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6464EE" w14:paraId="0E57AE49" w14:textId="77777777" w:rsidTr="006464EE">
        <w:tc>
          <w:tcPr>
            <w:tcW w:w="9061" w:type="dxa"/>
          </w:tcPr>
          <w:p w14:paraId="000473FB" w14:textId="2166F583" w:rsidR="0028543A" w:rsidRPr="0028543A" w:rsidRDefault="0028543A" w:rsidP="0028543A">
            <w:pPr>
              <w:outlineLvl w:val="0"/>
              <w:rPr>
                <w:rFonts w:ascii="Times New Roman" w:eastAsia="Times New Roman" w:hAnsi="Times New Roman"/>
                <w:noProof/>
                <w:szCs w:val="24"/>
              </w:rPr>
            </w:pPr>
            <w:r w:rsidRPr="0028543A">
              <w:rPr>
                <w:rFonts w:ascii="Times New Roman" w:eastAsia="Times New Roman" w:hAnsi="Times New Roman"/>
                <w:noProof/>
                <w:szCs w:val="24"/>
              </w:rPr>
              <w:t>Šis dokumentas yra patvirtintas Apremilast Accord vaistinio preparato informacinis dokumentas, kuriame nurodyti pakeitimai, padaryti po ankstesnės vaistinio preparato informacinių dokumentų keitimo procedūros (</w:t>
            </w:r>
            <w:r w:rsidR="00546942" w:rsidRPr="003A22DE">
              <w:rPr>
                <w:rFonts w:ascii="Times New Roman" w:eastAsia="Times New Roman" w:hAnsi="Times New Roman"/>
                <w:szCs w:val="20"/>
                <w:lang w:val="pt-BR" w:eastAsia="en-US"/>
              </w:rPr>
              <w:t>EMA/VR/0000337482</w:t>
            </w:r>
            <w:r w:rsidRPr="0028543A">
              <w:rPr>
                <w:rFonts w:ascii="Times New Roman" w:eastAsia="Times New Roman" w:hAnsi="Times New Roman"/>
                <w:noProof/>
                <w:szCs w:val="24"/>
              </w:rPr>
              <w:t>).</w:t>
            </w:r>
          </w:p>
          <w:p w14:paraId="45E22705" w14:textId="77777777" w:rsidR="0028543A" w:rsidRPr="0028543A" w:rsidRDefault="0028543A" w:rsidP="0028543A">
            <w:pPr>
              <w:outlineLvl w:val="0"/>
              <w:rPr>
                <w:rFonts w:ascii="Times New Roman" w:eastAsia="Times New Roman" w:hAnsi="Times New Roman"/>
                <w:noProof/>
                <w:szCs w:val="24"/>
              </w:rPr>
            </w:pPr>
          </w:p>
          <w:p w14:paraId="055AFAE4" w14:textId="727C863F" w:rsidR="006464EE" w:rsidRDefault="0028543A" w:rsidP="0028543A">
            <w:pPr>
              <w:outlineLvl w:val="0"/>
              <w:rPr>
                <w:rFonts w:eastAsia="Times New Roman"/>
                <w:noProof/>
                <w:szCs w:val="24"/>
              </w:rPr>
            </w:pPr>
            <w:r w:rsidRPr="0028543A">
              <w:rPr>
                <w:rFonts w:ascii="Times New Roman" w:eastAsia="Times New Roman" w:hAnsi="Times New Roman"/>
                <w:noProof/>
                <w:szCs w:val="24"/>
              </w:rPr>
              <w:t xml:space="preserve">Daugiau informacijos rasite Europos vaistų agentūros tinklalapyje adresu: </w:t>
            </w:r>
            <w:r w:rsidR="003A22DE" w:rsidRPr="003A22DE">
              <w:rPr>
                <w:rFonts w:ascii="Times New Roman" w:eastAsia="Times New Roman" w:hAnsi="Times New Roman"/>
                <w:noProof/>
                <w:szCs w:val="24"/>
              </w:rPr>
              <w:fldChar w:fldCharType="begin"/>
            </w:r>
            <w:ins w:id="0" w:author="Author" w:date="2026-04-20T16:42:00Z" w16du:dateUtc="2026-04-20T13:42:00Z">
              <w:r w:rsidR="003A22DE" w:rsidRPr="003A22DE">
                <w:rPr>
                  <w:rFonts w:ascii="Times New Roman" w:eastAsia="Times New Roman" w:hAnsi="Times New Roman"/>
                  <w:noProof/>
                  <w:szCs w:val="24"/>
                </w:rPr>
                <w:instrText>HYPERLINK "</w:instrText>
              </w:r>
            </w:ins>
            <w:r w:rsidR="003A22DE" w:rsidRPr="003A22DE">
              <w:rPr>
                <w:rFonts w:ascii="Times New Roman" w:eastAsia="Times New Roman" w:hAnsi="Times New Roman"/>
                <w:noProof/>
                <w:szCs w:val="24"/>
              </w:rPr>
              <w:instrText>https://www.ema.europa.eu/en/medicines/human/EPAR/apremilast-accord</w:instrText>
            </w:r>
            <w:ins w:id="1" w:author="Author" w:date="2026-04-20T16:42:00Z" w16du:dateUtc="2026-04-20T13:42:00Z">
              <w:r w:rsidR="003A22DE" w:rsidRPr="003A22DE">
                <w:rPr>
                  <w:rFonts w:ascii="Times New Roman" w:eastAsia="Times New Roman" w:hAnsi="Times New Roman"/>
                  <w:noProof/>
                  <w:szCs w:val="24"/>
                </w:rPr>
                <w:instrText>"</w:instrText>
              </w:r>
            </w:ins>
            <w:r w:rsidR="003A22DE" w:rsidRPr="003A22DE">
              <w:rPr>
                <w:rFonts w:ascii="Times New Roman" w:eastAsia="Times New Roman" w:hAnsi="Times New Roman"/>
                <w:noProof/>
                <w:szCs w:val="24"/>
              </w:rPr>
              <w:fldChar w:fldCharType="separate"/>
            </w:r>
            <w:r w:rsidR="003A22DE" w:rsidRPr="003A22DE">
              <w:rPr>
                <w:rStyle w:val="Hyperlink"/>
                <w:rFonts w:ascii="Times New Roman" w:eastAsia="Times New Roman" w:hAnsi="Times New Roman"/>
                <w:noProof/>
                <w:szCs w:val="24"/>
              </w:rPr>
              <w:t>https://www.ema.europa.eu/en/medicines/human/EPAR/apremilast-accord</w:t>
            </w:r>
            <w:r w:rsidR="003A22DE" w:rsidRPr="003A22DE">
              <w:rPr>
                <w:rFonts w:ascii="Times New Roman" w:eastAsia="Times New Roman" w:hAnsi="Times New Roman"/>
                <w:noProof/>
                <w:szCs w:val="24"/>
              </w:rPr>
              <w:fldChar w:fldCharType="end"/>
            </w:r>
            <w:r w:rsidR="003A22DE">
              <w:rPr>
                <w:rFonts w:ascii="Times New Roman" w:eastAsia="Times New Roman" w:hAnsi="Times New Roman"/>
                <w:noProof/>
                <w:szCs w:val="24"/>
              </w:rPr>
              <w:t xml:space="preserve"> </w:t>
            </w:r>
          </w:p>
        </w:tc>
      </w:tr>
    </w:tbl>
    <w:p w14:paraId="213C9345" w14:textId="77777777" w:rsidR="003E2AD0" w:rsidRDefault="003E2AD0" w:rsidP="006B5126">
      <w:pPr>
        <w:jc w:val="center"/>
        <w:outlineLvl w:val="0"/>
        <w:rPr>
          <w:rFonts w:eastAsia="Times New Roman"/>
          <w:noProof/>
          <w:szCs w:val="24"/>
        </w:rPr>
      </w:pPr>
    </w:p>
    <w:p w14:paraId="613737EF" w14:textId="77777777" w:rsidR="00EA13BC" w:rsidRDefault="00EA13BC" w:rsidP="006B5126">
      <w:pPr>
        <w:jc w:val="center"/>
        <w:outlineLvl w:val="0"/>
        <w:rPr>
          <w:rFonts w:eastAsia="Times New Roman"/>
          <w:noProof/>
          <w:szCs w:val="24"/>
        </w:rPr>
      </w:pPr>
    </w:p>
    <w:p w14:paraId="5A8E882E" w14:textId="77777777" w:rsidR="00EA13BC" w:rsidRDefault="00EA13BC" w:rsidP="006B5126">
      <w:pPr>
        <w:jc w:val="center"/>
        <w:outlineLvl w:val="0"/>
        <w:rPr>
          <w:rFonts w:eastAsia="Times New Roman"/>
          <w:noProof/>
          <w:szCs w:val="24"/>
        </w:rPr>
      </w:pPr>
    </w:p>
    <w:p w14:paraId="2F36D9D7" w14:textId="77777777" w:rsidR="00EA13BC" w:rsidRDefault="00EA13BC" w:rsidP="006B5126">
      <w:pPr>
        <w:jc w:val="center"/>
        <w:outlineLvl w:val="0"/>
        <w:rPr>
          <w:rFonts w:eastAsia="Times New Roman"/>
          <w:noProof/>
          <w:szCs w:val="24"/>
        </w:rPr>
      </w:pPr>
    </w:p>
    <w:p w14:paraId="1FC0C197" w14:textId="77777777" w:rsidR="00EA13BC" w:rsidRDefault="00EA13BC" w:rsidP="006B5126">
      <w:pPr>
        <w:jc w:val="center"/>
        <w:outlineLvl w:val="0"/>
        <w:rPr>
          <w:rFonts w:eastAsia="Times New Roman"/>
          <w:noProof/>
          <w:szCs w:val="24"/>
        </w:rPr>
      </w:pPr>
    </w:p>
    <w:p w14:paraId="76771F48" w14:textId="77777777" w:rsidR="00EA13BC" w:rsidRDefault="00EA13BC" w:rsidP="006B5126">
      <w:pPr>
        <w:jc w:val="center"/>
        <w:outlineLvl w:val="0"/>
        <w:rPr>
          <w:rFonts w:eastAsia="Times New Roman"/>
          <w:noProof/>
          <w:szCs w:val="24"/>
        </w:rPr>
      </w:pPr>
    </w:p>
    <w:p w14:paraId="10BDD8D4" w14:textId="77777777" w:rsidR="00EA13BC" w:rsidRDefault="00EA13BC" w:rsidP="006B5126">
      <w:pPr>
        <w:jc w:val="center"/>
        <w:outlineLvl w:val="0"/>
        <w:rPr>
          <w:rFonts w:eastAsia="Times New Roman"/>
          <w:noProof/>
          <w:szCs w:val="24"/>
        </w:rPr>
      </w:pPr>
    </w:p>
    <w:p w14:paraId="09D480FE" w14:textId="77777777" w:rsidR="00EA13BC" w:rsidRDefault="00EA13BC" w:rsidP="006B5126">
      <w:pPr>
        <w:jc w:val="center"/>
        <w:outlineLvl w:val="0"/>
        <w:rPr>
          <w:rFonts w:eastAsia="Times New Roman"/>
          <w:noProof/>
          <w:szCs w:val="24"/>
        </w:rPr>
      </w:pPr>
    </w:p>
    <w:p w14:paraId="1F9751EA" w14:textId="77777777" w:rsidR="00EA13BC" w:rsidRDefault="00EA13BC" w:rsidP="006B5126">
      <w:pPr>
        <w:jc w:val="center"/>
        <w:outlineLvl w:val="0"/>
        <w:rPr>
          <w:rFonts w:eastAsia="Times New Roman"/>
          <w:noProof/>
          <w:szCs w:val="24"/>
        </w:rPr>
      </w:pPr>
    </w:p>
    <w:p w14:paraId="0B4918E1" w14:textId="77777777" w:rsidR="00EA13BC" w:rsidRDefault="00EA13BC" w:rsidP="006B5126">
      <w:pPr>
        <w:jc w:val="center"/>
        <w:outlineLvl w:val="0"/>
        <w:rPr>
          <w:rFonts w:eastAsia="Times New Roman"/>
          <w:noProof/>
          <w:szCs w:val="24"/>
        </w:rPr>
      </w:pPr>
    </w:p>
    <w:p w14:paraId="1A939F49" w14:textId="77777777" w:rsidR="00EA13BC" w:rsidRDefault="00EA13BC" w:rsidP="006B5126">
      <w:pPr>
        <w:jc w:val="center"/>
        <w:outlineLvl w:val="0"/>
        <w:rPr>
          <w:rFonts w:eastAsia="Times New Roman"/>
          <w:noProof/>
          <w:szCs w:val="24"/>
        </w:rPr>
      </w:pPr>
    </w:p>
    <w:p w14:paraId="6F7FBF3B" w14:textId="77777777" w:rsidR="00EA13BC" w:rsidRDefault="00EA13BC" w:rsidP="006B5126">
      <w:pPr>
        <w:jc w:val="center"/>
        <w:outlineLvl w:val="0"/>
        <w:rPr>
          <w:rFonts w:eastAsia="Times New Roman"/>
          <w:noProof/>
          <w:szCs w:val="24"/>
        </w:rPr>
      </w:pPr>
    </w:p>
    <w:p w14:paraId="08DBD898" w14:textId="77777777" w:rsidR="00EA13BC" w:rsidRDefault="00EA13BC" w:rsidP="006B5126">
      <w:pPr>
        <w:jc w:val="center"/>
        <w:outlineLvl w:val="0"/>
        <w:rPr>
          <w:rFonts w:eastAsia="Times New Roman"/>
          <w:noProof/>
          <w:szCs w:val="24"/>
        </w:rPr>
      </w:pPr>
    </w:p>
    <w:p w14:paraId="260A8A89" w14:textId="77777777" w:rsidR="00EA13BC" w:rsidRDefault="00EA13BC" w:rsidP="006B5126">
      <w:pPr>
        <w:jc w:val="center"/>
        <w:outlineLvl w:val="0"/>
        <w:rPr>
          <w:rFonts w:eastAsia="Times New Roman"/>
          <w:noProof/>
          <w:szCs w:val="24"/>
        </w:rPr>
      </w:pPr>
    </w:p>
    <w:p w14:paraId="05C49581" w14:textId="77777777" w:rsidR="00EA13BC" w:rsidRDefault="00EA13BC" w:rsidP="006B5126">
      <w:pPr>
        <w:jc w:val="center"/>
        <w:outlineLvl w:val="0"/>
        <w:rPr>
          <w:rFonts w:eastAsia="Times New Roman"/>
          <w:noProof/>
          <w:szCs w:val="24"/>
        </w:rPr>
      </w:pPr>
    </w:p>
    <w:p w14:paraId="0BC53A97" w14:textId="77777777" w:rsidR="00EA13BC" w:rsidRDefault="00EA13BC" w:rsidP="006B5126">
      <w:pPr>
        <w:jc w:val="center"/>
        <w:outlineLvl w:val="0"/>
        <w:rPr>
          <w:rFonts w:eastAsia="Times New Roman"/>
          <w:noProof/>
          <w:szCs w:val="24"/>
        </w:rPr>
      </w:pPr>
    </w:p>
    <w:p w14:paraId="5694CB38" w14:textId="77777777" w:rsidR="00EA13BC" w:rsidRDefault="00EA13BC" w:rsidP="006B5126">
      <w:pPr>
        <w:jc w:val="center"/>
        <w:outlineLvl w:val="0"/>
        <w:rPr>
          <w:rFonts w:eastAsia="Times New Roman"/>
          <w:noProof/>
          <w:szCs w:val="24"/>
        </w:rPr>
      </w:pPr>
    </w:p>
    <w:p w14:paraId="661B9E6E" w14:textId="77777777" w:rsidR="00EA13BC" w:rsidRDefault="00EA13BC" w:rsidP="006B5126">
      <w:pPr>
        <w:jc w:val="center"/>
        <w:outlineLvl w:val="0"/>
        <w:rPr>
          <w:rFonts w:eastAsia="Times New Roman"/>
          <w:noProof/>
          <w:szCs w:val="24"/>
        </w:rPr>
      </w:pPr>
    </w:p>
    <w:p w14:paraId="42AF2329" w14:textId="77777777" w:rsidR="00EA13BC" w:rsidRPr="00956B61" w:rsidRDefault="00EA13BC" w:rsidP="006B5126">
      <w:pPr>
        <w:jc w:val="center"/>
        <w:outlineLvl w:val="0"/>
        <w:rPr>
          <w:rFonts w:eastAsia="Times New Roman"/>
          <w:noProof/>
          <w:szCs w:val="24"/>
        </w:rPr>
      </w:pPr>
    </w:p>
    <w:p w14:paraId="54D3F377" w14:textId="77777777" w:rsidR="003E2AD0" w:rsidRPr="00956B61" w:rsidRDefault="003E2AD0" w:rsidP="006B5126">
      <w:pPr>
        <w:jc w:val="center"/>
        <w:outlineLvl w:val="0"/>
        <w:rPr>
          <w:rFonts w:eastAsia="Times New Roman"/>
          <w:noProof/>
          <w:szCs w:val="24"/>
        </w:rPr>
      </w:pPr>
    </w:p>
    <w:p w14:paraId="622FF8FD" w14:textId="77777777" w:rsidR="003E2AD0" w:rsidRPr="00956B61" w:rsidRDefault="003E2AD0" w:rsidP="006B5126">
      <w:pPr>
        <w:jc w:val="center"/>
        <w:outlineLvl w:val="0"/>
        <w:rPr>
          <w:rFonts w:eastAsia="Times New Roman"/>
          <w:noProof/>
          <w:szCs w:val="24"/>
        </w:rPr>
      </w:pPr>
    </w:p>
    <w:p w14:paraId="656FFD2A" w14:textId="77777777" w:rsidR="003E2AD0" w:rsidRPr="00956B61" w:rsidRDefault="003E2AD0" w:rsidP="006B5126">
      <w:pPr>
        <w:jc w:val="center"/>
        <w:outlineLvl w:val="0"/>
        <w:rPr>
          <w:rFonts w:eastAsia="Times New Roman"/>
          <w:noProof/>
          <w:szCs w:val="24"/>
        </w:rPr>
      </w:pPr>
    </w:p>
    <w:p w14:paraId="14502CBF" w14:textId="77777777" w:rsidR="003E2AD0" w:rsidRPr="00956B61" w:rsidRDefault="003E2AD0" w:rsidP="006B5126">
      <w:pPr>
        <w:jc w:val="center"/>
        <w:outlineLvl w:val="0"/>
        <w:rPr>
          <w:rFonts w:eastAsia="Times New Roman"/>
          <w:noProof/>
          <w:szCs w:val="24"/>
        </w:rPr>
      </w:pPr>
    </w:p>
    <w:p w14:paraId="62D151DC" w14:textId="77777777" w:rsidR="003E2AD0" w:rsidRPr="00956B61" w:rsidRDefault="003E2AD0" w:rsidP="006B5126">
      <w:pPr>
        <w:jc w:val="center"/>
        <w:outlineLvl w:val="0"/>
        <w:rPr>
          <w:rFonts w:eastAsia="Times New Roman"/>
          <w:noProof/>
          <w:szCs w:val="24"/>
        </w:rPr>
      </w:pPr>
    </w:p>
    <w:p w14:paraId="133E40C9" w14:textId="77777777" w:rsidR="003E2AD0" w:rsidRPr="00956B61" w:rsidRDefault="003E2AD0" w:rsidP="006B5126">
      <w:pPr>
        <w:jc w:val="center"/>
        <w:outlineLvl w:val="0"/>
        <w:rPr>
          <w:rFonts w:eastAsia="Times New Roman"/>
          <w:noProof/>
          <w:szCs w:val="24"/>
        </w:rPr>
      </w:pPr>
    </w:p>
    <w:p w14:paraId="56482D05" w14:textId="641DC797" w:rsidR="003E2AD0" w:rsidRPr="00956B61" w:rsidRDefault="003E2AD0" w:rsidP="006B42C3">
      <w:pPr>
        <w:jc w:val="center"/>
        <w:outlineLvl w:val="0"/>
        <w:rPr>
          <w:rFonts w:eastAsia="Times New Roman"/>
          <w:noProof/>
          <w:szCs w:val="24"/>
        </w:rPr>
      </w:pPr>
      <w:r w:rsidRPr="00956B61">
        <w:rPr>
          <w:rFonts w:eastAsia="Times New Roman"/>
          <w:b/>
          <w:noProof/>
          <w:szCs w:val="24"/>
        </w:rPr>
        <w:t>I</w:t>
      </w:r>
      <w:r w:rsidR="00CA2841">
        <w:rPr>
          <w:rFonts w:eastAsia="Times New Roman"/>
          <w:b/>
          <w:noProof/>
          <w:szCs w:val="24"/>
        </w:rPr>
        <w:t> </w:t>
      </w:r>
      <w:r w:rsidRPr="00956B61">
        <w:rPr>
          <w:rFonts w:eastAsia="Times New Roman"/>
          <w:b/>
          <w:noProof/>
          <w:szCs w:val="24"/>
        </w:rPr>
        <w:t>PRIEDAS</w:t>
      </w:r>
    </w:p>
    <w:p w14:paraId="29F3F607" w14:textId="77777777" w:rsidR="003E2AD0" w:rsidRPr="00956B61" w:rsidRDefault="003E2AD0" w:rsidP="006D1519">
      <w:pPr>
        <w:jc w:val="center"/>
        <w:outlineLvl w:val="0"/>
        <w:rPr>
          <w:rFonts w:eastAsia="Times New Roman"/>
          <w:noProof/>
          <w:szCs w:val="24"/>
        </w:rPr>
      </w:pPr>
    </w:p>
    <w:p w14:paraId="0F3242E3" w14:textId="4CE8BE86" w:rsidR="003E2AD0" w:rsidRPr="00956B61" w:rsidRDefault="003E2AD0" w:rsidP="006D1519">
      <w:pPr>
        <w:pStyle w:val="TitleA"/>
        <w:rPr>
          <w:noProof/>
          <w:szCs w:val="24"/>
        </w:rPr>
      </w:pPr>
      <w:r w:rsidRPr="00956B61">
        <w:rPr>
          <w:noProof/>
          <w:szCs w:val="24"/>
        </w:rPr>
        <w:t>PREPARATO</w:t>
      </w:r>
      <w:r w:rsidR="00CA2841">
        <w:rPr>
          <w:noProof/>
          <w:szCs w:val="24"/>
        </w:rPr>
        <w:t> </w:t>
      </w:r>
      <w:r w:rsidRPr="00956B61">
        <w:rPr>
          <w:noProof/>
          <w:szCs w:val="24"/>
        </w:rPr>
        <w:t>CHARAKTERISTIKŲ</w:t>
      </w:r>
      <w:r w:rsidR="00CA2841">
        <w:rPr>
          <w:noProof/>
          <w:szCs w:val="24"/>
        </w:rPr>
        <w:t> </w:t>
      </w:r>
      <w:r w:rsidRPr="00956B61">
        <w:rPr>
          <w:noProof/>
          <w:szCs w:val="24"/>
        </w:rPr>
        <w:t>SANTRAUKA</w:t>
      </w:r>
    </w:p>
    <w:p w14:paraId="163CB7DD" w14:textId="77777777" w:rsidR="003E2AD0" w:rsidRPr="003070B3" w:rsidRDefault="003E2AD0" w:rsidP="006D1519">
      <w:pPr>
        <w:pStyle w:val="Heading1"/>
        <w:rPr>
          <w:noProof/>
          <w:sz w:val="22"/>
          <w:szCs w:val="22"/>
        </w:rPr>
      </w:pPr>
      <w:r w:rsidRPr="00956B61">
        <w:rPr>
          <w:noProof/>
          <w:szCs w:val="24"/>
        </w:rPr>
        <w:br w:type="page"/>
      </w:r>
      <w:r w:rsidRPr="003070B3">
        <w:rPr>
          <w:noProof/>
          <w:sz w:val="22"/>
          <w:szCs w:val="22"/>
        </w:rPr>
        <w:lastRenderedPageBreak/>
        <w:t>1.</w:t>
      </w:r>
      <w:r w:rsidRPr="003070B3">
        <w:rPr>
          <w:noProof/>
          <w:sz w:val="22"/>
          <w:szCs w:val="22"/>
        </w:rPr>
        <w:tab/>
        <w:t>VAISTINIO PREPARATO PAVADINIMAS</w:t>
      </w:r>
    </w:p>
    <w:p w14:paraId="32665202" w14:textId="77777777" w:rsidR="003E2AD0" w:rsidRPr="00627E7F" w:rsidRDefault="003E2AD0" w:rsidP="006B5126">
      <w:pPr>
        <w:keepNext/>
        <w:ind w:left="567" w:hanging="567"/>
        <w:rPr>
          <w:rFonts w:eastAsia="Times New Roman"/>
          <w:i/>
          <w:noProof/>
          <w:szCs w:val="22"/>
        </w:rPr>
      </w:pPr>
    </w:p>
    <w:p w14:paraId="1A64DD76" w14:textId="17E1F56C" w:rsidR="003E2AD0" w:rsidRPr="00627E7F" w:rsidRDefault="00AD3581" w:rsidP="006B42C3">
      <w:pPr>
        <w:rPr>
          <w:rFonts w:eastAsia="Times New Roman"/>
          <w:noProof/>
          <w:szCs w:val="22"/>
        </w:rPr>
      </w:pPr>
      <w:r>
        <w:rPr>
          <w:szCs w:val="22"/>
          <w:lang w:val="en-GB"/>
        </w:rPr>
        <w:t>Apremilast</w:t>
      </w:r>
      <w:r w:rsidRPr="00FD75F4">
        <w:rPr>
          <w:szCs w:val="22"/>
          <w:lang w:val="en-GB"/>
        </w:rPr>
        <w:t xml:space="preserve"> Accord</w:t>
      </w:r>
      <w:r w:rsidRPr="006C5C1C">
        <w:rPr>
          <w:color w:val="000000"/>
          <w:szCs w:val="24"/>
          <w:lang w:val="en-GB"/>
        </w:rPr>
        <w:t xml:space="preserve"> </w:t>
      </w:r>
      <w:r w:rsidR="003E2AD0" w:rsidRPr="00627E7F">
        <w:rPr>
          <w:noProof/>
          <w:szCs w:val="22"/>
        </w:rPr>
        <w:t>10 mg plėvele dengtos tabletės</w:t>
      </w:r>
    </w:p>
    <w:p w14:paraId="2A90BD54" w14:textId="5290E26F" w:rsidR="003E2AD0" w:rsidRPr="00627E7F" w:rsidRDefault="00AD3581" w:rsidP="006D1519">
      <w:pPr>
        <w:rPr>
          <w:rFonts w:eastAsia="Times New Roman"/>
          <w:noProof/>
          <w:szCs w:val="22"/>
        </w:rPr>
      </w:pPr>
      <w:r>
        <w:rPr>
          <w:szCs w:val="22"/>
          <w:lang w:val="en-GB"/>
        </w:rPr>
        <w:t>Apremilast</w:t>
      </w:r>
      <w:r w:rsidRPr="00FD75F4">
        <w:rPr>
          <w:szCs w:val="22"/>
          <w:lang w:val="en-GB"/>
        </w:rPr>
        <w:t xml:space="preserve"> Accord</w:t>
      </w:r>
      <w:r w:rsidRPr="006C5C1C">
        <w:rPr>
          <w:color w:val="000000"/>
          <w:szCs w:val="24"/>
          <w:lang w:val="en-GB"/>
        </w:rPr>
        <w:t xml:space="preserve"> </w:t>
      </w:r>
      <w:r w:rsidR="003E2AD0" w:rsidRPr="00627E7F">
        <w:rPr>
          <w:noProof/>
          <w:szCs w:val="22"/>
        </w:rPr>
        <w:t>20 mg plėvele dengtos tabletės</w:t>
      </w:r>
    </w:p>
    <w:p w14:paraId="0DBC019B" w14:textId="1B4BB0FD" w:rsidR="003E2AD0" w:rsidRPr="00627E7F" w:rsidRDefault="00A91E6F" w:rsidP="006D1519">
      <w:pPr>
        <w:rPr>
          <w:rFonts w:eastAsia="Times New Roman"/>
          <w:i/>
          <w:noProof/>
          <w:szCs w:val="22"/>
        </w:rPr>
      </w:pPr>
      <w:r>
        <w:rPr>
          <w:szCs w:val="22"/>
          <w:lang w:val="en-GB"/>
        </w:rPr>
        <w:t>Apremilast</w:t>
      </w:r>
      <w:r w:rsidRPr="00FD75F4">
        <w:rPr>
          <w:szCs w:val="22"/>
          <w:lang w:val="en-GB"/>
        </w:rPr>
        <w:t xml:space="preserve"> Accord</w:t>
      </w:r>
      <w:r w:rsidRPr="006C5C1C">
        <w:rPr>
          <w:color w:val="000000"/>
          <w:szCs w:val="24"/>
          <w:lang w:val="en-GB"/>
        </w:rPr>
        <w:t xml:space="preserve"> </w:t>
      </w:r>
      <w:r w:rsidR="003E2AD0" w:rsidRPr="00627E7F">
        <w:rPr>
          <w:noProof/>
          <w:szCs w:val="22"/>
        </w:rPr>
        <w:t>30 mg plėvele dengtos tabletės</w:t>
      </w:r>
    </w:p>
    <w:p w14:paraId="009652BB" w14:textId="77777777" w:rsidR="003E2AD0" w:rsidRPr="00627E7F" w:rsidRDefault="003E2AD0" w:rsidP="006D1519">
      <w:pPr>
        <w:rPr>
          <w:rFonts w:eastAsia="Times New Roman"/>
          <w:i/>
          <w:noProof/>
          <w:szCs w:val="22"/>
        </w:rPr>
      </w:pPr>
    </w:p>
    <w:p w14:paraId="21F084FC" w14:textId="77777777" w:rsidR="003E2AD0" w:rsidRPr="00627E7F" w:rsidRDefault="003E2AD0" w:rsidP="006D1519">
      <w:pPr>
        <w:rPr>
          <w:rFonts w:eastAsia="Times New Roman"/>
          <w:i/>
          <w:noProof/>
          <w:szCs w:val="22"/>
        </w:rPr>
      </w:pPr>
    </w:p>
    <w:p w14:paraId="232A821B" w14:textId="77777777" w:rsidR="003E2AD0" w:rsidRPr="003070B3" w:rsidRDefault="003E2AD0" w:rsidP="006D1519">
      <w:pPr>
        <w:pStyle w:val="Heading1"/>
        <w:rPr>
          <w:noProof/>
          <w:sz w:val="22"/>
          <w:szCs w:val="22"/>
        </w:rPr>
      </w:pPr>
      <w:r w:rsidRPr="003070B3">
        <w:rPr>
          <w:noProof/>
          <w:sz w:val="22"/>
          <w:szCs w:val="22"/>
        </w:rPr>
        <w:t>2.</w:t>
      </w:r>
      <w:r w:rsidRPr="003070B3">
        <w:rPr>
          <w:noProof/>
          <w:sz w:val="22"/>
          <w:szCs w:val="22"/>
        </w:rPr>
        <w:tab/>
        <w:t>KOKYBINĖ IR KIEKYBINĖ SUDĖTIS</w:t>
      </w:r>
    </w:p>
    <w:p w14:paraId="30CDFA86" w14:textId="77777777" w:rsidR="003E2AD0" w:rsidRPr="00627E7F" w:rsidRDefault="003E2AD0" w:rsidP="006B5126">
      <w:pPr>
        <w:keepNext/>
        <w:ind w:left="567" w:hanging="567"/>
        <w:rPr>
          <w:rFonts w:eastAsia="Times New Roman"/>
          <w:noProof/>
          <w:szCs w:val="22"/>
        </w:rPr>
      </w:pPr>
    </w:p>
    <w:p w14:paraId="6910A50E" w14:textId="41D1ACA2" w:rsidR="00510BF1" w:rsidRPr="00BF0160" w:rsidRDefault="001265CE" w:rsidP="00510BF1">
      <w:pPr>
        <w:rPr>
          <w:rFonts w:eastAsia="Times New Roman"/>
          <w:noProof/>
          <w:szCs w:val="22"/>
          <w:u w:val="single"/>
        </w:rPr>
      </w:pPr>
      <w:r w:rsidRPr="006C5C1C">
        <w:rPr>
          <w:szCs w:val="22"/>
          <w:u w:val="single"/>
          <w:lang w:val="en-GB"/>
        </w:rPr>
        <w:t>Apremilast Accord</w:t>
      </w:r>
      <w:r w:rsidRPr="006C5C1C">
        <w:rPr>
          <w:color w:val="000000"/>
          <w:szCs w:val="24"/>
          <w:u w:val="single"/>
          <w:lang w:val="en-GB"/>
        </w:rPr>
        <w:t xml:space="preserve"> </w:t>
      </w:r>
      <w:r w:rsidR="00510BF1" w:rsidRPr="00246B18">
        <w:rPr>
          <w:noProof/>
          <w:szCs w:val="22"/>
          <w:u w:val="single"/>
        </w:rPr>
        <w:t>10</w:t>
      </w:r>
      <w:r w:rsidR="00510BF1" w:rsidRPr="00BF0160">
        <w:rPr>
          <w:noProof/>
          <w:szCs w:val="22"/>
          <w:u w:val="single"/>
        </w:rPr>
        <w:t> mg plėvele dengtos tabletės</w:t>
      </w:r>
      <w:r w:rsidR="00587CD9">
        <w:rPr>
          <w:noProof/>
          <w:szCs w:val="22"/>
          <w:u w:val="single"/>
        </w:rPr>
        <w:t xml:space="preserve"> </w:t>
      </w:r>
    </w:p>
    <w:p w14:paraId="3E98FF63" w14:textId="77777777" w:rsidR="00107EC7" w:rsidRDefault="00107EC7" w:rsidP="006B42C3">
      <w:pPr>
        <w:rPr>
          <w:noProof/>
          <w:szCs w:val="22"/>
        </w:rPr>
      </w:pPr>
    </w:p>
    <w:p w14:paraId="0E8A4D56" w14:textId="1E39C257" w:rsidR="003E2AD0" w:rsidRPr="00627E7F" w:rsidRDefault="003E2AD0" w:rsidP="006B42C3">
      <w:pPr>
        <w:rPr>
          <w:rFonts w:eastAsia="Times New Roman"/>
          <w:noProof/>
          <w:szCs w:val="22"/>
        </w:rPr>
      </w:pPr>
      <w:r w:rsidRPr="00627E7F">
        <w:rPr>
          <w:noProof/>
          <w:szCs w:val="22"/>
        </w:rPr>
        <w:t>Kiekvienoje plėvele dengtoje tabletėje yra 10 mg apremilasto</w:t>
      </w:r>
      <w:r w:rsidR="0028768C">
        <w:rPr>
          <w:noProof/>
          <w:szCs w:val="22"/>
        </w:rPr>
        <w:t xml:space="preserve"> (</w:t>
      </w:r>
      <w:r w:rsidR="0028768C" w:rsidRPr="0028768C">
        <w:rPr>
          <w:i/>
          <w:iCs/>
          <w:noProof/>
          <w:szCs w:val="22"/>
        </w:rPr>
        <w:t>apremilastum</w:t>
      </w:r>
      <w:r w:rsidR="0028768C">
        <w:rPr>
          <w:noProof/>
          <w:szCs w:val="22"/>
        </w:rPr>
        <w:t>)</w:t>
      </w:r>
      <w:r w:rsidRPr="00627E7F">
        <w:rPr>
          <w:noProof/>
          <w:szCs w:val="22"/>
        </w:rPr>
        <w:t>.</w:t>
      </w:r>
    </w:p>
    <w:p w14:paraId="6AC5A3F2" w14:textId="77777777" w:rsidR="00107EC7" w:rsidRDefault="00107EC7" w:rsidP="006D1519">
      <w:pPr>
        <w:shd w:val="clear" w:color="auto" w:fill="FFFFFF"/>
        <w:rPr>
          <w:noProof/>
          <w:szCs w:val="22"/>
        </w:rPr>
      </w:pPr>
    </w:p>
    <w:p w14:paraId="3B2F7499" w14:textId="77777777" w:rsidR="003E2AD0" w:rsidRPr="003070B3" w:rsidRDefault="003E2AD0" w:rsidP="006D1519">
      <w:pPr>
        <w:pStyle w:val="Heading3"/>
        <w:rPr>
          <w:noProof/>
          <w:sz w:val="22"/>
          <w:szCs w:val="22"/>
        </w:rPr>
      </w:pPr>
      <w:r w:rsidRPr="00BF0160">
        <w:rPr>
          <w:i/>
          <w:noProof/>
          <w:sz w:val="22"/>
          <w:szCs w:val="22"/>
        </w:rPr>
        <w:t>Pagalbinė</w:t>
      </w:r>
      <w:r w:rsidR="00AC6DF8" w:rsidRPr="00BF0160">
        <w:rPr>
          <w:i/>
          <w:noProof/>
          <w:sz w:val="22"/>
          <w:szCs w:val="22"/>
        </w:rPr>
        <w:t xml:space="preserve"> (-s)</w:t>
      </w:r>
      <w:r w:rsidRPr="00BF0160">
        <w:rPr>
          <w:i/>
          <w:noProof/>
          <w:sz w:val="22"/>
          <w:szCs w:val="22"/>
        </w:rPr>
        <w:t xml:space="preserve"> medžiaga</w:t>
      </w:r>
      <w:r w:rsidR="00AC6DF8" w:rsidRPr="00BF0160">
        <w:rPr>
          <w:i/>
          <w:noProof/>
          <w:sz w:val="22"/>
          <w:szCs w:val="22"/>
        </w:rPr>
        <w:t xml:space="preserve"> (-os</w:t>
      </w:r>
      <w:r w:rsidRPr="00BF0160">
        <w:rPr>
          <w:i/>
          <w:noProof/>
          <w:sz w:val="22"/>
          <w:szCs w:val="22"/>
        </w:rPr>
        <w:t>), kurios</w:t>
      </w:r>
      <w:r w:rsidR="00AC6DF8" w:rsidRPr="00BF0160">
        <w:rPr>
          <w:i/>
          <w:noProof/>
          <w:sz w:val="22"/>
          <w:szCs w:val="22"/>
        </w:rPr>
        <w:t xml:space="preserve"> (-ių)</w:t>
      </w:r>
      <w:r w:rsidRPr="00BF0160">
        <w:rPr>
          <w:i/>
          <w:noProof/>
          <w:sz w:val="22"/>
          <w:szCs w:val="22"/>
        </w:rPr>
        <w:t xml:space="preserve"> poveikis žinomas</w:t>
      </w:r>
    </w:p>
    <w:p w14:paraId="2698EAD3" w14:textId="23D88AB6" w:rsidR="003E2AD0" w:rsidRPr="00627E7F" w:rsidRDefault="003E2AD0" w:rsidP="00BF1A15">
      <w:pPr>
        <w:rPr>
          <w:noProof/>
          <w:szCs w:val="22"/>
        </w:rPr>
      </w:pPr>
      <w:r w:rsidRPr="00627E7F">
        <w:rPr>
          <w:noProof/>
          <w:szCs w:val="22"/>
        </w:rPr>
        <w:t xml:space="preserve">Kiekvienoje plėvele dengtoje tabletėje yra </w:t>
      </w:r>
      <w:r w:rsidR="00394DA5">
        <w:rPr>
          <w:noProof/>
          <w:szCs w:val="22"/>
        </w:rPr>
        <w:t>67</w:t>
      </w:r>
      <w:r w:rsidRPr="00627E7F">
        <w:rPr>
          <w:noProof/>
          <w:szCs w:val="22"/>
        </w:rPr>
        <w:t> mg laktozės (laktozės monohidrato</w:t>
      </w:r>
      <w:r w:rsidR="00553100" w:rsidRPr="00627E7F">
        <w:rPr>
          <w:noProof/>
          <w:szCs w:val="22"/>
        </w:rPr>
        <w:t xml:space="preserve"> pavidalu</w:t>
      </w:r>
      <w:r w:rsidRPr="00627E7F">
        <w:rPr>
          <w:noProof/>
          <w:szCs w:val="22"/>
        </w:rPr>
        <w:t>).</w:t>
      </w:r>
    </w:p>
    <w:p w14:paraId="537560F1" w14:textId="77777777" w:rsidR="003E2AD0" w:rsidRDefault="003E2AD0" w:rsidP="00BF1A15">
      <w:pPr>
        <w:rPr>
          <w:noProof/>
          <w:szCs w:val="22"/>
        </w:rPr>
      </w:pPr>
    </w:p>
    <w:p w14:paraId="5914D18B" w14:textId="454E2303" w:rsidR="00107EC7" w:rsidRPr="009F238D" w:rsidRDefault="00520941" w:rsidP="00107EC7">
      <w:pPr>
        <w:rPr>
          <w:rFonts w:eastAsia="Times New Roman"/>
          <w:noProof/>
          <w:szCs w:val="22"/>
          <w:u w:val="single"/>
        </w:rPr>
      </w:pPr>
      <w:r w:rsidRPr="006C5C1C">
        <w:rPr>
          <w:szCs w:val="22"/>
          <w:u w:val="single"/>
          <w:lang w:val="en-GB"/>
        </w:rPr>
        <w:t>Apremilast Accord</w:t>
      </w:r>
      <w:r w:rsidRPr="006C5C1C">
        <w:rPr>
          <w:color w:val="000000"/>
          <w:szCs w:val="24"/>
          <w:u w:val="single"/>
          <w:lang w:val="en-GB"/>
        </w:rPr>
        <w:t xml:space="preserve"> </w:t>
      </w:r>
      <w:r w:rsidR="00107EC7" w:rsidRPr="00246B18">
        <w:rPr>
          <w:noProof/>
          <w:szCs w:val="22"/>
          <w:u w:val="single"/>
        </w:rPr>
        <w:t>20</w:t>
      </w:r>
      <w:r w:rsidR="00107EC7" w:rsidRPr="009F238D">
        <w:rPr>
          <w:noProof/>
          <w:szCs w:val="22"/>
          <w:u w:val="single"/>
        </w:rPr>
        <w:t> mg plėvele dengtos tabletės</w:t>
      </w:r>
      <w:r w:rsidR="00587CD9">
        <w:rPr>
          <w:noProof/>
          <w:szCs w:val="22"/>
          <w:u w:val="single"/>
        </w:rPr>
        <w:t xml:space="preserve"> </w:t>
      </w:r>
    </w:p>
    <w:p w14:paraId="0EB7B317" w14:textId="77777777" w:rsidR="00107EC7" w:rsidRDefault="00107EC7" w:rsidP="00107EC7">
      <w:pPr>
        <w:rPr>
          <w:noProof/>
          <w:szCs w:val="22"/>
        </w:rPr>
      </w:pPr>
    </w:p>
    <w:p w14:paraId="385E3AEB" w14:textId="77777777" w:rsidR="00107EC7" w:rsidRPr="00627E7F" w:rsidRDefault="00107EC7" w:rsidP="00107EC7">
      <w:pPr>
        <w:rPr>
          <w:rFonts w:eastAsia="Times New Roman"/>
          <w:noProof/>
          <w:szCs w:val="22"/>
        </w:rPr>
      </w:pPr>
      <w:r w:rsidRPr="00627E7F">
        <w:rPr>
          <w:noProof/>
          <w:szCs w:val="22"/>
        </w:rPr>
        <w:t xml:space="preserve">Kiekvienoje plėvele dengtoje tabletėje yra </w:t>
      </w:r>
      <w:r>
        <w:rPr>
          <w:noProof/>
          <w:szCs w:val="22"/>
        </w:rPr>
        <w:t>2</w:t>
      </w:r>
      <w:r w:rsidRPr="00627E7F">
        <w:rPr>
          <w:noProof/>
          <w:szCs w:val="22"/>
        </w:rPr>
        <w:t>0 mg apremilasto.</w:t>
      </w:r>
    </w:p>
    <w:p w14:paraId="120720BE" w14:textId="77777777" w:rsidR="00107EC7" w:rsidRDefault="00107EC7" w:rsidP="00ED38B3">
      <w:pPr>
        <w:rPr>
          <w:noProof/>
          <w:szCs w:val="22"/>
        </w:rPr>
      </w:pPr>
    </w:p>
    <w:p w14:paraId="367FC48F" w14:textId="77777777" w:rsidR="00107EC7" w:rsidRPr="003070B3" w:rsidRDefault="00107EC7" w:rsidP="00BF0160">
      <w:pPr>
        <w:pStyle w:val="Heading3"/>
        <w:keepNext w:val="0"/>
        <w:rPr>
          <w:noProof/>
          <w:sz w:val="22"/>
          <w:szCs w:val="22"/>
        </w:rPr>
      </w:pPr>
      <w:r w:rsidRPr="009F238D">
        <w:rPr>
          <w:i/>
          <w:noProof/>
          <w:sz w:val="22"/>
          <w:szCs w:val="22"/>
        </w:rPr>
        <w:t>Pagalbinė (-s) medžiaga (-os), kurios (-ių) poveikis žinomas</w:t>
      </w:r>
    </w:p>
    <w:p w14:paraId="5EA469E1" w14:textId="61A1FB16" w:rsidR="00107EC7" w:rsidRPr="00627E7F" w:rsidRDefault="00107EC7" w:rsidP="00ED38B3">
      <w:pPr>
        <w:rPr>
          <w:noProof/>
          <w:szCs w:val="22"/>
        </w:rPr>
      </w:pPr>
      <w:r w:rsidRPr="00627E7F">
        <w:rPr>
          <w:noProof/>
          <w:szCs w:val="22"/>
        </w:rPr>
        <w:t xml:space="preserve">Kiekvienoje plėvele dengtoje tabletėje yra </w:t>
      </w:r>
      <w:r w:rsidR="0042155C">
        <w:rPr>
          <w:noProof/>
          <w:szCs w:val="22"/>
        </w:rPr>
        <w:t>133</w:t>
      </w:r>
      <w:r w:rsidRPr="00627E7F">
        <w:rPr>
          <w:noProof/>
          <w:szCs w:val="22"/>
        </w:rPr>
        <w:t> mg laktozės (laktozės monohidrato pavidalu).</w:t>
      </w:r>
    </w:p>
    <w:p w14:paraId="647EC4F6" w14:textId="77777777" w:rsidR="00107EC7" w:rsidRDefault="00107EC7" w:rsidP="00C6142F">
      <w:pPr>
        <w:rPr>
          <w:noProof/>
          <w:szCs w:val="22"/>
        </w:rPr>
      </w:pPr>
    </w:p>
    <w:p w14:paraId="6E57049B" w14:textId="1E2A6265" w:rsidR="00510BF1" w:rsidRPr="00BF0160" w:rsidRDefault="00A549BC" w:rsidP="00027679">
      <w:pPr>
        <w:rPr>
          <w:rFonts w:eastAsia="Times New Roman"/>
          <w:noProof/>
          <w:szCs w:val="22"/>
          <w:u w:val="single"/>
        </w:rPr>
      </w:pPr>
      <w:r w:rsidRPr="006C5C1C">
        <w:rPr>
          <w:szCs w:val="22"/>
          <w:u w:val="single"/>
          <w:lang w:val="en-GB"/>
        </w:rPr>
        <w:t>Apremilast Accord</w:t>
      </w:r>
      <w:r w:rsidRPr="006C5C1C">
        <w:rPr>
          <w:color w:val="000000"/>
          <w:szCs w:val="24"/>
          <w:u w:val="single"/>
          <w:lang w:val="en-GB"/>
        </w:rPr>
        <w:t xml:space="preserve"> </w:t>
      </w:r>
      <w:r w:rsidR="00510BF1" w:rsidRPr="00246B18">
        <w:rPr>
          <w:noProof/>
          <w:szCs w:val="22"/>
          <w:u w:val="single"/>
        </w:rPr>
        <w:t>30</w:t>
      </w:r>
      <w:r w:rsidR="00510BF1" w:rsidRPr="00BF0160">
        <w:rPr>
          <w:noProof/>
          <w:szCs w:val="22"/>
          <w:u w:val="single"/>
        </w:rPr>
        <w:t> mg plėvele dengtos tabletės</w:t>
      </w:r>
      <w:r w:rsidR="00587CD9">
        <w:rPr>
          <w:noProof/>
          <w:szCs w:val="22"/>
          <w:u w:val="single"/>
        </w:rPr>
        <w:t xml:space="preserve"> </w:t>
      </w:r>
    </w:p>
    <w:p w14:paraId="1B589616" w14:textId="77777777" w:rsidR="00107EC7" w:rsidRDefault="00107EC7" w:rsidP="001D26CF">
      <w:pPr>
        <w:rPr>
          <w:noProof/>
          <w:szCs w:val="22"/>
        </w:rPr>
      </w:pPr>
    </w:p>
    <w:p w14:paraId="30829380" w14:textId="77777777" w:rsidR="00510BF1" w:rsidRPr="00627E7F" w:rsidRDefault="00510BF1" w:rsidP="00D06B31">
      <w:pPr>
        <w:rPr>
          <w:rFonts w:eastAsia="Times New Roman"/>
          <w:noProof/>
          <w:szCs w:val="22"/>
        </w:rPr>
      </w:pPr>
      <w:r w:rsidRPr="00627E7F">
        <w:rPr>
          <w:noProof/>
          <w:szCs w:val="22"/>
        </w:rPr>
        <w:t xml:space="preserve">Kiekvienoje plėvele dengtoje tabletėje yra </w:t>
      </w:r>
      <w:r>
        <w:rPr>
          <w:noProof/>
          <w:szCs w:val="22"/>
        </w:rPr>
        <w:t>3</w:t>
      </w:r>
      <w:r w:rsidRPr="00627E7F">
        <w:rPr>
          <w:noProof/>
          <w:szCs w:val="22"/>
        </w:rPr>
        <w:t>0 mg apremilasto.</w:t>
      </w:r>
    </w:p>
    <w:p w14:paraId="1C61503F" w14:textId="77777777" w:rsidR="00107EC7" w:rsidRPr="00BF0160" w:rsidRDefault="00107EC7" w:rsidP="00BF0160">
      <w:pPr>
        <w:pStyle w:val="Heading3"/>
        <w:keepNext w:val="0"/>
        <w:rPr>
          <w:noProof/>
          <w:sz w:val="22"/>
          <w:szCs w:val="22"/>
          <w:u w:val="none"/>
        </w:rPr>
      </w:pPr>
    </w:p>
    <w:p w14:paraId="5C5043F2" w14:textId="77777777" w:rsidR="00510BF1" w:rsidRPr="00BF0160" w:rsidRDefault="00510BF1" w:rsidP="00BF0160">
      <w:pPr>
        <w:pStyle w:val="Heading3"/>
        <w:keepNext w:val="0"/>
        <w:rPr>
          <w:i/>
          <w:noProof/>
          <w:sz w:val="22"/>
          <w:szCs w:val="22"/>
        </w:rPr>
      </w:pPr>
      <w:r w:rsidRPr="00BF0160">
        <w:rPr>
          <w:i/>
          <w:noProof/>
          <w:sz w:val="22"/>
          <w:szCs w:val="22"/>
        </w:rPr>
        <w:t>Pagalbinė (-s) medžiaga (-os), kurios (-ių) poveikis žinomas</w:t>
      </w:r>
    </w:p>
    <w:p w14:paraId="0E4B8A90" w14:textId="3BCB0076" w:rsidR="00510BF1" w:rsidRPr="00627E7F" w:rsidRDefault="00510BF1" w:rsidP="00ED38B3">
      <w:pPr>
        <w:rPr>
          <w:noProof/>
          <w:szCs w:val="22"/>
        </w:rPr>
      </w:pPr>
      <w:r w:rsidRPr="00627E7F">
        <w:rPr>
          <w:noProof/>
          <w:szCs w:val="22"/>
        </w:rPr>
        <w:t xml:space="preserve">Kiekvienoje plėvele dengtoje tabletėje yra </w:t>
      </w:r>
      <w:r w:rsidR="009E428C">
        <w:rPr>
          <w:noProof/>
          <w:szCs w:val="22"/>
        </w:rPr>
        <w:t>200</w:t>
      </w:r>
      <w:r w:rsidRPr="00627E7F">
        <w:rPr>
          <w:noProof/>
          <w:szCs w:val="22"/>
        </w:rPr>
        <w:t> mg laktozės (laktozės monohidrato pavidalu).</w:t>
      </w:r>
    </w:p>
    <w:p w14:paraId="030F5C28" w14:textId="77777777" w:rsidR="00510BF1" w:rsidRPr="00627E7F" w:rsidRDefault="00510BF1" w:rsidP="00BF1A15">
      <w:pPr>
        <w:rPr>
          <w:noProof/>
          <w:szCs w:val="22"/>
        </w:rPr>
      </w:pPr>
    </w:p>
    <w:p w14:paraId="7F4F1397" w14:textId="77777777" w:rsidR="003E2AD0" w:rsidRPr="00627E7F" w:rsidRDefault="003E2AD0" w:rsidP="00BF1A15">
      <w:pPr>
        <w:rPr>
          <w:noProof/>
          <w:szCs w:val="22"/>
        </w:rPr>
      </w:pPr>
      <w:r w:rsidRPr="00627E7F">
        <w:rPr>
          <w:noProof/>
          <w:szCs w:val="22"/>
        </w:rPr>
        <w:t>Visos pagalbinės medžiagos išvardytos 6.1 skyriuje.</w:t>
      </w:r>
    </w:p>
    <w:p w14:paraId="17AF7661" w14:textId="77777777" w:rsidR="003E2AD0" w:rsidRPr="00627E7F" w:rsidRDefault="003E2AD0" w:rsidP="00BF1A15">
      <w:pPr>
        <w:rPr>
          <w:noProof/>
          <w:szCs w:val="22"/>
        </w:rPr>
      </w:pPr>
    </w:p>
    <w:p w14:paraId="415D2EA5" w14:textId="77777777" w:rsidR="003E2AD0" w:rsidRPr="00627E7F" w:rsidRDefault="003E2AD0" w:rsidP="00BF1A15">
      <w:pPr>
        <w:rPr>
          <w:noProof/>
          <w:szCs w:val="22"/>
        </w:rPr>
      </w:pPr>
    </w:p>
    <w:p w14:paraId="2ED34DC1" w14:textId="77777777" w:rsidR="003E2AD0" w:rsidRPr="003070B3" w:rsidRDefault="003E2AD0" w:rsidP="00BF1A15">
      <w:pPr>
        <w:pStyle w:val="Heading1"/>
        <w:rPr>
          <w:noProof/>
          <w:sz w:val="22"/>
          <w:szCs w:val="22"/>
        </w:rPr>
      </w:pPr>
      <w:r w:rsidRPr="003070B3">
        <w:rPr>
          <w:noProof/>
          <w:sz w:val="22"/>
          <w:szCs w:val="22"/>
        </w:rPr>
        <w:t>3.</w:t>
      </w:r>
      <w:r w:rsidRPr="003070B3">
        <w:rPr>
          <w:noProof/>
          <w:sz w:val="22"/>
          <w:szCs w:val="22"/>
        </w:rPr>
        <w:tab/>
        <w:t>FARMACINĖ FORMA</w:t>
      </w:r>
    </w:p>
    <w:p w14:paraId="7B5AA878" w14:textId="77777777" w:rsidR="003E2AD0" w:rsidRPr="00627E7F" w:rsidRDefault="003E2AD0" w:rsidP="006B5126">
      <w:pPr>
        <w:keepNext/>
        <w:ind w:left="567" w:hanging="567"/>
        <w:rPr>
          <w:noProof/>
          <w:szCs w:val="22"/>
        </w:rPr>
      </w:pPr>
    </w:p>
    <w:p w14:paraId="5FFE0F1C" w14:textId="77777777" w:rsidR="003E2AD0" w:rsidRPr="00627E7F" w:rsidRDefault="003E2AD0" w:rsidP="006B42C3">
      <w:pPr>
        <w:rPr>
          <w:noProof/>
          <w:szCs w:val="22"/>
        </w:rPr>
      </w:pPr>
      <w:r w:rsidRPr="00627E7F">
        <w:rPr>
          <w:noProof/>
          <w:szCs w:val="22"/>
        </w:rPr>
        <w:t>Plėvele dengta tabletė (tabletė).</w:t>
      </w:r>
    </w:p>
    <w:p w14:paraId="30968767" w14:textId="77777777" w:rsidR="003E2AD0" w:rsidRPr="00627E7F" w:rsidRDefault="003E2AD0" w:rsidP="006D1519">
      <w:pPr>
        <w:rPr>
          <w:noProof/>
          <w:szCs w:val="22"/>
        </w:rPr>
      </w:pPr>
    </w:p>
    <w:p w14:paraId="19D55948" w14:textId="75DD8961" w:rsidR="00D415FE" w:rsidRPr="009F238D" w:rsidRDefault="001F4615" w:rsidP="00D415FE">
      <w:pPr>
        <w:rPr>
          <w:rFonts w:eastAsia="Times New Roman"/>
          <w:noProof/>
          <w:szCs w:val="22"/>
          <w:u w:val="single"/>
        </w:rPr>
      </w:pPr>
      <w:r w:rsidRPr="006C5C1C">
        <w:rPr>
          <w:szCs w:val="22"/>
          <w:u w:val="single"/>
          <w:lang w:val="en-GB"/>
        </w:rPr>
        <w:t>Apremilast Accord</w:t>
      </w:r>
      <w:r w:rsidRPr="006C5C1C">
        <w:rPr>
          <w:color w:val="000000"/>
          <w:szCs w:val="24"/>
          <w:u w:val="single"/>
          <w:lang w:val="en-GB"/>
        </w:rPr>
        <w:t xml:space="preserve"> </w:t>
      </w:r>
      <w:r w:rsidR="00D415FE" w:rsidRPr="00F211A1">
        <w:rPr>
          <w:noProof/>
          <w:szCs w:val="22"/>
          <w:u w:val="single"/>
        </w:rPr>
        <w:t>10</w:t>
      </w:r>
      <w:r w:rsidR="00D415FE" w:rsidRPr="009F238D">
        <w:rPr>
          <w:noProof/>
          <w:szCs w:val="22"/>
          <w:u w:val="single"/>
        </w:rPr>
        <w:t> mg plėvele dengtos tabletės</w:t>
      </w:r>
    </w:p>
    <w:p w14:paraId="28CED0FC" w14:textId="77777777" w:rsidR="00D415FE" w:rsidRDefault="00D415FE" w:rsidP="006D1519">
      <w:pPr>
        <w:rPr>
          <w:noProof/>
          <w:szCs w:val="22"/>
        </w:rPr>
      </w:pPr>
    </w:p>
    <w:p w14:paraId="2134255F" w14:textId="04D3D579" w:rsidR="003E2AD0" w:rsidRPr="00627E7F" w:rsidRDefault="003E2AD0" w:rsidP="006D1519">
      <w:pPr>
        <w:rPr>
          <w:noProof/>
          <w:szCs w:val="22"/>
        </w:rPr>
      </w:pPr>
      <w:r w:rsidRPr="00627E7F">
        <w:rPr>
          <w:noProof/>
          <w:szCs w:val="22"/>
        </w:rPr>
        <w:t>Rausv</w:t>
      </w:r>
      <w:r w:rsidR="00460552">
        <w:rPr>
          <w:noProof/>
          <w:szCs w:val="22"/>
        </w:rPr>
        <w:t>os</w:t>
      </w:r>
      <w:r w:rsidRPr="00627E7F">
        <w:rPr>
          <w:noProof/>
          <w:szCs w:val="22"/>
        </w:rPr>
        <w:t xml:space="preserve">, rombo pavidalo </w:t>
      </w:r>
      <w:r w:rsidR="00460552">
        <w:rPr>
          <w:noProof/>
          <w:szCs w:val="22"/>
        </w:rPr>
        <w:t xml:space="preserve">abipus išgaubtos </w:t>
      </w:r>
      <w:r w:rsidRPr="00627E7F">
        <w:rPr>
          <w:noProof/>
          <w:szCs w:val="22"/>
        </w:rPr>
        <w:t>plėvele dengt</w:t>
      </w:r>
      <w:r w:rsidR="00460552">
        <w:rPr>
          <w:noProof/>
          <w:szCs w:val="22"/>
        </w:rPr>
        <w:t>os</w:t>
      </w:r>
      <w:r w:rsidRPr="00627E7F">
        <w:rPr>
          <w:noProof/>
          <w:szCs w:val="22"/>
        </w:rPr>
        <w:t xml:space="preserve"> tabletė</w:t>
      </w:r>
      <w:r w:rsidR="00460552">
        <w:rPr>
          <w:noProof/>
          <w:szCs w:val="22"/>
        </w:rPr>
        <w:t>s</w:t>
      </w:r>
      <w:r w:rsidRPr="00627E7F">
        <w:rPr>
          <w:noProof/>
          <w:szCs w:val="22"/>
        </w:rPr>
        <w:t>, kuri</w:t>
      </w:r>
      <w:r w:rsidR="001252A3">
        <w:rPr>
          <w:noProof/>
          <w:szCs w:val="22"/>
        </w:rPr>
        <w:t>ų</w:t>
      </w:r>
      <w:r w:rsidRPr="00627E7F">
        <w:rPr>
          <w:noProof/>
          <w:szCs w:val="22"/>
        </w:rPr>
        <w:t xml:space="preserve"> vienoje pusėje įspausta „</w:t>
      </w:r>
      <w:r w:rsidR="00312E07">
        <w:rPr>
          <w:noProof/>
          <w:szCs w:val="22"/>
        </w:rPr>
        <w:t>A1</w:t>
      </w:r>
      <w:r w:rsidRPr="00627E7F">
        <w:rPr>
          <w:noProof/>
          <w:szCs w:val="22"/>
        </w:rPr>
        <w:t xml:space="preserve">“, </w:t>
      </w:r>
      <w:r w:rsidR="00312E07">
        <w:rPr>
          <w:noProof/>
          <w:szCs w:val="22"/>
        </w:rPr>
        <w:t xml:space="preserve">o </w:t>
      </w:r>
      <w:r w:rsidRPr="00627E7F">
        <w:rPr>
          <w:noProof/>
          <w:szCs w:val="22"/>
        </w:rPr>
        <w:t>kit</w:t>
      </w:r>
      <w:r w:rsidR="00312E07">
        <w:rPr>
          <w:noProof/>
          <w:szCs w:val="22"/>
        </w:rPr>
        <w:t xml:space="preserve">a pusė </w:t>
      </w:r>
      <w:r w:rsidR="00495510">
        <w:rPr>
          <w:noProof/>
          <w:szCs w:val="22"/>
        </w:rPr>
        <w:t>lygi</w:t>
      </w:r>
      <w:r w:rsidRPr="00627E7F">
        <w:rPr>
          <w:noProof/>
          <w:szCs w:val="22"/>
        </w:rPr>
        <w:t>.</w:t>
      </w:r>
      <w:r w:rsidR="00312E07">
        <w:rPr>
          <w:noProof/>
          <w:szCs w:val="22"/>
        </w:rPr>
        <w:t xml:space="preserve"> Tabletės dydis yra apytiksliai </w:t>
      </w:r>
      <w:r w:rsidR="00022902">
        <w:rPr>
          <w:noProof/>
          <w:szCs w:val="22"/>
        </w:rPr>
        <w:t>8</w:t>
      </w:r>
      <w:r w:rsidR="004C6A3F">
        <w:rPr>
          <w:noProof/>
          <w:szCs w:val="22"/>
        </w:rPr>
        <w:t> </w:t>
      </w:r>
      <w:r w:rsidR="00022902">
        <w:rPr>
          <w:noProof/>
          <w:szCs w:val="22"/>
        </w:rPr>
        <w:t>x</w:t>
      </w:r>
      <w:r w:rsidR="004C6A3F">
        <w:rPr>
          <w:noProof/>
          <w:szCs w:val="22"/>
        </w:rPr>
        <w:t> </w:t>
      </w:r>
      <w:r w:rsidR="00022902">
        <w:rPr>
          <w:noProof/>
          <w:szCs w:val="22"/>
        </w:rPr>
        <w:t>5 mm.</w:t>
      </w:r>
    </w:p>
    <w:p w14:paraId="688A6E79" w14:textId="77777777" w:rsidR="00D415FE" w:rsidRDefault="00D415FE" w:rsidP="006D1519">
      <w:pPr>
        <w:rPr>
          <w:noProof/>
          <w:szCs w:val="22"/>
        </w:rPr>
      </w:pPr>
    </w:p>
    <w:p w14:paraId="21BD044E" w14:textId="0D6741A1" w:rsidR="00D415FE" w:rsidRPr="009F238D" w:rsidRDefault="00022902" w:rsidP="00D415FE">
      <w:pPr>
        <w:rPr>
          <w:rFonts w:eastAsia="Times New Roman"/>
          <w:noProof/>
          <w:szCs w:val="22"/>
          <w:u w:val="single"/>
        </w:rPr>
      </w:pPr>
      <w:r w:rsidRPr="006C5C1C">
        <w:rPr>
          <w:szCs w:val="22"/>
          <w:u w:val="single"/>
          <w:lang w:val="en-GB"/>
        </w:rPr>
        <w:t>Apremilast Accord</w:t>
      </w:r>
      <w:r w:rsidRPr="006C5C1C">
        <w:rPr>
          <w:color w:val="000000"/>
          <w:szCs w:val="24"/>
          <w:u w:val="single"/>
          <w:lang w:val="en-GB"/>
        </w:rPr>
        <w:t xml:space="preserve"> </w:t>
      </w:r>
      <w:r w:rsidR="00D415FE" w:rsidRPr="00F211A1">
        <w:rPr>
          <w:noProof/>
          <w:szCs w:val="22"/>
          <w:u w:val="single"/>
        </w:rPr>
        <w:t>20</w:t>
      </w:r>
      <w:r w:rsidR="00D415FE" w:rsidRPr="009F238D">
        <w:rPr>
          <w:noProof/>
          <w:szCs w:val="22"/>
          <w:u w:val="single"/>
        </w:rPr>
        <w:t> mg plėvele dengtos tabletės</w:t>
      </w:r>
    </w:p>
    <w:p w14:paraId="6B5AF0D6" w14:textId="77777777" w:rsidR="00D415FE" w:rsidRDefault="00D415FE" w:rsidP="006D1519">
      <w:pPr>
        <w:rPr>
          <w:noProof/>
          <w:szCs w:val="22"/>
        </w:rPr>
      </w:pPr>
    </w:p>
    <w:p w14:paraId="1AD62D0B" w14:textId="4DB12400" w:rsidR="003E2AD0" w:rsidRPr="00627E7F" w:rsidRDefault="003E2AD0" w:rsidP="006D1519">
      <w:pPr>
        <w:rPr>
          <w:noProof/>
          <w:szCs w:val="22"/>
        </w:rPr>
      </w:pPr>
      <w:r w:rsidRPr="00627E7F">
        <w:rPr>
          <w:noProof/>
          <w:szCs w:val="22"/>
        </w:rPr>
        <w:t>Rud</w:t>
      </w:r>
      <w:r w:rsidR="00022902">
        <w:rPr>
          <w:noProof/>
          <w:szCs w:val="22"/>
        </w:rPr>
        <w:t>os</w:t>
      </w:r>
      <w:r w:rsidRPr="00627E7F">
        <w:rPr>
          <w:noProof/>
          <w:szCs w:val="22"/>
        </w:rPr>
        <w:t xml:space="preserve">, rombo pavidalo </w:t>
      </w:r>
      <w:r w:rsidR="00172C60">
        <w:rPr>
          <w:noProof/>
          <w:szCs w:val="22"/>
        </w:rPr>
        <w:t xml:space="preserve">abipus išgaubtos </w:t>
      </w:r>
      <w:r w:rsidRPr="00627E7F">
        <w:rPr>
          <w:noProof/>
          <w:szCs w:val="22"/>
        </w:rPr>
        <w:t>plėvele dengt</w:t>
      </w:r>
      <w:r w:rsidR="00172C60">
        <w:rPr>
          <w:noProof/>
          <w:szCs w:val="22"/>
        </w:rPr>
        <w:t>os</w:t>
      </w:r>
      <w:r w:rsidRPr="00627E7F">
        <w:rPr>
          <w:noProof/>
          <w:szCs w:val="22"/>
        </w:rPr>
        <w:t xml:space="preserve"> tabletė</w:t>
      </w:r>
      <w:r w:rsidR="00172C60">
        <w:rPr>
          <w:noProof/>
          <w:szCs w:val="22"/>
        </w:rPr>
        <w:t>s</w:t>
      </w:r>
      <w:r w:rsidRPr="00627E7F">
        <w:rPr>
          <w:noProof/>
          <w:szCs w:val="22"/>
        </w:rPr>
        <w:t>, kuri</w:t>
      </w:r>
      <w:r w:rsidR="00172C60">
        <w:rPr>
          <w:noProof/>
          <w:szCs w:val="22"/>
        </w:rPr>
        <w:t>ų</w:t>
      </w:r>
      <w:r w:rsidRPr="00627E7F">
        <w:rPr>
          <w:noProof/>
          <w:szCs w:val="22"/>
        </w:rPr>
        <w:t xml:space="preserve"> vienoje pusėje įspausta „</w:t>
      </w:r>
      <w:r w:rsidR="00172C60">
        <w:rPr>
          <w:noProof/>
          <w:szCs w:val="22"/>
        </w:rPr>
        <w:t>A2</w:t>
      </w:r>
      <w:r w:rsidRPr="00627E7F">
        <w:rPr>
          <w:noProof/>
          <w:szCs w:val="22"/>
        </w:rPr>
        <w:t>“,</w:t>
      </w:r>
      <w:r w:rsidR="00172C60">
        <w:rPr>
          <w:noProof/>
          <w:szCs w:val="22"/>
        </w:rPr>
        <w:t xml:space="preserve"> o</w:t>
      </w:r>
      <w:r w:rsidRPr="00627E7F">
        <w:rPr>
          <w:noProof/>
          <w:szCs w:val="22"/>
        </w:rPr>
        <w:t xml:space="preserve"> kit</w:t>
      </w:r>
      <w:r w:rsidR="00172C60">
        <w:rPr>
          <w:noProof/>
          <w:szCs w:val="22"/>
        </w:rPr>
        <w:t xml:space="preserve">a pusė </w:t>
      </w:r>
      <w:r w:rsidR="00495510">
        <w:rPr>
          <w:noProof/>
          <w:szCs w:val="22"/>
        </w:rPr>
        <w:t>lygi</w:t>
      </w:r>
      <w:r w:rsidRPr="00627E7F">
        <w:rPr>
          <w:noProof/>
          <w:szCs w:val="22"/>
        </w:rPr>
        <w:t>.</w:t>
      </w:r>
      <w:r w:rsidR="00657CCF">
        <w:rPr>
          <w:noProof/>
          <w:szCs w:val="22"/>
        </w:rPr>
        <w:t xml:space="preserve"> Tabletės dydis yra apytiksliai 10</w:t>
      </w:r>
      <w:r w:rsidR="004C6A3F">
        <w:rPr>
          <w:noProof/>
          <w:szCs w:val="22"/>
        </w:rPr>
        <w:t> </w:t>
      </w:r>
      <w:r w:rsidR="00657CCF">
        <w:rPr>
          <w:noProof/>
          <w:szCs w:val="22"/>
        </w:rPr>
        <w:t>x</w:t>
      </w:r>
      <w:r w:rsidR="004C6A3F">
        <w:rPr>
          <w:noProof/>
          <w:szCs w:val="22"/>
        </w:rPr>
        <w:t> </w:t>
      </w:r>
      <w:r w:rsidR="00657CCF">
        <w:rPr>
          <w:noProof/>
          <w:szCs w:val="22"/>
        </w:rPr>
        <w:t>6 mm</w:t>
      </w:r>
      <w:r w:rsidR="000604C5">
        <w:rPr>
          <w:noProof/>
          <w:szCs w:val="22"/>
        </w:rPr>
        <w:t>.</w:t>
      </w:r>
    </w:p>
    <w:p w14:paraId="258AB6AB" w14:textId="77777777" w:rsidR="00D415FE" w:rsidRDefault="00D415FE" w:rsidP="006D1519">
      <w:pPr>
        <w:rPr>
          <w:noProof/>
          <w:szCs w:val="22"/>
        </w:rPr>
      </w:pPr>
    </w:p>
    <w:p w14:paraId="558E9663" w14:textId="418490A0" w:rsidR="00D415FE" w:rsidRDefault="00546606" w:rsidP="00D415FE">
      <w:pPr>
        <w:rPr>
          <w:noProof/>
          <w:szCs w:val="22"/>
          <w:u w:val="single"/>
        </w:rPr>
      </w:pPr>
      <w:proofErr w:type="spellStart"/>
      <w:r>
        <w:rPr>
          <w:szCs w:val="22"/>
          <w:u w:val="single"/>
        </w:rPr>
        <w:t>Apremilast</w:t>
      </w:r>
      <w:proofErr w:type="spellEnd"/>
      <w:r>
        <w:rPr>
          <w:szCs w:val="22"/>
          <w:u w:val="single"/>
        </w:rPr>
        <w:t xml:space="preserve"> </w:t>
      </w:r>
      <w:proofErr w:type="spellStart"/>
      <w:r>
        <w:rPr>
          <w:szCs w:val="22"/>
          <w:u w:val="single"/>
        </w:rPr>
        <w:t>Accord</w:t>
      </w:r>
      <w:proofErr w:type="spellEnd"/>
      <w:r>
        <w:rPr>
          <w:szCs w:val="22"/>
          <w:u w:val="single"/>
        </w:rPr>
        <w:t xml:space="preserve"> </w:t>
      </w:r>
      <w:r w:rsidR="00D415FE">
        <w:rPr>
          <w:noProof/>
          <w:szCs w:val="22"/>
          <w:u w:val="single"/>
        </w:rPr>
        <w:t>3</w:t>
      </w:r>
      <w:r w:rsidR="00D415FE" w:rsidRPr="009F238D">
        <w:rPr>
          <w:noProof/>
          <w:szCs w:val="22"/>
          <w:u w:val="single"/>
        </w:rPr>
        <w:t>0 mg plėvele dengtos tabletės</w:t>
      </w:r>
      <w:r w:rsidR="00D415FE">
        <w:rPr>
          <w:noProof/>
          <w:szCs w:val="22"/>
          <w:u w:val="single"/>
        </w:rPr>
        <w:t xml:space="preserve"> </w:t>
      </w:r>
    </w:p>
    <w:p w14:paraId="5A2C2CC1" w14:textId="77777777" w:rsidR="00ED38B3" w:rsidRPr="009F238D" w:rsidRDefault="00ED38B3" w:rsidP="00D415FE">
      <w:pPr>
        <w:rPr>
          <w:rFonts w:eastAsia="Times New Roman"/>
          <w:noProof/>
          <w:szCs w:val="22"/>
          <w:u w:val="single"/>
        </w:rPr>
      </w:pPr>
    </w:p>
    <w:p w14:paraId="6BBDCB51" w14:textId="1FBEF1D0" w:rsidR="003E2AD0" w:rsidRPr="00627E7F" w:rsidRDefault="003E2AD0" w:rsidP="006D1519">
      <w:pPr>
        <w:rPr>
          <w:noProof/>
          <w:szCs w:val="22"/>
        </w:rPr>
      </w:pPr>
      <w:r w:rsidRPr="00627E7F">
        <w:rPr>
          <w:noProof/>
          <w:szCs w:val="22"/>
        </w:rPr>
        <w:t>Rusvai gelsv</w:t>
      </w:r>
      <w:r w:rsidR="00CC118D">
        <w:rPr>
          <w:noProof/>
          <w:szCs w:val="22"/>
        </w:rPr>
        <w:t>os</w:t>
      </w:r>
      <w:r w:rsidRPr="00627E7F">
        <w:rPr>
          <w:noProof/>
          <w:szCs w:val="22"/>
        </w:rPr>
        <w:t xml:space="preserve">, rombo pavidalo </w:t>
      </w:r>
      <w:r w:rsidR="00CC118D">
        <w:rPr>
          <w:noProof/>
          <w:szCs w:val="22"/>
        </w:rPr>
        <w:t xml:space="preserve">abipus išgaubtos </w:t>
      </w:r>
      <w:r w:rsidRPr="00627E7F">
        <w:rPr>
          <w:noProof/>
          <w:szCs w:val="22"/>
        </w:rPr>
        <w:t>plėvele dengt</w:t>
      </w:r>
      <w:r w:rsidR="00CC118D">
        <w:rPr>
          <w:noProof/>
          <w:szCs w:val="22"/>
        </w:rPr>
        <w:t>os</w:t>
      </w:r>
      <w:r w:rsidRPr="00627E7F">
        <w:rPr>
          <w:noProof/>
          <w:szCs w:val="22"/>
        </w:rPr>
        <w:t xml:space="preserve"> tabletė</w:t>
      </w:r>
      <w:r w:rsidR="00CC118D">
        <w:rPr>
          <w:noProof/>
          <w:szCs w:val="22"/>
        </w:rPr>
        <w:t>s</w:t>
      </w:r>
      <w:r w:rsidRPr="00627E7F">
        <w:rPr>
          <w:noProof/>
          <w:szCs w:val="22"/>
        </w:rPr>
        <w:t>, kuri</w:t>
      </w:r>
      <w:r w:rsidR="00CC118D">
        <w:rPr>
          <w:noProof/>
          <w:szCs w:val="22"/>
        </w:rPr>
        <w:t>ų</w:t>
      </w:r>
      <w:r w:rsidRPr="00627E7F">
        <w:rPr>
          <w:noProof/>
          <w:szCs w:val="22"/>
        </w:rPr>
        <w:t xml:space="preserve"> vienoje pusėje įspausta „</w:t>
      </w:r>
      <w:r w:rsidR="00CC118D">
        <w:rPr>
          <w:noProof/>
          <w:szCs w:val="22"/>
        </w:rPr>
        <w:t>A3</w:t>
      </w:r>
      <w:r w:rsidRPr="00627E7F">
        <w:rPr>
          <w:noProof/>
          <w:szCs w:val="22"/>
        </w:rPr>
        <w:t>“,</w:t>
      </w:r>
      <w:r w:rsidR="00CC118D">
        <w:rPr>
          <w:noProof/>
          <w:szCs w:val="22"/>
        </w:rPr>
        <w:t xml:space="preserve"> o</w:t>
      </w:r>
      <w:r w:rsidRPr="00627E7F">
        <w:rPr>
          <w:noProof/>
          <w:szCs w:val="22"/>
        </w:rPr>
        <w:t xml:space="preserve"> kit</w:t>
      </w:r>
      <w:r w:rsidR="00CC118D">
        <w:rPr>
          <w:noProof/>
          <w:szCs w:val="22"/>
        </w:rPr>
        <w:t xml:space="preserve">a pusė </w:t>
      </w:r>
      <w:r w:rsidR="00495510">
        <w:rPr>
          <w:noProof/>
          <w:szCs w:val="22"/>
        </w:rPr>
        <w:t>lygi</w:t>
      </w:r>
      <w:r w:rsidRPr="00627E7F">
        <w:rPr>
          <w:noProof/>
          <w:szCs w:val="22"/>
        </w:rPr>
        <w:t>.</w:t>
      </w:r>
      <w:r w:rsidR="000604C5">
        <w:rPr>
          <w:noProof/>
          <w:szCs w:val="22"/>
        </w:rPr>
        <w:t xml:space="preserve"> Tabletės dydis yra apytiksliai 12</w:t>
      </w:r>
      <w:r w:rsidR="004C6A3F">
        <w:rPr>
          <w:noProof/>
          <w:szCs w:val="22"/>
        </w:rPr>
        <w:t> </w:t>
      </w:r>
      <w:r w:rsidR="000604C5">
        <w:rPr>
          <w:noProof/>
          <w:szCs w:val="22"/>
        </w:rPr>
        <w:t>x</w:t>
      </w:r>
      <w:r w:rsidR="004C6A3F">
        <w:rPr>
          <w:noProof/>
          <w:szCs w:val="22"/>
        </w:rPr>
        <w:t> </w:t>
      </w:r>
      <w:r w:rsidR="000604C5">
        <w:rPr>
          <w:noProof/>
          <w:szCs w:val="22"/>
        </w:rPr>
        <w:t>6 mm.</w:t>
      </w:r>
    </w:p>
    <w:p w14:paraId="6B2DCF25" w14:textId="77777777" w:rsidR="003E2AD0" w:rsidRPr="00627E7F" w:rsidRDefault="003E2AD0" w:rsidP="006D1519">
      <w:pPr>
        <w:rPr>
          <w:noProof/>
          <w:szCs w:val="22"/>
        </w:rPr>
      </w:pPr>
    </w:p>
    <w:p w14:paraId="5770ADDC" w14:textId="77777777" w:rsidR="003E2AD0" w:rsidRPr="00627E7F" w:rsidRDefault="003E2AD0" w:rsidP="00BF1A15">
      <w:pPr>
        <w:rPr>
          <w:noProof/>
          <w:szCs w:val="22"/>
        </w:rPr>
      </w:pPr>
    </w:p>
    <w:p w14:paraId="18CAAEA9" w14:textId="77777777" w:rsidR="003E2AD0" w:rsidRPr="003070B3" w:rsidRDefault="003E2AD0" w:rsidP="00BF1A15">
      <w:pPr>
        <w:pStyle w:val="Heading1"/>
        <w:rPr>
          <w:noProof/>
          <w:sz w:val="22"/>
          <w:szCs w:val="22"/>
        </w:rPr>
      </w:pPr>
      <w:r w:rsidRPr="003070B3">
        <w:rPr>
          <w:noProof/>
          <w:sz w:val="22"/>
          <w:szCs w:val="22"/>
        </w:rPr>
        <w:lastRenderedPageBreak/>
        <w:t>4.</w:t>
      </w:r>
      <w:r w:rsidRPr="003070B3">
        <w:rPr>
          <w:noProof/>
          <w:sz w:val="22"/>
          <w:szCs w:val="22"/>
        </w:rPr>
        <w:tab/>
        <w:t>KLINIKINĖ INFORMACIJA</w:t>
      </w:r>
    </w:p>
    <w:p w14:paraId="329B45CA" w14:textId="77777777" w:rsidR="003E2AD0" w:rsidRPr="00627E7F" w:rsidRDefault="003E2AD0" w:rsidP="006B5126">
      <w:pPr>
        <w:keepNext/>
        <w:ind w:left="567" w:hanging="567"/>
        <w:rPr>
          <w:rFonts w:eastAsia="Times New Roman"/>
          <w:noProof/>
          <w:szCs w:val="22"/>
        </w:rPr>
      </w:pPr>
    </w:p>
    <w:p w14:paraId="09D1194C" w14:textId="77777777" w:rsidR="003E2AD0" w:rsidRPr="003070B3" w:rsidRDefault="003E2AD0" w:rsidP="006B42C3">
      <w:pPr>
        <w:pStyle w:val="Heading2"/>
        <w:rPr>
          <w:noProof/>
          <w:sz w:val="22"/>
          <w:szCs w:val="22"/>
        </w:rPr>
      </w:pPr>
      <w:r w:rsidRPr="003070B3">
        <w:rPr>
          <w:noProof/>
          <w:sz w:val="22"/>
          <w:szCs w:val="22"/>
        </w:rPr>
        <w:t>4.1</w:t>
      </w:r>
      <w:r w:rsidRPr="003070B3">
        <w:rPr>
          <w:noProof/>
          <w:sz w:val="22"/>
          <w:szCs w:val="22"/>
        </w:rPr>
        <w:tab/>
        <w:t>Terapinės indikacijos</w:t>
      </w:r>
    </w:p>
    <w:p w14:paraId="35C433F4" w14:textId="77777777" w:rsidR="003E2AD0" w:rsidRPr="00627E7F" w:rsidRDefault="003E2AD0" w:rsidP="006D1519">
      <w:pPr>
        <w:keepNext/>
        <w:ind w:left="567" w:hanging="567"/>
        <w:outlineLvl w:val="0"/>
        <w:rPr>
          <w:rFonts w:eastAsia="Times New Roman"/>
          <w:noProof/>
          <w:szCs w:val="22"/>
        </w:rPr>
      </w:pPr>
    </w:p>
    <w:p w14:paraId="4309EC16" w14:textId="77777777" w:rsidR="003E2AD0" w:rsidRPr="003070B3" w:rsidRDefault="003E2AD0" w:rsidP="006D1519">
      <w:pPr>
        <w:pStyle w:val="Heading3"/>
        <w:rPr>
          <w:noProof/>
          <w:sz w:val="22"/>
          <w:szCs w:val="22"/>
        </w:rPr>
      </w:pPr>
      <w:r w:rsidRPr="003070B3">
        <w:rPr>
          <w:noProof/>
          <w:sz w:val="22"/>
          <w:szCs w:val="22"/>
        </w:rPr>
        <w:t>Psoriazinis artritas</w:t>
      </w:r>
    </w:p>
    <w:p w14:paraId="6EB2D6AA" w14:textId="77777777" w:rsidR="00D415FE" w:rsidRDefault="00D415FE" w:rsidP="006D1519">
      <w:pPr>
        <w:outlineLvl w:val="0"/>
        <w:rPr>
          <w:noProof/>
          <w:szCs w:val="22"/>
        </w:rPr>
      </w:pPr>
    </w:p>
    <w:p w14:paraId="5DE22D52" w14:textId="7B4F7BEB" w:rsidR="003E2AD0" w:rsidRPr="00627E7F" w:rsidRDefault="003B1B92" w:rsidP="006D1519">
      <w:pPr>
        <w:outlineLvl w:val="0"/>
        <w:rPr>
          <w:rFonts w:eastAsia="Times New Roman"/>
          <w:noProof/>
          <w:szCs w:val="22"/>
          <w:u w:val="single"/>
        </w:rPr>
      </w:pPr>
      <w:proofErr w:type="spellStart"/>
      <w:r>
        <w:rPr>
          <w:szCs w:val="22"/>
        </w:rPr>
        <w:t>Apremilast</w:t>
      </w:r>
      <w:proofErr w:type="spellEnd"/>
      <w:r w:rsidRPr="00FD75F4">
        <w:rPr>
          <w:szCs w:val="22"/>
        </w:rPr>
        <w:t xml:space="preserve"> </w:t>
      </w:r>
      <w:proofErr w:type="spellStart"/>
      <w:r w:rsidRPr="00FD75F4">
        <w:rPr>
          <w:szCs w:val="22"/>
        </w:rPr>
        <w:t>Accord</w:t>
      </w:r>
      <w:proofErr w:type="spellEnd"/>
      <w:r w:rsidR="003E2AD0" w:rsidRPr="00627E7F">
        <w:rPr>
          <w:noProof/>
          <w:szCs w:val="22"/>
        </w:rPr>
        <w:t xml:space="preserve">, vienas arba kartu su ligos eigą modifikuojančiais </w:t>
      </w:r>
      <w:r w:rsidR="00D50521">
        <w:rPr>
          <w:noProof/>
          <w:szCs w:val="22"/>
        </w:rPr>
        <w:t>vaistiniais preparatais</w:t>
      </w:r>
      <w:r w:rsidR="00D50521" w:rsidRPr="00627E7F">
        <w:rPr>
          <w:noProof/>
          <w:szCs w:val="22"/>
        </w:rPr>
        <w:t xml:space="preserve"> </w:t>
      </w:r>
      <w:r w:rsidR="003E2AD0" w:rsidRPr="00627E7F">
        <w:rPr>
          <w:noProof/>
          <w:szCs w:val="22"/>
        </w:rPr>
        <w:t>nuo reumato (LEMVNR), skirtas aktyviam psoriaziniam artritui (PsA) gydyti suaugusiems pacientams, kuriems nebu</w:t>
      </w:r>
      <w:r w:rsidR="003E2AD0" w:rsidRPr="00627E7F">
        <w:rPr>
          <w:rFonts w:eastAsia="Times New Roman"/>
          <w:noProof/>
          <w:szCs w:val="22"/>
        </w:rPr>
        <w:t>vo pakankamo</w:t>
      </w:r>
      <w:r w:rsidR="0003017F" w:rsidRPr="00627E7F">
        <w:rPr>
          <w:rFonts w:eastAsia="Times New Roman"/>
          <w:noProof/>
          <w:szCs w:val="22"/>
        </w:rPr>
        <w:t>s</w:t>
      </w:r>
      <w:r w:rsidR="003E2AD0" w:rsidRPr="00627E7F">
        <w:rPr>
          <w:rFonts w:eastAsia="Times New Roman"/>
          <w:noProof/>
          <w:szCs w:val="22"/>
        </w:rPr>
        <w:t xml:space="preserve"> </w:t>
      </w:r>
      <w:r w:rsidR="0003017F" w:rsidRPr="00627E7F">
        <w:rPr>
          <w:rFonts w:eastAsia="Times New Roman"/>
          <w:noProof/>
          <w:szCs w:val="22"/>
        </w:rPr>
        <w:t xml:space="preserve">reakcijos </w:t>
      </w:r>
      <w:r w:rsidR="003E2AD0" w:rsidRPr="00627E7F">
        <w:rPr>
          <w:noProof/>
          <w:szCs w:val="22"/>
        </w:rPr>
        <w:t>į ankstesnį gydymą LEMVNR</w:t>
      </w:r>
      <w:r w:rsidR="00476D41" w:rsidRPr="00627E7F">
        <w:rPr>
          <w:rFonts w:eastAsia="Times New Roman"/>
          <w:noProof/>
          <w:szCs w:val="22"/>
        </w:rPr>
        <w:t xml:space="preserve"> arba</w:t>
      </w:r>
      <w:r w:rsidR="003E2AD0" w:rsidRPr="00627E7F">
        <w:rPr>
          <w:noProof/>
          <w:szCs w:val="22"/>
        </w:rPr>
        <w:t xml:space="preserve"> kurie jo netoleravo (žr. 5.1 skyrių).</w:t>
      </w:r>
    </w:p>
    <w:p w14:paraId="48F17C7A" w14:textId="77777777" w:rsidR="003E2AD0" w:rsidRPr="00627E7F" w:rsidRDefault="003E2AD0" w:rsidP="006D1519">
      <w:pPr>
        <w:outlineLvl w:val="0"/>
        <w:rPr>
          <w:rFonts w:eastAsia="Times New Roman"/>
          <w:noProof/>
          <w:szCs w:val="22"/>
          <w:u w:val="single"/>
        </w:rPr>
      </w:pPr>
    </w:p>
    <w:p w14:paraId="73413E6A" w14:textId="77777777" w:rsidR="003E2AD0" w:rsidRPr="003070B3" w:rsidRDefault="003E2AD0" w:rsidP="006D1519">
      <w:pPr>
        <w:pStyle w:val="Heading3"/>
        <w:rPr>
          <w:noProof/>
          <w:sz w:val="22"/>
          <w:szCs w:val="22"/>
        </w:rPr>
      </w:pPr>
      <w:r w:rsidRPr="003070B3">
        <w:rPr>
          <w:noProof/>
          <w:sz w:val="22"/>
          <w:szCs w:val="22"/>
        </w:rPr>
        <w:t>Psoriazė</w:t>
      </w:r>
    </w:p>
    <w:p w14:paraId="29047081" w14:textId="77777777" w:rsidR="00D415FE" w:rsidRDefault="00D415FE" w:rsidP="006D1519">
      <w:pPr>
        <w:rPr>
          <w:noProof/>
          <w:szCs w:val="22"/>
        </w:rPr>
      </w:pPr>
      <w:bookmarkStart w:id="2" w:name="OLE_LINK2"/>
    </w:p>
    <w:p w14:paraId="2A5CD26A" w14:textId="4A4B50AA" w:rsidR="003E2AD0" w:rsidRDefault="004109F5" w:rsidP="006D1519">
      <w:pPr>
        <w:rPr>
          <w:rFonts w:eastAsia="Times New Roman"/>
          <w:noProof/>
          <w:szCs w:val="22"/>
        </w:rPr>
      </w:pPr>
      <w:proofErr w:type="spellStart"/>
      <w:r>
        <w:rPr>
          <w:szCs w:val="22"/>
        </w:rPr>
        <w:t>Apremilast</w:t>
      </w:r>
      <w:proofErr w:type="spellEnd"/>
      <w:r w:rsidRPr="00FD75F4">
        <w:rPr>
          <w:szCs w:val="22"/>
        </w:rPr>
        <w:t xml:space="preserve"> </w:t>
      </w:r>
      <w:proofErr w:type="spellStart"/>
      <w:r w:rsidRPr="00FD75F4">
        <w:rPr>
          <w:szCs w:val="22"/>
        </w:rPr>
        <w:t>Accord</w:t>
      </w:r>
      <w:proofErr w:type="spellEnd"/>
      <w:r>
        <w:rPr>
          <w:szCs w:val="22"/>
        </w:rPr>
        <w:t xml:space="preserve"> </w:t>
      </w:r>
      <w:r w:rsidR="003E2AD0" w:rsidRPr="00627E7F">
        <w:rPr>
          <w:noProof/>
          <w:szCs w:val="22"/>
        </w:rPr>
        <w:t xml:space="preserve">skirtas vidutinio sunkumo ar sunkiai lėtinei paprastajai (plokštelinei) psoriazei </w:t>
      </w:r>
      <w:r w:rsidR="00AC78B2">
        <w:rPr>
          <w:noProof/>
          <w:szCs w:val="22"/>
        </w:rPr>
        <w:t>(</w:t>
      </w:r>
      <w:r w:rsidR="00F91A75">
        <w:rPr>
          <w:noProof/>
          <w:szCs w:val="22"/>
        </w:rPr>
        <w:t xml:space="preserve">PSOR) </w:t>
      </w:r>
      <w:r w:rsidR="003E2AD0" w:rsidRPr="00627E7F">
        <w:rPr>
          <w:noProof/>
          <w:szCs w:val="22"/>
        </w:rPr>
        <w:t xml:space="preserve">gydyti suaugusiems pacientams, kuriems nebuvo </w:t>
      </w:r>
      <w:r w:rsidR="0003017F" w:rsidRPr="00627E7F">
        <w:rPr>
          <w:rFonts w:eastAsia="Times New Roman"/>
          <w:noProof/>
          <w:szCs w:val="22"/>
        </w:rPr>
        <w:t xml:space="preserve">reakcijos </w:t>
      </w:r>
      <w:r w:rsidR="003E2AD0" w:rsidRPr="00627E7F">
        <w:rPr>
          <w:noProof/>
          <w:szCs w:val="22"/>
        </w:rPr>
        <w:t xml:space="preserve">į </w:t>
      </w:r>
      <w:r w:rsidR="008C093A" w:rsidRPr="00627E7F">
        <w:rPr>
          <w:rFonts w:eastAsia="Times New Roman"/>
          <w:noProof/>
          <w:szCs w:val="22"/>
        </w:rPr>
        <w:t>siste</w:t>
      </w:r>
      <w:r w:rsidR="008C093A" w:rsidRPr="00627E7F">
        <w:rPr>
          <w:noProof/>
          <w:szCs w:val="22"/>
        </w:rPr>
        <w:t xml:space="preserve">minį </w:t>
      </w:r>
      <w:r w:rsidR="003E2AD0" w:rsidRPr="00627E7F">
        <w:rPr>
          <w:noProof/>
          <w:szCs w:val="22"/>
        </w:rPr>
        <w:t>gydymą, įskaitant ciklosporiną, metotreksatą ar psoraleno ir A spektro ultravioletinių spindulių (PUVA)</w:t>
      </w:r>
      <w:r w:rsidR="00F763CB" w:rsidRPr="00627E7F">
        <w:rPr>
          <w:rFonts w:eastAsia="Times New Roman"/>
          <w:noProof/>
          <w:szCs w:val="22"/>
        </w:rPr>
        <w:t xml:space="preserve"> </w:t>
      </w:r>
      <w:r w:rsidR="00F763CB" w:rsidRPr="00627E7F">
        <w:rPr>
          <w:noProof/>
          <w:szCs w:val="22"/>
        </w:rPr>
        <w:t>terapiją</w:t>
      </w:r>
      <w:r w:rsidR="003E2AD0" w:rsidRPr="00627E7F">
        <w:rPr>
          <w:rFonts w:eastAsia="Times New Roman"/>
          <w:noProof/>
          <w:szCs w:val="22"/>
        </w:rPr>
        <w:t>, kuriems negalima jo taikyti arba kurie jo netoleruoja.</w:t>
      </w:r>
    </w:p>
    <w:p w14:paraId="1E6D199C" w14:textId="77777777" w:rsidR="00C03A45" w:rsidRDefault="00C03A45" w:rsidP="006D1519">
      <w:pPr>
        <w:rPr>
          <w:rFonts w:eastAsia="Times New Roman"/>
          <w:noProof/>
          <w:szCs w:val="22"/>
        </w:rPr>
      </w:pPr>
    </w:p>
    <w:p w14:paraId="4849B2FA" w14:textId="77777777" w:rsidR="001976B0" w:rsidRPr="001976B0" w:rsidRDefault="001976B0" w:rsidP="001976B0">
      <w:pPr>
        <w:rPr>
          <w:rFonts w:eastAsia="Times New Roman"/>
          <w:noProof/>
          <w:szCs w:val="22"/>
          <w:u w:val="single"/>
        </w:rPr>
      </w:pPr>
      <w:r w:rsidRPr="001976B0">
        <w:rPr>
          <w:rFonts w:eastAsia="Times New Roman"/>
          <w:noProof/>
          <w:szCs w:val="22"/>
          <w:u w:val="single"/>
        </w:rPr>
        <w:t>Vaikų psoriazė</w:t>
      </w:r>
    </w:p>
    <w:p w14:paraId="4E6400CE" w14:textId="77777777" w:rsidR="001976B0" w:rsidRPr="001976B0" w:rsidRDefault="001976B0" w:rsidP="001976B0">
      <w:pPr>
        <w:rPr>
          <w:rFonts w:eastAsia="Times New Roman"/>
          <w:noProof/>
          <w:szCs w:val="22"/>
        </w:rPr>
      </w:pPr>
    </w:p>
    <w:p w14:paraId="33284472" w14:textId="2056BAFB" w:rsidR="00C03A45" w:rsidRPr="00627E7F" w:rsidRDefault="001976B0" w:rsidP="001976B0">
      <w:pPr>
        <w:rPr>
          <w:rFonts w:eastAsia="Times New Roman"/>
          <w:noProof/>
          <w:szCs w:val="22"/>
        </w:rPr>
      </w:pPr>
      <w:r>
        <w:rPr>
          <w:rFonts w:eastAsia="Times New Roman"/>
          <w:noProof/>
          <w:szCs w:val="22"/>
        </w:rPr>
        <w:t>Apremilast Accord</w:t>
      </w:r>
      <w:r w:rsidRPr="001976B0">
        <w:rPr>
          <w:rFonts w:eastAsia="Times New Roman"/>
          <w:noProof/>
          <w:szCs w:val="22"/>
        </w:rPr>
        <w:t xml:space="preserve"> skirtas vidutinio sunkumo ar sunkiai paprastajai (plokštelinei) psoriazei gydyti vaikams ir paaugliams nuo 6 metų ir sveriantiems ne mažiau kaip 20 kg, kuriems gali būti skiriama sisteminė terapija.</w:t>
      </w:r>
    </w:p>
    <w:bookmarkEnd w:id="2"/>
    <w:p w14:paraId="46010646" w14:textId="77777777" w:rsidR="003E2AD0" w:rsidRDefault="003E2AD0" w:rsidP="00BF1A15">
      <w:pPr>
        <w:outlineLvl w:val="0"/>
        <w:rPr>
          <w:rFonts w:eastAsia="Times New Roman"/>
          <w:b/>
          <w:noProof/>
          <w:szCs w:val="22"/>
        </w:rPr>
      </w:pPr>
    </w:p>
    <w:p w14:paraId="305A7622" w14:textId="6D6EA783" w:rsidR="0094599A" w:rsidRPr="0030672E" w:rsidRDefault="0094599A" w:rsidP="0094599A">
      <w:pPr>
        <w:rPr>
          <w:u w:val="single"/>
        </w:rPr>
      </w:pPr>
      <w:proofErr w:type="spellStart"/>
      <w:r w:rsidRPr="0030672E">
        <w:rPr>
          <w:szCs w:val="22"/>
          <w:u w:val="single"/>
        </w:rPr>
        <w:t>Be</w:t>
      </w:r>
      <w:r w:rsidR="00CB110D" w:rsidRPr="00CB110D">
        <w:rPr>
          <w:szCs w:val="22"/>
          <w:u w:val="single"/>
        </w:rPr>
        <w:t>c</w:t>
      </w:r>
      <w:r w:rsidRPr="0030672E">
        <w:rPr>
          <w:szCs w:val="22"/>
          <w:u w:val="single"/>
        </w:rPr>
        <w:t>hčeto</w:t>
      </w:r>
      <w:proofErr w:type="spellEnd"/>
      <w:r w:rsidRPr="0030672E">
        <w:rPr>
          <w:szCs w:val="22"/>
          <w:u w:val="single"/>
        </w:rPr>
        <w:t xml:space="preserve"> liga</w:t>
      </w:r>
    </w:p>
    <w:p w14:paraId="1972D3DD" w14:textId="77777777" w:rsidR="0094599A" w:rsidRPr="0030672E" w:rsidRDefault="0094599A" w:rsidP="0094599A">
      <w:pPr>
        <w:rPr>
          <w:u w:val="single"/>
        </w:rPr>
      </w:pPr>
    </w:p>
    <w:p w14:paraId="65369322" w14:textId="5032CF08" w:rsidR="0094599A" w:rsidRDefault="00E04FB2" w:rsidP="0094599A">
      <w:pPr>
        <w:outlineLvl w:val="0"/>
        <w:rPr>
          <w:rFonts w:eastAsia="Times New Roman"/>
          <w:b/>
          <w:noProof/>
          <w:szCs w:val="22"/>
        </w:rPr>
      </w:pPr>
      <w:proofErr w:type="spellStart"/>
      <w:r>
        <w:rPr>
          <w:szCs w:val="22"/>
        </w:rPr>
        <w:t>Apremilast</w:t>
      </w:r>
      <w:proofErr w:type="spellEnd"/>
      <w:r w:rsidRPr="00FD75F4">
        <w:rPr>
          <w:szCs w:val="22"/>
        </w:rPr>
        <w:t xml:space="preserve"> </w:t>
      </w:r>
      <w:proofErr w:type="spellStart"/>
      <w:r w:rsidRPr="00FD75F4">
        <w:rPr>
          <w:szCs w:val="22"/>
        </w:rPr>
        <w:t>Accord</w:t>
      </w:r>
      <w:proofErr w:type="spellEnd"/>
      <w:r>
        <w:rPr>
          <w:szCs w:val="22"/>
        </w:rPr>
        <w:t xml:space="preserve"> </w:t>
      </w:r>
      <w:r w:rsidR="0094599A" w:rsidRPr="002E2821">
        <w:rPr>
          <w:noProof/>
          <w:szCs w:val="22"/>
        </w:rPr>
        <w:t>skirtas gydyti</w:t>
      </w:r>
      <w:r w:rsidR="0094599A" w:rsidRPr="0030672E">
        <w:rPr>
          <w:noProof/>
          <w:szCs w:val="22"/>
        </w:rPr>
        <w:t xml:space="preserve"> suaugusiems pacientams, kuriems pasireiškia burnos opos, susijusios su Be</w:t>
      </w:r>
      <w:r w:rsidR="00CB110D" w:rsidRPr="00CB110D">
        <w:rPr>
          <w:noProof/>
          <w:szCs w:val="22"/>
        </w:rPr>
        <w:t>c</w:t>
      </w:r>
      <w:r w:rsidR="0094599A" w:rsidRPr="0030672E">
        <w:rPr>
          <w:noProof/>
          <w:szCs w:val="22"/>
        </w:rPr>
        <w:t>hčeto liga (BL), ir kuriems gali būti skiriama sisteminė terapija.</w:t>
      </w:r>
    </w:p>
    <w:p w14:paraId="79B774FC" w14:textId="77777777" w:rsidR="0094599A" w:rsidRPr="00627E7F" w:rsidRDefault="0094599A" w:rsidP="00BF1A15">
      <w:pPr>
        <w:outlineLvl w:val="0"/>
        <w:rPr>
          <w:rFonts w:eastAsia="Times New Roman"/>
          <w:b/>
          <w:noProof/>
          <w:szCs w:val="22"/>
        </w:rPr>
      </w:pPr>
    </w:p>
    <w:p w14:paraId="0E0FEE7F" w14:textId="77777777" w:rsidR="003E2AD0" w:rsidRPr="003070B3" w:rsidRDefault="003E2AD0" w:rsidP="00BF1A15">
      <w:pPr>
        <w:pStyle w:val="Heading2"/>
        <w:rPr>
          <w:noProof/>
          <w:sz w:val="22"/>
          <w:szCs w:val="22"/>
        </w:rPr>
      </w:pPr>
      <w:r w:rsidRPr="003070B3">
        <w:rPr>
          <w:noProof/>
          <w:sz w:val="22"/>
          <w:szCs w:val="22"/>
        </w:rPr>
        <w:t>4.2</w:t>
      </w:r>
      <w:r w:rsidRPr="003070B3">
        <w:rPr>
          <w:noProof/>
          <w:sz w:val="22"/>
          <w:szCs w:val="22"/>
        </w:rPr>
        <w:tab/>
        <w:t>Dozavimas ir vartojimo metodas</w:t>
      </w:r>
    </w:p>
    <w:p w14:paraId="143D36DC" w14:textId="77777777" w:rsidR="003E2AD0" w:rsidRPr="00627E7F" w:rsidRDefault="003E2AD0" w:rsidP="006B5126">
      <w:pPr>
        <w:keepNext/>
        <w:ind w:left="567" w:hanging="567"/>
        <w:rPr>
          <w:noProof/>
          <w:szCs w:val="22"/>
        </w:rPr>
      </w:pPr>
    </w:p>
    <w:p w14:paraId="0B6E5CA8" w14:textId="483D4AFC" w:rsidR="003E2AD0" w:rsidRPr="00627E7F" w:rsidRDefault="003E2AD0" w:rsidP="006B42C3">
      <w:pPr>
        <w:rPr>
          <w:noProof/>
          <w:szCs w:val="22"/>
        </w:rPr>
      </w:pPr>
      <w:r w:rsidRPr="00627E7F">
        <w:rPr>
          <w:noProof/>
          <w:szCs w:val="22"/>
        </w:rPr>
        <w:t xml:space="preserve">Gydymą </w:t>
      </w:r>
      <w:proofErr w:type="spellStart"/>
      <w:r w:rsidR="00713BAA">
        <w:rPr>
          <w:szCs w:val="22"/>
        </w:rPr>
        <w:t>Apremilast</w:t>
      </w:r>
      <w:proofErr w:type="spellEnd"/>
      <w:r w:rsidR="00713BAA" w:rsidRPr="00FD75F4">
        <w:rPr>
          <w:szCs w:val="22"/>
        </w:rPr>
        <w:t xml:space="preserve"> </w:t>
      </w:r>
      <w:proofErr w:type="spellStart"/>
      <w:r w:rsidR="00713BAA" w:rsidRPr="00FD75F4">
        <w:rPr>
          <w:szCs w:val="22"/>
        </w:rPr>
        <w:t>Accord</w:t>
      </w:r>
      <w:proofErr w:type="spellEnd"/>
      <w:r w:rsidR="00713BAA">
        <w:rPr>
          <w:szCs w:val="22"/>
        </w:rPr>
        <w:t xml:space="preserve"> </w:t>
      </w:r>
      <w:r w:rsidRPr="00627E7F">
        <w:rPr>
          <w:noProof/>
          <w:szCs w:val="22"/>
        </w:rPr>
        <w:t>turi pradėti psoriazės</w:t>
      </w:r>
      <w:r w:rsidR="00EE643A">
        <w:rPr>
          <w:noProof/>
          <w:szCs w:val="22"/>
        </w:rPr>
        <w:t>,</w:t>
      </w:r>
      <w:r w:rsidRPr="00627E7F">
        <w:rPr>
          <w:noProof/>
          <w:szCs w:val="22"/>
        </w:rPr>
        <w:t xml:space="preserve"> psoriazinio artrito </w:t>
      </w:r>
      <w:r w:rsidR="00EE643A">
        <w:rPr>
          <w:noProof/>
          <w:szCs w:val="22"/>
        </w:rPr>
        <w:t>ar Be</w:t>
      </w:r>
      <w:r w:rsidR="00CB110D" w:rsidRPr="00CB110D">
        <w:rPr>
          <w:noProof/>
          <w:szCs w:val="22"/>
        </w:rPr>
        <w:t>c</w:t>
      </w:r>
      <w:r w:rsidR="00EE643A">
        <w:rPr>
          <w:noProof/>
          <w:szCs w:val="22"/>
        </w:rPr>
        <w:t xml:space="preserve">hčeto ligos </w:t>
      </w:r>
      <w:r w:rsidRPr="00627E7F">
        <w:rPr>
          <w:noProof/>
          <w:szCs w:val="22"/>
        </w:rPr>
        <w:t>diagnozavimo ir gydymo srityje patyrę specialistai.</w:t>
      </w:r>
    </w:p>
    <w:p w14:paraId="23E55E7E" w14:textId="77777777" w:rsidR="003E2AD0" w:rsidRPr="00627E7F" w:rsidRDefault="003E2AD0" w:rsidP="006D1519">
      <w:pPr>
        <w:rPr>
          <w:noProof/>
          <w:szCs w:val="22"/>
        </w:rPr>
      </w:pPr>
    </w:p>
    <w:p w14:paraId="3166C9DD" w14:textId="77777777" w:rsidR="003E2AD0" w:rsidRDefault="003E2AD0" w:rsidP="006D1519">
      <w:pPr>
        <w:pStyle w:val="Heading3"/>
        <w:rPr>
          <w:noProof/>
          <w:sz w:val="22"/>
          <w:szCs w:val="22"/>
        </w:rPr>
      </w:pPr>
      <w:r w:rsidRPr="003070B3">
        <w:rPr>
          <w:noProof/>
          <w:sz w:val="22"/>
          <w:szCs w:val="22"/>
        </w:rPr>
        <w:t>Dozavimas</w:t>
      </w:r>
    </w:p>
    <w:p w14:paraId="68B5A406" w14:textId="77777777" w:rsidR="005C2B44" w:rsidRDefault="005C2B44" w:rsidP="005C2B44"/>
    <w:p w14:paraId="4F5ADEB4" w14:textId="1A474F24" w:rsidR="00D415FE" w:rsidRDefault="005C2B44" w:rsidP="006D1519">
      <w:pPr>
        <w:rPr>
          <w:rFonts w:eastAsia="Times New Roman"/>
          <w:noProof/>
          <w:szCs w:val="22"/>
        </w:rPr>
      </w:pPr>
      <w:r w:rsidRPr="005C2B44">
        <w:rPr>
          <w:i/>
        </w:rPr>
        <w:t xml:space="preserve">Suaugusiems pacientams, sergantiems </w:t>
      </w:r>
      <w:proofErr w:type="spellStart"/>
      <w:r w:rsidRPr="005C2B44">
        <w:rPr>
          <w:i/>
        </w:rPr>
        <w:t>psoriaziniu</w:t>
      </w:r>
      <w:proofErr w:type="spellEnd"/>
      <w:r w:rsidRPr="005C2B44">
        <w:rPr>
          <w:i/>
        </w:rPr>
        <w:t xml:space="preserve"> artritu, psoriaze arba </w:t>
      </w:r>
      <w:proofErr w:type="spellStart"/>
      <w:r w:rsidRPr="005C2B44">
        <w:rPr>
          <w:i/>
        </w:rPr>
        <w:t>Bechčeto</w:t>
      </w:r>
      <w:proofErr w:type="spellEnd"/>
      <w:r w:rsidRPr="005C2B44">
        <w:rPr>
          <w:i/>
        </w:rPr>
        <w:t xml:space="preserve"> liga</w:t>
      </w:r>
    </w:p>
    <w:p w14:paraId="6C1E7ACD" w14:textId="6B62FA2E" w:rsidR="003E2AD0" w:rsidRPr="00627E7F" w:rsidRDefault="00FA3778" w:rsidP="006D1519">
      <w:pPr>
        <w:rPr>
          <w:rFonts w:eastAsia="Times New Roman"/>
          <w:noProof/>
          <w:szCs w:val="22"/>
        </w:rPr>
      </w:pPr>
      <w:r>
        <w:rPr>
          <w:rFonts w:eastAsia="Times New Roman"/>
          <w:noProof/>
          <w:szCs w:val="22"/>
        </w:rPr>
        <w:t>Suaugusiems pacientams</w:t>
      </w:r>
      <w:r w:rsidR="003E2AD0" w:rsidRPr="00627E7F">
        <w:rPr>
          <w:rFonts w:eastAsia="Times New Roman"/>
          <w:noProof/>
          <w:szCs w:val="22"/>
        </w:rPr>
        <w:t xml:space="preserve">ekomenduojama </w:t>
      </w:r>
      <w:r w:rsidR="00481009" w:rsidRPr="00627E7F">
        <w:rPr>
          <w:rFonts w:eastAsia="Times New Roman"/>
          <w:noProof/>
          <w:szCs w:val="22"/>
        </w:rPr>
        <w:t>apremilasto</w:t>
      </w:r>
      <w:r w:rsidR="003E2AD0" w:rsidRPr="00627E7F">
        <w:rPr>
          <w:noProof/>
          <w:szCs w:val="22"/>
        </w:rPr>
        <w:t xml:space="preserve"> dozė yra 30 mg, vartojama per burną du kartus per parą</w:t>
      </w:r>
      <w:r w:rsidR="003E2AD0" w:rsidRPr="00627E7F">
        <w:rPr>
          <w:rFonts w:eastAsia="Times New Roman"/>
          <w:noProof/>
          <w:szCs w:val="22"/>
        </w:rPr>
        <w:t>. Reikia laiky</w:t>
      </w:r>
      <w:r w:rsidR="003E2AD0" w:rsidRPr="00627E7F">
        <w:rPr>
          <w:noProof/>
          <w:szCs w:val="22"/>
        </w:rPr>
        <w:t xml:space="preserve">tis toliau 1 lentelėje nurodyto pradinio preparato titravimo grafiko. </w:t>
      </w:r>
    </w:p>
    <w:p w14:paraId="6859FB63" w14:textId="77777777" w:rsidR="003E2AD0" w:rsidRPr="00627E7F" w:rsidRDefault="003E2AD0" w:rsidP="006D1519">
      <w:pPr>
        <w:tabs>
          <w:tab w:val="left" w:pos="1134"/>
        </w:tabs>
        <w:ind w:left="1134" w:hanging="1134"/>
        <w:rPr>
          <w:b/>
          <w:noProof/>
          <w:szCs w:val="22"/>
        </w:rPr>
      </w:pPr>
    </w:p>
    <w:p w14:paraId="5F0DFAFA" w14:textId="4F24A288" w:rsidR="00C44282" w:rsidRPr="00627E7F" w:rsidRDefault="003E2AD0" w:rsidP="006B5126">
      <w:pPr>
        <w:keepNext/>
        <w:tabs>
          <w:tab w:val="left" w:pos="1134"/>
        </w:tabs>
        <w:ind w:left="567" w:hanging="567"/>
        <w:rPr>
          <w:b/>
          <w:noProof/>
          <w:szCs w:val="22"/>
        </w:rPr>
      </w:pPr>
      <w:r w:rsidRPr="00627E7F">
        <w:rPr>
          <w:b/>
          <w:noProof/>
          <w:szCs w:val="22"/>
        </w:rPr>
        <w:t>1 lentelė.</w:t>
      </w:r>
      <w:r w:rsidRPr="00627E7F">
        <w:rPr>
          <w:b/>
          <w:noProof/>
          <w:szCs w:val="22"/>
        </w:rPr>
        <w:tab/>
      </w:r>
      <w:r w:rsidR="00403BE3">
        <w:rPr>
          <w:b/>
          <w:noProof/>
          <w:szCs w:val="22"/>
        </w:rPr>
        <w:t xml:space="preserve">Suaugusiųjų pacientų </w:t>
      </w:r>
      <w:r w:rsidRPr="00627E7F">
        <w:rPr>
          <w:b/>
          <w:noProof/>
          <w:szCs w:val="22"/>
        </w:rPr>
        <w:t>ozės titravimo grafikas</w:t>
      </w:r>
    </w:p>
    <w:tbl>
      <w:tblPr>
        <w:tblW w:w="51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0"/>
        <w:gridCol w:w="773"/>
        <w:gridCol w:w="940"/>
        <w:gridCol w:w="806"/>
        <w:gridCol w:w="855"/>
        <w:gridCol w:w="799"/>
        <w:gridCol w:w="858"/>
        <w:gridCol w:w="791"/>
        <w:gridCol w:w="829"/>
        <w:gridCol w:w="882"/>
        <w:gridCol w:w="955"/>
      </w:tblGrid>
      <w:tr w:rsidR="005C619C" w:rsidRPr="00627E7F" w14:paraId="11DB0165" w14:textId="77777777" w:rsidTr="006C5C1C">
        <w:tc>
          <w:tcPr>
            <w:tcW w:w="421" w:type="pct"/>
          </w:tcPr>
          <w:p w14:paraId="366225E2" w14:textId="77777777" w:rsidR="003E2AD0" w:rsidRPr="00627E7F" w:rsidRDefault="003E2AD0" w:rsidP="006B42C3">
            <w:pPr>
              <w:keepNext/>
              <w:jc w:val="center"/>
              <w:rPr>
                <w:rFonts w:eastAsia="Times New Roman"/>
                <w:noProof/>
                <w:szCs w:val="22"/>
              </w:rPr>
            </w:pPr>
            <w:r w:rsidRPr="00627E7F">
              <w:rPr>
                <w:rFonts w:eastAsia="Times New Roman"/>
                <w:noProof/>
                <w:szCs w:val="22"/>
              </w:rPr>
              <w:t>1 diena</w:t>
            </w:r>
          </w:p>
        </w:tc>
        <w:tc>
          <w:tcPr>
            <w:tcW w:w="924" w:type="pct"/>
            <w:gridSpan w:val="2"/>
          </w:tcPr>
          <w:p w14:paraId="6E541981" w14:textId="77777777" w:rsidR="003E2AD0" w:rsidRPr="00627E7F" w:rsidRDefault="003E2AD0" w:rsidP="006D1519">
            <w:pPr>
              <w:keepNext/>
              <w:jc w:val="center"/>
              <w:rPr>
                <w:rFonts w:eastAsia="Times New Roman"/>
                <w:noProof/>
                <w:szCs w:val="22"/>
              </w:rPr>
            </w:pPr>
            <w:r w:rsidRPr="00627E7F">
              <w:rPr>
                <w:rFonts w:eastAsia="Times New Roman"/>
                <w:noProof/>
                <w:szCs w:val="22"/>
              </w:rPr>
              <w:t>2 diena</w:t>
            </w:r>
          </w:p>
        </w:tc>
        <w:tc>
          <w:tcPr>
            <w:tcW w:w="896" w:type="pct"/>
            <w:gridSpan w:val="2"/>
          </w:tcPr>
          <w:p w14:paraId="2B6351DE" w14:textId="77777777" w:rsidR="003E2AD0" w:rsidRPr="00627E7F" w:rsidRDefault="003E2AD0" w:rsidP="006D1519">
            <w:pPr>
              <w:keepNext/>
              <w:jc w:val="center"/>
              <w:rPr>
                <w:rFonts w:eastAsia="Times New Roman"/>
                <w:noProof/>
                <w:szCs w:val="22"/>
              </w:rPr>
            </w:pPr>
            <w:r w:rsidRPr="00627E7F">
              <w:rPr>
                <w:rFonts w:eastAsia="Times New Roman"/>
                <w:noProof/>
                <w:szCs w:val="22"/>
              </w:rPr>
              <w:t>3 diena</w:t>
            </w:r>
          </w:p>
        </w:tc>
        <w:tc>
          <w:tcPr>
            <w:tcW w:w="894" w:type="pct"/>
            <w:gridSpan w:val="2"/>
          </w:tcPr>
          <w:p w14:paraId="1C48699F" w14:textId="77777777" w:rsidR="003E2AD0" w:rsidRPr="00627E7F" w:rsidRDefault="003E2AD0" w:rsidP="006D1519">
            <w:pPr>
              <w:keepNext/>
              <w:jc w:val="center"/>
              <w:rPr>
                <w:rFonts w:eastAsia="Times New Roman"/>
                <w:noProof/>
                <w:szCs w:val="22"/>
              </w:rPr>
            </w:pPr>
            <w:r w:rsidRPr="00627E7F">
              <w:rPr>
                <w:rFonts w:eastAsia="Times New Roman"/>
                <w:noProof/>
                <w:szCs w:val="22"/>
              </w:rPr>
              <w:t>4 diena</w:t>
            </w:r>
          </w:p>
        </w:tc>
        <w:tc>
          <w:tcPr>
            <w:tcW w:w="874" w:type="pct"/>
            <w:gridSpan w:val="2"/>
          </w:tcPr>
          <w:p w14:paraId="2108C68A" w14:textId="77777777" w:rsidR="003E2AD0" w:rsidRPr="00627E7F" w:rsidRDefault="003E2AD0" w:rsidP="006D1519">
            <w:pPr>
              <w:keepNext/>
              <w:jc w:val="center"/>
              <w:rPr>
                <w:rFonts w:eastAsia="Times New Roman"/>
                <w:noProof/>
                <w:szCs w:val="22"/>
              </w:rPr>
            </w:pPr>
            <w:r w:rsidRPr="00627E7F">
              <w:rPr>
                <w:rFonts w:eastAsia="Times New Roman"/>
                <w:noProof/>
                <w:szCs w:val="22"/>
              </w:rPr>
              <w:t>5 diena</w:t>
            </w:r>
          </w:p>
        </w:tc>
        <w:tc>
          <w:tcPr>
            <w:tcW w:w="992" w:type="pct"/>
            <w:gridSpan w:val="2"/>
          </w:tcPr>
          <w:p w14:paraId="68B56470" w14:textId="77777777" w:rsidR="003E2AD0" w:rsidRPr="00627E7F" w:rsidRDefault="003E2AD0" w:rsidP="006D1519">
            <w:pPr>
              <w:keepNext/>
              <w:jc w:val="center"/>
              <w:rPr>
                <w:rFonts w:eastAsia="Times New Roman"/>
                <w:noProof/>
                <w:szCs w:val="22"/>
              </w:rPr>
            </w:pPr>
            <w:r w:rsidRPr="00627E7F">
              <w:rPr>
                <w:rFonts w:eastAsia="Times New Roman"/>
                <w:noProof/>
                <w:szCs w:val="22"/>
              </w:rPr>
              <w:t>6 diena ir toliau</w:t>
            </w:r>
          </w:p>
        </w:tc>
      </w:tr>
      <w:tr w:rsidR="005C619C" w:rsidRPr="00627E7F" w14:paraId="1B9B0DE0" w14:textId="77777777" w:rsidTr="006C5C1C">
        <w:tc>
          <w:tcPr>
            <w:tcW w:w="421" w:type="pct"/>
          </w:tcPr>
          <w:p w14:paraId="19D137F7" w14:textId="77777777" w:rsidR="003E2AD0" w:rsidRPr="00627E7F" w:rsidRDefault="003E2AD0" w:rsidP="006B42C3">
            <w:pPr>
              <w:jc w:val="center"/>
              <w:rPr>
                <w:rFonts w:eastAsia="Times New Roman"/>
                <w:noProof/>
                <w:szCs w:val="22"/>
              </w:rPr>
            </w:pPr>
            <w:r w:rsidRPr="00627E7F">
              <w:rPr>
                <w:rFonts w:eastAsia="Times New Roman"/>
                <w:noProof/>
                <w:szCs w:val="22"/>
              </w:rPr>
              <w:t>Ryte</w:t>
            </w:r>
          </w:p>
        </w:tc>
        <w:tc>
          <w:tcPr>
            <w:tcW w:w="417" w:type="pct"/>
          </w:tcPr>
          <w:p w14:paraId="0A5CC205" w14:textId="77777777" w:rsidR="003E2AD0" w:rsidRPr="00627E7F" w:rsidRDefault="003E2AD0" w:rsidP="006D1519">
            <w:pPr>
              <w:jc w:val="center"/>
              <w:rPr>
                <w:rFonts w:eastAsia="Times New Roman"/>
                <w:noProof/>
                <w:szCs w:val="22"/>
              </w:rPr>
            </w:pPr>
            <w:r w:rsidRPr="00627E7F">
              <w:rPr>
                <w:rFonts w:eastAsia="Times New Roman"/>
                <w:noProof/>
                <w:szCs w:val="22"/>
              </w:rPr>
              <w:t>Ryte</w:t>
            </w:r>
          </w:p>
        </w:tc>
        <w:tc>
          <w:tcPr>
            <w:tcW w:w="507" w:type="pct"/>
          </w:tcPr>
          <w:p w14:paraId="238BF1A4" w14:textId="77777777" w:rsidR="003E2AD0" w:rsidRPr="00627E7F" w:rsidRDefault="003E2AD0" w:rsidP="006D1519">
            <w:pPr>
              <w:jc w:val="center"/>
              <w:rPr>
                <w:rFonts w:eastAsia="Times New Roman"/>
                <w:noProof/>
                <w:szCs w:val="22"/>
              </w:rPr>
            </w:pPr>
            <w:r w:rsidRPr="00627E7F">
              <w:rPr>
                <w:rFonts w:eastAsia="Times New Roman"/>
                <w:noProof/>
                <w:szCs w:val="22"/>
              </w:rPr>
              <w:t>Vakare</w:t>
            </w:r>
          </w:p>
        </w:tc>
        <w:tc>
          <w:tcPr>
            <w:tcW w:w="435" w:type="pct"/>
          </w:tcPr>
          <w:p w14:paraId="4AC1E06B" w14:textId="77777777" w:rsidR="003E2AD0" w:rsidRPr="00627E7F" w:rsidRDefault="003E2AD0" w:rsidP="006D1519">
            <w:pPr>
              <w:jc w:val="center"/>
              <w:rPr>
                <w:rFonts w:eastAsia="Times New Roman"/>
                <w:noProof/>
                <w:szCs w:val="22"/>
              </w:rPr>
            </w:pPr>
            <w:r w:rsidRPr="00627E7F">
              <w:rPr>
                <w:rFonts w:eastAsia="Times New Roman"/>
                <w:noProof/>
                <w:szCs w:val="22"/>
              </w:rPr>
              <w:t>Ryte</w:t>
            </w:r>
          </w:p>
        </w:tc>
        <w:tc>
          <w:tcPr>
            <w:tcW w:w="461" w:type="pct"/>
          </w:tcPr>
          <w:p w14:paraId="0ACB396C" w14:textId="77777777" w:rsidR="003E2AD0" w:rsidRPr="00627E7F" w:rsidRDefault="003E2AD0" w:rsidP="006D1519">
            <w:pPr>
              <w:jc w:val="center"/>
              <w:rPr>
                <w:rFonts w:eastAsia="Times New Roman"/>
                <w:noProof/>
                <w:szCs w:val="22"/>
              </w:rPr>
            </w:pPr>
            <w:r w:rsidRPr="00627E7F">
              <w:rPr>
                <w:rFonts w:eastAsia="Times New Roman"/>
                <w:noProof/>
                <w:szCs w:val="22"/>
              </w:rPr>
              <w:t>Vakare</w:t>
            </w:r>
          </w:p>
        </w:tc>
        <w:tc>
          <w:tcPr>
            <w:tcW w:w="431" w:type="pct"/>
          </w:tcPr>
          <w:p w14:paraId="3166A1D4" w14:textId="77777777" w:rsidR="003E2AD0" w:rsidRPr="00627E7F" w:rsidRDefault="003E2AD0" w:rsidP="006D1519">
            <w:pPr>
              <w:jc w:val="center"/>
              <w:rPr>
                <w:rFonts w:eastAsia="Times New Roman"/>
                <w:noProof/>
                <w:szCs w:val="22"/>
              </w:rPr>
            </w:pPr>
            <w:r w:rsidRPr="00627E7F">
              <w:rPr>
                <w:rFonts w:eastAsia="Times New Roman"/>
                <w:noProof/>
                <w:szCs w:val="22"/>
              </w:rPr>
              <w:t>Ryte</w:t>
            </w:r>
          </w:p>
        </w:tc>
        <w:tc>
          <w:tcPr>
            <w:tcW w:w="463" w:type="pct"/>
          </w:tcPr>
          <w:p w14:paraId="495B0154" w14:textId="77777777" w:rsidR="003E2AD0" w:rsidRPr="00627E7F" w:rsidRDefault="003E2AD0" w:rsidP="00BF1A15">
            <w:pPr>
              <w:jc w:val="center"/>
              <w:rPr>
                <w:rFonts w:eastAsia="Times New Roman"/>
                <w:noProof/>
                <w:szCs w:val="22"/>
              </w:rPr>
            </w:pPr>
            <w:r w:rsidRPr="00627E7F">
              <w:rPr>
                <w:rFonts w:eastAsia="Times New Roman"/>
                <w:noProof/>
                <w:szCs w:val="22"/>
              </w:rPr>
              <w:t>Vakare</w:t>
            </w:r>
          </w:p>
        </w:tc>
        <w:tc>
          <w:tcPr>
            <w:tcW w:w="427" w:type="pct"/>
          </w:tcPr>
          <w:p w14:paraId="434EE003" w14:textId="77777777" w:rsidR="003E2AD0" w:rsidRPr="00627E7F" w:rsidRDefault="003E2AD0" w:rsidP="00BF1A15">
            <w:pPr>
              <w:jc w:val="center"/>
              <w:rPr>
                <w:rFonts w:eastAsia="Times New Roman"/>
                <w:noProof/>
                <w:szCs w:val="22"/>
              </w:rPr>
            </w:pPr>
            <w:r w:rsidRPr="00627E7F">
              <w:rPr>
                <w:rFonts w:eastAsia="Times New Roman"/>
                <w:noProof/>
                <w:szCs w:val="22"/>
              </w:rPr>
              <w:t>Ryte</w:t>
            </w:r>
          </w:p>
        </w:tc>
        <w:tc>
          <w:tcPr>
            <w:tcW w:w="447" w:type="pct"/>
          </w:tcPr>
          <w:p w14:paraId="43F4AD87" w14:textId="77777777" w:rsidR="003E2AD0" w:rsidRPr="00627E7F" w:rsidRDefault="003E2AD0" w:rsidP="00BF1A15">
            <w:pPr>
              <w:jc w:val="center"/>
              <w:rPr>
                <w:rFonts w:eastAsia="Times New Roman"/>
                <w:noProof/>
                <w:szCs w:val="22"/>
              </w:rPr>
            </w:pPr>
            <w:r w:rsidRPr="00627E7F">
              <w:rPr>
                <w:rFonts w:eastAsia="Times New Roman"/>
                <w:noProof/>
                <w:szCs w:val="22"/>
              </w:rPr>
              <w:t>Vakare</w:t>
            </w:r>
          </w:p>
        </w:tc>
        <w:tc>
          <w:tcPr>
            <w:tcW w:w="476" w:type="pct"/>
          </w:tcPr>
          <w:p w14:paraId="1CB1F71A" w14:textId="77777777" w:rsidR="003E2AD0" w:rsidRPr="00627E7F" w:rsidRDefault="003E2AD0" w:rsidP="00BF1A15">
            <w:pPr>
              <w:jc w:val="center"/>
              <w:rPr>
                <w:rFonts w:eastAsia="Times New Roman"/>
                <w:noProof/>
                <w:szCs w:val="22"/>
              </w:rPr>
            </w:pPr>
            <w:r w:rsidRPr="00627E7F">
              <w:rPr>
                <w:rFonts w:eastAsia="Times New Roman"/>
                <w:noProof/>
                <w:szCs w:val="22"/>
              </w:rPr>
              <w:t>Ryte</w:t>
            </w:r>
          </w:p>
        </w:tc>
        <w:tc>
          <w:tcPr>
            <w:tcW w:w="516" w:type="pct"/>
          </w:tcPr>
          <w:p w14:paraId="726158DD" w14:textId="77777777" w:rsidR="003E2AD0" w:rsidRPr="00627E7F" w:rsidRDefault="003E2AD0" w:rsidP="00BF1A15">
            <w:pPr>
              <w:jc w:val="center"/>
              <w:rPr>
                <w:rFonts w:eastAsia="Times New Roman"/>
                <w:noProof/>
                <w:szCs w:val="22"/>
              </w:rPr>
            </w:pPr>
            <w:r w:rsidRPr="00627E7F">
              <w:rPr>
                <w:rFonts w:eastAsia="Times New Roman"/>
                <w:noProof/>
                <w:szCs w:val="22"/>
              </w:rPr>
              <w:t>Vakare</w:t>
            </w:r>
          </w:p>
        </w:tc>
      </w:tr>
      <w:tr w:rsidR="005C619C" w:rsidRPr="00627E7F" w14:paraId="4170DD2B" w14:textId="77777777" w:rsidTr="006C5C1C">
        <w:tc>
          <w:tcPr>
            <w:tcW w:w="421" w:type="pct"/>
          </w:tcPr>
          <w:p w14:paraId="30D4EC98" w14:textId="727280A8" w:rsidR="003E2AD0" w:rsidRPr="00627E7F" w:rsidRDefault="003E2AD0" w:rsidP="006C5C1C">
            <w:pPr>
              <w:rPr>
                <w:rFonts w:eastAsia="Times New Roman"/>
                <w:noProof/>
                <w:szCs w:val="22"/>
              </w:rPr>
            </w:pPr>
            <w:r w:rsidRPr="00627E7F">
              <w:rPr>
                <w:rFonts w:eastAsia="Times New Roman"/>
                <w:noProof/>
                <w:szCs w:val="22"/>
              </w:rPr>
              <w:t>10 mg</w:t>
            </w:r>
          </w:p>
        </w:tc>
        <w:tc>
          <w:tcPr>
            <w:tcW w:w="417" w:type="pct"/>
          </w:tcPr>
          <w:p w14:paraId="5BDD3650" w14:textId="2DBEA871" w:rsidR="003E2AD0" w:rsidRPr="00627E7F" w:rsidRDefault="003E2AD0" w:rsidP="006C5C1C">
            <w:pPr>
              <w:rPr>
                <w:rFonts w:eastAsia="Times New Roman"/>
                <w:noProof/>
                <w:szCs w:val="22"/>
              </w:rPr>
            </w:pPr>
            <w:r w:rsidRPr="00627E7F">
              <w:rPr>
                <w:rFonts w:eastAsia="Times New Roman"/>
                <w:noProof/>
                <w:szCs w:val="22"/>
              </w:rPr>
              <w:t>10 mg</w:t>
            </w:r>
          </w:p>
        </w:tc>
        <w:tc>
          <w:tcPr>
            <w:tcW w:w="507" w:type="pct"/>
          </w:tcPr>
          <w:p w14:paraId="5079847C" w14:textId="77777777" w:rsidR="003E2AD0" w:rsidRPr="00627E7F" w:rsidRDefault="003E2AD0" w:rsidP="006D1519">
            <w:pPr>
              <w:jc w:val="center"/>
              <w:rPr>
                <w:rFonts w:eastAsia="Times New Roman"/>
                <w:noProof/>
                <w:szCs w:val="22"/>
              </w:rPr>
            </w:pPr>
            <w:r w:rsidRPr="00627E7F">
              <w:rPr>
                <w:rFonts w:eastAsia="Times New Roman"/>
                <w:noProof/>
                <w:szCs w:val="22"/>
              </w:rPr>
              <w:t>10 mg</w:t>
            </w:r>
          </w:p>
        </w:tc>
        <w:tc>
          <w:tcPr>
            <w:tcW w:w="435" w:type="pct"/>
          </w:tcPr>
          <w:p w14:paraId="050EEA82" w14:textId="0650B0D3" w:rsidR="003E2AD0" w:rsidRPr="00627E7F" w:rsidRDefault="003E2AD0" w:rsidP="006C5C1C">
            <w:pPr>
              <w:rPr>
                <w:rFonts w:eastAsia="Times New Roman"/>
                <w:noProof/>
                <w:szCs w:val="22"/>
              </w:rPr>
            </w:pPr>
            <w:r w:rsidRPr="00627E7F">
              <w:rPr>
                <w:rFonts w:eastAsia="Times New Roman"/>
                <w:noProof/>
                <w:szCs w:val="22"/>
              </w:rPr>
              <w:t>10 mg</w:t>
            </w:r>
          </w:p>
        </w:tc>
        <w:tc>
          <w:tcPr>
            <w:tcW w:w="461" w:type="pct"/>
          </w:tcPr>
          <w:p w14:paraId="2847264A" w14:textId="77777777" w:rsidR="003E2AD0" w:rsidRPr="00627E7F" w:rsidRDefault="003E2AD0" w:rsidP="006D1519">
            <w:pPr>
              <w:jc w:val="center"/>
              <w:rPr>
                <w:rFonts w:eastAsia="Times New Roman"/>
                <w:noProof/>
                <w:szCs w:val="22"/>
              </w:rPr>
            </w:pPr>
            <w:r w:rsidRPr="00627E7F">
              <w:rPr>
                <w:rFonts w:eastAsia="Times New Roman"/>
                <w:noProof/>
                <w:szCs w:val="22"/>
              </w:rPr>
              <w:t>20 mg</w:t>
            </w:r>
          </w:p>
        </w:tc>
        <w:tc>
          <w:tcPr>
            <w:tcW w:w="431" w:type="pct"/>
          </w:tcPr>
          <w:p w14:paraId="7EBF2F65" w14:textId="609C43DA" w:rsidR="003E2AD0" w:rsidRPr="00627E7F" w:rsidRDefault="003E2AD0" w:rsidP="006C5C1C">
            <w:pPr>
              <w:rPr>
                <w:rFonts w:eastAsia="Times New Roman"/>
                <w:noProof/>
                <w:szCs w:val="22"/>
              </w:rPr>
            </w:pPr>
            <w:r w:rsidRPr="00627E7F">
              <w:rPr>
                <w:rFonts w:eastAsia="Times New Roman"/>
                <w:noProof/>
                <w:szCs w:val="22"/>
              </w:rPr>
              <w:t>20 mg</w:t>
            </w:r>
          </w:p>
        </w:tc>
        <w:tc>
          <w:tcPr>
            <w:tcW w:w="463" w:type="pct"/>
          </w:tcPr>
          <w:p w14:paraId="078A42EF" w14:textId="77777777" w:rsidR="003E2AD0" w:rsidRPr="00627E7F" w:rsidRDefault="003E2AD0" w:rsidP="006C5C1C">
            <w:pPr>
              <w:rPr>
                <w:rFonts w:eastAsia="Times New Roman"/>
                <w:noProof/>
                <w:szCs w:val="22"/>
              </w:rPr>
            </w:pPr>
            <w:r w:rsidRPr="00627E7F">
              <w:rPr>
                <w:rFonts w:eastAsia="Times New Roman"/>
                <w:noProof/>
                <w:szCs w:val="22"/>
              </w:rPr>
              <w:t>20 mg</w:t>
            </w:r>
          </w:p>
        </w:tc>
        <w:tc>
          <w:tcPr>
            <w:tcW w:w="427" w:type="pct"/>
          </w:tcPr>
          <w:p w14:paraId="6DDCC785" w14:textId="65E3DAAF" w:rsidR="003E2AD0" w:rsidRPr="00627E7F" w:rsidRDefault="003E2AD0" w:rsidP="006C5C1C">
            <w:pPr>
              <w:rPr>
                <w:rFonts w:eastAsia="Times New Roman"/>
                <w:noProof/>
                <w:szCs w:val="22"/>
              </w:rPr>
            </w:pPr>
            <w:r w:rsidRPr="00627E7F">
              <w:rPr>
                <w:rFonts w:eastAsia="Times New Roman"/>
                <w:noProof/>
                <w:szCs w:val="22"/>
              </w:rPr>
              <w:t>20 mg</w:t>
            </w:r>
          </w:p>
        </w:tc>
        <w:tc>
          <w:tcPr>
            <w:tcW w:w="447" w:type="pct"/>
          </w:tcPr>
          <w:p w14:paraId="49DF1E3F" w14:textId="77777777" w:rsidR="003E2AD0" w:rsidRPr="00627E7F" w:rsidRDefault="003E2AD0" w:rsidP="00BF1A15">
            <w:pPr>
              <w:jc w:val="center"/>
              <w:rPr>
                <w:rFonts w:eastAsia="Times New Roman"/>
                <w:noProof/>
                <w:szCs w:val="22"/>
              </w:rPr>
            </w:pPr>
            <w:r w:rsidRPr="00627E7F">
              <w:rPr>
                <w:rFonts w:eastAsia="Times New Roman"/>
                <w:noProof/>
                <w:szCs w:val="22"/>
              </w:rPr>
              <w:t>30 mg</w:t>
            </w:r>
          </w:p>
        </w:tc>
        <w:tc>
          <w:tcPr>
            <w:tcW w:w="476" w:type="pct"/>
          </w:tcPr>
          <w:p w14:paraId="5AAF36F8" w14:textId="71495944" w:rsidR="003E2AD0" w:rsidRPr="00627E7F" w:rsidRDefault="003E2AD0" w:rsidP="006C5C1C">
            <w:pPr>
              <w:rPr>
                <w:rFonts w:eastAsia="Times New Roman"/>
                <w:noProof/>
                <w:szCs w:val="22"/>
              </w:rPr>
            </w:pPr>
            <w:r w:rsidRPr="00627E7F">
              <w:rPr>
                <w:rFonts w:eastAsia="Times New Roman"/>
                <w:noProof/>
                <w:szCs w:val="22"/>
              </w:rPr>
              <w:t>30 mg</w:t>
            </w:r>
          </w:p>
        </w:tc>
        <w:tc>
          <w:tcPr>
            <w:tcW w:w="516" w:type="pct"/>
          </w:tcPr>
          <w:p w14:paraId="0EDCA349" w14:textId="77777777" w:rsidR="003E2AD0" w:rsidRPr="00627E7F" w:rsidRDefault="003E2AD0" w:rsidP="00BF1A15">
            <w:pPr>
              <w:jc w:val="center"/>
              <w:rPr>
                <w:rFonts w:eastAsia="Times New Roman"/>
                <w:noProof/>
                <w:szCs w:val="22"/>
              </w:rPr>
            </w:pPr>
            <w:r w:rsidRPr="00627E7F">
              <w:rPr>
                <w:rFonts w:eastAsia="Times New Roman"/>
                <w:noProof/>
                <w:szCs w:val="22"/>
              </w:rPr>
              <w:t>30 mg</w:t>
            </w:r>
          </w:p>
        </w:tc>
      </w:tr>
    </w:tbl>
    <w:p w14:paraId="21E1968F" w14:textId="77777777" w:rsidR="003E2AD0" w:rsidRDefault="003E2AD0" w:rsidP="006B42C3">
      <w:pPr>
        <w:rPr>
          <w:rFonts w:eastAsia="Times New Roman"/>
          <w:noProof/>
          <w:szCs w:val="22"/>
        </w:rPr>
      </w:pPr>
    </w:p>
    <w:p w14:paraId="37916F59" w14:textId="77777777" w:rsidR="006C15D9" w:rsidRPr="006C15D9" w:rsidRDefault="006C15D9" w:rsidP="006C15D9">
      <w:pPr>
        <w:rPr>
          <w:rFonts w:eastAsia="Times New Roman"/>
          <w:i/>
          <w:noProof/>
          <w:szCs w:val="22"/>
        </w:rPr>
      </w:pPr>
      <w:r w:rsidRPr="006C15D9">
        <w:rPr>
          <w:rFonts w:eastAsia="Times New Roman"/>
          <w:i/>
          <w:noProof/>
          <w:szCs w:val="22"/>
        </w:rPr>
        <w:t>Vaikams, sergantiems vidutinio sunkumo arba sunkia paprastąja psoriaze</w:t>
      </w:r>
    </w:p>
    <w:p w14:paraId="61696E7D" w14:textId="77777777" w:rsidR="006C15D9" w:rsidRPr="006C15D9" w:rsidRDefault="006C15D9" w:rsidP="006C15D9">
      <w:pPr>
        <w:rPr>
          <w:rFonts w:eastAsia="Times New Roman"/>
          <w:noProof/>
          <w:szCs w:val="22"/>
        </w:rPr>
      </w:pPr>
    </w:p>
    <w:p w14:paraId="24C0A45A" w14:textId="77777777" w:rsidR="006C15D9" w:rsidRPr="006C15D9" w:rsidRDefault="006C15D9" w:rsidP="006C15D9">
      <w:pPr>
        <w:rPr>
          <w:rFonts w:eastAsia="Times New Roman"/>
          <w:noProof/>
          <w:szCs w:val="22"/>
        </w:rPr>
      </w:pPr>
      <w:r w:rsidRPr="006C15D9">
        <w:rPr>
          <w:rFonts w:eastAsia="Times New Roman"/>
          <w:noProof/>
          <w:szCs w:val="22"/>
        </w:rPr>
        <w:t>Rekomenduojama apremilasto dozė 6 metų ir vyresniems vaikams, sergantiems vidutinio sunkumo arba sunkia paprastąja psoriaze, priklauso nuo kūno svorio. Vaikams, sveriantiems nuo 20 kg iki 50 kg (neimtinai), rekomenduojama apremilasto dozė yra 20 mg, vartojama per burną du kartus per parą, o vaikams, sveriantiems ne mažiau kaip 50 kg, – 30 mg, vartojama per burną du kartus per parą, laikantis 2 lentelėje pateikto pradinio vaistinio preparato titravimo grafiko.</w:t>
      </w:r>
    </w:p>
    <w:p w14:paraId="0D6DDC9A" w14:textId="77777777" w:rsidR="006C15D9" w:rsidRPr="006C15D9" w:rsidRDefault="006C15D9" w:rsidP="006C15D9">
      <w:pPr>
        <w:rPr>
          <w:rFonts w:eastAsia="Times New Roman"/>
          <w:noProof/>
          <w:szCs w:val="22"/>
        </w:rPr>
      </w:pPr>
    </w:p>
    <w:p w14:paraId="4AB4B37F" w14:textId="77777777" w:rsidR="006C15D9" w:rsidRPr="006C15D9" w:rsidRDefault="006C15D9" w:rsidP="006C15D9">
      <w:pPr>
        <w:rPr>
          <w:rFonts w:eastAsia="Times New Roman"/>
          <w:b/>
          <w:bCs/>
          <w:noProof/>
          <w:szCs w:val="22"/>
        </w:rPr>
      </w:pPr>
      <w:r w:rsidRPr="006C15D9">
        <w:rPr>
          <w:rFonts w:eastAsia="Times New Roman"/>
          <w:b/>
          <w:noProof/>
          <w:szCs w:val="22"/>
        </w:rPr>
        <w:t>2 lentelė. Vaikų dozės titravimo grafikas</w:t>
      </w:r>
    </w:p>
    <w:p w14:paraId="1156E7C8" w14:textId="77777777" w:rsidR="006C15D9" w:rsidRPr="006C15D9" w:rsidRDefault="006C15D9" w:rsidP="006C15D9">
      <w:pPr>
        <w:rPr>
          <w:rFonts w:eastAsia="Times New Roman"/>
          <w:b/>
          <w:bCs/>
          <w:noProof/>
          <w:szCs w:val="2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092"/>
        <w:gridCol w:w="756"/>
        <w:gridCol w:w="671"/>
        <w:gridCol w:w="750"/>
        <w:gridCol w:w="671"/>
        <w:gridCol w:w="766"/>
        <w:gridCol w:w="671"/>
        <w:gridCol w:w="750"/>
        <w:gridCol w:w="671"/>
        <w:gridCol w:w="750"/>
        <w:gridCol w:w="671"/>
        <w:gridCol w:w="751"/>
      </w:tblGrid>
      <w:tr w:rsidR="006C15D9" w:rsidRPr="006C15D9" w14:paraId="6961DCE2" w14:textId="77777777" w:rsidTr="00237A8F">
        <w:trPr>
          <w:cantSplit/>
          <w:trHeight w:val="646"/>
          <w:tblHeader/>
        </w:trPr>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4E069290" w14:textId="77777777" w:rsidR="006C15D9" w:rsidRPr="006C15D9" w:rsidRDefault="006C15D9" w:rsidP="00237A8F">
            <w:pPr>
              <w:jc w:val="center"/>
              <w:rPr>
                <w:rFonts w:eastAsia="Times New Roman"/>
                <w:noProof/>
                <w:szCs w:val="22"/>
              </w:rPr>
            </w:pPr>
            <w:r w:rsidRPr="006C15D9">
              <w:rPr>
                <w:rFonts w:eastAsia="Times New Roman"/>
                <w:noProof/>
                <w:szCs w:val="22"/>
              </w:rPr>
              <w:lastRenderedPageBreak/>
              <w:t>Kūno svoris</w:t>
            </w:r>
          </w:p>
        </w:tc>
        <w:tc>
          <w:tcPr>
            <w:tcW w:w="388" w:type="pct"/>
            <w:tcBorders>
              <w:top w:val="single" w:sz="4" w:space="0" w:color="auto"/>
              <w:left w:val="single" w:sz="4" w:space="0" w:color="auto"/>
              <w:bottom w:val="single" w:sz="4" w:space="0" w:color="auto"/>
              <w:right w:val="single" w:sz="4" w:space="0" w:color="auto"/>
            </w:tcBorders>
            <w:vAlign w:val="center"/>
            <w:hideMark/>
          </w:tcPr>
          <w:p w14:paraId="6D316CE9" w14:textId="77777777" w:rsidR="006C15D9" w:rsidRPr="006C15D9" w:rsidRDefault="006C15D9" w:rsidP="00237A8F">
            <w:pPr>
              <w:jc w:val="center"/>
              <w:rPr>
                <w:rFonts w:eastAsia="Times New Roman"/>
                <w:noProof/>
                <w:szCs w:val="22"/>
              </w:rPr>
            </w:pPr>
            <w:r w:rsidRPr="006C15D9">
              <w:rPr>
                <w:rFonts w:eastAsia="Times New Roman"/>
                <w:noProof/>
                <w:szCs w:val="22"/>
              </w:rPr>
              <w:t>1 diena</w:t>
            </w:r>
          </w:p>
        </w:tc>
        <w:tc>
          <w:tcPr>
            <w:tcW w:w="776" w:type="pct"/>
            <w:gridSpan w:val="2"/>
            <w:tcBorders>
              <w:top w:val="single" w:sz="4" w:space="0" w:color="auto"/>
              <w:left w:val="single" w:sz="4" w:space="0" w:color="auto"/>
              <w:bottom w:val="single" w:sz="4" w:space="0" w:color="auto"/>
              <w:right w:val="single" w:sz="4" w:space="0" w:color="auto"/>
            </w:tcBorders>
            <w:vAlign w:val="center"/>
            <w:hideMark/>
          </w:tcPr>
          <w:p w14:paraId="1C2C153E" w14:textId="77777777" w:rsidR="006C15D9" w:rsidRPr="006C15D9" w:rsidRDefault="006C15D9" w:rsidP="00237A8F">
            <w:pPr>
              <w:jc w:val="center"/>
              <w:rPr>
                <w:rFonts w:eastAsia="Times New Roman"/>
                <w:noProof/>
                <w:szCs w:val="22"/>
              </w:rPr>
            </w:pPr>
            <w:r w:rsidRPr="006C15D9">
              <w:rPr>
                <w:rFonts w:eastAsia="Times New Roman"/>
                <w:noProof/>
                <w:szCs w:val="22"/>
              </w:rPr>
              <w:t>2 diena</w:t>
            </w:r>
          </w:p>
        </w:tc>
        <w:tc>
          <w:tcPr>
            <w:tcW w:w="854" w:type="pct"/>
            <w:gridSpan w:val="2"/>
            <w:tcBorders>
              <w:top w:val="single" w:sz="4" w:space="0" w:color="auto"/>
              <w:left w:val="single" w:sz="4" w:space="0" w:color="auto"/>
              <w:bottom w:val="single" w:sz="4" w:space="0" w:color="auto"/>
              <w:right w:val="single" w:sz="4" w:space="0" w:color="auto"/>
            </w:tcBorders>
            <w:vAlign w:val="center"/>
            <w:hideMark/>
          </w:tcPr>
          <w:p w14:paraId="6237A2E5" w14:textId="77777777" w:rsidR="006C15D9" w:rsidRPr="006C15D9" w:rsidRDefault="006C15D9" w:rsidP="00237A8F">
            <w:pPr>
              <w:jc w:val="center"/>
              <w:rPr>
                <w:rFonts w:eastAsia="Times New Roman"/>
                <w:noProof/>
                <w:szCs w:val="22"/>
              </w:rPr>
            </w:pPr>
            <w:r w:rsidRPr="006C15D9">
              <w:rPr>
                <w:rFonts w:eastAsia="Times New Roman"/>
                <w:noProof/>
                <w:szCs w:val="22"/>
              </w:rPr>
              <w:t>3 diena</w:t>
            </w:r>
          </w:p>
        </w:tc>
        <w:tc>
          <w:tcPr>
            <w:tcW w:w="777" w:type="pct"/>
            <w:gridSpan w:val="2"/>
            <w:tcBorders>
              <w:top w:val="single" w:sz="4" w:space="0" w:color="auto"/>
              <w:left w:val="single" w:sz="4" w:space="0" w:color="auto"/>
              <w:bottom w:val="single" w:sz="4" w:space="0" w:color="auto"/>
              <w:right w:val="single" w:sz="4" w:space="0" w:color="auto"/>
            </w:tcBorders>
            <w:vAlign w:val="center"/>
            <w:hideMark/>
          </w:tcPr>
          <w:p w14:paraId="0B710DF3" w14:textId="77777777" w:rsidR="006C15D9" w:rsidRPr="006C15D9" w:rsidRDefault="006C15D9" w:rsidP="00237A8F">
            <w:pPr>
              <w:jc w:val="center"/>
              <w:rPr>
                <w:rFonts w:eastAsia="Times New Roman"/>
                <w:noProof/>
                <w:szCs w:val="22"/>
              </w:rPr>
            </w:pPr>
            <w:r w:rsidRPr="006C15D9">
              <w:rPr>
                <w:rFonts w:eastAsia="Times New Roman"/>
                <w:noProof/>
                <w:szCs w:val="22"/>
              </w:rPr>
              <w:t>4 diena</w:t>
            </w:r>
          </w:p>
        </w:tc>
        <w:tc>
          <w:tcPr>
            <w:tcW w:w="778" w:type="pct"/>
            <w:gridSpan w:val="2"/>
            <w:tcBorders>
              <w:top w:val="single" w:sz="4" w:space="0" w:color="auto"/>
              <w:left w:val="single" w:sz="4" w:space="0" w:color="auto"/>
              <w:bottom w:val="single" w:sz="4" w:space="0" w:color="auto"/>
              <w:right w:val="single" w:sz="4" w:space="0" w:color="auto"/>
            </w:tcBorders>
            <w:vAlign w:val="center"/>
            <w:hideMark/>
          </w:tcPr>
          <w:p w14:paraId="0B30E631" w14:textId="77777777" w:rsidR="006C15D9" w:rsidRPr="006C15D9" w:rsidRDefault="006C15D9" w:rsidP="00237A8F">
            <w:pPr>
              <w:jc w:val="center"/>
              <w:rPr>
                <w:rFonts w:eastAsia="Times New Roman"/>
                <w:noProof/>
                <w:szCs w:val="22"/>
              </w:rPr>
            </w:pPr>
            <w:r w:rsidRPr="006C15D9">
              <w:rPr>
                <w:rFonts w:eastAsia="Times New Roman"/>
                <w:noProof/>
                <w:szCs w:val="22"/>
              </w:rPr>
              <w:t>5 diena</w:t>
            </w:r>
          </w:p>
        </w:tc>
        <w:tc>
          <w:tcPr>
            <w:tcW w:w="853" w:type="pct"/>
            <w:gridSpan w:val="2"/>
            <w:tcBorders>
              <w:top w:val="single" w:sz="4" w:space="0" w:color="auto"/>
              <w:left w:val="single" w:sz="4" w:space="0" w:color="auto"/>
              <w:bottom w:val="single" w:sz="4" w:space="0" w:color="auto"/>
              <w:right w:val="single" w:sz="4" w:space="0" w:color="auto"/>
            </w:tcBorders>
            <w:vAlign w:val="center"/>
            <w:hideMark/>
          </w:tcPr>
          <w:p w14:paraId="6DFBA124" w14:textId="77777777" w:rsidR="006C15D9" w:rsidRPr="006C15D9" w:rsidRDefault="006C15D9" w:rsidP="00237A8F">
            <w:pPr>
              <w:jc w:val="center"/>
              <w:rPr>
                <w:rFonts w:eastAsia="Times New Roman"/>
                <w:noProof/>
                <w:szCs w:val="22"/>
              </w:rPr>
            </w:pPr>
            <w:r w:rsidRPr="006C15D9">
              <w:rPr>
                <w:rFonts w:eastAsia="Times New Roman"/>
                <w:noProof/>
                <w:szCs w:val="22"/>
              </w:rPr>
              <w:t>6 diena</w:t>
            </w:r>
            <w:r w:rsidRPr="006C15D9">
              <w:rPr>
                <w:rFonts w:eastAsia="Times New Roman"/>
                <w:noProof/>
                <w:szCs w:val="22"/>
              </w:rPr>
              <w:br/>
              <w:t>ir toliau</w:t>
            </w:r>
          </w:p>
        </w:tc>
      </w:tr>
      <w:tr w:rsidR="006C15D9" w:rsidRPr="006C15D9" w14:paraId="1152191B" w14:textId="77777777" w:rsidTr="006C15D9">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3BF36" w14:textId="77777777" w:rsidR="006C15D9" w:rsidRPr="006C15D9" w:rsidRDefault="006C15D9" w:rsidP="00237A8F">
            <w:pPr>
              <w:jc w:val="center"/>
              <w:rPr>
                <w:rFonts w:eastAsia="Times New Roman"/>
                <w:noProof/>
                <w:szCs w:val="22"/>
              </w:rPr>
            </w:pPr>
          </w:p>
        </w:tc>
        <w:tc>
          <w:tcPr>
            <w:tcW w:w="388" w:type="pct"/>
            <w:tcBorders>
              <w:top w:val="single" w:sz="4" w:space="0" w:color="auto"/>
              <w:left w:val="single" w:sz="4" w:space="0" w:color="auto"/>
              <w:bottom w:val="single" w:sz="4" w:space="0" w:color="auto"/>
              <w:right w:val="single" w:sz="4" w:space="0" w:color="auto"/>
            </w:tcBorders>
            <w:vAlign w:val="center"/>
            <w:hideMark/>
          </w:tcPr>
          <w:p w14:paraId="0FAB7727" w14:textId="77777777" w:rsidR="006C15D9" w:rsidRPr="006C15D9" w:rsidRDefault="006C15D9" w:rsidP="00237A8F">
            <w:pPr>
              <w:jc w:val="center"/>
              <w:rPr>
                <w:rFonts w:eastAsia="Times New Roman"/>
                <w:noProof/>
                <w:szCs w:val="22"/>
              </w:rPr>
            </w:pPr>
            <w:r w:rsidRPr="006C15D9">
              <w:rPr>
                <w:rFonts w:eastAsia="Times New Roman"/>
                <w:noProof/>
                <w:szCs w:val="22"/>
              </w:rPr>
              <w:t>Ryte</w:t>
            </w:r>
          </w:p>
        </w:tc>
        <w:tc>
          <w:tcPr>
            <w:tcW w:w="388" w:type="pct"/>
            <w:tcBorders>
              <w:top w:val="single" w:sz="4" w:space="0" w:color="auto"/>
              <w:left w:val="single" w:sz="4" w:space="0" w:color="auto"/>
              <w:bottom w:val="single" w:sz="4" w:space="0" w:color="auto"/>
              <w:right w:val="single" w:sz="4" w:space="0" w:color="auto"/>
            </w:tcBorders>
            <w:vAlign w:val="center"/>
            <w:hideMark/>
          </w:tcPr>
          <w:p w14:paraId="4006C24C" w14:textId="77777777" w:rsidR="006C15D9" w:rsidRPr="006C15D9" w:rsidRDefault="006C15D9" w:rsidP="00237A8F">
            <w:pPr>
              <w:jc w:val="center"/>
              <w:rPr>
                <w:rFonts w:eastAsia="Times New Roman"/>
                <w:noProof/>
                <w:szCs w:val="22"/>
              </w:rPr>
            </w:pPr>
            <w:r w:rsidRPr="006C15D9">
              <w:rPr>
                <w:rFonts w:eastAsia="Times New Roman"/>
                <w:noProof/>
                <w:szCs w:val="22"/>
              </w:rPr>
              <w:t>Ryte</w:t>
            </w:r>
          </w:p>
        </w:tc>
        <w:tc>
          <w:tcPr>
            <w:tcW w:w="388" w:type="pct"/>
            <w:tcBorders>
              <w:top w:val="single" w:sz="4" w:space="0" w:color="auto"/>
              <w:left w:val="single" w:sz="4" w:space="0" w:color="auto"/>
              <w:bottom w:val="single" w:sz="4" w:space="0" w:color="auto"/>
              <w:right w:val="single" w:sz="4" w:space="0" w:color="auto"/>
            </w:tcBorders>
            <w:vAlign w:val="center"/>
            <w:hideMark/>
          </w:tcPr>
          <w:p w14:paraId="5E58C11D" w14:textId="77777777" w:rsidR="006C15D9" w:rsidRPr="006C15D9" w:rsidRDefault="006C15D9" w:rsidP="00237A8F">
            <w:pPr>
              <w:jc w:val="center"/>
              <w:rPr>
                <w:rFonts w:eastAsia="Times New Roman"/>
                <w:noProof/>
                <w:szCs w:val="22"/>
              </w:rPr>
            </w:pPr>
            <w:r w:rsidRPr="006C15D9">
              <w:rPr>
                <w:rFonts w:eastAsia="Times New Roman"/>
                <w:noProof/>
                <w:szCs w:val="22"/>
              </w:rPr>
              <w:t>Vakare</w:t>
            </w:r>
          </w:p>
        </w:tc>
        <w:tc>
          <w:tcPr>
            <w:tcW w:w="388" w:type="pct"/>
            <w:tcBorders>
              <w:top w:val="single" w:sz="4" w:space="0" w:color="auto"/>
              <w:left w:val="single" w:sz="4" w:space="0" w:color="auto"/>
              <w:bottom w:val="single" w:sz="4" w:space="0" w:color="auto"/>
              <w:right w:val="single" w:sz="4" w:space="0" w:color="auto"/>
            </w:tcBorders>
            <w:vAlign w:val="center"/>
            <w:hideMark/>
          </w:tcPr>
          <w:p w14:paraId="0DF557C5" w14:textId="77777777" w:rsidR="006C15D9" w:rsidRPr="006C15D9" w:rsidRDefault="006C15D9" w:rsidP="00237A8F">
            <w:pPr>
              <w:jc w:val="center"/>
              <w:rPr>
                <w:rFonts w:eastAsia="Times New Roman"/>
                <w:noProof/>
                <w:szCs w:val="22"/>
              </w:rPr>
            </w:pPr>
            <w:r w:rsidRPr="006C15D9">
              <w:rPr>
                <w:rFonts w:eastAsia="Times New Roman"/>
                <w:noProof/>
                <w:szCs w:val="22"/>
              </w:rPr>
              <w:t>Ryte</w:t>
            </w:r>
          </w:p>
        </w:tc>
        <w:tc>
          <w:tcPr>
            <w:tcW w:w="466" w:type="pct"/>
            <w:tcBorders>
              <w:top w:val="single" w:sz="4" w:space="0" w:color="auto"/>
              <w:left w:val="single" w:sz="4" w:space="0" w:color="auto"/>
              <w:bottom w:val="single" w:sz="4" w:space="0" w:color="auto"/>
              <w:right w:val="single" w:sz="4" w:space="0" w:color="auto"/>
            </w:tcBorders>
            <w:vAlign w:val="center"/>
            <w:hideMark/>
          </w:tcPr>
          <w:p w14:paraId="1834D911" w14:textId="77777777" w:rsidR="006C15D9" w:rsidRPr="006C15D9" w:rsidRDefault="006C15D9" w:rsidP="00237A8F">
            <w:pPr>
              <w:jc w:val="center"/>
              <w:rPr>
                <w:rFonts w:eastAsia="Times New Roman"/>
                <w:noProof/>
                <w:szCs w:val="22"/>
              </w:rPr>
            </w:pPr>
            <w:r w:rsidRPr="006C15D9">
              <w:rPr>
                <w:rFonts w:eastAsia="Times New Roman"/>
                <w:noProof/>
                <w:szCs w:val="22"/>
              </w:rPr>
              <w:t>Vakare</w:t>
            </w:r>
          </w:p>
        </w:tc>
        <w:tc>
          <w:tcPr>
            <w:tcW w:w="389" w:type="pct"/>
            <w:tcBorders>
              <w:top w:val="single" w:sz="4" w:space="0" w:color="auto"/>
              <w:left w:val="single" w:sz="4" w:space="0" w:color="auto"/>
              <w:bottom w:val="single" w:sz="4" w:space="0" w:color="auto"/>
              <w:right w:val="single" w:sz="4" w:space="0" w:color="auto"/>
            </w:tcBorders>
            <w:vAlign w:val="center"/>
            <w:hideMark/>
          </w:tcPr>
          <w:p w14:paraId="3E781301" w14:textId="77777777" w:rsidR="006C15D9" w:rsidRPr="006C15D9" w:rsidRDefault="006C15D9" w:rsidP="00237A8F">
            <w:pPr>
              <w:jc w:val="center"/>
              <w:rPr>
                <w:rFonts w:eastAsia="Times New Roman"/>
                <w:noProof/>
                <w:szCs w:val="22"/>
              </w:rPr>
            </w:pPr>
            <w:r w:rsidRPr="006C15D9">
              <w:rPr>
                <w:rFonts w:eastAsia="Times New Roman"/>
                <w:noProof/>
                <w:szCs w:val="22"/>
              </w:rPr>
              <w:t>Ryte</w:t>
            </w:r>
          </w:p>
        </w:tc>
        <w:tc>
          <w:tcPr>
            <w:tcW w:w="388" w:type="pct"/>
            <w:tcBorders>
              <w:top w:val="single" w:sz="4" w:space="0" w:color="auto"/>
              <w:left w:val="single" w:sz="4" w:space="0" w:color="auto"/>
              <w:bottom w:val="single" w:sz="4" w:space="0" w:color="auto"/>
              <w:right w:val="single" w:sz="4" w:space="0" w:color="auto"/>
            </w:tcBorders>
            <w:vAlign w:val="center"/>
            <w:hideMark/>
          </w:tcPr>
          <w:p w14:paraId="1F7DDF30" w14:textId="77777777" w:rsidR="006C15D9" w:rsidRPr="006C15D9" w:rsidRDefault="006C15D9" w:rsidP="00237A8F">
            <w:pPr>
              <w:jc w:val="center"/>
              <w:rPr>
                <w:rFonts w:eastAsia="Times New Roman"/>
                <w:noProof/>
                <w:szCs w:val="22"/>
              </w:rPr>
            </w:pPr>
            <w:r w:rsidRPr="006C15D9">
              <w:rPr>
                <w:rFonts w:eastAsia="Times New Roman"/>
                <w:noProof/>
                <w:szCs w:val="22"/>
              </w:rPr>
              <w:t>Vakare</w:t>
            </w:r>
          </w:p>
        </w:tc>
        <w:tc>
          <w:tcPr>
            <w:tcW w:w="389" w:type="pct"/>
            <w:tcBorders>
              <w:top w:val="single" w:sz="4" w:space="0" w:color="auto"/>
              <w:left w:val="single" w:sz="4" w:space="0" w:color="auto"/>
              <w:bottom w:val="single" w:sz="4" w:space="0" w:color="auto"/>
              <w:right w:val="single" w:sz="4" w:space="0" w:color="auto"/>
            </w:tcBorders>
            <w:vAlign w:val="center"/>
            <w:hideMark/>
          </w:tcPr>
          <w:p w14:paraId="3AE7F567" w14:textId="77777777" w:rsidR="006C15D9" w:rsidRPr="006C15D9" w:rsidRDefault="006C15D9" w:rsidP="00237A8F">
            <w:pPr>
              <w:jc w:val="center"/>
              <w:rPr>
                <w:rFonts w:eastAsia="Times New Roman"/>
                <w:noProof/>
                <w:szCs w:val="22"/>
              </w:rPr>
            </w:pPr>
            <w:r w:rsidRPr="006C15D9">
              <w:rPr>
                <w:rFonts w:eastAsia="Times New Roman"/>
                <w:noProof/>
                <w:szCs w:val="22"/>
              </w:rPr>
              <w:t>Ryte</w:t>
            </w:r>
          </w:p>
        </w:tc>
        <w:tc>
          <w:tcPr>
            <w:tcW w:w="389" w:type="pct"/>
            <w:tcBorders>
              <w:top w:val="single" w:sz="4" w:space="0" w:color="auto"/>
              <w:left w:val="single" w:sz="4" w:space="0" w:color="auto"/>
              <w:bottom w:val="single" w:sz="4" w:space="0" w:color="auto"/>
              <w:right w:val="single" w:sz="4" w:space="0" w:color="auto"/>
            </w:tcBorders>
            <w:vAlign w:val="center"/>
            <w:hideMark/>
          </w:tcPr>
          <w:p w14:paraId="6FBE3666" w14:textId="77777777" w:rsidR="006C15D9" w:rsidRPr="006C15D9" w:rsidRDefault="006C15D9" w:rsidP="00237A8F">
            <w:pPr>
              <w:jc w:val="center"/>
              <w:rPr>
                <w:rFonts w:eastAsia="Times New Roman"/>
                <w:noProof/>
                <w:szCs w:val="22"/>
              </w:rPr>
            </w:pPr>
            <w:r w:rsidRPr="006C15D9">
              <w:rPr>
                <w:rFonts w:eastAsia="Times New Roman"/>
                <w:noProof/>
                <w:szCs w:val="22"/>
              </w:rPr>
              <w:t>Vakare</w:t>
            </w:r>
          </w:p>
        </w:tc>
        <w:tc>
          <w:tcPr>
            <w:tcW w:w="389" w:type="pct"/>
            <w:tcBorders>
              <w:top w:val="single" w:sz="4" w:space="0" w:color="auto"/>
              <w:left w:val="single" w:sz="4" w:space="0" w:color="auto"/>
              <w:bottom w:val="single" w:sz="4" w:space="0" w:color="auto"/>
              <w:right w:val="single" w:sz="4" w:space="0" w:color="auto"/>
            </w:tcBorders>
            <w:vAlign w:val="center"/>
            <w:hideMark/>
          </w:tcPr>
          <w:p w14:paraId="6F39D9EB" w14:textId="77777777" w:rsidR="006C15D9" w:rsidRPr="006C15D9" w:rsidRDefault="006C15D9" w:rsidP="00237A8F">
            <w:pPr>
              <w:jc w:val="center"/>
              <w:rPr>
                <w:rFonts w:eastAsia="Times New Roman"/>
                <w:noProof/>
                <w:szCs w:val="22"/>
              </w:rPr>
            </w:pPr>
            <w:r w:rsidRPr="006C15D9">
              <w:rPr>
                <w:rFonts w:eastAsia="Times New Roman"/>
                <w:noProof/>
                <w:szCs w:val="22"/>
              </w:rPr>
              <w:t>Ryte</w:t>
            </w:r>
          </w:p>
        </w:tc>
        <w:tc>
          <w:tcPr>
            <w:tcW w:w="464" w:type="pct"/>
            <w:tcBorders>
              <w:top w:val="single" w:sz="4" w:space="0" w:color="auto"/>
              <w:left w:val="single" w:sz="4" w:space="0" w:color="auto"/>
              <w:bottom w:val="single" w:sz="4" w:space="0" w:color="auto"/>
              <w:right w:val="single" w:sz="4" w:space="0" w:color="auto"/>
            </w:tcBorders>
            <w:vAlign w:val="center"/>
            <w:hideMark/>
          </w:tcPr>
          <w:p w14:paraId="1969F7BF" w14:textId="77777777" w:rsidR="006C15D9" w:rsidRPr="006C15D9" w:rsidRDefault="006C15D9" w:rsidP="00237A8F">
            <w:pPr>
              <w:jc w:val="center"/>
              <w:rPr>
                <w:rFonts w:eastAsia="Times New Roman"/>
                <w:noProof/>
                <w:szCs w:val="22"/>
              </w:rPr>
            </w:pPr>
            <w:r w:rsidRPr="006C15D9">
              <w:rPr>
                <w:rFonts w:eastAsia="Times New Roman"/>
                <w:noProof/>
                <w:szCs w:val="22"/>
              </w:rPr>
              <w:t>Vakare</w:t>
            </w:r>
          </w:p>
        </w:tc>
      </w:tr>
      <w:tr w:rsidR="006C15D9" w:rsidRPr="006C15D9" w14:paraId="14630B5B" w14:textId="77777777" w:rsidTr="006C15D9">
        <w:trPr>
          <w:cantSplit/>
        </w:trPr>
        <w:tc>
          <w:tcPr>
            <w:tcW w:w="576" w:type="pct"/>
            <w:tcBorders>
              <w:top w:val="single" w:sz="4" w:space="0" w:color="auto"/>
              <w:left w:val="single" w:sz="4" w:space="0" w:color="auto"/>
              <w:bottom w:val="single" w:sz="4" w:space="0" w:color="auto"/>
              <w:right w:val="single" w:sz="4" w:space="0" w:color="auto"/>
            </w:tcBorders>
            <w:vAlign w:val="center"/>
            <w:hideMark/>
          </w:tcPr>
          <w:p w14:paraId="1599D590" w14:textId="77777777" w:rsidR="006C15D9" w:rsidRPr="006C15D9" w:rsidRDefault="006C15D9" w:rsidP="00237A8F">
            <w:pPr>
              <w:jc w:val="center"/>
              <w:rPr>
                <w:rFonts w:eastAsia="Times New Roman"/>
                <w:noProof/>
                <w:szCs w:val="22"/>
              </w:rPr>
            </w:pPr>
            <w:r w:rsidRPr="006C15D9">
              <w:rPr>
                <w:rFonts w:eastAsia="Times New Roman"/>
                <w:noProof/>
                <w:szCs w:val="22"/>
              </w:rPr>
              <w:t>Nuo 20 kg iki 50 kg (neimtinai)</w:t>
            </w:r>
          </w:p>
        </w:tc>
        <w:tc>
          <w:tcPr>
            <w:tcW w:w="388" w:type="pct"/>
            <w:tcBorders>
              <w:top w:val="single" w:sz="4" w:space="0" w:color="auto"/>
              <w:left w:val="single" w:sz="4" w:space="0" w:color="auto"/>
              <w:bottom w:val="single" w:sz="4" w:space="0" w:color="auto"/>
              <w:right w:val="single" w:sz="4" w:space="0" w:color="auto"/>
            </w:tcBorders>
            <w:vAlign w:val="center"/>
            <w:hideMark/>
          </w:tcPr>
          <w:p w14:paraId="49A2A3FE" w14:textId="77777777" w:rsidR="006C15D9" w:rsidRPr="006C15D9" w:rsidRDefault="006C15D9" w:rsidP="00237A8F">
            <w:pPr>
              <w:jc w:val="center"/>
              <w:rPr>
                <w:rFonts w:eastAsia="Times New Roman"/>
                <w:noProof/>
                <w:szCs w:val="22"/>
              </w:rPr>
            </w:pPr>
            <w:r w:rsidRPr="006C15D9">
              <w:rPr>
                <w:rFonts w:eastAsia="Times New Roman"/>
                <w:noProof/>
                <w:szCs w:val="22"/>
              </w:rPr>
              <w:t>10 mg</w:t>
            </w:r>
          </w:p>
        </w:tc>
        <w:tc>
          <w:tcPr>
            <w:tcW w:w="388" w:type="pct"/>
            <w:tcBorders>
              <w:top w:val="single" w:sz="4" w:space="0" w:color="auto"/>
              <w:left w:val="single" w:sz="4" w:space="0" w:color="auto"/>
              <w:bottom w:val="single" w:sz="4" w:space="0" w:color="auto"/>
              <w:right w:val="single" w:sz="4" w:space="0" w:color="auto"/>
            </w:tcBorders>
            <w:vAlign w:val="center"/>
            <w:hideMark/>
          </w:tcPr>
          <w:p w14:paraId="7F7A2754" w14:textId="77777777" w:rsidR="006C15D9" w:rsidRPr="006C15D9" w:rsidRDefault="006C15D9" w:rsidP="00237A8F">
            <w:pPr>
              <w:jc w:val="center"/>
              <w:rPr>
                <w:rFonts w:eastAsia="Times New Roman"/>
                <w:noProof/>
                <w:szCs w:val="22"/>
              </w:rPr>
            </w:pPr>
            <w:r w:rsidRPr="006C15D9">
              <w:rPr>
                <w:rFonts w:eastAsia="Times New Roman"/>
                <w:noProof/>
                <w:szCs w:val="22"/>
              </w:rPr>
              <w:t>10 mg</w:t>
            </w:r>
          </w:p>
        </w:tc>
        <w:tc>
          <w:tcPr>
            <w:tcW w:w="388" w:type="pct"/>
            <w:tcBorders>
              <w:top w:val="single" w:sz="4" w:space="0" w:color="auto"/>
              <w:left w:val="single" w:sz="4" w:space="0" w:color="auto"/>
              <w:bottom w:val="single" w:sz="4" w:space="0" w:color="auto"/>
              <w:right w:val="single" w:sz="4" w:space="0" w:color="auto"/>
            </w:tcBorders>
            <w:vAlign w:val="center"/>
            <w:hideMark/>
          </w:tcPr>
          <w:p w14:paraId="0C43BC7A" w14:textId="77777777" w:rsidR="006C15D9" w:rsidRPr="006C15D9" w:rsidRDefault="006C15D9" w:rsidP="00237A8F">
            <w:pPr>
              <w:jc w:val="center"/>
              <w:rPr>
                <w:rFonts w:eastAsia="Times New Roman"/>
                <w:noProof/>
                <w:szCs w:val="22"/>
              </w:rPr>
            </w:pPr>
            <w:r w:rsidRPr="006C15D9">
              <w:rPr>
                <w:rFonts w:eastAsia="Times New Roman"/>
                <w:noProof/>
                <w:szCs w:val="22"/>
              </w:rPr>
              <w:t>10 mg</w:t>
            </w:r>
          </w:p>
        </w:tc>
        <w:tc>
          <w:tcPr>
            <w:tcW w:w="388" w:type="pct"/>
            <w:tcBorders>
              <w:top w:val="single" w:sz="4" w:space="0" w:color="auto"/>
              <w:left w:val="single" w:sz="4" w:space="0" w:color="auto"/>
              <w:bottom w:val="single" w:sz="4" w:space="0" w:color="auto"/>
              <w:right w:val="single" w:sz="4" w:space="0" w:color="auto"/>
            </w:tcBorders>
            <w:vAlign w:val="center"/>
            <w:hideMark/>
          </w:tcPr>
          <w:p w14:paraId="1DA24AA5" w14:textId="77777777" w:rsidR="006C15D9" w:rsidRPr="006C15D9" w:rsidRDefault="006C15D9" w:rsidP="00237A8F">
            <w:pPr>
              <w:jc w:val="center"/>
              <w:rPr>
                <w:rFonts w:eastAsia="Times New Roman"/>
                <w:noProof/>
                <w:szCs w:val="22"/>
              </w:rPr>
            </w:pPr>
            <w:r w:rsidRPr="006C15D9">
              <w:rPr>
                <w:rFonts w:eastAsia="Times New Roman"/>
                <w:noProof/>
                <w:szCs w:val="22"/>
              </w:rPr>
              <w:t>10 mg</w:t>
            </w:r>
          </w:p>
        </w:tc>
        <w:tc>
          <w:tcPr>
            <w:tcW w:w="466" w:type="pct"/>
            <w:tcBorders>
              <w:top w:val="single" w:sz="4" w:space="0" w:color="auto"/>
              <w:left w:val="single" w:sz="4" w:space="0" w:color="auto"/>
              <w:bottom w:val="single" w:sz="4" w:space="0" w:color="auto"/>
              <w:right w:val="single" w:sz="4" w:space="0" w:color="auto"/>
            </w:tcBorders>
            <w:vAlign w:val="center"/>
            <w:hideMark/>
          </w:tcPr>
          <w:p w14:paraId="761669DD" w14:textId="77777777" w:rsidR="006C15D9" w:rsidRPr="006C15D9" w:rsidRDefault="006C15D9" w:rsidP="00237A8F">
            <w:pPr>
              <w:jc w:val="center"/>
              <w:rPr>
                <w:rFonts w:eastAsia="Times New Roman"/>
                <w:noProof/>
                <w:szCs w:val="22"/>
              </w:rPr>
            </w:pPr>
            <w:r w:rsidRPr="006C15D9">
              <w:rPr>
                <w:rFonts w:eastAsia="Times New Roman"/>
                <w:noProof/>
                <w:szCs w:val="22"/>
              </w:rPr>
              <w:t>20 mg</w:t>
            </w:r>
          </w:p>
        </w:tc>
        <w:tc>
          <w:tcPr>
            <w:tcW w:w="389" w:type="pct"/>
            <w:tcBorders>
              <w:top w:val="single" w:sz="4" w:space="0" w:color="auto"/>
              <w:left w:val="single" w:sz="4" w:space="0" w:color="auto"/>
              <w:bottom w:val="single" w:sz="4" w:space="0" w:color="auto"/>
              <w:right w:val="single" w:sz="4" w:space="0" w:color="auto"/>
            </w:tcBorders>
            <w:vAlign w:val="center"/>
            <w:hideMark/>
          </w:tcPr>
          <w:p w14:paraId="54E83FE4" w14:textId="77777777" w:rsidR="006C15D9" w:rsidRPr="006C15D9" w:rsidRDefault="006C15D9" w:rsidP="00237A8F">
            <w:pPr>
              <w:jc w:val="center"/>
              <w:rPr>
                <w:rFonts w:eastAsia="Times New Roman"/>
                <w:noProof/>
                <w:szCs w:val="22"/>
              </w:rPr>
            </w:pPr>
            <w:r w:rsidRPr="006C15D9">
              <w:rPr>
                <w:rFonts w:eastAsia="Times New Roman"/>
                <w:noProof/>
                <w:szCs w:val="22"/>
              </w:rPr>
              <w:t>20 mg</w:t>
            </w:r>
          </w:p>
        </w:tc>
        <w:tc>
          <w:tcPr>
            <w:tcW w:w="388" w:type="pct"/>
            <w:tcBorders>
              <w:top w:val="single" w:sz="4" w:space="0" w:color="auto"/>
              <w:left w:val="single" w:sz="4" w:space="0" w:color="auto"/>
              <w:bottom w:val="single" w:sz="4" w:space="0" w:color="auto"/>
              <w:right w:val="single" w:sz="4" w:space="0" w:color="auto"/>
            </w:tcBorders>
            <w:vAlign w:val="center"/>
            <w:hideMark/>
          </w:tcPr>
          <w:p w14:paraId="6CE7EA5D" w14:textId="77777777" w:rsidR="006C15D9" w:rsidRPr="006C15D9" w:rsidRDefault="006C15D9" w:rsidP="00237A8F">
            <w:pPr>
              <w:jc w:val="center"/>
              <w:rPr>
                <w:rFonts w:eastAsia="Times New Roman"/>
                <w:noProof/>
                <w:szCs w:val="22"/>
              </w:rPr>
            </w:pPr>
            <w:r w:rsidRPr="006C15D9">
              <w:rPr>
                <w:rFonts w:eastAsia="Times New Roman"/>
                <w:noProof/>
                <w:szCs w:val="22"/>
              </w:rPr>
              <w:t>20 mg</w:t>
            </w:r>
          </w:p>
        </w:tc>
        <w:tc>
          <w:tcPr>
            <w:tcW w:w="389" w:type="pct"/>
            <w:tcBorders>
              <w:top w:val="single" w:sz="4" w:space="0" w:color="auto"/>
              <w:left w:val="single" w:sz="4" w:space="0" w:color="auto"/>
              <w:bottom w:val="single" w:sz="4" w:space="0" w:color="auto"/>
              <w:right w:val="single" w:sz="4" w:space="0" w:color="auto"/>
            </w:tcBorders>
            <w:vAlign w:val="center"/>
            <w:hideMark/>
          </w:tcPr>
          <w:p w14:paraId="1816D824" w14:textId="77777777" w:rsidR="006C15D9" w:rsidRPr="006C15D9" w:rsidRDefault="006C15D9" w:rsidP="00237A8F">
            <w:pPr>
              <w:jc w:val="center"/>
              <w:rPr>
                <w:rFonts w:eastAsia="Times New Roman"/>
                <w:noProof/>
                <w:szCs w:val="22"/>
              </w:rPr>
            </w:pPr>
            <w:r w:rsidRPr="006C15D9">
              <w:rPr>
                <w:rFonts w:eastAsia="Times New Roman"/>
                <w:noProof/>
                <w:szCs w:val="22"/>
              </w:rPr>
              <w:t>20 mg</w:t>
            </w:r>
          </w:p>
        </w:tc>
        <w:tc>
          <w:tcPr>
            <w:tcW w:w="389" w:type="pct"/>
            <w:tcBorders>
              <w:top w:val="single" w:sz="4" w:space="0" w:color="auto"/>
              <w:left w:val="single" w:sz="4" w:space="0" w:color="auto"/>
              <w:bottom w:val="single" w:sz="4" w:space="0" w:color="auto"/>
              <w:right w:val="single" w:sz="4" w:space="0" w:color="auto"/>
            </w:tcBorders>
            <w:vAlign w:val="center"/>
            <w:hideMark/>
          </w:tcPr>
          <w:p w14:paraId="3F6E955A" w14:textId="77777777" w:rsidR="006C15D9" w:rsidRPr="006C15D9" w:rsidRDefault="006C15D9" w:rsidP="00237A8F">
            <w:pPr>
              <w:jc w:val="center"/>
              <w:rPr>
                <w:rFonts w:eastAsia="Times New Roman"/>
                <w:noProof/>
                <w:szCs w:val="22"/>
              </w:rPr>
            </w:pPr>
            <w:r w:rsidRPr="006C15D9">
              <w:rPr>
                <w:rFonts w:eastAsia="Times New Roman"/>
                <w:noProof/>
                <w:szCs w:val="22"/>
              </w:rPr>
              <w:t>20 mg</w:t>
            </w:r>
          </w:p>
        </w:tc>
        <w:tc>
          <w:tcPr>
            <w:tcW w:w="389" w:type="pct"/>
            <w:tcBorders>
              <w:top w:val="single" w:sz="4" w:space="0" w:color="auto"/>
              <w:left w:val="single" w:sz="4" w:space="0" w:color="auto"/>
              <w:bottom w:val="single" w:sz="4" w:space="0" w:color="auto"/>
              <w:right w:val="single" w:sz="4" w:space="0" w:color="auto"/>
            </w:tcBorders>
            <w:vAlign w:val="center"/>
            <w:hideMark/>
          </w:tcPr>
          <w:p w14:paraId="106460FC" w14:textId="77777777" w:rsidR="006C15D9" w:rsidRPr="006C15D9" w:rsidRDefault="006C15D9" w:rsidP="00237A8F">
            <w:pPr>
              <w:jc w:val="center"/>
              <w:rPr>
                <w:rFonts w:eastAsia="Times New Roman"/>
                <w:noProof/>
                <w:szCs w:val="22"/>
              </w:rPr>
            </w:pPr>
            <w:r w:rsidRPr="006C15D9">
              <w:rPr>
                <w:rFonts w:eastAsia="Times New Roman"/>
                <w:noProof/>
                <w:szCs w:val="22"/>
              </w:rPr>
              <w:t>20 mg</w:t>
            </w:r>
          </w:p>
        </w:tc>
        <w:tc>
          <w:tcPr>
            <w:tcW w:w="464" w:type="pct"/>
            <w:tcBorders>
              <w:top w:val="single" w:sz="4" w:space="0" w:color="auto"/>
              <w:left w:val="single" w:sz="4" w:space="0" w:color="auto"/>
              <w:bottom w:val="single" w:sz="4" w:space="0" w:color="auto"/>
              <w:right w:val="single" w:sz="4" w:space="0" w:color="auto"/>
            </w:tcBorders>
            <w:vAlign w:val="center"/>
            <w:hideMark/>
          </w:tcPr>
          <w:p w14:paraId="75E95B5E" w14:textId="77777777" w:rsidR="006C15D9" w:rsidRPr="006C15D9" w:rsidRDefault="006C15D9" w:rsidP="00237A8F">
            <w:pPr>
              <w:jc w:val="center"/>
              <w:rPr>
                <w:rFonts w:eastAsia="Times New Roman"/>
                <w:noProof/>
                <w:szCs w:val="22"/>
              </w:rPr>
            </w:pPr>
            <w:r w:rsidRPr="006C15D9">
              <w:rPr>
                <w:rFonts w:eastAsia="Times New Roman"/>
                <w:noProof/>
                <w:szCs w:val="22"/>
              </w:rPr>
              <w:t>20 mg</w:t>
            </w:r>
          </w:p>
        </w:tc>
      </w:tr>
      <w:tr w:rsidR="006C15D9" w:rsidRPr="006C15D9" w14:paraId="768F4CD3" w14:textId="77777777" w:rsidTr="006C15D9">
        <w:trPr>
          <w:cantSplit/>
        </w:trPr>
        <w:tc>
          <w:tcPr>
            <w:tcW w:w="576" w:type="pct"/>
            <w:tcBorders>
              <w:top w:val="single" w:sz="4" w:space="0" w:color="auto"/>
              <w:left w:val="single" w:sz="4" w:space="0" w:color="auto"/>
              <w:bottom w:val="single" w:sz="4" w:space="0" w:color="auto"/>
              <w:right w:val="single" w:sz="4" w:space="0" w:color="auto"/>
            </w:tcBorders>
            <w:vAlign w:val="center"/>
            <w:hideMark/>
          </w:tcPr>
          <w:p w14:paraId="36B74C3E" w14:textId="77777777" w:rsidR="006C15D9" w:rsidRPr="006C15D9" w:rsidRDefault="006C15D9" w:rsidP="00237A8F">
            <w:pPr>
              <w:jc w:val="center"/>
              <w:rPr>
                <w:rFonts w:eastAsia="Times New Roman"/>
                <w:noProof/>
                <w:szCs w:val="22"/>
              </w:rPr>
            </w:pPr>
            <w:r w:rsidRPr="006C15D9">
              <w:rPr>
                <w:rFonts w:eastAsia="Times New Roman"/>
                <w:noProof/>
                <w:szCs w:val="22"/>
              </w:rPr>
              <w:t>50 kg arba daugiau</w:t>
            </w:r>
          </w:p>
        </w:tc>
        <w:tc>
          <w:tcPr>
            <w:tcW w:w="388" w:type="pct"/>
            <w:tcBorders>
              <w:top w:val="single" w:sz="4" w:space="0" w:color="auto"/>
              <w:left w:val="single" w:sz="4" w:space="0" w:color="auto"/>
              <w:bottom w:val="single" w:sz="4" w:space="0" w:color="auto"/>
              <w:right w:val="single" w:sz="4" w:space="0" w:color="auto"/>
            </w:tcBorders>
            <w:vAlign w:val="center"/>
            <w:hideMark/>
          </w:tcPr>
          <w:p w14:paraId="30F4CA7B" w14:textId="77777777" w:rsidR="006C15D9" w:rsidRPr="006C15D9" w:rsidRDefault="006C15D9" w:rsidP="00237A8F">
            <w:pPr>
              <w:jc w:val="center"/>
              <w:rPr>
                <w:rFonts w:eastAsia="Times New Roman"/>
                <w:noProof/>
                <w:szCs w:val="22"/>
              </w:rPr>
            </w:pPr>
            <w:r w:rsidRPr="006C15D9">
              <w:rPr>
                <w:rFonts w:eastAsia="Times New Roman"/>
                <w:noProof/>
                <w:szCs w:val="22"/>
              </w:rPr>
              <w:t>10 mg</w:t>
            </w:r>
          </w:p>
        </w:tc>
        <w:tc>
          <w:tcPr>
            <w:tcW w:w="388" w:type="pct"/>
            <w:tcBorders>
              <w:top w:val="single" w:sz="4" w:space="0" w:color="auto"/>
              <w:left w:val="single" w:sz="4" w:space="0" w:color="auto"/>
              <w:bottom w:val="single" w:sz="4" w:space="0" w:color="auto"/>
              <w:right w:val="single" w:sz="4" w:space="0" w:color="auto"/>
            </w:tcBorders>
            <w:vAlign w:val="center"/>
            <w:hideMark/>
          </w:tcPr>
          <w:p w14:paraId="3A089000" w14:textId="77777777" w:rsidR="006C15D9" w:rsidRPr="006C15D9" w:rsidRDefault="006C15D9" w:rsidP="00237A8F">
            <w:pPr>
              <w:jc w:val="center"/>
              <w:rPr>
                <w:rFonts w:eastAsia="Times New Roman"/>
                <w:noProof/>
                <w:szCs w:val="22"/>
              </w:rPr>
            </w:pPr>
            <w:r w:rsidRPr="006C15D9">
              <w:rPr>
                <w:rFonts w:eastAsia="Times New Roman"/>
                <w:noProof/>
                <w:szCs w:val="22"/>
              </w:rPr>
              <w:t>10 mg</w:t>
            </w:r>
          </w:p>
        </w:tc>
        <w:tc>
          <w:tcPr>
            <w:tcW w:w="388" w:type="pct"/>
            <w:tcBorders>
              <w:top w:val="single" w:sz="4" w:space="0" w:color="auto"/>
              <w:left w:val="single" w:sz="4" w:space="0" w:color="auto"/>
              <w:bottom w:val="single" w:sz="4" w:space="0" w:color="auto"/>
              <w:right w:val="single" w:sz="4" w:space="0" w:color="auto"/>
            </w:tcBorders>
            <w:vAlign w:val="center"/>
            <w:hideMark/>
          </w:tcPr>
          <w:p w14:paraId="75891621" w14:textId="77777777" w:rsidR="006C15D9" w:rsidRPr="006C15D9" w:rsidRDefault="006C15D9" w:rsidP="00237A8F">
            <w:pPr>
              <w:jc w:val="center"/>
              <w:rPr>
                <w:rFonts w:eastAsia="Times New Roman"/>
                <w:noProof/>
                <w:szCs w:val="22"/>
              </w:rPr>
            </w:pPr>
            <w:r w:rsidRPr="006C15D9">
              <w:rPr>
                <w:rFonts w:eastAsia="Times New Roman"/>
                <w:noProof/>
                <w:szCs w:val="22"/>
              </w:rPr>
              <w:t>10 mg</w:t>
            </w:r>
          </w:p>
        </w:tc>
        <w:tc>
          <w:tcPr>
            <w:tcW w:w="388" w:type="pct"/>
            <w:tcBorders>
              <w:top w:val="single" w:sz="4" w:space="0" w:color="auto"/>
              <w:left w:val="single" w:sz="4" w:space="0" w:color="auto"/>
              <w:bottom w:val="single" w:sz="4" w:space="0" w:color="auto"/>
              <w:right w:val="single" w:sz="4" w:space="0" w:color="auto"/>
            </w:tcBorders>
            <w:vAlign w:val="center"/>
            <w:hideMark/>
          </w:tcPr>
          <w:p w14:paraId="2722F0CB" w14:textId="77777777" w:rsidR="006C15D9" w:rsidRPr="006C15D9" w:rsidRDefault="006C15D9" w:rsidP="00237A8F">
            <w:pPr>
              <w:jc w:val="center"/>
              <w:rPr>
                <w:rFonts w:eastAsia="Times New Roman"/>
                <w:noProof/>
                <w:szCs w:val="22"/>
              </w:rPr>
            </w:pPr>
            <w:r w:rsidRPr="006C15D9">
              <w:rPr>
                <w:rFonts w:eastAsia="Times New Roman"/>
                <w:noProof/>
                <w:szCs w:val="22"/>
              </w:rPr>
              <w:t>10 mg</w:t>
            </w:r>
          </w:p>
        </w:tc>
        <w:tc>
          <w:tcPr>
            <w:tcW w:w="466" w:type="pct"/>
            <w:tcBorders>
              <w:top w:val="single" w:sz="4" w:space="0" w:color="auto"/>
              <w:left w:val="single" w:sz="4" w:space="0" w:color="auto"/>
              <w:bottom w:val="single" w:sz="4" w:space="0" w:color="auto"/>
              <w:right w:val="single" w:sz="4" w:space="0" w:color="auto"/>
            </w:tcBorders>
            <w:vAlign w:val="center"/>
            <w:hideMark/>
          </w:tcPr>
          <w:p w14:paraId="027C5884" w14:textId="77777777" w:rsidR="006C15D9" w:rsidRPr="006C15D9" w:rsidRDefault="006C15D9" w:rsidP="00237A8F">
            <w:pPr>
              <w:jc w:val="center"/>
              <w:rPr>
                <w:rFonts w:eastAsia="Times New Roman"/>
                <w:noProof/>
                <w:szCs w:val="22"/>
              </w:rPr>
            </w:pPr>
            <w:r w:rsidRPr="006C15D9">
              <w:rPr>
                <w:rFonts w:eastAsia="Times New Roman"/>
                <w:noProof/>
                <w:szCs w:val="22"/>
              </w:rPr>
              <w:t>20 mg</w:t>
            </w:r>
          </w:p>
        </w:tc>
        <w:tc>
          <w:tcPr>
            <w:tcW w:w="389" w:type="pct"/>
            <w:tcBorders>
              <w:top w:val="single" w:sz="4" w:space="0" w:color="auto"/>
              <w:left w:val="single" w:sz="4" w:space="0" w:color="auto"/>
              <w:bottom w:val="single" w:sz="4" w:space="0" w:color="auto"/>
              <w:right w:val="single" w:sz="4" w:space="0" w:color="auto"/>
            </w:tcBorders>
            <w:vAlign w:val="center"/>
            <w:hideMark/>
          </w:tcPr>
          <w:p w14:paraId="775C7F57" w14:textId="77777777" w:rsidR="006C15D9" w:rsidRPr="006C15D9" w:rsidRDefault="006C15D9" w:rsidP="00237A8F">
            <w:pPr>
              <w:jc w:val="center"/>
              <w:rPr>
                <w:rFonts w:eastAsia="Times New Roman"/>
                <w:noProof/>
                <w:szCs w:val="22"/>
              </w:rPr>
            </w:pPr>
            <w:r w:rsidRPr="006C15D9">
              <w:rPr>
                <w:rFonts w:eastAsia="Times New Roman"/>
                <w:noProof/>
                <w:szCs w:val="22"/>
              </w:rPr>
              <w:t>20 mg</w:t>
            </w:r>
          </w:p>
        </w:tc>
        <w:tc>
          <w:tcPr>
            <w:tcW w:w="388" w:type="pct"/>
            <w:tcBorders>
              <w:top w:val="single" w:sz="4" w:space="0" w:color="auto"/>
              <w:left w:val="single" w:sz="4" w:space="0" w:color="auto"/>
              <w:bottom w:val="single" w:sz="4" w:space="0" w:color="auto"/>
              <w:right w:val="single" w:sz="4" w:space="0" w:color="auto"/>
            </w:tcBorders>
            <w:vAlign w:val="center"/>
            <w:hideMark/>
          </w:tcPr>
          <w:p w14:paraId="328E2013" w14:textId="77777777" w:rsidR="006C15D9" w:rsidRPr="006C15D9" w:rsidRDefault="006C15D9" w:rsidP="00237A8F">
            <w:pPr>
              <w:jc w:val="center"/>
              <w:rPr>
                <w:rFonts w:eastAsia="Times New Roman"/>
                <w:noProof/>
                <w:szCs w:val="22"/>
              </w:rPr>
            </w:pPr>
            <w:r w:rsidRPr="006C15D9">
              <w:rPr>
                <w:rFonts w:eastAsia="Times New Roman"/>
                <w:noProof/>
                <w:szCs w:val="22"/>
              </w:rPr>
              <w:t>20 mg</w:t>
            </w:r>
          </w:p>
        </w:tc>
        <w:tc>
          <w:tcPr>
            <w:tcW w:w="389" w:type="pct"/>
            <w:tcBorders>
              <w:top w:val="single" w:sz="4" w:space="0" w:color="auto"/>
              <w:left w:val="single" w:sz="4" w:space="0" w:color="auto"/>
              <w:bottom w:val="single" w:sz="4" w:space="0" w:color="auto"/>
              <w:right w:val="single" w:sz="4" w:space="0" w:color="auto"/>
            </w:tcBorders>
            <w:vAlign w:val="center"/>
            <w:hideMark/>
          </w:tcPr>
          <w:p w14:paraId="11713FDD" w14:textId="77777777" w:rsidR="006C15D9" w:rsidRPr="006C15D9" w:rsidRDefault="006C15D9" w:rsidP="00237A8F">
            <w:pPr>
              <w:jc w:val="center"/>
              <w:rPr>
                <w:rFonts w:eastAsia="Times New Roman"/>
                <w:noProof/>
                <w:szCs w:val="22"/>
              </w:rPr>
            </w:pPr>
            <w:r w:rsidRPr="006C15D9">
              <w:rPr>
                <w:rFonts w:eastAsia="Times New Roman"/>
                <w:noProof/>
                <w:szCs w:val="22"/>
              </w:rPr>
              <w:t>20 mg</w:t>
            </w:r>
          </w:p>
        </w:tc>
        <w:tc>
          <w:tcPr>
            <w:tcW w:w="389" w:type="pct"/>
            <w:tcBorders>
              <w:top w:val="single" w:sz="4" w:space="0" w:color="auto"/>
              <w:left w:val="single" w:sz="4" w:space="0" w:color="auto"/>
              <w:bottom w:val="single" w:sz="4" w:space="0" w:color="auto"/>
              <w:right w:val="single" w:sz="4" w:space="0" w:color="auto"/>
            </w:tcBorders>
            <w:vAlign w:val="center"/>
            <w:hideMark/>
          </w:tcPr>
          <w:p w14:paraId="40ABB549" w14:textId="77777777" w:rsidR="006C15D9" w:rsidRPr="006C15D9" w:rsidRDefault="006C15D9" w:rsidP="00237A8F">
            <w:pPr>
              <w:jc w:val="center"/>
              <w:rPr>
                <w:rFonts w:eastAsia="Times New Roman"/>
                <w:noProof/>
                <w:szCs w:val="22"/>
              </w:rPr>
            </w:pPr>
            <w:r w:rsidRPr="006C15D9">
              <w:rPr>
                <w:rFonts w:eastAsia="Times New Roman"/>
                <w:noProof/>
                <w:szCs w:val="22"/>
              </w:rPr>
              <w:t>30 mg</w:t>
            </w:r>
          </w:p>
        </w:tc>
        <w:tc>
          <w:tcPr>
            <w:tcW w:w="389" w:type="pct"/>
            <w:tcBorders>
              <w:top w:val="single" w:sz="4" w:space="0" w:color="auto"/>
              <w:left w:val="single" w:sz="4" w:space="0" w:color="auto"/>
              <w:bottom w:val="single" w:sz="4" w:space="0" w:color="auto"/>
              <w:right w:val="single" w:sz="4" w:space="0" w:color="auto"/>
            </w:tcBorders>
            <w:vAlign w:val="center"/>
            <w:hideMark/>
          </w:tcPr>
          <w:p w14:paraId="16568D9C" w14:textId="77777777" w:rsidR="006C15D9" w:rsidRPr="006C15D9" w:rsidRDefault="006C15D9" w:rsidP="00237A8F">
            <w:pPr>
              <w:jc w:val="center"/>
              <w:rPr>
                <w:rFonts w:eastAsia="Times New Roman"/>
                <w:noProof/>
                <w:szCs w:val="22"/>
              </w:rPr>
            </w:pPr>
            <w:r w:rsidRPr="006C15D9">
              <w:rPr>
                <w:rFonts w:eastAsia="Times New Roman"/>
                <w:noProof/>
                <w:szCs w:val="22"/>
              </w:rPr>
              <w:t>30 mg</w:t>
            </w:r>
          </w:p>
        </w:tc>
        <w:tc>
          <w:tcPr>
            <w:tcW w:w="464" w:type="pct"/>
            <w:tcBorders>
              <w:top w:val="single" w:sz="4" w:space="0" w:color="auto"/>
              <w:left w:val="single" w:sz="4" w:space="0" w:color="auto"/>
              <w:bottom w:val="single" w:sz="4" w:space="0" w:color="auto"/>
              <w:right w:val="single" w:sz="4" w:space="0" w:color="auto"/>
            </w:tcBorders>
            <w:vAlign w:val="center"/>
            <w:hideMark/>
          </w:tcPr>
          <w:p w14:paraId="11835638" w14:textId="77777777" w:rsidR="006C15D9" w:rsidRPr="006C15D9" w:rsidRDefault="006C15D9" w:rsidP="00237A8F">
            <w:pPr>
              <w:jc w:val="center"/>
              <w:rPr>
                <w:rFonts w:eastAsia="Times New Roman"/>
                <w:noProof/>
                <w:szCs w:val="22"/>
              </w:rPr>
            </w:pPr>
            <w:r w:rsidRPr="006C15D9">
              <w:rPr>
                <w:rFonts w:eastAsia="Times New Roman"/>
                <w:noProof/>
                <w:szCs w:val="22"/>
              </w:rPr>
              <w:t>30 mg</w:t>
            </w:r>
          </w:p>
        </w:tc>
      </w:tr>
    </w:tbl>
    <w:p w14:paraId="72833A7A" w14:textId="77777777" w:rsidR="006C15D9" w:rsidRPr="006C15D9" w:rsidRDefault="006C15D9" w:rsidP="006C15D9">
      <w:pPr>
        <w:rPr>
          <w:rFonts w:eastAsia="Times New Roman"/>
          <w:noProof/>
          <w:szCs w:val="22"/>
        </w:rPr>
      </w:pPr>
    </w:p>
    <w:p w14:paraId="2F675607" w14:textId="77777777" w:rsidR="006C15D9" w:rsidRPr="006C15D9" w:rsidRDefault="006C15D9" w:rsidP="006C15D9">
      <w:pPr>
        <w:rPr>
          <w:rFonts w:eastAsia="Times New Roman"/>
          <w:i/>
          <w:noProof/>
          <w:szCs w:val="22"/>
        </w:rPr>
      </w:pPr>
      <w:r w:rsidRPr="006C15D9">
        <w:rPr>
          <w:rFonts w:eastAsia="Times New Roman"/>
          <w:i/>
          <w:noProof/>
          <w:szCs w:val="22"/>
        </w:rPr>
        <w:t>Visos indikacijos (suaugusiųjų ir vaikų psoriazė, psoriazinis artritas, Bechčeto liga)</w:t>
      </w:r>
    </w:p>
    <w:p w14:paraId="2A5C2030" w14:textId="77777777" w:rsidR="006C15D9" w:rsidRPr="006C15D9" w:rsidRDefault="006C15D9" w:rsidP="006C15D9">
      <w:pPr>
        <w:rPr>
          <w:rFonts w:eastAsia="Times New Roman"/>
          <w:noProof/>
          <w:szCs w:val="22"/>
        </w:rPr>
      </w:pPr>
    </w:p>
    <w:p w14:paraId="2B4B9C84" w14:textId="77777777" w:rsidR="006C15D9" w:rsidRPr="006C15D9" w:rsidRDefault="006C15D9" w:rsidP="006C15D9">
      <w:pPr>
        <w:rPr>
          <w:rFonts w:eastAsia="Times New Roman"/>
          <w:noProof/>
          <w:szCs w:val="22"/>
        </w:rPr>
      </w:pPr>
      <w:r w:rsidRPr="006C15D9">
        <w:rPr>
          <w:rFonts w:eastAsia="Times New Roman"/>
          <w:noProof/>
          <w:szCs w:val="22"/>
        </w:rPr>
        <w:t>Po pradinio titravimo pakartotinis titravimas nereikalingas.</w:t>
      </w:r>
    </w:p>
    <w:p w14:paraId="0EC04DF2" w14:textId="77777777" w:rsidR="006C15D9" w:rsidRPr="006C15D9" w:rsidRDefault="006C15D9" w:rsidP="006C15D9">
      <w:pPr>
        <w:rPr>
          <w:rFonts w:eastAsia="Times New Roman"/>
          <w:noProof/>
          <w:szCs w:val="22"/>
        </w:rPr>
      </w:pPr>
    </w:p>
    <w:p w14:paraId="027AF62A" w14:textId="77777777" w:rsidR="006C15D9" w:rsidRPr="006C15D9" w:rsidRDefault="006C15D9" w:rsidP="006C15D9">
      <w:pPr>
        <w:rPr>
          <w:rFonts w:eastAsia="Times New Roman"/>
          <w:noProof/>
          <w:szCs w:val="22"/>
        </w:rPr>
      </w:pPr>
      <w:r w:rsidRPr="006C15D9">
        <w:rPr>
          <w:rFonts w:eastAsia="Times New Roman"/>
          <w:noProof/>
          <w:szCs w:val="22"/>
        </w:rPr>
        <w:t>Rekomenduojamą apremilasto dozę du kartus per parą reikia vartoti maždaug 12 valandų intervalu (ryte ir vakare), neribojant maisto.</w:t>
      </w:r>
    </w:p>
    <w:p w14:paraId="5A15C5C2" w14:textId="77777777" w:rsidR="00FF7889" w:rsidRPr="00627E7F" w:rsidRDefault="00FF7889" w:rsidP="006B42C3">
      <w:pPr>
        <w:rPr>
          <w:rFonts w:eastAsia="Times New Roman"/>
          <w:noProof/>
          <w:szCs w:val="22"/>
        </w:rPr>
      </w:pPr>
    </w:p>
    <w:p w14:paraId="6659C0EA" w14:textId="77777777" w:rsidR="003E2AD0" w:rsidRPr="00627E7F" w:rsidRDefault="003E2AD0" w:rsidP="006D1519">
      <w:pPr>
        <w:rPr>
          <w:rFonts w:eastAsia="Times New Roman"/>
          <w:noProof/>
          <w:szCs w:val="22"/>
        </w:rPr>
      </w:pPr>
      <w:r w:rsidRPr="00627E7F">
        <w:rPr>
          <w:noProof/>
          <w:szCs w:val="22"/>
        </w:rPr>
        <w:t>Jeigu pacientas praleido dozę, kitą dozę reikia vartoti kiek galima greičiau.</w:t>
      </w:r>
      <w:r w:rsidRPr="00627E7F">
        <w:rPr>
          <w:rFonts w:eastAsia="Times New Roman"/>
          <w:noProof/>
          <w:szCs w:val="22"/>
        </w:rPr>
        <w:t xml:space="preserve"> </w:t>
      </w:r>
      <w:r w:rsidRPr="00627E7F">
        <w:rPr>
          <w:noProof/>
          <w:szCs w:val="22"/>
        </w:rPr>
        <w:t>Jeigu jau beveik laikas vartoti kitą dozę, praleistos dozės vartoti negalima ir reikia vartoti kitą dozę įprastu laiku.</w:t>
      </w:r>
    </w:p>
    <w:p w14:paraId="1C4AD077" w14:textId="77777777" w:rsidR="003E2AD0" w:rsidRPr="00627E7F" w:rsidRDefault="003E2AD0" w:rsidP="006D1519">
      <w:pPr>
        <w:rPr>
          <w:rFonts w:eastAsia="Times New Roman"/>
          <w:noProof/>
          <w:szCs w:val="22"/>
        </w:rPr>
      </w:pPr>
    </w:p>
    <w:p w14:paraId="7D2C1794" w14:textId="44EEBFCE" w:rsidR="003E2AD0" w:rsidRPr="00627E7F" w:rsidRDefault="003E2AD0" w:rsidP="00CB110D">
      <w:pPr>
        <w:rPr>
          <w:rFonts w:eastAsia="Times New Roman"/>
          <w:noProof/>
          <w:szCs w:val="22"/>
        </w:rPr>
      </w:pPr>
      <w:r w:rsidRPr="00627E7F">
        <w:rPr>
          <w:noProof/>
          <w:szCs w:val="22"/>
        </w:rPr>
        <w:t>Pagrindinių tyrimų metu didžiausias pagerėjimas pastebėtas per pirmąsias 24 gydymo savaites</w:t>
      </w:r>
      <w:r w:rsidR="00EE643A">
        <w:rPr>
          <w:noProof/>
          <w:szCs w:val="22"/>
        </w:rPr>
        <w:t xml:space="preserve"> PsA ir PSOR sergantiems tiriamiesiems ir per pirmąsias 12</w:t>
      </w:r>
      <w:r w:rsidR="00CB110D">
        <w:rPr>
          <w:noProof/>
          <w:szCs w:val="22"/>
        </w:rPr>
        <w:t> </w:t>
      </w:r>
      <w:r w:rsidR="00EE643A">
        <w:rPr>
          <w:noProof/>
          <w:szCs w:val="22"/>
        </w:rPr>
        <w:t>gydymo savaičių gydant nuo BL</w:t>
      </w:r>
      <w:r w:rsidRPr="00627E7F">
        <w:rPr>
          <w:noProof/>
          <w:szCs w:val="22"/>
        </w:rPr>
        <w:t>.</w:t>
      </w:r>
      <w:r w:rsidRPr="00627E7F">
        <w:rPr>
          <w:rFonts w:eastAsia="Times New Roman"/>
          <w:noProof/>
          <w:szCs w:val="22"/>
        </w:rPr>
        <w:t xml:space="preserve"> </w:t>
      </w:r>
      <w:r w:rsidRPr="00627E7F">
        <w:rPr>
          <w:noProof/>
          <w:szCs w:val="22"/>
        </w:rPr>
        <w:t xml:space="preserve">Jei po </w:t>
      </w:r>
      <w:r w:rsidR="00EE643A">
        <w:rPr>
          <w:noProof/>
          <w:szCs w:val="22"/>
        </w:rPr>
        <w:t>šio laikotarpio</w:t>
      </w:r>
      <w:r w:rsidRPr="00627E7F">
        <w:rPr>
          <w:noProof/>
          <w:szCs w:val="22"/>
        </w:rPr>
        <w:t xml:space="preserve"> pacientui gydymo nauda nenustatyta, reikia vėl apsvarstyti, ar verta tęsti šį gydymą.</w:t>
      </w:r>
      <w:r w:rsidRPr="00627E7F">
        <w:rPr>
          <w:rFonts w:eastAsia="Times New Roman"/>
          <w:noProof/>
          <w:szCs w:val="22"/>
        </w:rPr>
        <w:t xml:space="preserve"> Reikia reguliariai vertinti paciento </w:t>
      </w:r>
      <w:r w:rsidR="0003017F" w:rsidRPr="00627E7F">
        <w:rPr>
          <w:noProof/>
          <w:szCs w:val="22"/>
        </w:rPr>
        <w:t xml:space="preserve">reakciją </w:t>
      </w:r>
      <w:r w:rsidRPr="00627E7F">
        <w:rPr>
          <w:noProof/>
          <w:szCs w:val="22"/>
        </w:rPr>
        <w:t>į gydymą.</w:t>
      </w:r>
    </w:p>
    <w:p w14:paraId="1F918B5E" w14:textId="77777777" w:rsidR="003E2AD0" w:rsidRPr="00627E7F" w:rsidRDefault="003E2AD0" w:rsidP="006D1519">
      <w:pPr>
        <w:rPr>
          <w:rFonts w:eastAsia="Times New Roman"/>
          <w:noProof/>
          <w:szCs w:val="22"/>
        </w:rPr>
      </w:pPr>
    </w:p>
    <w:p w14:paraId="2D9C5FB4" w14:textId="3351F1E4" w:rsidR="003E2AD0" w:rsidRPr="003070B3" w:rsidRDefault="00594FBE" w:rsidP="006D1519">
      <w:pPr>
        <w:pStyle w:val="Heading3"/>
        <w:rPr>
          <w:noProof/>
          <w:sz w:val="22"/>
          <w:szCs w:val="22"/>
        </w:rPr>
      </w:pPr>
      <w:r>
        <w:rPr>
          <w:noProof/>
          <w:sz w:val="22"/>
          <w:szCs w:val="22"/>
        </w:rPr>
        <w:t>Ypatingos populiacijos</w:t>
      </w:r>
    </w:p>
    <w:p w14:paraId="63104BF6" w14:textId="77777777" w:rsidR="00D415FE" w:rsidRPr="00BF0160" w:rsidRDefault="00D415FE" w:rsidP="00BF1A15">
      <w:pPr>
        <w:pStyle w:val="Heading4"/>
        <w:rPr>
          <w:i w:val="0"/>
          <w:noProof/>
          <w:sz w:val="22"/>
          <w:szCs w:val="22"/>
          <w:u w:val="none"/>
        </w:rPr>
      </w:pPr>
    </w:p>
    <w:p w14:paraId="033F18D4" w14:textId="747B4A35" w:rsidR="003E2AD0" w:rsidRPr="003070B3" w:rsidRDefault="008534E2" w:rsidP="00BF1A15">
      <w:pPr>
        <w:pStyle w:val="Heading4"/>
        <w:rPr>
          <w:noProof/>
          <w:sz w:val="22"/>
          <w:szCs w:val="22"/>
        </w:rPr>
      </w:pPr>
      <w:r w:rsidRPr="003070B3">
        <w:rPr>
          <w:noProof/>
          <w:sz w:val="22"/>
          <w:szCs w:val="22"/>
        </w:rPr>
        <w:t>Senyvi</w:t>
      </w:r>
      <w:r w:rsidR="003E2AD0" w:rsidRPr="003070B3">
        <w:rPr>
          <w:noProof/>
          <w:sz w:val="22"/>
          <w:szCs w:val="22"/>
        </w:rPr>
        <w:t xml:space="preserve"> pacienta</w:t>
      </w:r>
      <w:r w:rsidR="00A65CA2">
        <w:rPr>
          <w:noProof/>
          <w:sz w:val="22"/>
          <w:szCs w:val="22"/>
        </w:rPr>
        <w:t>i</w:t>
      </w:r>
    </w:p>
    <w:p w14:paraId="26A8252E" w14:textId="77777777" w:rsidR="003E2AD0" w:rsidRPr="00627E7F" w:rsidRDefault="003E2AD0" w:rsidP="00BF1A15">
      <w:pPr>
        <w:rPr>
          <w:rFonts w:eastAsia="Times New Roman"/>
          <w:noProof/>
          <w:szCs w:val="22"/>
        </w:rPr>
      </w:pPr>
      <w:r w:rsidRPr="00627E7F">
        <w:rPr>
          <w:noProof/>
          <w:szCs w:val="22"/>
        </w:rPr>
        <w:t>Šiai pacientų grupei dozės koreguoti nereikia (žr. 4.8 ir 5.2 skyrius).</w:t>
      </w:r>
    </w:p>
    <w:p w14:paraId="1BA716FA" w14:textId="77777777" w:rsidR="003E2AD0" w:rsidRPr="00627E7F" w:rsidRDefault="003E2AD0" w:rsidP="00BF1A15">
      <w:pPr>
        <w:rPr>
          <w:rFonts w:eastAsia="Times New Roman"/>
          <w:i/>
          <w:noProof/>
          <w:szCs w:val="22"/>
          <w:u w:val="single"/>
        </w:rPr>
      </w:pPr>
    </w:p>
    <w:p w14:paraId="74294750" w14:textId="38DAD0E9" w:rsidR="003E2AD0" w:rsidRDefault="003E2AD0" w:rsidP="00BF1A15">
      <w:pPr>
        <w:pStyle w:val="Heading4"/>
        <w:rPr>
          <w:noProof/>
          <w:sz w:val="22"/>
          <w:szCs w:val="22"/>
        </w:rPr>
      </w:pPr>
      <w:r w:rsidRPr="003070B3">
        <w:rPr>
          <w:noProof/>
          <w:sz w:val="22"/>
          <w:szCs w:val="22"/>
        </w:rPr>
        <w:t>Pacienta</w:t>
      </w:r>
      <w:r w:rsidR="00A65CA2">
        <w:rPr>
          <w:noProof/>
          <w:sz w:val="22"/>
          <w:szCs w:val="22"/>
        </w:rPr>
        <w:t>i</w:t>
      </w:r>
      <w:r w:rsidRPr="003070B3">
        <w:rPr>
          <w:noProof/>
          <w:sz w:val="22"/>
          <w:szCs w:val="22"/>
        </w:rPr>
        <w:t>, kuri</w:t>
      </w:r>
      <w:r w:rsidR="008534E2" w:rsidRPr="003070B3">
        <w:rPr>
          <w:noProof/>
          <w:sz w:val="22"/>
          <w:szCs w:val="22"/>
        </w:rPr>
        <w:t>ų inkstų funkcija sutrikusi</w:t>
      </w:r>
    </w:p>
    <w:p w14:paraId="27BA7484" w14:textId="77777777" w:rsidR="00034364" w:rsidRDefault="00034364" w:rsidP="00034364"/>
    <w:p w14:paraId="0DD53F94" w14:textId="254D4B88" w:rsidR="00034364" w:rsidRPr="00237A8F" w:rsidRDefault="00146C99" w:rsidP="00237A8F">
      <w:r w:rsidRPr="00237A8F">
        <w:rPr>
          <w:i/>
          <w:iCs/>
        </w:rPr>
        <w:t xml:space="preserve">Suaugusiems pacientams, sergantiems </w:t>
      </w:r>
      <w:proofErr w:type="spellStart"/>
      <w:r w:rsidRPr="00237A8F">
        <w:rPr>
          <w:i/>
          <w:iCs/>
        </w:rPr>
        <w:t>psoriaziniu</w:t>
      </w:r>
      <w:proofErr w:type="spellEnd"/>
      <w:r w:rsidRPr="00237A8F">
        <w:rPr>
          <w:i/>
          <w:iCs/>
        </w:rPr>
        <w:t xml:space="preserve"> artritu, psoriaze arba </w:t>
      </w:r>
      <w:proofErr w:type="spellStart"/>
      <w:r w:rsidRPr="00237A8F">
        <w:rPr>
          <w:i/>
          <w:iCs/>
        </w:rPr>
        <w:t>Bechčeto</w:t>
      </w:r>
      <w:proofErr w:type="spellEnd"/>
      <w:r w:rsidRPr="00237A8F">
        <w:rPr>
          <w:i/>
          <w:iCs/>
        </w:rPr>
        <w:t xml:space="preserve"> liga</w:t>
      </w:r>
    </w:p>
    <w:p w14:paraId="6EA1C7BD" w14:textId="6FB5C453" w:rsidR="003E2AD0" w:rsidRPr="00627E7F" w:rsidRDefault="00B63C49" w:rsidP="00BF1A15">
      <w:pPr>
        <w:rPr>
          <w:rFonts w:eastAsia="Times New Roman"/>
          <w:noProof/>
          <w:szCs w:val="22"/>
        </w:rPr>
      </w:pPr>
      <w:r>
        <w:rPr>
          <w:noProof/>
          <w:szCs w:val="22"/>
        </w:rPr>
        <w:t>Suaugusiems p</w:t>
      </w:r>
      <w:r w:rsidR="003E2AD0" w:rsidRPr="00627E7F">
        <w:rPr>
          <w:noProof/>
          <w:szCs w:val="22"/>
        </w:rPr>
        <w:t>acientams, kuriems yra nesunkus ir vidutinio sunkumo inkstų sutrikimas, dozės koreguoti nereikia.</w:t>
      </w:r>
      <w:r w:rsidR="003E2AD0" w:rsidRPr="00627E7F">
        <w:rPr>
          <w:rFonts w:eastAsia="Times New Roman"/>
          <w:noProof/>
          <w:szCs w:val="22"/>
        </w:rPr>
        <w:t xml:space="preserve"> </w:t>
      </w:r>
      <w:r>
        <w:rPr>
          <w:noProof/>
          <w:szCs w:val="22"/>
        </w:rPr>
        <w:t>Suaugusiems p</w:t>
      </w:r>
      <w:r w:rsidR="003E2AD0" w:rsidRPr="00627E7F">
        <w:rPr>
          <w:noProof/>
          <w:szCs w:val="22"/>
        </w:rPr>
        <w:t>acientams, kuriems yra sunkus inkstų sutrikimas (</w:t>
      </w:r>
      <w:r w:rsidR="008534E2" w:rsidRPr="00627E7F">
        <w:rPr>
          <w:rFonts w:eastAsia="Times New Roman"/>
          <w:noProof/>
          <w:szCs w:val="22"/>
        </w:rPr>
        <w:t xml:space="preserve">kreatinino klirensas yra </w:t>
      </w:r>
      <w:r w:rsidR="003E2AD0" w:rsidRPr="00627E7F">
        <w:rPr>
          <w:rFonts w:eastAsia="Times New Roman"/>
          <w:noProof/>
          <w:szCs w:val="22"/>
        </w:rPr>
        <w:t>maž</w:t>
      </w:r>
      <w:r w:rsidR="008534E2" w:rsidRPr="00627E7F">
        <w:rPr>
          <w:rFonts w:eastAsia="Times New Roman"/>
          <w:noProof/>
          <w:szCs w:val="22"/>
        </w:rPr>
        <w:t>esnis</w:t>
      </w:r>
      <w:r w:rsidR="003E2AD0" w:rsidRPr="00627E7F">
        <w:rPr>
          <w:noProof/>
          <w:szCs w:val="22"/>
        </w:rPr>
        <w:t xml:space="preserve"> nei 30 ml per minutę, </w:t>
      </w:r>
      <w:r w:rsidR="00AC2BFA" w:rsidRPr="00627E7F">
        <w:rPr>
          <w:noProof/>
          <w:szCs w:val="22"/>
        </w:rPr>
        <w:t>skaiči</w:t>
      </w:r>
      <w:r w:rsidR="00AC2BFA" w:rsidRPr="00627E7F">
        <w:rPr>
          <w:rFonts w:eastAsia="Times New Roman"/>
          <w:noProof/>
          <w:szCs w:val="22"/>
        </w:rPr>
        <w:t>uojant</w:t>
      </w:r>
      <w:r w:rsidR="003E2AD0" w:rsidRPr="00627E7F">
        <w:rPr>
          <w:rFonts w:eastAsia="Times New Roman"/>
          <w:noProof/>
          <w:szCs w:val="22"/>
        </w:rPr>
        <w:t xml:space="preserve"> pagal </w:t>
      </w:r>
      <w:r w:rsidR="003E2AD0" w:rsidRPr="00627E7F">
        <w:rPr>
          <w:rFonts w:eastAsia="Times New Roman"/>
          <w:i/>
          <w:noProof/>
          <w:szCs w:val="22"/>
        </w:rPr>
        <w:t>Cockcroft-Gault</w:t>
      </w:r>
      <w:r w:rsidR="003E2AD0" w:rsidRPr="00627E7F">
        <w:rPr>
          <w:noProof/>
          <w:szCs w:val="22"/>
        </w:rPr>
        <w:t xml:space="preserve"> formulę</w:t>
      </w:r>
      <w:r w:rsidR="00AC2BFA" w:rsidRPr="00627E7F">
        <w:rPr>
          <w:rFonts w:eastAsia="Times New Roman"/>
          <w:noProof/>
          <w:szCs w:val="22"/>
        </w:rPr>
        <w:t>)</w:t>
      </w:r>
      <w:r w:rsidR="003E2AD0" w:rsidRPr="00627E7F">
        <w:rPr>
          <w:noProof/>
          <w:szCs w:val="22"/>
        </w:rPr>
        <w:t>, apremilasto dozę reikia sumažinti iki 30 mg dozės, vartojamos kartą per parą.</w:t>
      </w:r>
      <w:r w:rsidR="003E2AD0" w:rsidRPr="00627E7F">
        <w:rPr>
          <w:rFonts w:eastAsia="Times New Roman"/>
          <w:noProof/>
          <w:szCs w:val="22"/>
        </w:rPr>
        <w:t xml:space="preserve"> </w:t>
      </w:r>
      <w:r w:rsidR="003E2AD0" w:rsidRPr="00627E7F">
        <w:rPr>
          <w:noProof/>
          <w:szCs w:val="22"/>
        </w:rPr>
        <w:t xml:space="preserve">Pradinio dozės titravimo šiai grupei metu rekomenduojama </w:t>
      </w:r>
      <w:r w:rsidR="00481009" w:rsidRPr="00627E7F">
        <w:rPr>
          <w:noProof/>
          <w:szCs w:val="22"/>
        </w:rPr>
        <w:t>apremilastą</w:t>
      </w:r>
      <w:r w:rsidR="003E2AD0" w:rsidRPr="00627E7F">
        <w:rPr>
          <w:rFonts w:eastAsia="Times New Roman"/>
          <w:noProof/>
          <w:szCs w:val="22"/>
        </w:rPr>
        <w:t xml:space="preserve"> titruoti </w:t>
      </w:r>
      <w:r w:rsidR="00F072F0" w:rsidRPr="00627E7F">
        <w:rPr>
          <w:rFonts w:eastAsia="Times New Roman"/>
          <w:noProof/>
          <w:szCs w:val="22"/>
        </w:rPr>
        <w:t>remiantis</w:t>
      </w:r>
      <w:r w:rsidR="003E2AD0" w:rsidRPr="00627E7F">
        <w:rPr>
          <w:noProof/>
          <w:szCs w:val="22"/>
        </w:rPr>
        <w:t xml:space="preserve"> 1 lentelėje pateik</w:t>
      </w:r>
      <w:r w:rsidR="00851439" w:rsidRPr="00627E7F">
        <w:rPr>
          <w:rFonts w:eastAsia="Times New Roman"/>
          <w:noProof/>
          <w:szCs w:val="22"/>
        </w:rPr>
        <w:t>tu</w:t>
      </w:r>
      <w:r w:rsidR="003E2AD0" w:rsidRPr="00627E7F">
        <w:rPr>
          <w:rFonts w:eastAsia="Times New Roman"/>
          <w:noProof/>
          <w:szCs w:val="22"/>
        </w:rPr>
        <w:t xml:space="preserve"> vartojimo </w:t>
      </w:r>
      <w:r w:rsidR="00F072F0" w:rsidRPr="00627E7F">
        <w:rPr>
          <w:rFonts w:eastAsia="Times New Roman"/>
          <w:noProof/>
          <w:szCs w:val="22"/>
        </w:rPr>
        <w:t xml:space="preserve">tik </w:t>
      </w:r>
      <w:r w:rsidR="003E2AD0" w:rsidRPr="00627E7F">
        <w:rPr>
          <w:rFonts w:eastAsia="Times New Roman"/>
          <w:noProof/>
          <w:szCs w:val="22"/>
        </w:rPr>
        <w:t>ryte grafik</w:t>
      </w:r>
      <w:r w:rsidR="00851439" w:rsidRPr="00627E7F">
        <w:rPr>
          <w:rFonts w:eastAsia="Times New Roman"/>
          <w:noProof/>
          <w:szCs w:val="22"/>
        </w:rPr>
        <w:t>u</w:t>
      </w:r>
      <w:r w:rsidR="003E2AD0" w:rsidRPr="00627E7F">
        <w:rPr>
          <w:noProof/>
          <w:szCs w:val="22"/>
        </w:rPr>
        <w:t>, o vakare vartojamas dozes praleisti (žr. 5.2 skyrių).</w:t>
      </w:r>
    </w:p>
    <w:p w14:paraId="4F788B48" w14:textId="77777777" w:rsidR="003E2AD0" w:rsidRDefault="003E2AD0" w:rsidP="00BF1A15">
      <w:pPr>
        <w:rPr>
          <w:rFonts w:eastAsia="Times New Roman"/>
          <w:noProof/>
          <w:szCs w:val="22"/>
          <w:u w:val="single"/>
        </w:rPr>
      </w:pPr>
    </w:p>
    <w:p w14:paraId="00B9D604" w14:textId="77777777" w:rsidR="00706919" w:rsidRPr="00706919" w:rsidRDefault="00706919" w:rsidP="00706919">
      <w:pPr>
        <w:rPr>
          <w:rFonts w:eastAsia="Times New Roman"/>
          <w:i/>
          <w:noProof/>
          <w:szCs w:val="22"/>
          <w:u w:val="single"/>
        </w:rPr>
      </w:pPr>
      <w:r w:rsidRPr="00706919">
        <w:rPr>
          <w:rFonts w:eastAsia="Times New Roman"/>
          <w:i/>
          <w:noProof/>
          <w:szCs w:val="22"/>
          <w:u w:val="single"/>
        </w:rPr>
        <w:t>Vaikams, sergantiems vidutinio sunkumo arba sunkia psoriaze</w:t>
      </w:r>
    </w:p>
    <w:p w14:paraId="35F87760" w14:textId="745416EA" w:rsidR="00706919" w:rsidRDefault="00706919" w:rsidP="00706919">
      <w:pPr>
        <w:rPr>
          <w:rFonts w:eastAsia="Times New Roman"/>
          <w:noProof/>
          <w:szCs w:val="22"/>
          <w:u w:val="single"/>
        </w:rPr>
      </w:pPr>
      <w:r w:rsidRPr="00706919">
        <w:rPr>
          <w:rFonts w:eastAsia="Times New Roman"/>
          <w:noProof/>
          <w:szCs w:val="22"/>
          <w:u w:val="single"/>
        </w:rPr>
        <w:t xml:space="preserve">6 metų ir vyresniems vaikams, kuriems yra nesunkus arba vidutinio sunkumo inkstų sutrikimas, dozės koreguoti nereikia. 6 metų ir vyresniems vaikams, kuriems yra sunkus inkstų sutrikimas (kreatinino klirensas yra mažesnis nei 30 ml per minutę, skaičiuojant pagal </w:t>
      </w:r>
      <w:r w:rsidRPr="00706919">
        <w:rPr>
          <w:rFonts w:eastAsia="Times New Roman"/>
          <w:i/>
          <w:iCs/>
          <w:noProof/>
          <w:szCs w:val="22"/>
          <w:u w:val="single"/>
        </w:rPr>
        <w:t>Cockcroft</w:t>
      </w:r>
      <w:r w:rsidRPr="00706919">
        <w:rPr>
          <w:rFonts w:eastAsia="Times New Roman"/>
          <w:i/>
          <w:iCs/>
          <w:noProof/>
          <w:szCs w:val="22"/>
          <w:u w:val="single"/>
        </w:rPr>
        <w:noBreakHyphen/>
        <w:t>Gault</w:t>
      </w:r>
      <w:r w:rsidRPr="00706919">
        <w:rPr>
          <w:rFonts w:eastAsia="Times New Roman"/>
          <w:noProof/>
          <w:szCs w:val="22"/>
          <w:u w:val="single"/>
        </w:rPr>
        <w:t xml:space="preserve"> formulę), rekomenduojama koreguoti dozę. Vaikams, sveriantiems ne mažiau kaip 50 kg, apremilasto dozę reikia sumažinti iki 30 mg vieną kartą per parą, o vaikams, sveriantiems nuo 20 kg iki 50 kg (neimtinai), – iki 20 mg vieną kartą per parą. Pradinio dozės titravimo šioms grupėms metu rekomenduojama apremilastą titruoti remiantis 2 lentelėje pateiktu vartojimo tik ryte grafiku atitinkamai kūno svorio kategorijai, o vakare vartojamas dozes praleisti.</w:t>
      </w:r>
    </w:p>
    <w:p w14:paraId="70F2D213" w14:textId="77777777" w:rsidR="00706919" w:rsidRPr="00627E7F" w:rsidRDefault="00706919" w:rsidP="00BF1A15">
      <w:pPr>
        <w:rPr>
          <w:rFonts w:eastAsia="Times New Roman"/>
          <w:noProof/>
          <w:szCs w:val="22"/>
          <w:u w:val="single"/>
        </w:rPr>
      </w:pPr>
    </w:p>
    <w:p w14:paraId="5E84191A" w14:textId="2B3987E2" w:rsidR="003E2AD0" w:rsidRPr="003070B3" w:rsidRDefault="003E2AD0" w:rsidP="00BF1A15">
      <w:pPr>
        <w:pStyle w:val="Heading4"/>
        <w:rPr>
          <w:noProof/>
          <w:sz w:val="22"/>
          <w:szCs w:val="22"/>
        </w:rPr>
      </w:pPr>
      <w:r w:rsidRPr="003070B3">
        <w:rPr>
          <w:noProof/>
          <w:sz w:val="22"/>
          <w:szCs w:val="22"/>
        </w:rPr>
        <w:t>Pacienta</w:t>
      </w:r>
      <w:r w:rsidR="00706919">
        <w:rPr>
          <w:noProof/>
          <w:sz w:val="22"/>
          <w:szCs w:val="22"/>
        </w:rPr>
        <w:t>i</w:t>
      </w:r>
      <w:r w:rsidRPr="003070B3">
        <w:rPr>
          <w:noProof/>
          <w:sz w:val="22"/>
          <w:szCs w:val="22"/>
        </w:rPr>
        <w:t>, kuri</w:t>
      </w:r>
      <w:r w:rsidR="00AC2BFA" w:rsidRPr="003070B3">
        <w:rPr>
          <w:noProof/>
          <w:sz w:val="22"/>
          <w:szCs w:val="22"/>
        </w:rPr>
        <w:t>ų kepenų funkcija sutrikusi</w:t>
      </w:r>
    </w:p>
    <w:p w14:paraId="0CC3F362" w14:textId="77777777" w:rsidR="003E2AD0" w:rsidRPr="00627E7F" w:rsidRDefault="003E2AD0" w:rsidP="00BF1A15">
      <w:pPr>
        <w:rPr>
          <w:rFonts w:eastAsia="Times New Roman"/>
          <w:noProof/>
          <w:szCs w:val="22"/>
        </w:rPr>
      </w:pPr>
      <w:r w:rsidRPr="00627E7F">
        <w:rPr>
          <w:noProof/>
          <w:szCs w:val="22"/>
        </w:rPr>
        <w:t>Pacientams, kuriems yra kepenų sutrikimas, dozės koreguoti nereikia (žr.</w:t>
      </w:r>
      <w:hyperlink w:anchor="_Pharmacokinetic_properties" w:history="1">
        <w:r w:rsidRPr="00627E7F">
          <w:rPr>
            <w:rFonts w:eastAsia="Times New Roman"/>
            <w:noProof/>
            <w:szCs w:val="22"/>
          </w:rPr>
          <w:t xml:space="preserve"> 5.2</w:t>
        </w:r>
      </w:hyperlink>
      <w:r w:rsidRPr="00627E7F">
        <w:rPr>
          <w:noProof/>
          <w:szCs w:val="22"/>
        </w:rPr>
        <w:t> skyrių).</w:t>
      </w:r>
    </w:p>
    <w:p w14:paraId="545CB085" w14:textId="77777777" w:rsidR="003E2AD0" w:rsidRPr="00627E7F" w:rsidRDefault="003E2AD0" w:rsidP="00BF1A15">
      <w:pPr>
        <w:rPr>
          <w:rFonts w:eastAsia="Times New Roman"/>
          <w:noProof/>
          <w:szCs w:val="22"/>
          <w:u w:val="single"/>
        </w:rPr>
      </w:pPr>
    </w:p>
    <w:p w14:paraId="02ECC7D2" w14:textId="77777777" w:rsidR="003E2AD0" w:rsidRPr="003070B3" w:rsidRDefault="003E2AD0" w:rsidP="00BF1A15">
      <w:pPr>
        <w:pStyle w:val="Heading4"/>
        <w:rPr>
          <w:noProof/>
          <w:sz w:val="22"/>
          <w:szCs w:val="22"/>
        </w:rPr>
      </w:pPr>
      <w:r w:rsidRPr="003070B3">
        <w:rPr>
          <w:noProof/>
          <w:sz w:val="22"/>
          <w:szCs w:val="22"/>
        </w:rPr>
        <w:lastRenderedPageBreak/>
        <w:t>Vaikų populiacija</w:t>
      </w:r>
    </w:p>
    <w:p w14:paraId="50BA6D2C" w14:textId="591EB9F3" w:rsidR="003E2AD0" w:rsidRPr="00627E7F" w:rsidRDefault="003E2AD0" w:rsidP="00BF1A15">
      <w:pPr>
        <w:rPr>
          <w:rFonts w:eastAsia="Times New Roman"/>
          <w:noProof/>
          <w:szCs w:val="22"/>
        </w:rPr>
      </w:pPr>
      <w:r w:rsidRPr="00627E7F">
        <w:rPr>
          <w:noProof/>
          <w:szCs w:val="22"/>
        </w:rPr>
        <w:t>Apremilasto saugumas ir veiksmingumas vaikams</w:t>
      </w:r>
      <w:r w:rsidR="008F4021">
        <w:rPr>
          <w:noProof/>
          <w:szCs w:val="22"/>
        </w:rPr>
        <w:t>,</w:t>
      </w:r>
      <w:r w:rsidRPr="00627E7F">
        <w:rPr>
          <w:noProof/>
          <w:szCs w:val="22"/>
        </w:rPr>
        <w:t xml:space="preserve"> </w:t>
      </w:r>
      <w:r w:rsidR="004A46FF" w:rsidRPr="004A46FF">
        <w:rPr>
          <w:noProof/>
          <w:szCs w:val="22"/>
        </w:rPr>
        <w:t>sergantiems vidutinio sunkumo arba sunkia paprastąja psoriaze, kurie yra iki 6 metų arba kurių kūno svoris mažesnis nei 20 kg, arba esant kitoms pediatrinėms indikacijoms,</w:t>
      </w:r>
      <w:r w:rsidRPr="00627E7F">
        <w:rPr>
          <w:noProof/>
          <w:szCs w:val="22"/>
        </w:rPr>
        <w:t xml:space="preserve"> neištirti.</w:t>
      </w:r>
      <w:r w:rsidRPr="00627E7F">
        <w:rPr>
          <w:rFonts w:eastAsia="Times New Roman"/>
          <w:noProof/>
          <w:szCs w:val="22"/>
        </w:rPr>
        <w:t xml:space="preserve"> </w:t>
      </w:r>
      <w:r w:rsidRPr="00627E7F">
        <w:rPr>
          <w:noProof/>
          <w:szCs w:val="22"/>
        </w:rPr>
        <w:t>Duomenų nėra.</w:t>
      </w:r>
    </w:p>
    <w:p w14:paraId="1AFB1F6F" w14:textId="77777777" w:rsidR="003E2AD0" w:rsidRPr="00627E7F" w:rsidRDefault="003E2AD0" w:rsidP="00BF1A15">
      <w:pPr>
        <w:rPr>
          <w:rFonts w:eastAsia="Times New Roman"/>
          <w:noProof/>
          <w:szCs w:val="22"/>
          <w:u w:val="single"/>
        </w:rPr>
      </w:pPr>
    </w:p>
    <w:p w14:paraId="2EF1A5C4" w14:textId="77777777" w:rsidR="003E2AD0" w:rsidRPr="003070B3" w:rsidRDefault="003E2AD0" w:rsidP="00BF1A15">
      <w:pPr>
        <w:pStyle w:val="Heading3"/>
        <w:rPr>
          <w:noProof/>
          <w:sz w:val="22"/>
          <w:szCs w:val="22"/>
        </w:rPr>
      </w:pPr>
      <w:r w:rsidRPr="003070B3">
        <w:rPr>
          <w:noProof/>
          <w:sz w:val="22"/>
          <w:szCs w:val="22"/>
        </w:rPr>
        <w:t>Vartojimo metodas</w:t>
      </w:r>
    </w:p>
    <w:p w14:paraId="07710BC6" w14:textId="77777777" w:rsidR="00D415FE" w:rsidRDefault="00D415FE" w:rsidP="00BF1A15">
      <w:pPr>
        <w:rPr>
          <w:noProof/>
          <w:szCs w:val="22"/>
        </w:rPr>
      </w:pPr>
    </w:p>
    <w:p w14:paraId="16DD6DEB" w14:textId="69B973B2" w:rsidR="003E2AD0" w:rsidRPr="00627E7F" w:rsidRDefault="008C7E47" w:rsidP="00BF1A15">
      <w:pPr>
        <w:rPr>
          <w:rFonts w:eastAsia="Times New Roman"/>
          <w:noProof/>
          <w:szCs w:val="22"/>
        </w:rPr>
      </w:pPr>
      <w:proofErr w:type="spellStart"/>
      <w:r>
        <w:rPr>
          <w:szCs w:val="22"/>
        </w:rPr>
        <w:t>Apremilast</w:t>
      </w:r>
      <w:proofErr w:type="spellEnd"/>
      <w:r w:rsidRPr="00FD75F4">
        <w:rPr>
          <w:szCs w:val="22"/>
        </w:rPr>
        <w:t xml:space="preserve"> </w:t>
      </w:r>
      <w:proofErr w:type="spellStart"/>
      <w:r w:rsidRPr="00FD75F4">
        <w:rPr>
          <w:szCs w:val="22"/>
        </w:rPr>
        <w:t>Accord</w:t>
      </w:r>
      <w:proofErr w:type="spellEnd"/>
      <w:r>
        <w:rPr>
          <w:szCs w:val="22"/>
        </w:rPr>
        <w:t xml:space="preserve"> </w:t>
      </w:r>
      <w:r w:rsidR="003E2AD0" w:rsidRPr="00627E7F">
        <w:rPr>
          <w:noProof/>
          <w:szCs w:val="22"/>
        </w:rPr>
        <w:t>skirtas vartoti per burną.</w:t>
      </w:r>
      <w:r w:rsidR="003E2AD0" w:rsidRPr="00627E7F">
        <w:rPr>
          <w:rFonts w:eastAsia="Times New Roman"/>
          <w:noProof/>
          <w:szCs w:val="22"/>
        </w:rPr>
        <w:t xml:space="preserve"> </w:t>
      </w:r>
      <w:r w:rsidR="003E2AD0" w:rsidRPr="00627E7F">
        <w:rPr>
          <w:noProof/>
          <w:szCs w:val="22"/>
        </w:rPr>
        <w:t xml:space="preserve">Plėvele dengtą tabletę reikia praryti visą, ją galima vartoti valgio metu arba </w:t>
      </w:r>
      <w:r w:rsidR="00CA2294">
        <w:rPr>
          <w:noProof/>
          <w:szCs w:val="22"/>
        </w:rPr>
        <w:t>nevalgius</w:t>
      </w:r>
      <w:r w:rsidR="003E2AD0" w:rsidRPr="00627E7F">
        <w:rPr>
          <w:noProof/>
          <w:szCs w:val="22"/>
        </w:rPr>
        <w:t>.</w:t>
      </w:r>
    </w:p>
    <w:p w14:paraId="47CE92AF" w14:textId="77777777" w:rsidR="003E2AD0" w:rsidRPr="00627E7F" w:rsidRDefault="003E2AD0" w:rsidP="00BF1A15">
      <w:pPr>
        <w:rPr>
          <w:rFonts w:eastAsia="Times New Roman"/>
          <w:b/>
          <w:noProof/>
          <w:szCs w:val="22"/>
        </w:rPr>
      </w:pPr>
    </w:p>
    <w:p w14:paraId="5ADE13E5" w14:textId="77777777" w:rsidR="003E2AD0" w:rsidRPr="003070B3" w:rsidRDefault="003E2AD0" w:rsidP="00BF1A15">
      <w:pPr>
        <w:pStyle w:val="Heading2"/>
        <w:rPr>
          <w:noProof/>
          <w:sz w:val="22"/>
          <w:szCs w:val="22"/>
        </w:rPr>
      </w:pPr>
      <w:r w:rsidRPr="003070B3">
        <w:rPr>
          <w:noProof/>
          <w:sz w:val="22"/>
          <w:szCs w:val="22"/>
        </w:rPr>
        <w:t>4.3</w:t>
      </w:r>
      <w:r w:rsidRPr="003070B3">
        <w:rPr>
          <w:noProof/>
          <w:sz w:val="22"/>
          <w:szCs w:val="22"/>
        </w:rPr>
        <w:tab/>
        <w:t>Kontraindikacijos</w:t>
      </w:r>
    </w:p>
    <w:p w14:paraId="14AE2D9B" w14:textId="77777777" w:rsidR="003E2AD0" w:rsidRPr="00627E7F" w:rsidRDefault="003E2AD0" w:rsidP="006B5126">
      <w:pPr>
        <w:keepNext/>
        <w:ind w:left="567" w:hanging="567"/>
        <w:rPr>
          <w:rFonts w:eastAsia="Times New Roman"/>
          <w:noProof/>
          <w:szCs w:val="22"/>
        </w:rPr>
      </w:pPr>
    </w:p>
    <w:p w14:paraId="79185EFC" w14:textId="77777777" w:rsidR="003E2AD0" w:rsidRPr="00627E7F" w:rsidRDefault="003E2AD0" w:rsidP="006B42C3">
      <w:pPr>
        <w:keepNext/>
        <w:rPr>
          <w:rFonts w:eastAsia="Times New Roman"/>
          <w:noProof/>
          <w:szCs w:val="22"/>
        </w:rPr>
      </w:pPr>
      <w:r w:rsidRPr="00627E7F">
        <w:rPr>
          <w:noProof/>
          <w:szCs w:val="22"/>
        </w:rPr>
        <w:t xml:space="preserve">Padidėjęs jautrumas </w:t>
      </w:r>
      <w:r w:rsidRPr="00627E7F">
        <w:rPr>
          <w:rFonts w:eastAsia="Times New Roman"/>
          <w:noProof/>
          <w:szCs w:val="22"/>
        </w:rPr>
        <w:t>veikliajai arba bet kuriai 6.1 skyriuje nurodytai pagalbinei medžiagai</w:t>
      </w:r>
      <w:r w:rsidRPr="00627E7F">
        <w:rPr>
          <w:noProof/>
          <w:szCs w:val="22"/>
        </w:rPr>
        <w:t>.</w:t>
      </w:r>
    </w:p>
    <w:p w14:paraId="3700D4EC" w14:textId="77777777" w:rsidR="003E2AD0" w:rsidRPr="00627E7F" w:rsidRDefault="003E2AD0" w:rsidP="006D1519">
      <w:pPr>
        <w:rPr>
          <w:rFonts w:eastAsia="Times New Roman"/>
          <w:noProof/>
          <w:szCs w:val="22"/>
        </w:rPr>
      </w:pPr>
    </w:p>
    <w:p w14:paraId="35F52073" w14:textId="77777777" w:rsidR="003E2AD0" w:rsidRPr="00627E7F" w:rsidRDefault="003E2AD0" w:rsidP="006D1519">
      <w:pPr>
        <w:rPr>
          <w:rFonts w:eastAsia="Times New Roman"/>
          <w:noProof/>
          <w:szCs w:val="22"/>
        </w:rPr>
      </w:pPr>
      <w:r w:rsidRPr="00627E7F">
        <w:rPr>
          <w:noProof/>
          <w:szCs w:val="22"/>
        </w:rPr>
        <w:t xml:space="preserve">Nėštumas (žr. </w:t>
      </w:r>
      <w:hyperlink w:anchor="_4_8_Undesirable_effects" w:history="1">
        <w:r w:rsidRPr="00627E7F">
          <w:rPr>
            <w:rFonts w:eastAsia="Times New Roman"/>
            <w:noProof/>
            <w:szCs w:val="22"/>
          </w:rPr>
          <w:t>4.6</w:t>
        </w:r>
      </w:hyperlink>
      <w:r w:rsidRPr="00627E7F">
        <w:rPr>
          <w:noProof/>
          <w:szCs w:val="22"/>
        </w:rPr>
        <w:t> skyrių).</w:t>
      </w:r>
    </w:p>
    <w:p w14:paraId="17EAB6E5" w14:textId="77777777" w:rsidR="003E2AD0" w:rsidRPr="00627E7F" w:rsidRDefault="003E2AD0" w:rsidP="006D1519">
      <w:pPr>
        <w:rPr>
          <w:rFonts w:eastAsia="Times New Roman"/>
          <w:noProof/>
          <w:szCs w:val="22"/>
        </w:rPr>
      </w:pPr>
    </w:p>
    <w:p w14:paraId="22771DE0" w14:textId="77777777" w:rsidR="003E2AD0" w:rsidRPr="003070B3" w:rsidRDefault="003E2AD0" w:rsidP="006D1519">
      <w:pPr>
        <w:pStyle w:val="Heading2"/>
        <w:rPr>
          <w:noProof/>
          <w:sz w:val="22"/>
          <w:szCs w:val="22"/>
        </w:rPr>
      </w:pPr>
      <w:r w:rsidRPr="003070B3">
        <w:rPr>
          <w:noProof/>
          <w:sz w:val="22"/>
          <w:szCs w:val="22"/>
        </w:rPr>
        <w:t>4.4</w:t>
      </w:r>
      <w:r w:rsidRPr="003070B3">
        <w:rPr>
          <w:noProof/>
          <w:sz w:val="22"/>
          <w:szCs w:val="22"/>
        </w:rPr>
        <w:tab/>
        <w:t>Specialūs įspėjimai ir atsargumo priemonės</w:t>
      </w:r>
    </w:p>
    <w:p w14:paraId="4EC1D412" w14:textId="77777777" w:rsidR="003E2AD0" w:rsidRPr="00627E7F" w:rsidRDefault="003E2AD0" w:rsidP="006D1519">
      <w:pPr>
        <w:keepNext/>
        <w:ind w:left="567" w:hanging="567"/>
        <w:rPr>
          <w:rFonts w:eastAsia="Times New Roman"/>
          <w:noProof/>
          <w:szCs w:val="22"/>
        </w:rPr>
      </w:pPr>
    </w:p>
    <w:p w14:paraId="7CF18B21" w14:textId="77777777" w:rsidR="00A45B54" w:rsidRPr="00627E7F" w:rsidRDefault="00A45B54" w:rsidP="00A45B54">
      <w:pPr>
        <w:keepNext/>
        <w:tabs>
          <w:tab w:val="left" w:pos="567"/>
        </w:tabs>
        <w:autoSpaceDE w:val="0"/>
        <w:autoSpaceDN w:val="0"/>
        <w:adjustRightInd w:val="0"/>
        <w:rPr>
          <w:rFonts w:eastAsia="Times New Roman"/>
          <w:szCs w:val="22"/>
          <w:u w:val="single"/>
          <w:lang w:eastAsia="en-US"/>
        </w:rPr>
      </w:pPr>
      <w:r w:rsidRPr="00627E7F">
        <w:rPr>
          <w:rFonts w:eastAsia="Times New Roman"/>
          <w:szCs w:val="22"/>
          <w:u w:val="single"/>
          <w:lang w:eastAsia="ja-JP"/>
        </w:rPr>
        <w:t>Viduriavimas, pykinimas ir vėmimas</w:t>
      </w:r>
    </w:p>
    <w:p w14:paraId="597373F6" w14:textId="77777777" w:rsidR="00D415FE" w:rsidRDefault="00D415FE" w:rsidP="00DF25F9">
      <w:pPr>
        <w:autoSpaceDE w:val="0"/>
        <w:autoSpaceDN w:val="0"/>
        <w:adjustRightInd w:val="0"/>
        <w:rPr>
          <w:rFonts w:eastAsia="Times New Roman"/>
          <w:szCs w:val="22"/>
          <w:lang w:eastAsia="en-US"/>
        </w:rPr>
      </w:pPr>
    </w:p>
    <w:p w14:paraId="3D3491B0" w14:textId="77777777" w:rsidR="00A45B54" w:rsidRPr="00627E7F" w:rsidRDefault="00A45B54" w:rsidP="00DF25F9">
      <w:pPr>
        <w:autoSpaceDE w:val="0"/>
        <w:autoSpaceDN w:val="0"/>
        <w:adjustRightInd w:val="0"/>
        <w:rPr>
          <w:rFonts w:eastAsia="Times New Roman"/>
          <w:b/>
          <w:szCs w:val="22"/>
        </w:rPr>
      </w:pPr>
      <w:r w:rsidRPr="00627E7F">
        <w:rPr>
          <w:rFonts w:eastAsia="Times New Roman"/>
          <w:szCs w:val="22"/>
          <w:lang w:eastAsia="en-US"/>
        </w:rPr>
        <w:t xml:space="preserve">Po vaistinio preparato </w:t>
      </w:r>
      <w:r w:rsidR="002206F9" w:rsidRPr="00627E7F">
        <w:rPr>
          <w:rFonts w:eastAsia="Times New Roman"/>
          <w:szCs w:val="22"/>
          <w:lang w:eastAsia="en-US"/>
        </w:rPr>
        <w:t>pateikimo į rinką</w:t>
      </w:r>
      <w:r w:rsidRPr="00627E7F">
        <w:rPr>
          <w:rFonts w:eastAsia="Times New Roman"/>
          <w:szCs w:val="22"/>
          <w:lang w:eastAsia="en-US"/>
        </w:rPr>
        <w:t xml:space="preserve"> gauta pranešimų apie sunkų viduriavimą, pykinimą ir vėmimą, kurie buvo susiję su </w:t>
      </w:r>
      <w:r w:rsidR="00D415FE" w:rsidRPr="00394DF8">
        <w:rPr>
          <w:noProof/>
          <w:szCs w:val="22"/>
        </w:rPr>
        <w:t>apremilast</w:t>
      </w:r>
      <w:r w:rsidR="00D415FE">
        <w:rPr>
          <w:noProof/>
          <w:szCs w:val="22"/>
        </w:rPr>
        <w:t>o</w:t>
      </w:r>
      <w:r w:rsidRPr="00627E7F">
        <w:rPr>
          <w:rFonts w:eastAsia="Times New Roman"/>
          <w:szCs w:val="22"/>
          <w:lang w:eastAsia="en-US"/>
        </w:rPr>
        <w:t xml:space="preserve"> vartojimu. Dauguma reiškinių pasireiškė pirmosiomis gydymo savaitėmis. Kai kuriais atvejais pacientai dėl to buvo hospitalizuo</w:t>
      </w:r>
      <w:r w:rsidR="00FA35E1" w:rsidRPr="00627E7F">
        <w:rPr>
          <w:rFonts w:eastAsia="Times New Roman"/>
          <w:szCs w:val="22"/>
          <w:lang w:eastAsia="en-US"/>
        </w:rPr>
        <w:t>t</w:t>
      </w:r>
      <w:r w:rsidRPr="00627E7F">
        <w:rPr>
          <w:rFonts w:eastAsia="Times New Roman"/>
          <w:szCs w:val="22"/>
          <w:lang w:eastAsia="en-US"/>
        </w:rPr>
        <w:t>i. Komplikacijų rizika gali būti didesnė 65 </w:t>
      </w:r>
      <w:r w:rsidR="00EE5267" w:rsidRPr="00627E7F">
        <w:rPr>
          <w:rFonts w:eastAsia="Times New Roman"/>
          <w:szCs w:val="22"/>
          <w:lang w:eastAsia="en-US"/>
        </w:rPr>
        <w:t>metų</w:t>
      </w:r>
      <w:r w:rsidRPr="00627E7F">
        <w:rPr>
          <w:rFonts w:eastAsia="Times New Roman"/>
          <w:szCs w:val="22"/>
          <w:lang w:eastAsia="en-US"/>
        </w:rPr>
        <w:t xml:space="preserve"> </w:t>
      </w:r>
      <w:r w:rsidR="00547D93" w:rsidRPr="00627E7F">
        <w:rPr>
          <w:rFonts w:eastAsia="Times New Roman"/>
          <w:szCs w:val="22"/>
          <w:lang w:eastAsia="en-US"/>
        </w:rPr>
        <w:t>ir vyresniems pacientams</w:t>
      </w:r>
      <w:r w:rsidRPr="00627E7F">
        <w:rPr>
          <w:rFonts w:eastAsia="Times New Roman"/>
          <w:szCs w:val="22"/>
          <w:lang w:eastAsia="en-US"/>
        </w:rPr>
        <w:t>. Jei</w:t>
      </w:r>
      <w:r w:rsidR="006B6865" w:rsidRPr="00627E7F">
        <w:rPr>
          <w:rFonts w:eastAsia="Times New Roman"/>
          <w:szCs w:val="22"/>
          <w:lang w:eastAsia="en-US"/>
        </w:rPr>
        <w:t>gu</w:t>
      </w:r>
      <w:r w:rsidRPr="00627E7F">
        <w:rPr>
          <w:rFonts w:eastAsia="Times New Roman"/>
          <w:szCs w:val="22"/>
          <w:lang w:eastAsia="en-US"/>
        </w:rPr>
        <w:t xml:space="preserve"> pacientui pasireiškia sunkus viduriavimas, pykinimas arba vėmimas, </w:t>
      </w:r>
      <w:r w:rsidR="00B66557" w:rsidRPr="00627E7F">
        <w:rPr>
          <w:rFonts w:eastAsia="Times New Roman"/>
          <w:szCs w:val="22"/>
          <w:lang w:eastAsia="en-US"/>
        </w:rPr>
        <w:t>gali tekti</w:t>
      </w:r>
      <w:r w:rsidRPr="00627E7F">
        <w:rPr>
          <w:rFonts w:eastAsia="Times New Roman"/>
          <w:szCs w:val="22"/>
          <w:lang w:eastAsia="en-US"/>
        </w:rPr>
        <w:t xml:space="preserve"> </w:t>
      </w:r>
      <w:r w:rsidR="00547D93" w:rsidRPr="00627E7F">
        <w:rPr>
          <w:rFonts w:eastAsia="Times New Roman"/>
          <w:szCs w:val="22"/>
          <w:lang w:eastAsia="en-US"/>
        </w:rPr>
        <w:t>nutraukti</w:t>
      </w:r>
      <w:r w:rsidR="00B66557" w:rsidRPr="00627E7F">
        <w:rPr>
          <w:rFonts w:eastAsia="Times New Roman"/>
          <w:szCs w:val="22"/>
          <w:lang w:eastAsia="en-US"/>
        </w:rPr>
        <w:t xml:space="preserve"> gydymą</w:t>
      </w:r>
      <w:r w:rsidR="00DF25F9" w:rsidRPr="00627E7F">
        <w:rPr>
          <w:rFonts w:eastAsia="Times New Roman"/>
          <w:szCs w:val="22"/>
          <w:lang w:eastAsia="en-US"/>
        </w:rPr>
        <w:t xml:space="preserve"> </w:t>
      </w:r>
      <w:proofErr w:type="spellStart"/>
      <w:r w:rsidR="00DF25F9" w:rsidRPr="00627E7F">
        <w:rPr>
          <w:rFonts w:eastAsia="Times New Roman"/>
          <w:szCs w:val="22"/>
          <w:lang w:eastAsia="en-US"/>
        </w:rPr>
        <w:t>apremilastu</w:t>
      </w:r>
      <w:proofErr w:type="spellEnd"/>
      <w:r w:rsidRPr="00627E7F">
        <w:rPr>
          <w:rFonts w:eastAsia="Times New Roman"/>
          <w:szCs w:val="22"/>
          <w:lang w:eastAsia="en-US"/>
        </w:rPr>
        <w:t>.</w:t>
      </w:r>
    </w:p>
    <w:p w14:paraId="24C5E74E" w14:textId="77777777" w:rsidR="00A45B54" w:rsidRPr="00627E7F" w:rsidRDefault="00A45B54" w:rsidP="006D1519">
      <w:pPr>
        <w:autoSpaceDE w:val="0"/>
        <w:autoSpaceDN w:val="0"/>
        <w:adjustRightInd w:val="0"/>
        <w:rPr>
          <w:rFonts w:eastAsia="Times New Roman"/>
          <w:b/>
          <w:noProof/>
          <w:szCs w:val="22"/>
        </w:rPr>
      </w:pPr>
    </w:p>
    <w:p w14:paraId="5747510F" w14:textId="77777777" w:rsidR="000946CF" w:rsidRPr="00627E7F" w:rsidRDefault="000946CF" w:rsidP="00BF1A15">
      <w:pPr>
        <w:autoSpaceDE w:val="0"/>
        <w:autoSpaceDN w:val="0"/>
        <w:adjustRightInd w:val="0"/>
        <w:rPr>
          <w:rFonts w:eastAsia="Times New Roman"/>
          <w:noProof/>
          <w:szCs w:val="22"/>
          <w:u w:val="single"/>
        </w:rPr>
      </w:pPr>
      <w:r w:rsidRPr="00627E7F">
        <w:rPr>
          <w:rFonts w:eastAsia="Times New Roman"/>
          <w:noProof/>
          <w:szCs w:val="22"/>
          <w:u w:val="single"/>
        </w:rPr>
        <w:t>Psichikos sutrikimai</w:t>
      </w:r>
    </w:p>
    <w:p w14:paraId="65FD8F5A" w14:textId="77777777" w:rsidR="00D415FE" w:rsidRDefault="00D415FE" w:rsidP="006B5126">
      <w:pPr>
        <w:autoSpaceDE w:val="0"/>
        <w:autoSpaceDN w:val="0"/>
        <w:adjustRightInd w:val="0"/>
        <w:rPr>
          <w:noProof/>
          <w:szCs w:val="22"/>
        </w:rPr>
      </w:pPr>
    </w:p>
    <w:p w14:paraId="4B7166E8" w14:textId="2F1207F3" w:rsidR="000946CF" w:rsidRPr="00627E7F" w:rsidRDefault="0048779D" w:rsidP="006B5126">
      <w:pPr>
        <w:autoSpaceDE w:val="0"/>
        <w:autoSpaceDN w:val="0"/>
        <w:adjustRightInd w:val="0"/>
        <w:rPr>
          <w:rFonts w:eastAsia="Times New Roman"/>
          <w:noProof/>
          <w:szCs w:val="22"/>
        </w:rPr>
      </w:pPr>
      <w:r w:rsidRPr="00627E7F">
        <w:rPr>
          <w:noProof/>
          <w:szCs w:val="22"/>
        </w:rPr>
        <w:t>Apremilasto vartojimas yra susijęs su padidėjusia psichikos sutrikimų</w:t>
      </w:r>
      <w:r w:rsidRPr="00627E7F">
        <w:rPr>
          <w:rFonts w:eastAsia="Times New Roman"/>
          <w:noProof/>
          <w:szCs w:val="22"/>
        </w:rPr>
        <w:t xml:space="preserve">, </w:t>
      </w:r>
      <w:r w:rsidRPr="00627E7F">
        <w:rPr>
          <w:noProof/>
          <w:szCs w:val="22"/>
        </w:rPr>
        <w:t>tokių kaip nemiga</w:t>
      </w:r>
      <w:r w:rsidR="009449C1">
        <w:rPr>
          <w:noProof/>
          <w:szCs w:val="22"/>
        </w:rPr>
        <w:t xml:space="preserve">, </w:t>
      </w:r>
      <w:r w:rsidR="00A96787">
        <w:rPr>
          <w:noProof/>
          <w:szCs w:val="22"/>
        </w:rPr>
        <w:t>nerimas, pakitusi nuotaika</w:t>
      </w:r>
      <w:r w:rsidRPr="00627E7F">
        <w:rPr>
          <w:rFonts w:eastAsia="Times New Roman"/>
          <w:noProof/>
          <w:szCs w:val="22"/>
        </w:rPr>
        <w:t xml:space="preserve"> ir depresija, rizika. </w:t>
      </w:r>
      <w:r w:rsidRPr="00627E7F">
        <w:rPr>
          <w:noProof/>
          <w:szCs w:val="22"/>
        </w:rPr>
        <w:t>Buvo nustatyta minčių apie savižudybę ir bandymų nusižudyti, įskaitant savižudybę, atvejų, vaisto skiriant pacientams, anksčiau sirgusiems depresija arba ja nesirgusiems (žr. 4.8 skyrių). Jeigu pacientams anksčiau pasireiškė arba šiuo metu pasireiškia psichikos sutrikimų simptomų arba planuojama kartu skirti gydymą kitais vaistiniais preparatais, kurie gali sukelti psichikos sutrikimų, prieš pradedant arba tęsiant gydymą apremilastu būtina atidžiai įvertinti naudos ir rizikos santykį. Pacientams ir juos prižiūrintiems asmenims turi būti paaiškinta, kad jie turi informuoti vaistinį preparatą išrašiusį gydytoją apie visus elgesio ir nuotaikos pasikeitimus bei mintis apie savižudybę</w:t>
      </w:r>
      <w:r w:rsidRPr="00627E7F">
        <w:rPr>
          <w:rFonts w:eastAsia="Times New Roman"/>
          <w:noProof/>
          <w:szCs w:val="22"/>
          <w:lang w:eastAsia="en-US"/>
        </w:rPr>
        <w:t>. Jeigu pacientui pasir</w:t>
      </w:r>
      <w:r w:rsidRPr="00627E7F">
        <w:rPr>
          <w:noProof/>
          <w:szCs w:val="22"/>
          <w:lang w:eastAsia="en-US"/>
        </w:rPr>
        <w:t>eiškia nauji arba pablogėja esami psichikos sutrikimų simptomai, atsiranda</w:t>
      </w:r>
      <w:r w:rsidRPr="00627E7F">
        <w:rPr>
          <w:rFonts w:eastAsia="Times New Roman"/>
          <w:noProof/>
          <w:szCs w:val="22"/>
          <w:lang w:eastAsia="en-US"/>
        </w:rPr>
        <w:t xml:space="preserve"> min</w:t>
      </w:r>
      <w:r w:rsidRPr="00627E7F">
        <w:rPr>
          <w:noProof/>
          <w:szCs w:val="22"/>
          <w:lang w:eastAsia="en-US"/>
        </w:rPr>
        <w:t xml:space="preserve">čių apie savižudybę </w:t>
      </w:r>
      <w:r w:rsidRPr="00627E7F">
        <w:rPr>
          <w:rFonts w:eastAsia="Times New Roman"/>
          <w:noProof/>
          <w:szCs w:val="22"/>
          <w:lang w:eastAsia="en-US"/>
        </w:rPr>
        <w:t xml:space="preserve">ar </w:t>
      </w:r>
      <w:r w:rsidRPr="00627E7F">
        <w:rPr>
          <w:noProof/>
          <w:szCs w:val="22"/>
          <w:lang w:eastAsia="en-US"/>
        </w:rPr>
        <w:t>bandymų nusižudyti, gydymą apremilastu rekomenduojama nutraukti</w:t>
      </w:r>
      <w:r w:rsidRPr="00627E7F">
        <w:rPr>
          <w:rFonts w:eastAsia="Times New Roman"/>
          <w:i/>
          <w:iCs/>
          <w:noProof/>
          <w:szCs w:val="22"/>
          <w:lang w:eastAsia="en-US"/>
        </w:rPr>
        <w:t>.</w:t>
      </w:r>
    </w:p>
    <w:p w14:paraId="5885ABBF" w14:textId="77777777" w:rsidR="000946CF" w:rsidRPr="00627E7F" w:rsidRDefault="000946CF" w:rsidP="006B42C3">
      <w:pPr>
        <w:autoSpaceDE w:val="0"/>
        <w:autoSpaceDN w:val="0"/>
        <w:adjustRightInd w:val="0"/>
        <w:rPr>
          <w:rFonts w:eastAsia="Times New Roman"/>
          <w:noProof/>
          <w:szCs w:val="22"/>
          <w:u w:val="single"/>
        </w:rPr>
      </w:pPr>
    </w:p>
    <w:p w14:paraId="1B1A9395" w14:textId="77777777" w:rsidR="000946CF" w:rsidRPr="00627E7F" w:rsidRDefault="000946CF" w:rsidP="006D1519">
      <w:pPr>
        <w:autoSpaceDE w:val="0"/>
        <w:autoSpaceDN w:val="0"/>
        <w:adjustRightInd w:val="0"/>
        <w:rPr>
          <w:noProof/>
          <w:szCs w:val="22"/>
          <w:u w:val="single"/>
        </w:rPr>
      </w:pPr>
      <w:r w:rsidRPr="00627E7F">
        <w:rPr>
          <w:noProof/>
          <w:szCs w:val="22"/>
          <w:u w:val="single"/>
        </w:rPr>
        <w:t>Sunkus inkstų funkcijos sutrikimas</w:t>
      </w:r>
    </w:p>
    <w:p w14:paraId="659C82C2" w14:textId="77777777" w:rsidR="00D415FE" w:rsidRDefault="00D415FE" w:rsidP="006D1519">
      <w:pPr>
        <w:autoSpaceDE w:val="0"/>
        <w:autoSpaceDN w:val="0"/>
        <w:adjustRightInd w:val="0"/>
        <w:rPr>
          <w:noProof/>
          <w:szCs w:val="22"/>
        </w:rPr>
      </w:pPr>
    </w:p>
    <w:p w14:paraId="40513F31" w14:textId="0AD078BF" w:rsidR="003E2AD0" w:rsidRDefault="000D171F" w:rsidP="006D1519">
      <w:pPr>
        <w:autoSpaceDE w:val="0"/>
        <w:autoSpaceDN w:val="0"/>
        <w:adjustRightInd w:val="0"/>
        <w:rPr>
          <w:noProof/>
          <w:szCs w:val="22"/>
        </w:rPr>
      </w:pPr>
      <w:r>
        <w:rPr>
          <w:noProof/>
          <w:szCs w:val="22"/>
        </w:rPr>
        <w:t>Suaugusiems p</w:t>
      </w:r>
      <w:r w:rsidR="003E2AD0" w:rsidRPr="00627E7F">
        <w:rPr>
          <w:noProof/>
          <w:szCs w:val="22"/>
        </w:rPr>
        <w:t xml:space="preserve">acientams, kuriems yra sunkus inkstų sutrikimas, </w:t>
      </w:r>
      <w:proofErr w:type="spellStart"/>
      <w:r w:rsidR="00D70D42">
        <w:rPr>
          <w:szCs w:val="22"/>
        </w:rPr>
        <w:t>Apremilast</w:t>
      </w:r>
      <w:proofErr w:type="spellEnd"/>
      <w:r w:rsidR="00D70D42" w:rsidRPr="00FD75F4">
        <w:rPr>
          <w:szCs w:val="22"/>
        </w:rPr>
        <w:t xml:space="preserve"> </w:t>
      </w:r>
      <w:proofErr w:type="spellStart"/>
      <w:r w:rsidR="00D70D42" w:rsidRPr="00FD75F4">
        <w:rPr>
          <w:szCs w:val="22"/>
        </w:rPr>
        <w:t>Accord</w:t>
      </w:r>
      <w:proofErr w:type="spellEnd"/>
      <w:r w:rsidR="00D70D42">
        <w:rPr>
          <w:szCs w:val="22"/>
        </w:rPr>
        <w:t xml:space="preserve"> </w:t>
      </w:r>
      <w:r w:rsidR="003E2AD0" w:rsidRPr="00627E7F">
        <w:rPr>
          <w:noProof/>
          <w:szCs w:val="22"/>
        </w:rPr>
        <w:t>dozę reikia sumažinti iki 30 mg dozės, vartojamos kartą per parą (žr. 4.2 ir 5.2 skyrius).</w:t>
      </w:r>
    </w:p>
    <w:p w14:paraId="1B0C8C50" w14:textId="77777777" w:rsidR="00B639B6" w:rsidRDefault="00B639B6" w:rsidP="006D1519">
      <w:pPr>
        <w:autoSpaceDE w:val="0"/>
        <w:autoSpaceDN w:val="0"/>
        <w:adjustRightInd w:val="0"/>
        <w:rPr>
          <w:noProof/>
          <w:szCs w:val="22"/>
        </w:rPr>
      </w:pPr>
    </w:p>
    <w:p w14:paraId="306EE96B" w14:textId="2F745BF7" w:rsidR="00B639B6" w:rsidRPr="00627E7F" w:rsidRDefault="00BC6501" w:rsidP="006D1519">
      <w:pPr>
        <w:autoSpaceDE w:val="0"/>
        <w:autoSpaceDN w:val="0"/>
        <w:adjustRightInd w:val="0"/>
        <w:rPr>
          <w:rFonts w:eastAsia="Times New Roman"/>
          <w:noProof/>
          <w:szCs w:val="22"/>
        </w:rPr>
      </w:pPr>
      <w:r w:rsidRPr="00B0712C">
        <w:rPr>
          <w:rFonts w:eastAsia="Times New Roman"/>
          <w:noProof/>
          <w:szCs w:val="22"/>
        </w:rPr>
        <w:t>6 metų ir vyresniems vaikams, kuriems yra sunkus inkstų sutrikimas, sveriantiems ne mažiau kaip 50 kg, dozę reikia sumažinti iki 30 mg vieną kartą per parą, o vaikams, sveriantiems nuo 20 kg iki 50 kg (neimtinai), – iki 20 mg vieną kartą per parą (žr. 4.2 ir 5.2 skyrius).</w:t>
      </w:r>
    </w:p>
    <w:p w14:paraId="07F2182A" w14:textId="77777777" w:rsidR="003E2AD0" w:rsidRPr="00627E7F" w:rsidRDefault="003E2AD0" w:rsidP="006D1519">
      <w:pPr>
        <w:autoSpaceDE w:val="0"/>
        <w:autoSpaceDN w:val="0"/>
        <w:adjustRightInd w:val="0"/>
        <w:rPr>
          <w:rFonts w:eastAsia="Times New Roman"/>
          <w:noProof/>
          <w:szCs w:val="22"/>
        </w:rPr>
      </w:pPr>
    </w:p>
    <w:p w14:paraId="6D95C32B" w14:textId="77777777" w:rsidR="000946CF" w:rsidRPr="00627E7F" w:rsidRDefault="000946CF" w:rsidP="00842714">
      <w:pPr>
        <w:keepNext/>
        <w:autoSpaceDE w:val="0"/>
        <w:autoSpaceDN w:val="0"/>
        <w:adjustRightInd w:val="0"/>
        <w:rPr>
          <w:rFonts w:eastAsia="Times New Roman"/>
          <w:noProof/>
          <w:szCs w:val="22"/>
          <w:u w:val="single"/>
        </w:rPr>
      </w:pPr>
      <w:r w:rsidRPr="00627E7F">
        <w:rPr>
          <w:rFonts w:eastAsia="Times New Roman"/>
          <w:noProof/>
          <w:szCs w:val="22"/>
          <w:u w:val="single"/>
        </w:rPr>
        <w:t>Per mažai sveriantys pacientai</w:t>
      </w:r>
    </w:p>
    <w:p w14:paraId="256D4681" w14:textId="77777777" w:rsidR="00D415FE" w:rsidRDefault="00D415FE" w:rsidP="00842714">
      <w:pPr>
        <w:keepNext/>
        <w:autoSpaceDE w:val="0"/>
        <w:autoSpaceDN w:val="0"/>
        <w:adjustRightInd w:val="0"/>
        <w:rPr>
          <w:noProof/>
          <w:szCs w:val="22"/>
        </w:rPr>
      </w:pPr>
    </w:p>
    <w:p w14:paraId="6C367C55" w14:textId="7AB4E637" w:rsidR="003E2AD0" w:rsidRDefault="003E2AD0" w:rsidP="00842714">
      <w:pPr>
        <w:keepNext/>
        <w:autoSpaceDE w:val="0"/>
        <w:autoSpaceDN w:val="0"/>
        <w:adjustRightInd w:val="0"/>
        <w:rPr>
          <w:noProof/>
          <w:szCs w:val="22"/>
        </w:rPr>
      </w:pPr>
      <w:r w:rsidRPr="00627E7F">
        <w:rPr>
          <w:noProof/>
          <w:szCs w:val="22"/>
        </w:rPr>
        <w:t>Pacientų, kurie gydymo pradžioje per mažai sveria</w:t>
      </w:r>
      <w:r w:rsidR="00C94EC2">
        <w:rPr>
          <w:noProof/>
          <w:szCs w:val="22"/>
        </w:rPr>
        <w:t xml:space="preserve"> </w:t>
      </w:r>
      <w:r w:rsidR="00C94EC2" w:rsidRPr="00C94EC2">
        <w:rPr>
          <w:noProof/>
          <w:szCs w:val="22"/>
        </w:rPr>
        <w:t>ir vaikų, kurių kūno masės indeksas gydymo pradžioje yra ribinis arba mažas</w:t>
      </w:r>
      <w:r w:rsidR="00C94EC2">
        <w:rPr>
          <w:noProof/>
          <w:szCs w:val="22"/>
        </w:rPr>
        <w:t>,</w:t>
      </w:r>
      <w:r w:rsidRPr="00627E7F">
        <w:rPr>
          <w:noProof/>
          <w:szCs w:val="22"/>
        </w:rPr>
        <w:t xml:space="preserve"> kūno svorį reikia reguliariai tikrinti.</w:t>
      </w:r>
      <w:r w:rsidRPr="00627E7F">
        <w:rPr>
          <w:rFonts w:eastAsia="Times New Roman"/>
          <w:noProof/>
          <w:szCs w:val="22"/>
        </w:rPr>
        <w:t xml:space="preserve"> Pasireiškus nepaaiškinamam ir kliniškai</w:t>
      </w:r>
      <w:r w:rsidRPr="00627E7F">
        <w:rPr>
          <w:noProof/>
          <w:szCs w:val="22"/>
        </w:rPr>
        <w:t xml:space="preserve"> reikšmingam svorio kritimui, šiuos pacientus turi įvertinti gydytojas ir reikia apsvarstyti, ar nereikia gydymo nutraukti.</w:t>
      </w:r>
    </w:p>
    <w:p w14:paraId="014CAEEF" w14:textId="77777777" w:rsidR="00D415FE" w:rsidRDefault="00D415FE" w:rsidP="006D1519">
      <w:pPr>
        <w:autoSpaceDE w:val="0"/>
        <w:autoSpaceDN w:val="0"/>
        <w:adjustRightInd w:val="0"/>
        <w:rPr>
          <w:noProof/>
          <w:szCs w:val="22"/>
        </w:rPr>
      </w:pPr>
    </w:p>
    <w:p w14:paraId="6F6CEECA" w14:textId="175927C6" w:rsidR="00767746" w:rsidRPr="00767746" w:rsidRDefault="0026139F" w:rsidP="006D1519">
      <w:pPr>
        <w:autoSpaceDE w:val="0"/>
        <w:autoSpaceDN w:val="0"/>
        <w:adjustRightInd w:val="0"/>
        <w:rPr>
          <w:noProof/>
          <w:szCs w:val="22"/>
          <w:u w:val="single"/>
        </w:rPr>
      </w:pPr>
      <w:r>
        <w:rPr>
          <w:noProof/>
          <w:szCs w:val="22"/>
          <w:u w:val="single"/>
        </w:rPr>
        <w:t>Įspėjimas</w:t>
      </w:r>
      <w:r w:rsidR="009629B6">
        <w:rPr>
          <w:noProof/>
          <w:szCs w:val="22"/>
          <w:u w:val="single"/>
        </w:rPr>
        <w:t xml:space="preserve"> (-ai)</w:t>
      </w:r>
      <w:r>
        <w:rPr>
          <w:noProof/>
          <w:szCs w:val="22"/>
          <w:u w:val="single"/>
        </w:rPr>
        <w:t xml:space="preserve"> apie pagalbines medžiagas</w:t>
      </w:r>
    </w:p>
    <w:p w14:paraId="351139E6" w14:textId="77777777" w:rsidR="00767746" w:rsidRPr="00767746" w:rsidRDefault="00767746" w:rsidP="006D1519">
      <w:pPr>
        <w:autoSpaceDE w:val="0"/>
        <w:autoSpaceDN w:val="0"/>
        <w:adjustRightInd w:val="0"/>
        <w:rPr>
          <w:noProof/>
          <w:szCs w:val="22"/>
          <w:u w:val="single"/>
        </w:rPr>
      </w:pPr>
    </w:p>
    <w:p w14:paraId="75DFC995" w14:textId="0A985287" w:rsidR="00C33391" w:rsidRPr="008E0A36" w:rsidRDefault="00C33391" w:rsidP="00842714">
      <w:pPr>
        <w:autoSpaceDE w:val="0"/>
        <w:autoSpaceDN w:val="0"/>
        <w:adjustRightInd w:val="0"/>
        <w:rPr>
          <w:noProof/>
          <w:szCs w:val="22"/>
          <w:u w:val="single"/>
        </w:rPr>
      </w:pPr>
      <w:r w:rsidRPr="008E0A36">
        <w:rPr>
          <w:noProof/>
          <w:szCs w:val="22"/>
          <w:u w:val="single"/>
        </w:rPr>
        <w:t>La</w:t>
      </w:r>
      <w:r>
        <w:rPr>
          <w:noProof/>
          <w:szCs w:val="22"/>
          <w:u w:val="single"/>
        </w:rPr>
        <w:t>k</w:t>
      </w:r>
      <w:r w:rsidRPr="008E0A36">
        <w:rPr>
          <w:noProof/>
          <w:szCs w:val="22"/>
          <w:u w:val="single"/>
        </w:rPr>
        <w:t>to</w:t>
      </w:r>
      <w:r>
        <w:rPr>
          <w:noProof/>
          <w:szCs w:val="22"/>
          <w:u w:val="single"/>
        </w:rPr>
        <w:t>zė</w:t>
      </w:r>
    </w:p>
    <w:p w14:paraId="25455344" w14:textId="77777777" w:rsidR="00C33391" w:rsidRDefault="00C33391" w:rsidP="009863C6">
      <w:pPr>
        <w:autoSpaceDE w:val="0"/>
        <w:autoSpaceDN w:val="0"/>
        <w:adjustRightInd w:val="0"/>
        <w:rPr>
          <w:noProof/>
          <w:szCs w:val="22"/>
        </w:rPr>
      </w:pPr>
    </w:p>
    <w:p w14:paraId="6F981990" w14:textId="77777777" w:rsidR="00D415FE" w:rsidRDefault="00567330" w:rsidP="009863C6">
      <w:pPr>
        <w:autoSpaceDE w:val="0"/>
        <w:autoSpaceDN w:val="0"/>
        <w:adjustRightInd w:val="0"/>
        <w:rPr>
          <w:noProof/>
          <w:szCs w:val="22"/>
        </w:rPr>
      </w:pPr>
      <w:r w:rsidRPr="00567330">
        <w:rPr>
          <w:noProof/>
          <w:szCs w:val="22"/>
        </w:rPr>
        <w:t>Šio vaistinio preparato negalima vartoti pacientams, kuriems nustatytas retas paveldimas sutrikimas – galaktozės netoleravimas, visiškas laktazės stygius arba gliukozės ir galaktozės malabsorbcija</w:t>
      </w:r>
      <w:r w:rsidR="00C33391" w:rsidRPr="004F295B">
        <w:rPr>
          <w:noProof/>
          <w:szCs w:val="22"/>
        </w:rPr>
        <w:t>.</w:t>
      </w:r>
    </w:p>
    <w:p w14:paraId="136C6BFD" w14:textId="77777777" w:rsidR="002856CC" w:rsidRDefault="002856CC" w:rsidP="009863C6">
      <w:pPr>
        <w:autoSpaceDE w:val="0"/>
        <w:autoSpaceDN w:val="0"/>
        <w:adjustRightInd w:val="0"/>
        <w:rPr>
          <w:noProof/>
          <w:szCs w:val="22"/>
        </w:rPr>
      </w:pPr>
    </w:p>
    <w:p w14:paraId="70803B9F" w14:textId="7B5CB46E" w:rsidR="002856CC" w:rsidRDefault="002856CC" w:rsidP="009863C6">
      <w:pPr>
        <w:autoSpaceDE w:val="0"/>
        <w:autoSpaceDN w:val="0"/>
        <w:adjustRightInd w:val="0"/>
        <w:rPr>
          <w:noProof/>
          <w:szCs w:val="22"/>
          <w:u w:val="single"/>
        </w:rPr>
      </w:pPr>
      <w:r w:rsidRPr="00423030">
        <w:rPr>
          <w:noProof/>
          <w:szCs w:val="22"/>
          <w:u w:val="single"/>
        </w:rPr>
        <w:t>Natris</w:t>
      </w:r>
    </w:p>
    <w:p w14:paraId="295C5ED0" w14:textId="77777777" w:rsidR="00BB29ED" w:rsidRPr="00423030" w:rsidRDefault="00BB29ED" w:rsidP="009863C6">
      <w:pPr>
        <w:autoSpaceDE w:val="0"/>
        <w:autoSpaceDN w:val="0"/>
        <w:adjustRightInd w:val="0"/>
        <w:rPr>
          <w:noProof/>
          <w:szCs w:val="22"/>
          <w:u w:val="single"/>
        </w:rPr>
      </w:pPr>
    </w:p>
    <w:p w14:paraId="6E8313B7" w14:textId="4095FA1A" w:rsidR="002856CC" w:rsidRPr="00423030" w:rsidRDefault="002856CC" w:rsidP="00423030">
      <w:r w:rsidRPr="00006B8B">
        <w:t>Kiekvienoje tabletėje yra mažiau kaip 1</w:t>
      </w:r>
      <w:r w:rsidRPr="00E65303">
        <w:t> </w:t>
      </w:r>
      <w:proofErr w:type="spellStart"/>
      <w:r w:rsidRPr="00006B8B">
        <w:t>mmol</w:t>
      </w:r>
      <w:proofErr w:type="spellEnd"/>
      <w:r w:rsidRPr="00006B8B">
        <w:t xml:space="preserve"> (23</w:t>
      </w:r>
      <w:r w:rsidRPr="00E65303">
        <w:t> </w:t>
      </w:r>
      <w:r w:rsidRPr="00006B8B">
        <w:t>mg) natrio, t. y. jis beveik neturi reikšmės.</w:t>
      </w:r>
    </w:p>
    <w:p w14:paraId="39199C8E" w14:textId="77777777" w:rsidR="003E2AD0" w:rsidRPr="00627E7F" w:rsidRDefault="003E2AD0" w:rsidP="009863C6">
      <w:pPr>
        <w:autoSpaceDE w:val="0"/>
        <w:autoSpaceDN w:val="0"/>
        <w:adjustRightInd w:val="0"/>
        <w:rPr>
          <w:rFonts w:eastAsia="Times New Roman"/>
          <w:noProof/>
          <w:szCs w:val="22"/>
        </w:rPr>
      </w:pPr>
    </w:p>
    <w:p w14:paraId="2697B526" w14:textId="77777777" w:rsidR="003E2AD0" w:rsidRPr="003070B3" w:rsidRDefault="003E2AD0" w:rsidP="00842714">
      <w:pPr>
        <w:pStyle w:val="Heading2"/>
        <w:keepNext w:val="0"/>
        <w:rPr>
          <w:noProof/>
          <w:sz w:val="22"/>
          <w:szCs w:val="22"/>
        </w:rPr>
      </w:pPr>
      <w:r w:rsidRPr="003070B3">
        <w:rPr>
          <w:noProof/>
          <w:sz w:val="22"/>
          <w:szCs w:val="22"/>
        </w:rPr>
        <w:t>4.5</w:t>
      </w:r>
      <w:r w:rsidRPr="003070B3">
        <w:rPr>
          <w:noProof/>
          <w:sz w:val="22"/>
          <w:szCs w:val="22"/>
        </w:rPr>
        <w:tab/>
        <w:t>Sąveika su kitais vaistiniais preparatais ir kitokia sąveika</w:t>
      </w:r>
    </w:p>
    <w:p w14:paraId="250D4A2C" w14:textId="77777777" w:rsidR="003E2AD0" w:rsidRPr="00627E7F" w:rsidRDefault="003E2AD0" w:rsidP="00842714">
      <w:pPr>
        <w:ind w:left="567" w:hanging="567"/>
        <w:rPr>
          <w:rFonts w:eastAsia="Times New Roman"/>
          <w:noProof/>
          <w:szCs w:val="22"/>
        </w:rPr>
      </w:pPr>
    </w:p>
    <w:p w14:paraId="09E34BE2" w14:textId="77777777" w:rsidR="003E2AD0" w:rsidRPr="00627E7F" w:rsidRDefault="003E2AD0" w:rsidP="009863C6">
      <w:pPr>
        <w:rPr>
          <w:rFonts w:eastAsia="Times New Roman"/>
          <w:noProof/>
          <w:szCs w:val="22"/>
        </w:rPr>
      </w:pPr>
      <w:r w:rsidRPr="00627E7F">
        <w:rPr>
          <w:noProof/>
          <w:szCs w:val="22"/>
        </w:rPr>
        <w:t>Kartu vartojant stiprų citochromo P450 3A4 (CYP3A4) fermento induktorių rifampiciną, sumažėjo sisteminė apremilasto ekspozicija, dėl to gali sumažėti apremilasto veiksmingumas.</w:t>
      </w:r>
      <w:r w:rsidRPr="00627E7F">
        <w:rPr>
          <w:rFonts w:eastAsia="Times New Roman"/>
          <w:noProof/>
          <w:szCs w:val="22"/>
        </w:rPr>
        <w:t xml:space="preserve"> </w:t>
      </w:r>
      <w:r w:rsidRPr="00627E7F">
        <w:rPr>
          <w:noProof/>
          <w:szCs w:val="22"/>
        </w:rPr>
        <w:t>Todėl vartoti stiprius CYP3A4 fermentų induktorius (pvz., rifampiciną, fenobarbitalį, karbamazepiną, fenitoiną ir jonažolės preparatus) kartu su</w:t>
      </w:r>
      <w:r w:rsidRPr="00627E7F">
        <w:rPr>
          <w:rFonts w:eastAsia="Times New Roman"/>
          <w:noProof/>
          <w:szCs w:val="22"/>
        </w:rPr>
        <w:t xml:space="preserve"> apremilastu nerekomenduojama. </w:t>
      </w:r>
      <w:r w:rsidRPr="00627E7F">
        <w:rPr>
          <w:noProof/>
          <w:szCs w:val="22"/>
        </w:rPr>
        <w:t>Vartojant apremilastą kartu su daugkartinėmis rifampicino dozėmis, apremilasto plotas po koncentracijos ir laiko kreive (AUC) bei didžiausia koncentracija serume (C</w:t>
      </w:r>
      <w:r w:rsidRPr="00627E7F">
        <w:rPr>
          <w:rFonts w:eastAsia="Times New Roman"/>
          <w:noProof/>
          <w:szCs w:val="22"/>
          <w:vertAlign w:val="subscript"/>
        </w:rPr>
        <w:t>max</w:t>
      </w:r>
      <w:r w:rsidRPr="00627E7F">
        <w:rPr>
          <w:noProof/>
          <w:szCs w:val="22"/>
        </w:rPr>
        <w:t>) sumažėjo atitinkamai maždaug 72 % ir 43 %.</w:t>
      </w:r>
      <w:r w:rsidRPr="00627E7F">
        <w:rPr>
          <w:rFonts w:eastAsia="Times New Roman"/>
          <w:noProof/>
          <w:szCs w:val="22"/>
        </w:rPr>
        <w:t xml:space="preserve"> Vartojant kar</w:t>
      </w:r>
      <w:r w:rsidRPr="00627E7F">
        <w:rPr>
          <w:noProof/>
          <w:szCs w:val="22"/>
        </w:rPr>
        <w:t>tu su stipriais CYP3A4 (pvz., rifampicino) induktoriais, sumažėja apremilasto ekspozicija, dėl to gali sumažėti klinikinis atsakas.</w:t>
      </w:r>
    </w:p>
    <w:p w14:paraId="6FE2E508" w14:textId="77777777" w:rsidR="003E2AD0" w:rsidRPr="00627E7F" w:rsidRDefault="003E2AD0" w:rsidP="009863C6">
      <w:pPr>
        <w:rPr>
          <w:rFonts w:eastAsia="Times New Roman"/>
          <w:noProof/>
          <w:szCs w:val="22"/>
        </w:rPr>
      </w:pPr>
    </w:p>
    <w:p w14:paraId="6E794C21" w14:textId="77777777" w:rsidR="003E2AD0" w:rsidRPr="00627E7F" w:rsidRDefault="003E2AD0" w:rsidP="009863C6">
      <w:pPr>
        <w:rPr>
          <w:rFonts w:eastAsia="Times New Roman"/>
          <w:noProof/>
          <w:szCs w:val="22"/>
        </w:rPr>
      </w:pPr>
      <w:r w:rsidRPr="00627E7F">
        <w:rPr>
          <w:noProof/>
          <w:szCs w:val="22"/>
        </w:rPr>
        <w:t xml:space="preserve">Klinikinių tyrimų metu apremilastas buvo vartojamas kartu su vietine terapija (įskaitant kortikosteroidus, </w:t>
      </w:r>
      <w:r w:rsidR="00896A21" w:rsidRPr="00627E7F">
        <w:rPr>
          <w:noProof/>
          <w:szCs w:val="22"/>
        </w:rPr>
        <w:t xml:space="preserve">šampūnus, kurių sudėtyje yra deguto, </w:t>
      </w:r>
      <w:r w:rsidRPr="00627E7F">
        <w:rPr>
          <w:noProof/>
          <w:szCs w:val="22"/>
        </w:rPr>
        <w:t>salicilo rūgšties preparatus galvos odai) ir UVB fototerapija.</w:t>
      </w:r>
    </w:p>
    <w:p w14:paraId="3E6A814E" w14:textId="77777777" w:rsidR="003E2AD0" w:rsidRPr="00627E7F" w:rsidRDefault="003E2AD0" w:rsidP="009863C6">
      <w:pPr>
        <w:rPr>
          <w:rFonts w:eastAsia="Times New Roman"/>
          <w:noProof/>
          <w:szCs w:val="22"/>
        </w:rPr>
      </w:pPr>
    </w:p>
    <w:p w14:paraId="16EF55CB" w14:textId="77777777" w:rsidR="003E2AD0" w:rsidRPr="00627E7F" w:rsidRDefault="003E2AD0" w:rsidP="009863C6">
      <w:pPr>
        <w:autoSpaceDE w:val="0"/>
        <w:autoSpaceDN w:val="0"/>
        <w:adjustRightInd w:val="0"/>
        <w:rPr>
          <w:rFonts w:eastAsia="Times New Roman"/>
          <w:noProof/>
          <w:szCs w:val="22"/>
        </w:rPr>
      </w:pPr>
      <w:r w:rsidRPr="00627E7F">
        <w:rPr>
          <w:rFonts w:eastAsia="Times New Roman"/>
          <w:noProof/>
          <w:szCs w:val="22"/>
        </w:rPr>
        <w:t xml:space="preserve">Kliniškai reikšmingos ketokonazolo </w:t>
      </w:r>
      <w:r w:rsidR="00851439" w:rsidRPr="00627E7F">
        <w:rPr>
          <w:rFonts w:eastAsia="Times New Roman"/>
          <w:noProof/>
          <w:szCs w:val="22"/>
        </w:rPr>
        <w:t>ir</w:t>
      </w:r>
      <w:r w:rsidRPr="00627E7F">
        <w:rPr>
          <w:noProof/>
          <w:szCs w:val="22"/>
        </w:rPr>
        <w:t xml:space="preserve"> apremilasto sąveikos nenustatyta.</w:t>
      </w:r>
      <w:r w:rsidRPr="00627E7F">
        <w:rPr>
          <w:rFonts w:eastAsia="Times New Roman"/>
          <w:noProof/>
          <w:szCs w:val="22"/>
        </w:rPr>
        <w:t xml:space="preserve"> </w:t>
      </w:r>
      <w:r w:rsidRPr="00627E7F">
        <w:rPr>
          <w:noProof/>
          <w:szCs w:val="22"/>
        </w:rPr>
        <w:t>Apremilastą galima vartoti kartu su stipriu CYP3A4 inhibitoriumi, pvz., ketokonazolu.</w:t>
      </w:r>
    </w:p>
    <w:p w14:paraId="76BB1905" w14:textId="77777777" w:rsidR="003E2AD0" w:rsidRPr="00627E7F" w:rsidRDefault="003E2AD0" w:rsidP="009863C6">
      <w:pPr>
        <w:rPr>
          <w:rFonts w:eastAsia="Times New Roman"/>
          <w:noProof/>
          <w:szCs w:val="22"/>
        </w:rPr>
      </w:pPr>
    </w:p>
    <w:p w14:paraId="02BBD193" w14:textId="77777777" w:rsidR="003E2AD0" w:rsidRPr="00627E7F" w:rsidRDefault="003E2AD0" w:rsidP="009863C6">
      <w:pPr>
        <w:autoSpaceDE w:val="0"/>
        <w:autoSpaceDN w:val="0"/>
        <w:adjustRightInd w:val="0"/>
        <w:rPr>
          <w:rFonts w:eastAsia="Times New Roman"/>
          <w:noProof/>
          <w:szCs w:val="22"/>
        </w:rPr>
      </w:pPr>
      <w:r w:rsidRPr="00627E7F">
        <w:rPr>
          <w:noProof/>
          <w:szCs w:val="22"/>
        </w:rPr>
        <w:t>Farmakokinetinės apremilasto ir metotreksato sąveikos psoriaziniu artritu sergantiems pacientams nenustatyta.</w:t>
      </w:r>
      <w:r w:rsidRPr="00627E7F">
        <w:rPr>
          <w:rFonts w:eastAsia="Times New Roman"/>
          <w:noProof/>
          <w:szCs w:val="22"/>
        </w:rPr>
        <w:t xml:space="preserve"> </w:t>
      </w:r>
      <w:r w:rsidRPr="00627E7F">
        <w:rPr>
          <w:noProof/>
          <w:szCs w:val="22"/>
        </w:rPr>
        <w:t>Apremilastą galima vartoti kartu su metotreksatu.</w:t>
      </w:r>
    </w:p>
    <w:p w14:paraId="7A63B882" w14:textId="77777777" w:rsidR="003E2AD0" w:rsidRPr="00627E7F" w:rsidRDefault="003E2AD0" w:rsidP="00BF1A15">
      <w:pPr>
        <w:autoSpaceDE w:val="0"/>
        <w:autoSpaceDN w:val="0"/>
        <w:adjustRightInd w:val="0"/>
        <w:rPr>
          <w:rFonts w:eastAsia="Times New Roman"/>
          <w:noProof/>
          <w:szCs w:val="22"/>
        </w:rPr>
      </w:pPr>
    </w:p>
    <w:p w14:paraId="5EAA57B3" w14:textId="77777777" w:rsidR="003E2AD0" w:rsidRPr="00627E7F" w:rsidRDefault="003E2AD0" w:rsidP="00BF1A15">
      <w:pPr>
        <w:autoSpaceDE w:val="0"/>
        <w:autoSpaceDN w:val="0"/>
        <w:adjustRightInd w:val="0"/>
        <w:rPr>
          <w:rFonts w:eastAsia="Times New Roman"/>
          <w:noProof/>
          <w:szCs w:val="22"/>
        </w:rPr>
      </w:pPr>
      <w:r w:rsidRPr="00627E7F">
        <w:rPr>
          <w:noProof/>
          <w:szCs w:val="22"/>
        </w:rPr>
        <w:t>Farmakokinetinės apremilasto ir geriamųjų kontracepti</w:t>
      </w:r>
      <w:r w:rsidR="00896A21" w:rsidRPr="00627E7F">
        <w:rPr>
          <w:noProof/>
          <w:szCs w:val="22"/>
        </w:rPr>
        <w:t>nių preparatų</w:t>
      </w:r>
      <w:r w:rsidRPr="00627E7F">
        <w:rPr>
          <w:noProof/>
          <w:szCs w:val="22"/>
        </w:rPr>
        <w:t>, kurių sudėtyje yra etinilestradiolio ir norgestimato, sąveikos nenustatyta.</w:t>
      </w:r>
      <w:r w:rsidRPr="00627E7F">
        <w:rPr>
          <w:rFonts w:eastAsia="Times New Roman"/>
          <w:noProof/>
          <w:szCs w:val="22"/>
        </w:rPr>
        <w:t xml:space="preserve"> </w:t>
      </w:r>
      <w:r w:rsidRPr="00627E7F">
        <w:rPr>
          <w:noProof/>
          <w:szCs w:val="22"/>
        </w:rPr>
        <w:t>Apremilastą galima vartoti kartu su geriamaisiais kontracepti</w:t>
      </w:r>
      <w:r w:rsidR="00896A21" w:rsidRPr="00627E7F">
        <w:rPr>
          <w:rFonts w:eastAsia="Times New Roman"/>
          <w:noProof/>
          <w:szCs w:val="22"/>
        </w:rPr>
        <w:t>niais preparatais</w:t>
      </w:r>
      <w:r w:rsidRPr="00627E7F">
        <w:rPr>
          <w:rFonts w:eastAsia="Times New Roman"/>
          <w:noProof/>
          <w:szCs w:val="22"/>
        </w:rPr>
        <w:t>.</w:t>
      </w:r>
    </w:p>
    <w:p w14:paraId="47F36457" w14:textId="77777777" w:rsidR="003E2AD0" w:rsidRPr="00627E7F" w:rsidRDefault="003E2AD0" w:rsidP="00AA1A2C">
      <w:pPr>
        <w:rPr>
          <w:rFonts w:eastAsia="Times New Roman"/>
          <w:noProof/>
          <w:szCs w:val="22"/>
        </w:rPr>
      </w:pPr>
    </w:p>
    <w:p w14:paraId="5F5D302D" w14:textId="77777777" w:rsidR="003E2AD0" w:rsidRPr="003070B3" w:rsidRDefault="003E2AD0" w:rsidP="009767A9">
      <w:pPr>
        <w:pStyle w:val="Heading2"/>
        <w:keepNext w:val="0"/>
        <w:rPr>
          <w:noProof/>
          <w:sz w:val="22"/>
          <w:szCs w:val="22"/>
        </w:rPr>
      </w:pPr>
      <w:r w:rsidRPr="003070B3">
        <w:rPr>
          <w:noProof/>
          <w:sz w:val="22"/>
          <w:szCs w:val="22"/>
        </w:rPr>
        <w:t>4.6</w:t>
      </w:r>
      <w:r w:rsidRPr="003070B3">
        <w:rPr>
          <w:noProof/>
          <w:sz w:val="22"/>
          <w:szCs w:val="22"/>
        </w:rPr>
        <w:tab/>
        <w:t>Vaisingumas, nėštumo ir žindymo laikotarpis</w:t>
      </w:r>
    </w:p>
    <w:p w14:paraId="150E0EA2" w14:textId="77777777" w:rsidR="003E2AD0" w:rsidRPr="00627E7F" w:rsidRDefault="003E2AD0" w:rsidP="00842714">
      <w:pPr>
        <w:rPr>
          <w:rFonts w:eastAsia="Times New Roman"/>
          <w:noProof/>
          <w:szCs w:val="22"/>
        </w:rPr>
      </w:pPr>
    </w:p>
    <w:p w14:paraId="57541FFC" w14:textId="77777777" w:rsidR="003E2AD0" w:rsidRPr="003070B3" w:rsidRDefault="003E2AD0" w:rsidP="009767A9">
      <w:pPr>
        <w:pStyle w:val="Heading3"/>
        <w:keepNext w:val="0"/>
        <w:rPr>
          <w:noProof/>
          <w:sz w:val="22"/>
          <w:szCs w:val="22"/>
        </w:rPr>
      </w:pPr>
      <w:r w:rsidRPr="003070B3">
        <w:rPr>
          <w:noProof/>
          <w:sz w:val="22"/>
          <w:szCs w:val="22"/>
        </w:rPr>
        <w:t>Vaisingo amžiaus moterys</w:t>
      </w:r>
    </w:p>
    <w:p w14:paraId="515BFD28" w14:textId="77777777" w:rsidR="00567330" w:rsidRDefault="00567330" w:rsidP="00AA1A2C">
      <w:pPr>
        <w:rPr>
          <w:noProof/>
          <w:szCs w:val="22"/>
        </w:rPr>
      </w:pPr>
    </w:p>
    <w:p w14:paraId="510BD5FA" w14:textId="77777777" w:rsidR="003E2AD0" w:rsidRPr="00627E7F" w:rsidRDefault="00CA6FB1" w:rsidP="00AA1A2C">
      <w:pPr>
        <w:rPr>
          <w:rFonts w:eastAsia="Times New Roman"/>
          <w:noProof/>
          <w:szCs w:val="22"/>
        </w:rPr>
      </w:pPr>
      <w:r w:rsidRPr="00627E7F">
        <w:rPr>
          <w:noProof/>
          <w:szCs w:val="22"/>
        </w:rPr>
        <w:t>Prieš pradedant gydymą, reikia atmesti nėštumo galimybę.</w:t>
      </w:r>
      <w:r w:rsidRPr="00627E7F">
        <w:rPr>
          <w:rFonts w:eastAsia="Times New Roman"/>
          <w:noProof/>
          <w:szCs w:val="22"/>
        </w:rPr>
        <w:t xml:space="preserve"> </w:t>
      </w:r>
      <w:r w:rsidR="003E2AD0" w:rsidRPr="00627E7F">
        <w:rPr>
          <w:rFonts w:eastAsia="Times New Roman"/>
          <w:noProof/>
          <w:szCs w:val="22"/>
        </w:rPr>
        <w:t>Vaisingo</w:t>
      </w:r>
      <w:r w:rsidR="0003017F" w:rsidRPr="00627E7F">
        <w:rPr>
          <w:rFonts w:eastAsia="Times New Roman"/>
          <w:noProof/>
          <w:szCs w:val="22"/>
        </w:rPr>
        <w:t>ms</w:t>
      </w:r>
      <w:r w:rsidR="003E2AD0" w:rsidRPr="00627E7F">
        <w:rPr>
          <w:rFonts w:eastAsia="Times New Roman"/>
          <w:noProof/>
          <w:szCs w:val="22"/>
        </w:rPr>
        <w:t xml:space="preserve"> moterims reikia </w:t>
      </w:r>
      <w:r w:rsidR="003E2AD0" w:rsidRPr="00627E7F">
        <w:rPr>
          <w:noProof/>
          <w:szCs w:val="22"/>
        </w:rPr>
        <w:t>naudoti veiksmingą kontracepcijos metodą</w:t>
      </w:r>
      <w:r w:rsidR="00303EC9" w:rsidRPr="00627E7F">
        <w:rPr>
          <w:noProof/>
          <w:szCs w:val="22"/>
        </w:rPr>
        <w:t>, kad būtų išvengta nėštumo</w:t>
      </w:r>
      <w:r w:rsidRPr="00627E7F">
        <w:rPr>
          <w:rFonts w:eastAsia="Times New Roman"/>
          <w:noProof/>
          <w:szCs w:val="22"/>
        </w:rPr>
        <w:t xml:space="preserve"> gydymo metu</w:t>
      </w:r>
      <w:r w:rsidR="003E2AD0" w:rsidRPr="00627E7F">
        <w:rPr>
          <w:noProof/>
          <w:szCs w:val="22"/>
        </w:rPr>
        <w:t>.</w:t>
      </w:r>
    </w:p>
    <w:p w14:paraId="4E1CA79E" w14:textId="77777777" w:rsidR="003E2AD0" w:rsidRPr="00627E7F" w:rsidRDefault="003E2AD0" w:rsidP="006D1519">
      <w:pPr>
        <w:rPr>
          <w:rFonts w:eastAsia="Times New Roman"/>
          <w:noProof/>
          <w:szCs w:val="22"/>
          <w:u w:val="single"/>
        </w:rPr>
      </w:pPr>
    </w:p>
    <w:p w14:paraId="3C574366" w14:textId="77777777" w:rsidR="003E2AD0" w:rsidRPr="003070B3" w:rsidRDefault="003E2AD0" w:rsidP="006D1519">
      <w:pPr>
        <w:pStyle w:val="Heading3"/>
        <w:rPr>
          <w:noProof/>
          <w:sz w:val="22"/>
          <w:szCs w:val="22"/>
        </w:rPr>
      </w:pPr>
      <w:r w:rsidRPr="003070B3">
        <w:rPr>
          <w:noProof/>
          <w:sz w:val="22"/>
          <w:szCs w:val="22"/>
        </w:rPr>
        <w:t>Nėštumas</w:t>
      </w:r>
    </w:p>
    <w:p w14:paraId="7AC16237" w14:textId="77777777" w:rsidR="00567330" w:rsidRDefault="00567330" w:rsidP="006D1519">
      <w:pPr>
        <w:keepNext/>
        <w:rPr>
          <w:noProof/>
          <w:szCs w:val="22"/>
        </w:rPr>
      </w:pPr>
    </w:p>
    <w:p w14:paraId="67E1C0BA" w14:textId="77777777" w:rsidR="003E2AD0" w:rsidRPr="00627E7F" w:rsidRDefault="003E2AD0" w:rsidP="006D1519">
      <w:pPr>
        <w:keepNext/>
        <w:rPr>
          <w:rFonts w:eastAsia="Times New Roman"/>
          <w:noProof/>
          <w:szCs w:val="22"/>
        </w:rPr>
      </w:pPr>
      <w:r w:rsidRPr="00627E7F">
        <w:rPr>
          <w:noProof/>
          <w:szCs w:val="22"/>
        </w:rPr>
        <w:t xml:space="preserve">Duomenų apie apremilasto vartojimą nėštumo metu </w:t>
      </w:r>
      <w:r w:rsidRPr="00627E7F">
        <w:rPr>
          <w:rFonts w:eastAsia="Times New Roman"/>
          <w:noProof/>
          <w:szCs w:val="22"/>
        </w:rPr>
        <w:t>nepakanka.</w:t>
      </w:r>
    </w:p>
    <w:p w14:paraId="5AAB9D60" w14:textId="77777777" w:rsidR="003E2AD0" w:rsidRPr="00627E7F" w:rsidRDefault="003E2AD0" w:rsidP="006D1519">
      <w:pPr>
        <w:keepNext/>
        <w:rPr>
          <w:rFonts w:eastAsia="Times New Roman"/>
          <w:noProof/>
          <w:szCs w:val="22"/>
        </w:rPr>
      </w:pPr>
    </w:p>
    <w:p w14:paraId="04C144BE" w14:textId="77777777" w:rsidR="003E2AD0" w:rsidRPr="00627E7F" w:rsidRDefault="003E2AD0" w:rsidP="006D1519">
      <w:pPr>
        <w:rPr>
          <w:rFonts w:eastAsia="Times New Roman"/>
          <w:noProof/>
          <w:szCs w:val="22"/>
        </w:rPr>
      </w:pPr>
      <w:r w:rsidRPr="00627E7F">
        <w:rPr>
          <w:rFonts w:eastAsia="Times New Roman"/>
          <w:noProof/>
          <w:szCs w:val="22"/>
        </w:rPr>
        <w:t>Apremilasto neg</w:t>
      </w:r>
      <w:r w:rsidRPr="00627E7F">
        <w:rPr>
          <w:noProof/>
          <w:szCs w:val="22"/>
        </w:rPr>
        <w:t>alima vartoti nėštumo metu</w:t>
      </w:r>
      <w:r w:rsidR="00567330">
        <w:rPr>
          <w:noProof/>
          <w:szCs w:val="22"/>
        </w:rPr>
        <w:t xml:space="preserve"> (žr. 4</w:t>
      </w:r>
      <w:r w:rsidR="00567330" w:rsidRPr="00627E7F">
        <w:rPr>
          <w:noProof/>
          <w:szCs w:val="22"/>
        </w:rPr>
        <w:t>.3 skyrių)</w:t>
      </w:r>
      <w:r w:rsidRPr="00627E7F">
        <w:rPr>
          <w:noProof/>
          <w:szCs w:val="22"/>
        </w:rPr>
        <w:t>.</w:t>
      </w:r>
      <w:r w:rsidRPr="00627E7F">
        <w:rPr>
          <w:rFonts w:eastAsia="Times New Roman"/>
          <w:noProof/>
          <w:szCs w:val="22"/>
        </w:rPr>
        <w:t xml:space="preserve"> </w:t>
      </w:r>
      <w:r w:rsidRPr="00627E7F">
        <w:rPr>
          <w:noProof/>
          <w:szCs w:val="22"/>
        </w:rPr>
        <w:t>Apremilasto poveikis vaikingumui pasireiškė vaisiaus žūtimi gimdoje pelėms bei beždžionėms ir sumažėjusiu vaisiaus svoriu bei uždelst</w:t>
      </w:r>
      <w:r w:rsidR="00896A21" w:rsidRPr="00627E7F">
        <w:rPr>
          <w:rFonts w:eastAsia="Times New Roman"/>
          <w:noProof/>
          <w:szCs w:val="22"/>
        </w:rPr>
        <w:t>u</w:t>
      </w:r>
      <w:r w:rsidRPr="00627E7F">
        <w:rPr>
          <w:noProof/>
          <w:szCs w:val="22"/>
        </w:rPr>
        <w:t xml:space="preserve"> kaulėjim</w:t>
      </w:r>
      <w:r w:rsidR="00896A21" w:rsidRPr="00627E7F">
        <w:rPr>
          <w:rFonts w:eastAsia="Times New Roman"/>
          <w:noProof/>
          <w:szCs w:val="22"/>
        </w:rPr>
        <w:t xml:space="preserve">u </w:t>
      </w:r>
      <w:r w:rsidRPr="00627E7F">
        <w:rPr>
          <w:noProof/>
          <w:szCs w:val="22"/>
        </w:rPr>
        <w:t>pelėms, duodant dozes, didesnes už dabar rekomenduojamą didžiausią dozę žmogui.</w:t>
      </w:r>
      <w:r w:rsidRPr="00627E7F">
        <w:rPr>
          <w:rFonts w:eastAsia="Times New Roman"/>
          <w:noProof/>
          <w:szCs w:val="22"/>
        </w:rPr>
        <w:t xml:space="preserve"> To</w:t>
      </w:r>
      <w:r w:rsidRPr="00627E7F">
        <w:rPr>
          <w:noProof/>
          <w:szCs w:val="22"/>
        </w:rPr>
        <w:t>kio poveikio nenustatyta, kai ekspozicija gyvūnams buvo 1,3 karto didesnė už klinikinę ekspoziciją</w:t>
      </w:r>
      <w:r w:rsidR="00896A21" w:rsidRPr="00627E7F">
        <w:rPr>
          <w:noProof/>
          <w:szCs w:val="22"/>
        </w:rPr>
        <w:t xml:space="preserve"> (žr. 5.3 skyrių)</w:t>
      </w:r>
      <w:r w:rsidRPr="00627E7F">
        <w:rPr>
          <w:rFonts w:eastAsia="Times New Roman"/>
          <w:noProof/>
          <w:szCs w:val="22"/>
        </w:rPr>
        <w:t>.</w:t>
      </w:r>
    </w:p>
    <w:p w14:paraId="0576F0D6" w14:textId="77777777" w:rsidR="003E2AD0" w:rsidRPr="00627E7F" w:rsidRDefault="003E2AD0" w:rsidP="006D1519">
      <w:pPr>
        <w:rPr>
          <w:rFonts w:eastAsia="Times New Roman"/>
          <w:noProof/>
          <w:szCs w:val="22"/>
          <w:u w:val="single"/>
        </w:rPr>
      </w:pPr>
    </w:p>
    <w:p w14:paraId="3F0203FB" w14:textId="77777777" w:rsidR="003E2AD0" w:rsidRPr="003070B3" w:rsidRDefault="003E2AD0" w:rsidP="009863C6">
      <w:pPr>
        <w:pStyle w:val="Heading3"/>
        <w:rPr>
          <w:noProof/>
          <w:sz w:val="22"/>
          <w:szCs w:val="22"/>
        </w:rPr>
      </w:pPr>
      <w:r w:rsidRPr="003070B3">
        <w:rPr>
          <w:noProof/>
          <w:sz w:val="22"/>
          <w:szCs w:val="22"/>
        </w:rPr>
        <w:lastRenderedPageBreak/>
        <w:t>Žindymas</w:t>
      </w:r>
    </w:p>
    <w:p w14:paraId="4B5F7D8A" w14:textId="77777777" w:rsidR="00567330" w:rsidRDefault="00567330" w:rsidP="00842714">
      <w:pPr>
        <w:keepNext/>
        <w:rPr>
          <w:noProof/>
          <w:szCs w:val="22"/>
        </w:rPr>
      </w:pPr>
    </w:p>
    <w:p w14:paraId="295FEA4E" w14:textId="77777777" w:rsidR="003E2AD0" w:rsidRPr="00627E7F" w:rsidRDefault="003E2AD0" w:rsidP="00842714">
      <w:pPr>
        <w:keepNext/>
        <w:rPr>
          <w:rFonts w:eastAsia="Times New Roman"/>
          <w:noProof/>
          <w:szCs w:val="22"/>
        </w:rPr>
      </w:pPr>
      <w:r w:rsidRPr="00627E7F">
        <w:rPr>
          <w:noProof/>
          <w:szCs w:val="22"/>
        </w:rPr>
        <w:t xml:space="preserve">Apremilasto aptikta žindančių pelių piene (žr. 5.3 skyrių). Nežinoma, ar </w:t>
      </w:r>
      <w:r w:rsidRPr="00627E7F">
        <w:rPr>
          <w:rFonts w:eastAsia="Times New Roman"/>
          <w:noProof/>
          <w:szCs w:val="22"/>
        </w:rPr>
        <w:t xml:space="preserve">apremilastas arba jo </w:t>
      </w:r>
      <w:r w:rsidRPr="00627E7F">
        <w:rPr>
          <w:noProof/>
          <w:szCs w:val="22"/>
        </w:rPr>
        <w:t>metabolitai išsiskiria į motinos pieną</w:t>
      </w:r>
      <w:r w:rsidRPr="00627E7F">
        <w:rPr>
          <w:rFonts w:eastAsia="Times New Roman"/>
          <w:noProof/>
          <w:szCs w:val="22"/>
        </w:rPr>
        <w:t xml:space="preserve">. </w:t>
      </w:r>
      <w:r w:rsidRPr="00627E7F">
        <w:rPr>
          <w:noProof/>
          <w:szCs w:val="22"/>
        </w:rPr>
        <w:t xml:space="preserve">Pavojaus žindomiems kūdikiams negalima atmesti, todėl apremilastas neturi būti vartojamas </w:t>
      </w:r>
      <w:r w:rsidRPr="00627E7F">
        <w:rPr>
          <w:rFonts w:eastAsia="Times New Roman"/>
          <w:noProof/>
          <w:szCs w:val="22"/>
        </w:rPr>
        <w:t>žindymo metu.</w:t>
      </w:r>
    </w:p>
    <w:p w14:paraId="5FAC7DA3" w14:textId="77777777" w:rsidR="003E2AD0" w:rsidRPr="00627E7F" w:rsidRDefault="003E2AD0" w:rsidP="006D1519">
      <w:pPr>
        <w:rPr>
          <w:rFonts w:eastAsia="Times New Roman"/>
          <w:noProof/>
          <w:szCs w:val="22"/>
          <w:u w:val="single"/>
        </w:rPr>
      </w:pPr>
    </w:p>
    <w:p w14:paraId="775CC51B" w14:textId="77777777" w:rsidR="003E2AD0" w:rsidRPr="003070B3" w:rsidRDefault="003E2AD0" w:rsidP="006D1519">
      <w:pPr>
        <w:pStyle w:val="Heading3"/>
        <w:rPr>
          <w:noProof/>
          <w:sz w:val="22"/>
          <w:szCs w:val="22"/>
        </w:rPr>
      </w:pPr>
      <w:r w:rsidRPr="003070B3">
        <w:rPr>
          <w:noProof/>
          <w:sz w:val="22"/>
          <w:szCs w:val="22"/>
        </w:rPr>
        <w:t>Vaisingumas</w:t>
      </w:r>
    </w:p>
    <w:p w14:paraId="3D02966B" w14:textId="77777777" w:rsidR="00567330" w:rsidRDefault="00567330" w:rsidP="006D1519">
      <w:pPr>
        <w:outlineLvl w:val="0"/>
        <w:rPr>
          <w:noProof/>
          <w:szCs w:val="22"/>
        </w:rPr>
      </w:pPr>
    </w:p>
    <w:p w14:paraId="27515938" w14:textId="77777777" w:rsidR="003E2AD0" w:rsidRPr="00627E7F" w:rsidRDefault="003E2AD0" w:rsidP="006D1519">
      <w:pPr>
        <w:outlineLvl w:val="0"/>
        <w:rPr>
          <w:rFonts w:eastAsia="Times New Roman"/>
          <w:noProof/>
          <w:szCs w:val="22"/>
        </w:rPr>
      </w:pPr>
      <w:r w:rsidRPr="00627E7F">
        <w:rPr>
          <w:noProof/>
          <w:szCs w:val="22"/>
        </w:rPr>
        <w:t>Duomenų apie vaisingumą žmonėms nėra.</w:t>
      </w:r>
      <w:r w:rsidRPr="00627E7F">
        <w:rPr>
          <w:rFonts w:eastAsia="Times New Roman"/>
          <w:noProof/>
          <w:szCs w:val="22"/>
        </w:rPr>
        <w:t xml:space="preserve"> </w:t>
      </w:r>
      <w:r w:rsidRPr="00627E7F">
        <w:rPr>
          <w:noProof/>
          <w:szCs w:val="22"/>
        </w:rPr>
        <w:t>Atliekant gyvūnų tyrimus su pelėmis, nepageidaujamo poveikio vaisingumui nenustatyta, kai patinams ekspozicija buvo 3 kartus didesnė už klinikinę, patelėms – 1 kartą didesnė už klinikinę ekspoziciją.</w:t>
      </w:r>
      <w:r w:rsidRPr="00627E7F">
        <w:rPr>
          <w:rFonts w:eastAsia="Times New Roman"/>
          <w:noProof/>
          <w:szCs w:val="22"/>
        </w:rPr>
        <w:t xml:space="preserve"> Ikiklinikiniai vaisingumo duomenys pateikiami 5.3 skyriuje.</w:t>
      </w:r>
    </w:p>
    <w:p w14:paraId="76D884B8" w14:textId="77777777" w:rsidR="003E2AD0" w:rsidRPr="00627E7F" w:rsidRDefault="003E2AD0" w:rsidP="006D1519">
      <w:pPr>
        <w:outlineLvl w:val="0"/>
        <w:rPr>
          <w:rFonts w:eastAsia="Times New Roman"/>
          <w:b/>
          <w:noProof/>
          <w:szCs w:val="22"/>
        </w:rPr>
      </w:pPr>
    </w:p>
    <w:p w14:paraId="6B687CB4" w14:textId="77777777" w:rsidR="003E2AD0" w:rsidRPr="003070B3" w:rsidRDefault="003E2AD0" w:rsidP="006D1519">
      <w:pPr>
        <w:pStyle w:val="Heading2"/>
        <w:rPr>
          <w:noProof/>
          <w:sz w:val="22"/>
          <w:szCs w:val="22"/>
        </w:rPr>
      </w:pPr>
      <w:r w:rsidRPr="003070B3">
        <w:rPr>
          <w:noProof/>
          <w:sz w:val="22"/>
          <w:szCs w:val="22"/>
        </w:rPr>
        <w:t>4.7</w:t>
      </w:r>
      <w:r w:rsidRPr="003070B3">
        <w:rPr>
          <w:noProof/>
          <w:sz w:val="22"/>
          <w:szCs w:val="22"/>
        </w:rPr>
        <w:tab/>
        <w:t>Poveikis gebėjimui vairuoti ir valdyti mechanizmus</w:t>
      </w:r>
    </w:p>
    <w:p w14:paraId="2284FAF5" w14:textId="77777777" w:rsidR="003E2AD0" w:rsidRPr="00627E7F" w:rsidRDefault="003E2AD0" w:rsidP="006B5126">
      <w:pPr>
        <w:keepNext/>
        <w:ind w:left="567" w:hanging="567"/>
        <w:rPr>
          <w:rFonts w:eastAsia="Times New Roman"/>
          <w:noProof/>
          <w:szCs w:val="22"/>
        </w:rPr>
      </w:pPr>
    </w:p>
    <w:p w14:paraId="629C3C54" w14:textId="77777777" w:rsidR="003E2AD0" w:rsidRPr="00627E7F" w:rsidRDefault="003E2AD0" w:rsidP="006B42C3">
      <w:pPr>
        <w:outlineLvl w:val="0"/>
        <w:rPr>
          <w:rFonts w:eastAsia="Times New Roman"/>
          <w:noProof/>
          <w:szCs w:val="22"/>
        </w:rPr>
      </w:pPr>
      <w:r w:rsidRPr="00627E7F">
        <w:rPr>
          <w:noProof/>
          <w:szCs w:val="22"/>
        </w:rPr>
        <w:t>Apremilastas gebė</w:t>
      </w:r>
      <w:r w:rsidRPr="00627E7F">
        <w:rPr>
          <w:rFonts w:eastAsia="Times New Roman"/>
          <w:noProof/>
          <w:szCs w:val="22"/>
        </w:rPr>
        <w:t>jimo vairuoti ir valdyti mechanizmus neveikia</w:t>
      </w:r>
      <w:r w:rsidR="00C71DEA" w:rsidRPr="00627E7F">
        <w:rPr>
          <w:rFonts w:eastAsia="Times New Roman"/>
          <w:noProof/>
          <w:szCs w:val="22"/>
        </w:rPr>
        <w:t xml:space="preserve"> </w:t>
      </w:r>
      <w:r w:rsidR="00C71DEA" w:rsidRPr="00627E7F">
        <w:rPr>
          <w:noProof/>
          <w:szCs w:val="22"/>
        </w:rPr>
        <w:t>arba veikia nereikšmingai</w:t>
      </w:r>
      <w:r w:rsidRPr="00627E7F">
        <w:rPr>
          <w:rFonts w:eastAsia="Times New Roman"/>
          <w:noProof/>
          <w:szCs w:val="22"/>
        </w:rPr>
        <w:t>.</w:t>
      </w:r>
    </w:p>
    <w:p w14:paraId="1EC34C9E" w14:textId="77777777" w:rsidR="003E2AD0" w:rsidRPr="00627E7F" w:rsidRDefault="003E2AD0" w:rsidP="006D1519">
      <w:pPr>
        <w:outlineLvl w:val="0"/>
        <w:rPr>
          <w:rFonts w:eastAsia="Times New Roman"/>
          <w:noProof/>
          <w:szCs w:val="22"/>
        </w:rPr>
      </w:pPr>
    </w:p>
    <w:p w14:paraId="455F04AB" w14:textId="77777777" w:rsidR="003E2AD0" w:rsidRPr="003070B3" w:rsidRDefault="003E2AD0" w:rsidP="006D1519">
      <w:pPr>
        <w:pStyle w:val="Heading2"/>
        <w:rPr>
          <w:noProof/>
          <w:sz w:val="22"/>
          <w:szCs w:val="22"/>
        </w:rPr>
      </w:pPr>
      <w:r w:rsidRPr="003070B3">
        <w:rPr>
          <w:noProof/>
          <w:sz w:val="22"/>
          <w:szCs w:val="22"/>
        </w:rPr>
        <w:t>4.8</w:t>
      </w:r>
      <w:r w:rsidRPr="003070B3">
        <w:rPr>
          <w:noProof/>
          <w:sz w:val="22"/>
          <w:szCs w:val="22"/>
        </w:rPr>
        <w:tab/>
        <w:t>Nepageidaujamas poveikis</w:t>
      </w:r>
    </w:p>
    <w:p w14:paraId="6942E198" w14:textId="77777777" w:rsidR="003E2AD0" w:rsidRPr="00627E7F" w:rsidRDefault="003E2AD0" w:rsidP="006B5126">
      <w:pPr>
        <w:keepNext/>
        <w:autoSpaceDE w:val="0"/>
        <w:autoSpaceDN w:val="0"/>
        <w:adjustRightInd w:val="0"/>
        <w:ind w:left="567" w:hanging="567"/>
        <w:rPr>
          <w:rFonts w:eastAsia="Times New Roman"/>
          <w:noProof/>
          <w:szCs w:val="22"/>
        </w:rPr>
      </w:pPr>
    </w:p>
    <w:p w14:paraId="45D57D61" w14:textId="77777777" w:rsidR="003E2AD0" w:rsidRPr="003070B3" w:rsidRDefault="003E2AD0" w:rsidP="006B42C3">
      <w:pPr>
        <w:pStyle w:val="Heading3"/>
        <w:rPr>
          <w:noProof/>
          <w:sz w:val="22"/>
          <w:szCs w:val="22"/>
        </w:rPr>
      </w:pPr>
      <w:r w:rsidRPr="003070B3">
        <w:rPr>
          <w:noProof/>
          <w:sz w:val="22"/>
          <w:szCs w:val="22"/>
        </w:rPr>
        <w:t xml:space="preserve">Saugumo </w:t>
      </w:r>
      <w:r w:rsidR="00896A21" w:rsidRPr="003070B3">
        <w:rPr>
          <w:noProof/>
          <w:sz w:val="22"/>
          <w:szCs w:val="22"/>
        </w:rPr>
        <w:t>duomenų</w:t>
      </w:r>
      <w:r w:rsidRPr="003070B3">
        <w:rPr>
          <w:noProof/>
          <w:sz w:val="22"/>
          <w:szCs w:val="22"/>
        </w:rPr>
        <w:t xml:space="preserve"> santrauka</w:t>
      </w:r>
    </w:p>
    <w:p w14:paraId="2A37C111" w14:textId="77777777" w:rsidR="00567330" w:rsidRDefault="00567330" w:rsidP="006D1519">
      <w:pPr>
        <w:rPr>
          <w:noProof/>
          <w:szCs w:val="22"/>
        </w:rPr>
      </w:pPr>
    </w:p>
    <w:p w14:paraId="37F65FF3" w14:textId="0C36452E" w:rsidR="003E2AD0" w:rsidRDefault="00567330" w:rsidP="006D1519">
      <w:pPr>
        <w:rPr>
          <w:noProof/>
          <w:szCs w:val="22"/>
        </w:rPr>
      </w:pPr>
      <w:r>
        <w:rPr>
          <w:noProof/>
          <w:szCs w:val="22"/>
        </w:rPr>
        <w:t>D</w:t>
      </w:r>
      <w:r w:rsidR="003E2AD0" w:rsidRPr="00627E7F">
        <w:rPr>
          <w:noProof/>
          <w:szCs w:val="22"/>
        </w:rPr>
        <w:t>ažniausiai nustatytos nepageidaujamos reakcijos</w:t>
      </w:r>
      <w:r w:rsidR="0059331E">
        <w:rPr>
          <w:noProof/>
          <w:szCs w:val="22"/>
        </w:rPr>
        <w:t xml:space="preserve"> suaugusiems</w:t>
      </w:r>
      <w:r w:rsidR="003E2AD0" w:rsidRPr="00627E7F">
        <w:rPr>
          <w:noProof/>
          <w:szCs w:val="22"/>
        </w:rPr>
        <w:t xml:space="preserve"> </w:t>
      </w:r>
      <w:r>
        <w:rPr>
          <w:noProof/>
          <w:szCs w:val="22"/>
        </w:rPr>
        <w:t xml:space="preserve">vartojant </w:t>
      </w:r>
      <w:proofErr w:type="spellStart"/>
      <w:r>
        <w:rPr>
          <w:szCs w:val="22"/>
        </w:rPr>
        <w:t>apremilastą</w:t>
      </w:r>
      <w:proofErr w:type="spellEnd"/>
      <w:r w:rsidRPr="00627E7F">
        <w:rPr>
          <w:noProof/>
          <w:szCs w:val="22"/>
        </w:rPr>
        <w:t xml:space="preserve"> </w:t>
      </w:r>
      <w:r w:rsidR="00EE643A">
        <w:rPr>
          <w:noProof/>
          <w:szCs w:val="22"/>
        </w:rPr>
        <w:t xml:space="preserve">nuo PsA ir PSOR </w:t>
      </w:r>
      <w:r w:rsidR="00ED38B3">
        <w:rPr>
          <w:noProof/>
          <w:szCs w:val="22"/>
        </w:rPr>
        <w:t>yra</w:t>
      </w:r>
      <w:r w:rsidR="003E2AD0" w:rsidRPr="00627E7F">
        <w:rPr>
          <w:noProof/>
          <w:szCs w:val="22"/>
        </w:rPr>
        <w:t xml:space="preserve"> virškinimo trakto (VT) sutrikimai, įskaitant viduriavimą (15,7 %) ir pykinimą (13,9 %).</w:t>
      </w:r>
      <w:r w:rsidR="003E2AD0" w:rsidRPr="00627E7F">
        <w:rPr>
          <w:rFonts w:eastAsia="Times New Roman"/>
          <w:noProof/>
          <w:szCs w:val="22"/>
        </w:rPr>
        <w:t xml:space="preserve"> </w:t>
      </w:r>
      <w:r w:rsidR="003E2AD0" w:rsidRPr="00627E7F">
        <w:rPr>
          <w:noProof/>
          <w:szCs w:val="22"/>
        </w:rPr>
        <w:t>Tarp kitų dažniausiai nustat</w:t>
      </w:r>
      <w:r w:rsidR="00AF68C2">
        <w:rPr>
          <w:noProof/>
          <w:szCs w:val="22"/>
        </w:rPr>
        <w:t>om</w:t>
      </w:r>
      <w:r w:rsidR="003E2AD0" w:rsidRPr="00627E7F">
        <w:rPr>
          <w:noProof/>
          <w:szCs w:val="22"/>
        </w:rPr>
        <w:t xml:space="preserve">ų nepageidaujamų reakcijų </w:t>
      </w:r>
      <w:r>
        <w:rPr>
          <w:noProof/>
          <w:szCs w:val="22"/>
        </w:rPr>
        <w:t>yra</w:t>
      </w:r>
      <w:r w:rsidR="003E2AD0" w:rsidRPr="00627E7F">
        <w:rPr>
          <w:noProof/>
          <w:szCs w:val="22"/>
        </w:rPr>
        <w:t xml:space="preserve"> viršutinių kvėpavimo takų infekcijos (8,4 %), galvos skausmas (7,9 %) ir įtampos </w:t>
      </w:r>
      <w:r w:rsidR="00CB110D" w:rsidRPr="00CB110D">
        <w:rPr>
          <w:noProof/>
          <w:szCs w:val="22"/>
        </w:rPr>
        <w:t xml:space="preserve">tipo </w:t>
      </w:r>
      <w:r w:rsidR="003E2AD0" w:rsidRPr="00627E7F">
        <w:rPr>
          <w:noProof/>
          <w:szCs w:val="22"/>
        </w:rPr>
        <w:t>galvos skausmas (7,2 %)</w:t>
      </w:r>
      <w:r w:rsidR="007B3970">
        <w:rPr>
          <w:noProof/>
          <w:szCs w:val="22"/>
        </w:rPr>
        <w:t>, jos</w:t>
      </w:r>
      <w:r w:rsidR="003E2AD0" w:rsidRPr="00627E7F">
        <w:rPr>
          <w:rFonts w:eastAsia="Times New Roman"/>
          <w:noProof/>
          <w:szCs w:val="22"/>
        </w:rPr>
        <w:t xml:space="preserve"> </w:t>
      </w:r>
      <w:r w:rsidR="007B3970">
        <w:rPr>
          <w:rFonts w:eastAsia="Times New Roman"/>
          <w:noProof/>
          <w:szCs w:val="22"/>
        </w:rPr>
        <w:t>dažniausiai būna</w:t>
      </w:r>
      <w:r w:rsidR="007B3970">
        <w:rPr>
          <w:noProof/>
          <w:szCs w:val="22"/>
        </w:rPr>
        <w:t xml:space="preserve"> </w:t>
      </w:r>
      <w:r w:rsidR="003E2AD0" w:rsidRPr="00627E7F">
        <w:rPr>
          <w:noProof/>
          <w:szCs w:val="22"/>
        </w:rPr>
        <w:t>nesunkios arba vidutinio sunkumo.</w:t>
      </w:r>
    </w:p>
    <w:p w14:paraId="01CBBEA7" w14:textId="77777777" w:rsidR="00EE643A" w:rsidRDefault="00EE643A" w:rsidP="006D1519">
      <w:pPr>
        <w:rPr>
          <w:noProof/>
          <w:szCs w:val="22"/>
        </w:rPr>
      </w:pPr>
    </w:p>
    <w:p w14:paraId="005DCA30" w14:textId="558E528F" w:rsidR="0094599A" w:rsidRPr="0030672E" w:rsidRDefault="0094599A" w:rsidP="0094599A">
      <w:pPr>
        <w:pStyle w:val="NormalWeb"/>
        <w:spacing w:before="0" w:beforeAutospacing="0" w:after="0"/>
        <w:rPr>
          <w:sz w:val="22"/>
          <w:szCs w:val="22"/>
          <w:lang w:val="lt-LT"/>
        </w:rPr>
      </w:pPr>
      <w:bookmarkStart w:id="3" w:name="_Hlk3969803"/>
      <w:r w:rsidRPr="0030672E">
        <w:rPr>
          <w:sz w:val="22"/>
          <w:szCs w:val="22"/>
          <w:lang w:val="lt-LT"/>
        </w:rPr>
        <w:t xml:space="preserve">Dažniausiai </w:t>
      </w:r>
      <w:r w:rsidR="00CB110D" w:rsidRPr="00CB110D">
        <w:rPr>
          <w:sz w:val="22"/>
          <w:szCs w:val="22"/>
          <w:lang w:val="lt-LT"/>
        </w:rPr>
        <w:t>nustatytos</w:t>
      </w:r>
      <w:r w:rsidRPr="0030672E">
        <w:rPr>
          <w:sz w:val="22"/>
          <w:szCs w:val="22"/>
          <w:lang w:val="lt-LT"/>
        </w:rPr>
        <w:t xml:space="preserve"> nepageidaujamos reakcijos</w:t>
      </w:r>
      <w:r w:rsidR="0059331E">
        <w:rPr>
          <w:sz w:val="22"/>
          <w:szCs w:val="22"/>
          <w:lang w:val="lt-LT"/>
        </w:rPr>
        <w:t xml:space="preserve"> suaugusiems</w:t>
      </w:r>
      <w:r w:rsidRPr="0030672E">
        <w:rPr>
          <w:sz w:val="22"/>
          <w:szCs w:val="22"/>
          <w:lang w:val="lt-LT"/>
        </w:rPr>
        <w:t xml:space="preserve"> vartojant </w:t>
      </w:r>
      <w:proofErr w:type="spellStart"/>
      <w:r w:rsidRPr="0030672E">
        <w:rPr>
          <w:sz w:val="22"/>
          <w:szCs w:val="22"/>
          <w:lang w:val="lt-LT"/>
        </w:rPr>
        <w:t>apremilastą</w:t>
      </w:r>
      <w:proofErr w:type="spellEnd"/>
      <w:r w:rsidRPr="0030672E">
        <w:rPr>
          <w:sz w:val="22"/>
          <w:szCs w:val="22"/>
          <w:lang w:val="lt-LT"/>
        </w:rPr>
        <w:t xml:space="preserve"> nuo BL yra viduriavimas (41,3 %), pykinimas (19,2 %), galvos skausmas (14,4 %), viršutinių kvėpavimo takų infekcija (11,5 %), viršutinės pilvo dalies skausmas (8,7 %), vėmimas (8,7 %) ir nugaros skausmas (7,7 %). Šios reakcijos dažniausiai būna nesunkios ar vidutinio sunkumo.</w:t>
      </w:r>
      <w:bookmarkEnd w:id="3"/>
    </w:p>
    <w:p w14:paraId="6E02212A" w14:textId="561C6FFC" w:rsidR="003E2AD0" w:rsidRPr="000A6A6A" w:rsidRDefault="0094599A" w:rsidP="000A6A6A">
      <w:pPr>
        <w:pStyle w:val="NormalWeb"/>
        <w:rPr>
          <w:noProof/>
          <w:szCs w:val="22"/>
          <w:lang w:val="lt-LT"/>
        </w:rPr>
      </w:pPr>
      <w:r w:rsidRPr="0030672E">
        <w:rPr>
          <w:color w:val="auto"/>
          <w:sz w:val="22"/>
          <w:szCs w:val="22"/>
          <w:lang w:val="lt-LT"/>
        </w:rPr>
        <w:t>Virškinimo trakto nepageidaujamos reakcijos dažniausiai pasireiškia per pirmąsias 2 gydymo savaites ir paprastai praeina per 4 savaites.</w:t>
      </w:r>
    </w:p>
    <w:p w14:paraId="62BF4610" w14:textId="77777777" w:rsidR="003E2AD0" w:rsidRPr="00627E7F" w:rsidRDefault="003E2AD0" w:rsidP="006D1519">
      <w:pPr>
        <w:rPr>
          <w:rFonts w:eastAsia="Times New Roman"/>
          <w:noProof/>
          <w:szCs w:val="22"/>
        </w:rPr>
      </w:pPr>
    </w:p>
    <w:p w14:paraId="5EEFACC0" w14:textId="77777777" w:rsidR="003E2AD0" w:rsidRPr="00627E7F" w:rsidRDefault="001F15F6" w:rsidP="006D1519">
      <w:pPr>
        <w:rPr>
          <w:rFonts w:eastAsia="Times New Roman"/>
          <w:noProof/>
          <w:szCs w:val="22"/>
        </w:rPr>
      </w:pPr>
      <w:r>
        <w:rPr>
          <w:noProof/>
          <w:szCs w:val="22"/>
        </w:rPr>
        <w:t>P</w:t>
      </w:r>
      <w:r w:rsidR="003E2AD0" w:rsidRPr="00627E7F">
        <w:rPr>
          <w:noProof/>
          <w:szCs w:val="22"/>
        </w:rPr>
        <w:t>adidėjusio jautrumo reakcijos nustat</w:t>
      </w:r>
      <w:r>
        <w:rPr>
          <w:noProof/>
          <w:szCs w:val="22"/>
        </w:rPr>
        <w:t>om</w:t>
      </w:r>
      <w:r w:rsidR="003E2AD0" w:rsidRPr="00627E7F">
        <w:rPr>
          <w:noProof/>
          <w:szCs w:val="22"/>
        </w:rPr>
        <w:t>os nedažnai (žr. 4.3 skyrių).</w:t>
      </w:r>
    </w:p>
    <w:p w14:paraId="2BC332E5" w14:textId="77777777" w:rsidR="003E2AD0" w:rsidRPr="00627E7F" w:rsidRDefault="003E2AD0" w:rsidP="00BF1A15">
      <w:pPr>
        <w:rPr>
          <w:rFonts w:eastAsia="Times New Roman"/>
          <w:noProof/>
          <w:szCs w:val="22"/>
          <w:u w:val="single"/>
        </w:rPr>
      </w:pPr>
    </w:p>
    <w:p w14:paraId="7A84394E" w14:textId="77777777" w:rsidR="003E2AD0" w:rsidRPr="003070B3" w:rsidRDefault="003E2AD0" w:rsidP="00BF1A15">
      <w:pPr>
        <w:pStyle w:val="Heading3"/>
        <w:rPr>
          <w:noProof/>
          <w:sz w:val="22"/>
          <w:szCs w:val="22"/>
        </w:rPr>
      </w:pPr>
      <w:r w:rsidRPr="003070B3">
        <w:rPr>
          <w:noProof/>
          <w:sz w:val="22"/>
          <w:szCs w:val="22"/>
        </w:rPr>
        <w:t>Nepageidaujamų reakcijų s</w:t>
      </w:r>
      <w:r w:rsidR="00E22256" w:rsidRPr="003070B3">
        <w:rPr>
          <w:noProof/>
          <w:sz w:val="22"/>
          <w:szCs w:val="22"/>
        </w:rPr>
        <w:t>antrauka lentelėje</w:t>
      </w:r>
    </w:p>
    <w:p w14:paraId="3D97556E" w14:textId="77777777" w:rsidR="009845DE" w:rsidRDefault="009845DE" w:rsidP="00BF1A15">
      <w:pPr>
        <w:rPr>
          <w:rFonts w:eastAsia="Times New Roman"/>
          <w:noProof/>
          <w:szCs w:val="22"/>
        </w:rPr>
      </w:pPr>
    </w:p>
    <w:p w14:paraId="71B52C9B" w14:textId="3275787B" w:rsidR="003E2AD0" w:rsidRPr="00627E7F" w:rsidRDefault="003E2AD0" w:rsidP="00BF1A15">
      <w:pPr>
        <w:rPr>
          <w:rFonts w:eastAsia="Times New Roman"/>
          <w:noProof/>
          <w:szCs w:val="22"/>
        </w:rPr>
      </w:pPr>
      <w:r w:rsidRPr="00627E7F">
        <w:rPr>
          <w:rFonts w:eastAsia="Times New Roman"/>
          <w:noProof/>
          <w:szCs w:val="22"/>
        </w:rPr>
        <w:t>Apremilastu gydytiems</w:t>
      </w:r>
      <w:r w:rsidR="009271D9">
        <w:rPr>
          <w:rFonts w:eastAsia="Times New Roman"/>
          <w:noProof/>
          <w:szCs w:val="22"/>
        </w:rPr>
        <w:t xml:space="preserve"> suaugusiems</w:t>
      </w:r>
      <w:r w:rsidRPr="00627E7F">
        <w:rPr>
          <w:rFonts w:eastAsia="Times New Roman"/>
          <w:noProof/>
          <w:szCs w:val="22"/>
        </w:rPr>
        <w:t xml:space="preserve"> pacientams nus</w:t>
      </w:r>
      <w:r w:rsidRPr="00627E7F">
        <w:rPr>
          <w:noProof/>
          <w:szCs w:val="22"/>
        </w:rPr>
        <w:t>tatytos nepageidaujamos reakcijos toliau išvardytos pagal organų sistemų klases (OSK) bei visų nepageidaujamų reakcijų pasireiškimo dažnį.</w:t>
      </w:r>
      <w:r w:rsidRPr="00627E7F">
        <w:rPr>
          <w:rFonts w:eastAsia="Times New Roman"/>
          <w:noProof/>
          <w:szCs w:val="22"/>
        </w:rPr>
        <w:t xml:space="preserve"> </w:t>
      </w:r>
      <w:r w:rsidRPr="00627E7F">
        <w:rPr>
          <w:noProof/>
          <w:szCs w:val="22"/>
        </w:rPr>
        <w:t>Kiekvienoje OSK ir dažnio grupėje nepageidaujamos reakcijos pateikiamos mažėjančio sunkumo tvarka.</w:t>
      </w:r>
    </w:p>
    <w:p w14:paraId="4E7D39BB" w14:textId="77777777" w:rsidR="003E2AD0" w:rsidRPr="00627E7F" w:rsidRDefault="003E2AD0" w:rsidP="00BF1A15">
      <w:pPr>
        <w:rPr>
          <w:rFonts w:eastAsia="Times New Roman"/>
          <w:noProof/>
          <w:szCs w:val="22"/>
        </w:rPr>
      </w:pPr>
    </w:p>
    <w:p w14:paraId="351CABDA" w14:textId="5F9BC766" w:rsidR="003E2AD0" w:rsidRDefault="003E2AD0" w:rsidP="00CB110D">
      <w:pPr>
        <w:rPr>
          <w:noProof/>
          <w:szCs w:val="22"/>
        </w:rPr>
      </w:pPr>
      <w:r w:rsidRPr="00627E7F">
        <w:rPr>
          <w:noProof/>
          <w:szCs w:val="22"/>
        </w:rPr>
        <w:t xml:space="preserve">Nepageidaujamos reakcijos į </w:t>
      </w:r>
      <w:r w:rsidR="00213465">
        <w:rPr>
          <w:noProof/>
          <w:szCs w:val="22"/>
        </w:rPr>
        <w:t>vaistinį preparatą</w:t>
      </w:r>
      <w:r w:rsidR="00213465" w:rsidRPr="00627E7F">
        <w:rPr>
          <w:noProof/>
          <w:szCs w:val="22"/>
        </w:rPr>
        <w:t xml:space="preserve"> </w:t>
      </w:r>
      <w:r w:rsidRPr="00627E7F">
        <w:rPr>
          <w:noProof/>
          <w:szCs w:val="22"/>
        </w:rPr>
        <w:t>nustatytos, remiantis apremilasto klinikinių plėtros tyrimų programos duomenimis</w:t>
      </w:r>
      <w:r w:rsidR="001F15F6">
        <w:rPr>
          <w:noProof/>
          <w:szCs w:val="22"/>
        </w:rPr>
        <w:t xml:space="preserve"> ir vartojimo po vaistinio preparato registracijos patirtimi</w:t>
      </w:r>
      <w:r w:rsidR="009271D9">
        <w:rPr>
          <w:noProof/>
          <w:szCs w:val="22"/>
        </w:rPr>
        <w:t xml:space="preserve"> suaugusiems pacientams</w:t>
      </w:r>
      <w:r w:rsidRPr="00627E7F">
        <w:rPr>
          <w:noProof/>
          <w:szCs w:val="22"/>
        </w:rPr>
        <w:t xml:space="preserve">. Nepageidaujamų reakcijų į </w:t>
      </w:r>
      <w:r w:rsidR="00213465">
        <w:rPr>
          <w:noProof/>
          <w:szCs w:val="22"/>
        </w:rPr>
        <w:t>vaistinį preparatą</w:t>
      </w:r>
      <w:r w:rsidR="00213465" w:rsidRPr="00627E7F">
        <w:rPr>
          <w:noProof/>
          <w:szCs w:val="22"/>
        </w:rPr>
        <w:t xml:space="preserve"> </w:t>
      </w:r>
      <w:r w:rsidRPr="00627E7F">
        <w:rPr>
          <w:noProof/>
          <w:szCs w:val="22"/>
        </w:rPr>
        <w:t>dažnis yra dažnis, nustatytas apremilasto grupėse</w:t>
      </w:r>
      <w:r w:rsidR="00044081">
        <w:rPr>
          <w:noProof/>
          <w:szCs w:val="22"/>
        </w:rPr>
        <w:t xml:space="preserve"> </w:t>
      </w:r>
      <w:r w:rsidR="00C57032" w:rsidRPr="00627E7F">
        <w:rPr>
          <w:noProof/>
          <w:szCs w:val="22"/>
        </w:rPr>
        <w:t>atli</w:t>
      </w:r>
      <w:r w:rsidR="005D1561">
        <w:rPr>
          <w:noProof/>
          <w:szCs w:val="22"/>
        </w:rPr>
        <w:t>ekant</w:t>
      </w:r>
      <w:r w:rsidR="00C57032">
        <w:rPr>
          <w:noProof/>
          <w:szCs w:val="22"/>
        </w:rPr>
        <w:t xml:space="preserve"> </w:t>
      </w:r>
      <w:r w:rsidRPr="00627E7F">
        <w:rPr>
          <w:noProof/>
          <w:szCs w:val="22"/>
        </w:rPr>
        <w:t>keturis III fazės psoriazinio artrito (PsA) tyrimus (n = 1 945)</w:t>
      </w:r>
      <w:r w:rsidR="00891110">
        <w:rPr>
          <w:noProof/>
          <w:szCs w:val="22"/>
        </w:rPr>
        <w:t>,</w:t>
      </w:r>
      <w:r w:rsidRPr="00627E7F">
        <w:rPr>
          <w:noProof/>
          <w:szCs w:val="22"/>
        </w:rPr>
        <w:t xml:space="preserve"> </w:t>
      </w:r>
      <w:r w:rsidR="00B250A7">
        <w:rPr>
          <w:noProof/>
          <w:szCs w:val="22"/>
        </w:rPr>
        <w:t>arba</w:t>
      </w:r>
      <w:r w:rsidRPr="00627E7F">
        <w:rPr>
          <w:noProof/>
          <w:szCs w:val="22"/>
        </w:rPr>
        <w:t xml:space="preserve"> du III fazės psoriazės (PSOR) tyrimus (n = 1 184) </w:t>
      </w:r>
      <w:r w:rsidR="00EE643A">
        <w:rPr>
          <w:noProof/>
          <w:szCs w:val="22"/>
        </w:rPr>
        <w:t xml:space="preserve">ir </w:t>
      </w:r>
      <w:r w:rsidR="00B6437D">
        <w:rPr>
          <w:noProof/>
          <w:szCs w:val="22"/>
        </w:rPr>
        <w:t xml:space="preserve"> </w:t>
      </w:r>
      <w:r w:rsidR="00EE643A">
        <w:rPr>
          <w:noProof/>
          <w:szCs w:val="22"/>
        </w:rPr>
        <w:t>III</w:t>
      </w:r>
      <w:r w:rsidR="00FB4F79">
        <w:rPr>
          <w:noProof/>
          <w:szCs w:val="22"/>
        </w:rPr>
        <w:t> </w:t>
      </w:r>
      <w:r w:rsidR="00EE643A">
        <w:rPr>
          <w:noProof/>
          <w:szCs w:val="22"/>
        </w:rPr>
        <w:t>fazės BL tyrimą (n</w:t>
      </w:r>
      <w:r w:rsidR="00CB110D">
        <w:rPr>
          <w:noProof/>
          <w:szCs w:val="22"/>
        </w:rPr>
        <w:t> </w:t>
      </w:r>
      <w:r w:rsidR="00EE643A" w:rsidRPr="00E2141D">
        <w:rPr>
          <w:noProof/>
          <w:szCs w:val="22"/>
        </w:rPr>
        <w:t>=</w:t>
      </w:r>
      <w:r w:rsidR="00CB110D">
        <w:rPr>
          <w:noProof/>
          <w:szCs w:val="22"/>
        </w:rPr>
        <w:t> </w:t>
      </w:r>
      <w:r w:rsidR="00EE643A">
        <w:rPr>
          <w:noProof/>
          <w:szCs w:val="22"/>
        </w:rPr>
        <w:t>207)</w:t>
      </w:r>
      <w:r w:rsidR="004873F6">
        <w:rPr>
          <w:noProof/>
          <w:szCs w:val="22"/>
        </w:rPr>
        <w:t>.</w:t>
      </w:r>
      <w:r w:rsidR="00EE643A">
        <w:rPr>
          <w:noProof/>
          <w:szCs w:val="22"/>
        </w:rPr>
        <w:t xml:space="preserve"> </w:t>
      </w:r>
      <w:r w:rsidR="00C154CF">
        <w:rPr>
          <w:noProof/>
          <w:szCs w:val="22"/>
        </w:rPr>
        <w:t>D</w:t>
      </w:r>
      <w:r w:rsidRPr="00627E7F">
        <w:rPr>
          <w:noProof/>
          <w:szCs w:val="22"/>
        </w:rPr>
        <w:t>idžiausias</w:t>
      </w:r>
      <w:r w:rsidR="00C154CF">
        <w:rPr>
          <w:noProof/>
          <w:szCs w:val="22"/>
        </w:rPr>
        <w:t xml:space="preserve"> </w:t>
      </w:r>
      <w:r w:rsidRPr="00627E7F">
        <w:rPr>
          <w:noProof/>
          <w:szCs w:val="22"/>
        </w:rPr>
        <w:t>dažnis</w:t>
      </w:r>
      <w:r w:rsidR="00A31039">
        <w:rPr>
          <w:noProof/>
          <w:szCs w:val="22"/>
        </w:rPr>
        <w:t xml:space="preserve"> pagal visas</w:t>
      </w:r>
      <w:r w:rsidR="0041497A">
        <w:rPr>
          <w:noProof/>
          <w:szCs w:val="22"/>
        </w:rPr>
        <w:t xml:space="preserve"> </w:t>
      </w:r>
      <w:r w:rsidRPr="00627E7F">
        <w:rPr>
          <w:noProof/>
          <w:szCs w:val="22"/>
        </w:rPr>
        <w:t>duomen</w:t>
      </w:r>
      <w:r w:rsidR="00DE0041" w:rsidRPr="00627E7F">
        <w:rPr>
          <w:noProof/>
          <w:szCs w:val="22"/>
        </w:rPr>
        <w:t>ų</w:t>
      </w:r>
      <w:r w:rsidRPr="00627E7F">
        <w:rPr>
          <w:noProof/>
          <w:szCs w:val="22"/>
        </w:rPr>
        <w:t xml:space="preserve"> baz</w:t>
      </w:r>
      <w:r w:rsidR="0041497A">
        <w:rPr>
          <w:noProof/>
          <w:szCs w:val="22"/>
        </w:rPr>
        <w:t>ė</w:t>
      </w:r>
      <w:r w:rsidRPr="00627E7F">
        <w:rPr>
          <w:noProof/>
          <w:szCs w:val="22"/>
        </w:rPr>
        <w:t>s</w:t>
      </w:r>
      <w:r w:rsidR="0041497A">
        <w:rPr>
          <w:noProof/>
          <w:szCs w:val="22"/>
        </w:rPr>
        <w:t>,</w:t>
      </w:r>
      <w:r w:rsidRPr="00627E7F">
        <w:rPr>
          <w:noProof/>
          <w:szCs w:val="22"/>
        </w:rPr>
        <w:t xml:space="preserve"> pateikiamas </w:t>
      </w:r>
      <w:r w:rsidR="003A5367" w:rsidRPr="004073DD">
        <w:rPr>
          <w:noProof/>
          <w:szCs w:val="22"/>
        </w:rPr>
        <w:t>3</w:t>
      </w:r>
      <w:r w:rsidRPr="00627E7F">
        <w:rPr>
          <w:noProof/>
          <w:szCs w:val="22"/>
        </w:rPr>
        <w:t> lentelėje.</w:t>
      </w:r>
    </w:p>
    <w:p w14:paraId="27F999C5" w14:textId="77777777" w:rsidR="00520610" w:rsidRPr="00627E7F" w:rsidRDefault="00520610" w:rsidP="00BF1A15">
      <w:pPr>
        <w:rPr>
          <w:rFonts w:eastAsia="Times New Roman"/>
          <w:noProof/>
          <w:szCs w:val="22"/>
        </w:rPr>
      </w:pPr>
    </w:p>
    <w:p w14:paraId="2D8CF0A9" w14:textId="51FF84B4" w:rsidR="003E2AD0" w:rsidRPr="00627E7F" w:rsidRDefault="00213465" w:rsidP="00BF1A15">
      <w:pPr>
        <w:rPr>
          <w:noProof/>
          <w:szCs w:val="22"/>
        </w:rPr>
      </w:pPr>
      <w:r w:rsidRPr="00213465">
        <w:rPr>
          <w:noProof/>
          <w:szCs w:val="22"/>
        </w:rPr>
        <w:t xml:space="preserve">Nepageidaujamo poveikio dažnis apibūdinamas taip: </w:t>
      </w:r>
      <w:r w:rsidR="003E2AD0" w:rsidRPr="00627E7F">
        <w:rPr>
          <w:noProof/>
          <w:szCs w:val="22"/>
        </w:rPr>
        <w:t>labai dažn</w:t>
      </w:r>
      <w:r w:rsidR="00904E9B">
        <w:rPr>
          <w:noProof/>
          <w:szCs w:val="22"/>
        </w:rPr>
        <w:t>as</w:t>
      </w:r>
      <w:r w:rsidR="003E2AD0" w:rsidRPr="00627E7F">
        <w:rPr>
          <w:noProof/>
          <w:szCs w:val="22"/>
        </w:rPr>
        <w:t xml:space="preserve"> (</w:t>
      </w:r>
      <w:r w:rsidR="007458AF" w:rsidRPr="00627E7F">
        <w:rPr>
          <w:noProof/>
          <w:szCs w:val="22"/>
        </w:rPr>
        <w:t>≥</w:t>
      </w:r>
      <w:r w:rsidR="004D19F8">
        <w:rPr>
          <w:noProof/>
          <w:szCs w:val="22"/>
        </w:rPr>
        <w:t> </w:t>
      </w:r>
      <w:r w:rsidR="003E2AD0" w:rsidRPr="00627E7F">
        <w:rPr>
          <w:noProof/>
          <w:szCs w:val="22"/>
        </w:rPr>
        <w:t>1/10), dažn</w:t>
      </w:r>
      <w:r w:rsidR="00904E9B">
        <w:rPr>
          <w:noProof/>
          <w:szCs w:val="22"/>
        </w:rPr>
        <w:t>as</w:t>
      </w:r>
      <w:r w:rsidR="003E2AD0" w:rsidRPr="00627E7F">
        <w:rPr>
          <w:noProof/>
          <w:szCs w:val="22"/>
        </w:rPr>
        <w:t xml:space="preserve"> (nuo ≥</w:t>
      </w:r>
      <w:r w:rsidR="004D19F8">
        <w:rPr>
          <w:noProof/>
          <w:szCs w:val="22"/>
        </w:rPr>
        <w:t> </w:t>
      </w:r>
      <w:r w:rsidR="003E2AD0" w:rsidRPr="00627E7F">
        <w:rPr>
          <w:noProof/>
          <w:szCs w:val="22"/>
        </w:rPr>
        <w:t>1/100 iki &lt;</w:t>
      </w:r>
      <w:r w:rsidR="004D19F8">
        <w:rPr>
          <w:noProof/>
          <w:szCs w:val="22"/>
        </w:rPr>
        <w:t> </w:t>
      </w:r>
      <w:r w:rsidR="003E2AD0" w:rsidRPr="00627E7F">
        <w:rPr>
          <w:noProof/>
          <w:szCs w:val="22"/>
        </w:rPr>
        <w:t>1/10), nedažn</w:t>
      </w:r>
      <w:r w:rsidR="00904E9B">
        <w:rPr>
          <w:noProof/>
          <w:szCs w:val="22"/>
        </w:rPr>
        <w:t>as</w:t>
      </w:r>
      <w:r w:rsidR="003E2AD0" w:rsidRPr="00627E7F">
        <w:rPr>
          <w:noProof/>
          <w:szCs w:val="22"/>
        </w:rPr>
        <w:t xml:space="preserve"> (nuo ≥</w:t>
      </w:r>
      <w:r w:rsidR="004D19F8">
        <w:rPr>
          <w:noProof/>
          <w:szCs w:val="22"/>
        </w:rPr>
        <w:t> </w:t>
      </w:r>
      <w:r w:rsidR="003E2AD0" w:rsidRPr="00627E7F">
        <w:rPr>
          <w:noProof/>
          <w:szCs w:val="22"/>
        </w:rPr>
        <w:t>1/1 000 iki &lt;</w:t>
      </w:r>
      <w:r w:rsidR="004D19F8">
        <w:rPr>
          <w:noProof/>
          <w:szCs w:val="22"/>
        </w:rPr>
        <w:t> </w:t>
      </w:r>
      <w:r w:rsidR="003E2AD0" w:rsidRPr="00627E7F">
        <w:rPr>
          <w:noProof/>
          <w:szCs w:val="22"/>
        </w:rPr>
        <w:t>1/100), ret</w:t>
      </w:r>
      <w:r w:rsidR="00904E9B">
        <w:rPr>
          <w:noProof/>
          <w:szCs w:val="22"/>
        </w:rPr>
        <w:t>as</w:t>
      </w:r>
      <w:r w:rsidR="003E2AD0" w:rsidRPr="00627E7F">
        <w:rPr>
          <w:noProof/>
          <w:szCs w:val="22"/>
        </w:rPr>
        <w:t xml:space="preserve"> (nuo ≥</w:t>
      </w:r>
      <w:r w:rsidR="004D19F8">
        <w:rPr>
          <w:noProof/>
          <w:szCs w:val="22"/>
        </w:rPr>
        <w:t> </w:t>
      </w:r>
      <w:r w:rsidR="003E2AD0" w:rsidRPr="00627E7F">
        <w:rPr>
          <w:noProof/>
          <w:szCs w:val="22"/>
        </w:rPr>
        <w:t>1/10 000 iki &lt;</w:t>
      </w:r>
      <w:r w:rsidR="004D19F8">
        <w:rPr>
          <w:noProof/>
          <w:szCs w:val="22"/>
        </w:rPr>
        <w:t> </w:t>
      </w:r>
      <w:r w:rsidR="003E2AD0" w:rsidRPr="00627E7F">
        <w:rPr>
          <w:noProof/>
          <w:szCs w:val="22"/>
        </w:rPr>
        <w:t>1/1 000)</w:t>
      </w:r>
      <w:r w:rsidR="00287173">
        <w:rPr>
          <w:noProof/>
          <w:szCs w:val="22"/>
        </w:rPr>
        <w:t>, dažnis nežinomas (</w:t>
      </w:r>
      <w:r w:rsidR="00287173" w:rsidRPr="00287173">
        <w:rPr>
          <w:noProof/>
          <w:szCs w:val="22"/>
        </w:rPr>
        <w:t>negali būti apskaičiuotas pagal turimus duomenis)</w:t>
      </w:r>
      <w:r w:rsidR="003E2AD0" w:rsidRPr="00627E7F">
        <w:rPr>
          <w:noProof/>
          <w:szCs w:val="22"/>
        </w:rPr>
        <w:t>.</w:t>
      </w:r>
      <w:r>
        <w:rPr>
          <w:noProof/>
          <w:szCs w:val="22"/>
        </w:rPr>
        <w:t xml:space="preserve"> </w:t>
      </w:r>
    </w:p>
    <w:p w14:paraId="12F951EC" w14:textId="77777777" w:rsidR="003E2AD0" w:rsidRPr="00627E7F" w:rsidRDefault="003E2AD0" w:rsidP="00BF1A15">
      <w:pPr>
        <w:rPr>
          <w:rFonts w:eastAsia="Times New Roman"/>
          <w:noProof/>
          <w:szCs w:val="22"/>
        </w:rPr>
      </w:pPr>
    </w:p>
    <w:p w14:paraId="01C88C00" w14:textId="763D9022" w:rsidR="003E2AD0" w:rsidRPr="00627E7F" w:rsidRDefault="003A5367" w:rsidP="006B5126">
      <w:pPr>
        <w:keepNext/>
        <w:tabs>
          <w:tab w:val="left" w:pos="1134"/>
        </w:tabs>
        <w:ind w:left="1140" w:hanging="1140"/>
        <w:rPr>
          <w:rFonts w:eastAsia="Times New Roman"/>
          <w:noProof/>
          <w:szCs w:val="22"/>
        </w:rPr>
      </w:pPr>
      <w:r>
        <w:rPr>
          <w:b/>
          <w:noProof/>
          <w:szCs w:val="22"/>
        </w:rPr>
        <w:lastRenderedPageBreak/>
        <w:t>3</w:t>
      </w:r>
      <w:r w:rsidR="003E2AD0" w:rsidRPr="00627E7F">
        <w:rPr>
          <w:b/>
          <w:noProof/>
          <w:szCs w:val="22"/>
        </w:rPr>
        <w:t> lentelė.</w:t>
      </w:r>
      <w:r w:rsidR="003E2AD0" w:rsidRPr="00627E7F">
        <w:rPr>
          <w:rFonts w:eastAsia="Times New Roman"/>
          <w:b/>
          <w:noProof/>
          <w:szCs w:val="22"/>
        </w:rPr>
        <w:tab/>
      </w:r>
      <w:r w:rsidR="003E2AD0" w:rsidRPr="00627E7F">
        <w:rPr>
          <w:b/>
          <w:noProof/>
          <w:szCs w:val="22"/>
        </w:rPr>
        <w:t xml:space="preserve">Nepageidaujamų reakcijų, nustatytų </w:t>
      </w:r>
      <w:r w:rsidR="006C592C" w:rsidRPr="00627E7F">
        <w:rPr>
          <w:rFonts w:eastAsia="Times New Roman"/>
          <w:b/>
          <w:noProof/>
          <w:szCs w:val="22"/>
        </w:rPr>
        <w:t xml:space="preserve">sergant </w:t>
      </w:r>
      <w:r w:rsidR="003E2AD0" w:rsidRPr="00627E7F">
        <w:rPr>
          <w:rFonts w:eastAsia="Times New Roman"/>
          <w:b/>
          <w:noProof/>
          <w:szCs w:val="22"/>
        </w:rPr>
        <w:t>psoriazini</w:t>
      </w:r>
      <w:r w:rsidR="006C592C" w:rsidRPr="00627E7F">
        <w:rPr>
          <w:rFonts w:eastAsia="Times New Roman"/>
          <w:b/>
          <w:noProof/>
          <w:szCs w:val="22"/>
        </w:rPr>
        <w:t>u</w:t>
      </w:r>
      <w:r w:rsidR="003E2AD0" w:rsidRPr="00627E7F">
        <w:rPr>
          <w:rFonts w:eastAsia="Times New Roman"/>
          <w:b/>
          <w:noProof/>
          <w:szCs w:val="22"/>
        </w:rPr>
        <w:t xml:space="preserve"> artrit</w:t>
      </w:r>
      <w:r w:rsidR="006C592C" w:rsidRPr="00627E7F">
        <w:rPr>
          <w:rFonts w:eastAsia="Times New Roman"/>
          <w:b/>
          <w:noProof/>
          <w:szCs w:val="22"/>
        </w:rPr>
        <w:t>u</w:t>
      </w:r>
      <w:r w:rsidR="003E2AD0" w:rsidRPr="00627E7F">
        <w:rPr>
          <w:rFonts w:eastAsia="Times New Roman"/>
          <w:b/>
          <w:noProof/>
          <w:szCs w:val="22"/>
        </w:rPr>
        <w:t xml:space="preserve"> (PsA)</w:t>
      </w:r>
      <w:r w:rsidR="007F3329">
        <w:rPr>
          <w:rFonts w:eastAsia="Times New Roman"/>
          <w:b/>
          <w:noProof/>
          <w:szCs w:val="22"/>
        </w:rPr>
        <w:t>,</w:t>
      </w:r>
      <w:r w:rsidR="003E2AD0" w:rsidRPr="00627E7F">
        <w:rPr>
          <w:rFonts w:eastAsia="Times New Roman"/>
          <w:b/>
          <w:noProof/>
          <w:szCs w:val="22"/>
        </w:rPr>
        <w:t xml:space="preserve"> psoriaz</w:t>
      </w:r>
      <w:r w:rsidR="006C592C" w:rsidRPr="00627E7F">
        <w:rPr>
          <w:rFonts w:eastAsia="Times New Roman"/>
          <w:b/>
          <w:noProof/>
          <w:szCs w:val="22"/>
        </w:rPr>
        <w:t>e</w:t>
      </w:r>
      <w:r w:rsidR="003E2AD0" w:rsidRPr="00627E7F">
        <w:rPr>
          <w:rFonts w:eastAsia="Times New Roman"/>
          <w:b/>
          <w:noProof/>
          <w:szCs w:val="22"/>
        </w:rPr>
        <w:t xml:space="preserve"> (PSOR)</w:t>
      </w:r>
      <w:r w:rsidR="007F3329">
        <w:rPr>
          <w:rFonts w:eastAsia="Times New Roman"/>
          <w:b/>
          <w:noProof/>
          <w:szCs w:val="22"/>
        </w:rPr>
        <w:t xml:space="preserve"> ir Be</w:t>
      </w:r>
      <w:r w:rsidR="00CB110D" w:rsidRPr="00CB110D">
        <w:rPr>
          <w:rFonts w:eastAsia="Times New Roman"/>
          <w:b/>
          <w:noProof/>
          <w:szCs w:val="22"/>
        </w:rPr>
        <w:t>c</w:t>
      </w:r>
      <w:r w:rsidR="007F3329">
        <w:rPr>
          <w:rFonts w:eastAsia="Times New Roman"/>
          <w:b/>
          <w:noProof/>
          <w:szCs w:val="22"/>
        </w:rPr>
        <w:t>hčeto liga (BL)</w:t>
      </w:r>
      <w:r w:rsidR="003E2AD0" w:rsidRPr="00627E7F">
        <w:rPr>
          <w:rFonts w:eastAsia="Times New Roman"/>
          <w:b/>
          <w:noProof/>
          <w:szCs w:val="22"/>
        </w:rPr>
        <w:t>, santrauka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7"/>
        <w:gridCol w:w="1821"/>
        <w:gridCol w:w="4563"/>
      </w:tblGrid>
      <w:tr w:rsidR="003E2AD0" w:rsidRPr="00956B61" w14:paraId="7897FAF6" w14:textId="77777777" w:rsidTr="00A21BD9">
        <w:trPr>
          <w:trHeight w:val="253"/>
          <w:tblHeader/>
        </w:trPr>
        <w:tc>
          <w:tcPr>
            <w:tcW w:w="1477" w:type="pct"/>
            <w:vMerge w:val="restart"/>
            <w:vAlign w:val="center"/>
          </w:tcPr>
          <w:p w14:paraId="05AF977F" w14:textId="77777777" w:rsidR="003E2AD0" w:rsidRPr="00956B61" w:rsidRDefault="003E2AD0" w:rsidP="006B42C3">
            <w:pPr>
              <w:keepNext/>
              <w:autoSpaceDE w:val="0"/>
              <w:autoSpaceDN w:val="0"/>
              <w:adjustRightInd w:val="0"/>
              <w:rPr>
                <w:rFonts w:eastAsia="Times New Roman"/>
                <w:noProof/>
                <w:szCs w:val="24"/>
              </w:rPr>
            </w:pPr>
            <w:r w:rsidRPr="00956B61">
              <w:rPr>
                <w:b/>
                <w:noProof/>
                <w:szCs w:val="24"/>
              </w:rPr>
              <w:t>Organų sistemos klasė</w:t>
            </w:r>
          </w:p>
        </w:tc>
        <w:tc>
          <w:tcPr>
            <w:tcW w:w="1005" w:type="pct"/>
            <w:vMerge w:val="restart"/>
            <w:vAlign w:val="center"/>
          </w:tcPr>
          <w:p w14:paraId="3C539F28" w14:textId="77777777" w:rsidR="003E2AD0" w:rsidRPr="00956B61" w:rsidRDefault="003E2AD0" w:rsidP="006D1519">
            <w:pPr>
              <w:keepNext/>
              <w:autoSpaceDE w:val="0"/>
              <w:autoSpaceDN w:val="0"/>
              <w:adjustRightInd w:val="0"/>
              <w:rPr>
                <w:rFonts w:eastAsia="Times New Roman"/>
                <w:noProof/>
                <w:szCs w:val="24"/>
              </w:rPr>
            </w:pPr>
            <w:r w:rsidRPr="00956B61">
              <w:rPr>
                <w:rFonts w:eastAsia="Times New Roman"/>
                <w:b/>
                <w:noProof/>
                <w:szCs w:val="24"/>
              </w:rPr>
              <w:t>Dažnis</w:t>
            </w:r>
          </w:p>
        </w:tc>
        <w:tc>
          <w:tcPr>
            <w:tcW w:w="2518" w:type="pct"/>
            <w:vMerge w:val="restart"/>
            <w:vAlign w:val="center"/>
          </w:tcPr>
          <w:p w14:paraId="6F0D9EF4" w14:textId="77777777" w:rsidR="003E2AD0" w:rsidRPr="00956B61" w:rsidRDefault="003E2AD0" w:rsidP="006D1519">
            <w:pPr>
              <w:keepNext/>
              <w:autoSpaceDE w:val="0"/>
              <w:autoSpaceDN w:val="0"/>
              <w:adjustRightInd w:val="0"/>
              <w:rPr>
                <w:rFonts w:eastAsia="Times New Roman"/>
                <w:noProof/>
                <w:szCs w:val="24"/>
              </w:rPr>
            </w:pPr>
            <w:r w:rsidRPr="00956B61">
              <w:rPr>
                <w:rFonts w:eastAsia="Times New Roman"/>
                <w:b/>
                <w:noProof/>
                <w:szCs w:val="24"/>
              </w:rPr>
              <w:t>Nepageidaujama reakcija</w:t>
            </w:r>
          </w:p>
        </w:tc>
      </w:tr>
      <w:tr w:rsidR="003E2AD0" w:rsidRPr="00956B61" w14:paraId="2125EC81" w14:textId="77777777" w:rsidTr="00A21BD9">
        <w:trPr>
          <w:trHeight w:val="253"/>
        </w:trPr>
        <w:tc>
          <w:tcPr>
            <w:tcW w:w="1477" w:type="pct"/>
            <w:vMerge/>
            <w:vAlign w:val="center"/>
          </w:tcPr>
          <w:p w14:paraId="7983A72D" w14:textId="77777777" w:rsidR="003E2AD0" w:rsidRPr="00956B61" w:rsidRDefault="003E2AD0" w:rsidP="00BF1A15">
            <w:pPr>
              <w:keepNext/>
              <w:autoSpaceDE w:val="0"/>
              <w:autoSpaceDN w:val="0"/>
              <w:adjustRightInd w:val="0"/>
              <w:rPr>
                <w:rFonts w:eastAsia="Times New Roman"/>
                <w:b/>
                <w:noProof/>
                <w:szCs w:val="24"/>
              </w:rPr>
            </w:pPr>
          </w:p>
        </w:tc>
        <w:tc>
          <w:tcPr>
            <w:tcW w:w="1005" w:type="pct"/>
            <w:vMerge/>
            <w:vAlign w:val="center"/>
          </w:tcPr>
          <w:p w14:paraId="4AB15445" w14:textId="77777777" w:rsidR="003E2AD0" w:rsidRPr="00956B61" w:rsidRDefault="003E2AD0" w:rsidP="00BF1A15">
            <w:pPr>
              <w:keepNext/>
              <w:autoSpaceDE w:val="0"/>
              <w:autoSpaceDN w:val="0"/>
              <w:adjustRightInd w:val="0"/>
              <w:rPr>
                <w:rFonts w:eastAsia="Times New Roman"/>
                <w:b/>
                <w:noProof/>
                <w:szCs w:val="24"/>
              </w:rPr>
            </w:pPr>
          </w:p>
        </w:tc>
        <w:tc>
          <w:tcPr>
            <w:tcW w:w="2518" w:type="pct"/>
            <w:vMerge/>
            <w:vAlign w:val="center"/>
          </w:tcPr>
          <w:p w14:paraId="0FFABCB4" w14:textId="77777777" w:rsidR="003E2AD0" w:rsidRPr="00956B61" w:rsidRDefault="003E2AD0" w:rsidP="00BF1A15">
            <w:pPr>
              <w:keepNext/>
              <w:autoSpaceDE w:val="0"/>
              <w:autoSpaceDN w:val="0"/>
              <w:adjustRightInd w:val="0"/>
              <w:rPr>
                <w:rFonts w:eastAsia="Times New Roman"/>
                <w:b/>
                <w:noProof/>
                <w:szCs w:val="24"/>
              </w:rPr>
            </w:pPr>
          </w:p>
        </w:tc>
      </w:tr>
      <w:tr w:rsidR="00F83B7B" w:rsidRPr="00956B61" w14:paraId="0C8AFE0F" w14:textId="77777777" w:rsidTr="00A21BD9">
        <w:tc>
          <w:tcPr>
            <w:tcW w:w="1477" w:type="pct"/>
            <w:vMerge w:val="restart"/>
            <w:vAlign w:val="center"/>
          </w:tcPr>
          <w:p w14:paraId="46EEE3A9" w14:textId="77777777" w:rsidR="00F83B7B" w:rsidRPr="00956B61" w:rsidRDefault="00F83B7B" w:rsidP="006B42C3">
            <w:pPr>
              <w:rPr>
                <w:noProof/>
              </w:rPr>
            </w:pPr>
            <w:r w:rsidRPr="00956B61">
              <w:rPr>
                <w:noProof/>
              </w:rPr>
              <w:t>Infekcijos ir infestacijos</w:t>
            </w:r>
          </w:p>
        </w:tc>
        <w:tc>
          <w:tcPr>
            <w:tcW w:w="1005" w:type="pct"/>
            <w:vAlign w:val="center"/>
          </w:tcPr>
          <w:p w14:paraId="55A09938" w14:textId="05FF100B" w:rsidR="00F83B7B" w:rsidRPr="00956B61" w:rsidRDefault="0094599A" w:rsidP="006D1519">
            <w:pPr>
              <w:rPr>
                <w:noProof/>
              </w:rPr>
            </w:pPr>
            <w:r w:rsidRPr="009A017B">
              <w:rPr>
                <w:szCs w:val="22"/>
                <w:lang w:eastAsia="ja-JP"/>
              </w:rPr>
              <w:t>Labai dažnas</w:t>
            </w:r>
            <w:r w:rsidRPr="00956B61" w:rsidDel="0094599A">
              <w:rPr>
                <w:noProof/>
              </w:rPr>
              <w:t xml:space="preserve"> </w:t>
            </w:r>
          </w:p>
        </w:tc>
        <w:tc>
          <w:tcPr>
            <w:tcW w:w="2518" w:type="pct"/>
            <w:vAlign w:val="center"/>
          </w:tcPr>
          <w:p w14:paraId="0D22D67C" w14:textId="77777777" w:rsidR="00F83B7B" w:rsidRPr="00956B61" w:rsidRDefault="00F83B7B" w:rsidP="006D1519">
            <w:pPr>
              <w:rPr>
                <w:noProof/>
              </w:rPr>
            </w:pPr>
            <w:r w:rsidRPr="00956B61">
              <w:rPr>
                <w:noProof/>
              </w:rPr>
              <w:t>Viršutinių kvėpavimo takų infekcija</w:t>
            </w:r>
            <w:r w:rsidR="00947290" w:rsidRPr="00CD14EF">
              <w:rPr>
                <w:szCs w:val="22"/>
                <w:vertAlign w:val="superscript"/>
                <w:lang w:eastAsia="ja-JP"/>
              </w:rPr>
              <w:t>a</w:t>
            </w:r>
          </w:p>
        </w:tc>
      </w:tr>
      <w:tr w:rsidR="00B3781E" w:rsidRPr="00956B61" w14:paraId="12CBDEA2" w14:textId="77777777" w:rsidTr="00A21BD9">
        <w:trPr>
          <w:trHeight w:val="516"/>
        </w:trPr>
        <w:tc>
          <w:tcPr>
            <w:tcW w:w="1477" w:type="pct"/>
            <w:vMerge/>
            <w:vAlign w:val="center"/>
          </w:tcPr>
          <w:p w14:paraId="4B4142F7" w14:textId="77777777" w:rsidR="00B3781E" w:rsidRPr="00956B61" w:rsidRDefault="00B3781E" w:rsidP="006B42C3">
            <w:pPr>
              <w:rPr>
                <w:noProof/>
              </w:rPr>
            </w:pPr>
          </w:p>
        </w:tc>
        <w:tc>
          <w:tcPr>
            <w:tcW w:w="1005" w:type="pct"/>
            <w:vMerge w:val="restart"/>
            <w:vAlign w:val="center"/>
          </w:tcPr>
          <w:p w14:paraId="21B2DC71" w14:textId="77777777" w:rsidR="00B3781E" w:rsidRPr="00956B61" w:rsidRDefault="00B3781E" w:rsidP="006D1519">
            <w:pPr>
              <w:rPr>
                <w:noProof/>
              </w:rPr>
            </w:pPr>
            <w:r w:rsidRPr="00956B61">
              <w:rPr>
                <w:noProof/>
              </w:rPr>
              <w:t>Dažn</w:t>
            </w:r>
            <w:r>
              <w:rPr>
                <w:noProof/>
              </w:rPr>
              <w:t>as</w:t>
            </w:r>
          </w:p>
        </w:tc>
        <w:tc>
          <w:tcPr>
            <w:tcW w:w="2518" w:type="pct"/>
            <w:vAlign w:val="center"/>
          </w:tcPr>
          <w:p w14:paraId="04357B67" w14:textId="06B58094" w:rsidR="00B3781E" w:rsidRPr="00956B61" w:rsidRDefault="00B3781E" w:rsidP="000623DF">
            <w:pPr>
              <w:rPr>
                <w:noProof/>
              </w:rPr>
            </w:pPr>
            <w:r w:rsidRPr="00956B61">
              <w:rPr>
                <w:noProof/>
              </w:rPr>
              <w:t>Bronchitas</w:t>
            </w:r>
          </w:p>
        </w:tc>
      </w:tr>
      <w:tr w:rsidR="0094599A" w:rsidRPr="00956B61" w14:paraId="081CD263" w14:textId="77777777" w:rsidTr="00A21BD9">
        <w:tc>
          <w:tcPr>
            <w:tcW w:w="1477" w:type="pct"/>
            <w:vMerge/>
            <w:vAlign w:val="center"/>
          </w:tcPr>
          <w:p w14:paraId="3228B9E1" w14:textId="77777777" w:rsidR="0094599A" w:rsidRPr="00956B61" w:rsidRDefault="0094599A" w:rsidP="00BF1A15">
            <w:pPr>
              <w:rPr>
                <w:noProof/>
              </w:rPr>
            </w:pPr>
          </w:p>
        </w:tc>
        <w:tc>
          <w:tcPr>
            <w:tcW w:w="1005" w:type="pct"/>
            <w:vMerge/>
            <w:vAlign w:val="center"/>
          </w:tcPr>
          <w:p w14:paraId="5F6FBC16" w14:textId="77777777" w:rsidR="0094599A" w:rsidRPr="00956B61" w:rsidRDefault="0094599A" w:rsidP="00BF1A15">
            <w:pPr>
              <w:rPr>
                <w:noProof/>
              </w:rPr>
            </w:pPr>
          </w:p>
        </w:tc>
        <w:tc>
          <w:tcPr>
            <w:tcW w:w="2518" w:type="pct"/>
            <w:vAlign w:val="center"/>
          </w:tcPr>
          <w:p w14:paraId="5C8F7F8B" w14:textId="77777777" w:rsidR="0094599A" w:rsidRPr="00956B61" w:rsidRDefault="0094599A" w:rsidP="00BF1A15">
            <w:pPr>
              <w:rPr>
                <w:noProof/>
              </w:rPr>
            </w:pPr>
            <w:r w:rsidRPr="00956B61">
              <w:rPr>
                <w:noProof/>
              </w:rPr>
              <w:t>Nosiaryklės uždegimas*</w:t>
            </w:r>
          </w:p>
        </w:tc>
      </w:tr>
      <w:tr w:rsidR="00F83B7B" w:rsidRPr="00956B61" w14:paraId="1AA09714" w14:textId="77777777" w:rsidTr="00A21BD9">
        <w:tc>
          <w:tcPr>
            <w:tcW w:w="1477" w:type="pct"/>
            <w:vAlign w:val="center"/>
          </w:tcPr>
          <w:p w14:paraId="54BFE01A" w14:textId="77777777" w:rsidR="00F83B7B" w:rsidRPr="00956B61" w:rsidRDefault="00F83B7B" w:rsidP="006B42C3">
            <w:pPr>
              <w:rPr>
                <w:noProof/>
              </w:rPr>
            </w:pPr>
            <w:r w:rsidRPr="00956B61">
              <w:rPr>
                <w:noProof/>
              </w:rPr>
              <w:t>Imuninės sistemos sutrikimai</w:t>
            </w:r>
          </w:p>
        </w:tc>
        <w:tc>
          <w:tcPr>
            <w:tcW w:w="1005" w:type="pct"/>
            <w:vAlign w:val="center"/>
          </w:tcPr>
          <w:p w14:paraId="600531DD" w14:textId="77777777" w:rsidR="00F83B7B" w:rsidRPr="00956B61" w:rsidRDefault="00F83B7B" w:rsidP="006D1519">
            <w:pPr>
              <w:rPr>
                <w:noProof/>
              </w:rPr>
            </w:pPr>
            <w:r w:rsidRPr="00956B61">
              <w:rPr>
                <w:noProof/>
              </w:rPr>
              <w:t>Nedažn</w:t>
            </w:r>
            <w:r>
              <w:rPr>
                <w:noProof/>
              </w:rPr>
              <w:t>as</w:t>
            </w:r>
          </w:p>
        </w:tc>
        <w:tc>
          <w:tcPr>
            <w:tcW w:w="2518" w:type="pct"/>
            <w:vAlign w:val="center"/>
          </w:tcPr>
          <w:p w14:paraId="4256E51E" w14:textId="77777777" w:rsidR="00F83B7B" w:rsidRPr="00956B61" w:rsidRDefault="00F83B7B" w:rsidP="006D1519">
            <w:pPr>
              <w:rPr>
                <w:noProof/>
              </w:rPr>
            </w:pPr>
            <w:r w:rsidRPr="00956B61">
              <w:rPr>
                <w:noProof/>
              </w:rPr>
              <w:t>Padidėjęs jautrumas</w:t>
            </w:r>
          </w:p>
        </w:tc>
      </w:tr>
      <w:tr w:rsidR="00F83B7B" w:rsidRPr="00956B61" w14:paraId="5EC58CAE" w14:textId="77777777" w:rsidTr="00A21BD9">
        <w:tc>
          <w:tcPr>
            <w:tcW w:w="1477" w:type="pct"/>
            <w:vAlign w:val="center"/>
          </w:tcPr>
          <w:p w14:paraId="1DD09250" w14:textId="77777777" w:rsidR="00F83B7B" w:rsidRPr="00956B61" w:rsidRDefault="00F83B7B" w:rsidP="006B42C3">
            <w:pPr>
              <w:rPr>
                <w:noProof/>
              </w:rPr>
            </w:pPr>
            <w:r w:rsidRPr="00956B61">
              <w:rPr>
                <w:noProof/>
              </w:rPr>
              <w:t>Metabolizmo ir mitybos sutrikimai</w:t>
            </w:r>
          </w:p>
        </w:tc>
        <w:tc>
          <w:tcPr>
            <w:tcW w:w="1005" w:type="pct"/>
            <w:vAlign w:val="center"/>
          </w:tcPr>
          <w:p w14:paraId="6589DBCE" w14:textId="77777777" w:rsidR="00F83B7B" w:rsidRPr="00956B61" w:rsidRDefault="00F83B7B" w:rsidP="006D1519">
            <w:pPr>
              <w:rPr>
                <w:noProof/>
              </w:rPr>
            </w:pPr>
            <w:r w:rsidRPr="00956B61">
              <w:rPr>
                <w:noProof/>
              </w:rPr>
              <w:t>Dažn</w:t>
            </w:r>
            <w:r>
              <w:rPr>
                <w:noProof/>
              </w:rPr>
              <w:t>as</w:t>
            </w:r>
          </w:p>
        </w:tc>
        <w:tc>
          <w:tcPr>
            <w:tcW w:w="2518" w:type="pct"/>
            <w:vAlign w:val="center"/>
          </w:tcPr>
          <w:p w14:paraId="74C25862" w14:textId="77777777" w:rsidR="00F83B7B" w:rsidRPr="00956B61" w:rsidRDefault="00F83B7B" w:rsidP="006D1519">
            <w:pPr>
              <w:rPr>
                <w:noProof/>
              </w:rPr>
            </w:pPr>
            <w:r w:rsidRPr="00956B61">
              <w:rPr>
                <w:noProof/>
              </w:rPr>
              <w:t>Sumažėjęs apetitas*</w:t>
            </w:r>
          </w:p>
        </w:tc>
      </w:tr>
      <w:tr w:rsidR="00A21BD9" w:rsidRPr="00956B61" w14:paraId="43A0B1D3" w14:textId="77777777" w:rsidTr="00A21BD9">
        <w:trPr>
          <w:trHeight w:val="213"/>
        </w:trPr>
        <w:tc>
          <w:tcPr>
            <w:tcW w:w="1477" w:type="pct"/>
            <w:vMerge w:val="restart"/>
            <w:vAlign w:val="center"/>
          </w:tcPr>
          <w:p w14:paraId="5BB2CA66" w14:textId="77777777" w:rsidR="00A21BD9" w:rsidRPr="00956B61" w:rsidRDefault="00A21BD9" w:rsidP="006B42C3">
            <w:pPr>
              <w:rPr>
                <w:noProof/>
              </w:rPr>
            </w:pPr>
            <w:r w:rsidRPr="00956B61">
              <w:rPr>
                <w:noProof/>
              </w:rPr>
              <w:t>Psichikos sutrikimai</w:t>
            </w:r>
          </w:p>
        </w:tc>
        <w:tc>
          <w:tcPr>
            <w:tcW w:w="1005" w:type="pct"/>
            <w:vMerge w:val="restart"/>
            <w:vAlign w:val="center"/>
          </w:tcPr>
          <w:p w14:paraId="750B8710" w14:textId="77777777" w:rsidR="00A21BD9" w:rsidRPr="00956B61" w:rsidRDefault="00A21BD9" w:rsidP="006D1519">
            <w:pPr>
              <w:rPr>
                <w:noProof/>
              </w:rPr>
            </w:pPr>
            <w:r w:rsidRPr="00956B61">
              <w:rPr>
                <w:noProof/>
              </w:rPr>
              <w:t>Dažn</w:t>
            </w:r>
            <w:r>
              <w:rPr>
                <w:noProof/>
              </w:rPr>
              <w:t>as</w:t>
            </w:r>
          </w:p>
        </w:tc>
        <w:tc>
          <w:tcPr>
            <w:tcW w:w="2518" w:type="pct"/>
            <w:vAlign w:val="center"/>
          </w:tcPr>
          <w:p w14:paraId="5AD1F494" w14:textId="6834D8AD" w:rsidR="00A21BD9" w:rsidRPr="00956B61" w:rsidRDefault="00A21BD9" w:rsidP="006D1519">
            <w:pPr>
              <w:rPr>
                <w:noProof/>
              </w:rPr>
            </w:pPr>
            <w:r w:rsidRPr="00956B61">
              <w:rPr>
                <w:noProof/>
              </w:rPr>
              <w:t>Nemiga</w:t>
            </w:r>
          </w:p>
        </w:tc>
      </w:tr>
      <w:tr w:rsidR="00A21BD9" w:rsidRPr="00956B61" w14:paraId="6A9198DD" w14:textId="77777777" w:rsidTr="00A21BD9">
        <w:trPr>
          <w:trHeight w:val="213"/>
        </w:trPr>
        <w:tc>
          <w:tcPr>
            <w:tcW w:w="1477" w:type="pct"/>
            <w:vMerge/>
            <w:vAlign w:val="center"/>
          </w:tcPr>
          <w:p w14:paraId="06D2C040" w14:textId="77777777" w:rsidR="00A21BD9" w:rsidRPr="00956B61" w:rsidRDefault="00A21BD9" w:rsidP="006B42C3">
            <w:pPr>
              <w:rPr>
                <w:noProof/>
              </w:rPr>
            </w:pPr>
          </w:p>
        </w:tc>
        <w:tc>
          <w:tcPr>
            <w:tcW w:w="1005" w:type="pct"/>
            <w:vMerge/>
            <w:vAlign w:val="center"/>
          </w:tcPr>
          <w:p w14:paraId="5E260D7F" w14:textId="77777777" w:rsidR="00A21BD9" w:rsidRPr="00956B61" w:rsidRDefault="00A21BD9" w:rsidP="006D1519">
            <w:pPr>
              <w:rPr>
                <w:noProof/>
              </w:rPr>
            </w:pPr>
          </w:p>
        </w:tc>
        <w:tc>
          <w:tcPr>
            <w:tcW w:w="2518" w:type="pct"/>
            <w:vAlign w:val="center"/>
          </w:tcPr>
          <w:p w14:paraId="74E0AE74" w14:textId="77777777" w:rsidR="00A21BD9" w:rsidRPr="00956B61" w:rsidRDefault="00A21BD9" w:rsidP="006D1519">
            <w:pPr>
              <w:rPr>
                <w:noProof/>
              </w:rPr>
            </w:pPr>
            <w:r w:rsidRPr="00956B61">
              <w:rPr>
                <w:noProof/>
              </w:rPr>
              <w:t>Depresija</w:t>
            </w:r>
          </w:p>
        </w:tc>
      </w:tr>
      <w:tr w:rsidR="00A21BD9" w:rsidRPr="00956B61" w14:paraId="61815A45" w14:textId="77777777" w:rsidTr="00A21BD9">
        <w:trPr>
          <w:trHeight w:val="85"/>
        </w:trPr>
        <w:tc>
          <w:tcPr>
            <w:tcW w:w="1477" w:type="pct"/>
            <w:vMerge/>
            <w:vAlign w:val="center"/>
          </w:tcPr>
          <w:p w14:paraId="6EA258E2" w14:textId="77777777" w:rsidR="00A21BD9" w:rsidRPr="00956B61" w:rsidRDefault="00A21BD9" w:rsidP="00BF1A15">
            <w:pPr>
              <w:rPr>
                <w:noProof/>
              </w:rPr>
            </w:pPr>
          </w:p>
        </w:tc>
        <w:tc>
          <w:tcPr>
            <w:tcW w:w="1005" w:type="pct"/>
            <w:vMerge w:val="restart"/>
            <w:vAlign w:val="center"/>
          </w:tcPr>
          <w:p w14:paraId="6538C6F1" w14:textId="77777777" w:rsidR="00A21BD9" w:rsidRPr="00956B61" w:rsidRDefault="00A21BD9" w:rsidP="00BF1A15">
            <w:pPr>
              <w:rPr>
                <w:noProof/>
              </w:rPr>
            </w:pPr>
            <w:r w:rsidRPr="00956B61">
              <w:rPr>
                <w:noProof/>
              </w:rPr>
              <w:t>Nedažn</w:t>
            </w:r>
            <w:r>
              <w:rPr>
                <w:noProof/>
              </w:rPr>
              <w:t>as</w:t>
            </w:r>
          </w:p>
        </w:tc>
        <w:tc>
          <w:tcPr>
            <w:tcW w:w="2518" w:type="pct"/>
            <w:vAlign w:val="center"/>
          </w:tcPr>
          <w:p w14:paraId="4E34FAAB" w14:textId="77777777" w:rsidR="00A21BD9" w:rsidRPr="00956B61" w:rsidRDefault="00A21BD9" w:rsidP="002F6582">
            <w:pPr>
              <w:rPr>
                <w:noProof/>
              </w:rPr>
            </w:pPr>
            <w:r w:rsidRPr="00956B61">
              <w:rPr>
                <w:noProof/>
              </w:rPr>
              <w:t>Mintys apie savižudybę ir bandymas nusižudyti</w:t>
            </w:r>
          </w:p>
        </w:tc>
      </w:tr>
      <w:tr w:rsidR="00A21BD9" w:rsidRPr="00956B61" w14:paraId="469E290F" w14:textId="77777777" w:rsidTr="00A21BD9">
        <w:trPr>
          <w:trHeight w:val="85"/>
        </w:trPr>
        <w:tc>
          <w:tcPr>
            <w:tcW w:w="1477" w:type="pct"/>
            <w:vMerge/>
            <w:vAlign w:val="center"/>
          </w:tcPr>
          <w:p w14:paraId="5AC06FC0" w14:textId="77777777" w:rsidR="00A21BD9" w:rsidRPr="00956B61" w:rsidRDefault="00A21BD9" w:rsidP="00BF1A15">
            <w:pPr>
              <w:rPr>
                <w:noProof/>
              </w:rPr>
            </w:pPr>
          </w:p>
        </w:tc>
        <w:tc>
          <w:tcPr>
            <w:tcW w:w="1005" w:type="pct"/>
            <w:vMerge/>
            <w:vAlign w:val="center"/>
          </w:tcPr>
          <w:p w14:paraId="238C11B0" w14:textId="77777777" w:rsidR="00A21BD9" w:rsidRPr="00956B61" w:rsidRDefault="00A21BD9" w:rsidP="00BF1A15">
            <w:pPr>
              <w:rPr>
                <w:noProof/>
              </w:rPr>
            </w:pPr>
          </w:p>
        </w:tc>
        <w:tc>
          <w:tcPr>
            <w:tcW w:w="2518" w:type="pct"/>
            <w:vAlign w:val="center"/>
          </w:tcPr>
          <w:p w14:paraId="4F8F46DB" w14:textId="09380412" w:rsidR="00A21BD9" w:rsidRPr="00956B61" w:rsidRDefault="00A21BD9" w:rsidP="002F6582">
            <w:pPr>
              <w:rPr>
                <w:noProof/>
              </w:rPr>
            </w:pPr>
            <w:r>
              <w:rPr>
                <w:noProof/>
              </w:rPr>
              <w:t>Nerimas</w:t>
            </w:r>
          </w:p>
        </w:tc>
      </w:tr>
      <w:tr w:rsidR="00A21BD9" w:rsidRPr="00956B61" w14:paraId="3CAEE92B" w14:textId="77777777" w:rsidTr="00A21BD9">
        <w:trPr>
          <w:trHeight w:val="85"/>
        </w:trPr>
        <w:tc>
          <w:tcPr>
            <w:tcW w:w="1477" w:type="pct"/>
            <w:vMerge/>
            <w:vAlign w:val="center"/>
          </w:tcPr>
          <w:p w14:paraId="3C99F4B3" w14:textId="77777777" w:rsidR="00A21BD9" w:rsidRPr="00956B61" w:rsidRDefault="00A21BD9" w:rsidP="00BF1A15">
            <w:pPr>
              <w:rPr>
                <w:noProof/>
              </w:rPr>
            </w:pPr>
          </w:p>
        </w:tc>
        <w:tc>
          <w:tcPr>
            <w:tcW w:w="1005" w:type="pct"/>
            <w:vMerge/>
            <w:vAlign w:val="center"/>
          </w:tcPr>
          <w:p w14:paraId="794D3F1B" w14:textId="77777777" w:rsidR="00A21BD9" w:rsidRPr="00956B61" w:rsidRDefault="00A21BD9" w:rsidP="00BF1A15">
            <w:pPr>
              <w:rPr>
                <w:noProof/>
              </w:rPr>
            </w:pPr>
          </w:p>
        </w:tc>
        <w:tc>
          <w:tcPr>
            <w:tcW w:w="2518" w:type="pct"/>
            <w:vAlign w:val="center"/>
          </w:tcPr>
          <w:p w14:paraId="237AE4F9" w14:textId="41EDF436" w:rsidR="00A21BD9" w:rsidRPr="00956B61" w:rsidRDefault="00A21BD9" w:rsidP="002F6582">
            <w:pPr>
              <w:rPr>
                <w:noProof/>
              </w:rPr>
            </w:pPr>
            <w:r>
              <w:rPr>
                <w:noProof/>
              </w:rPr>
              <w:t>Pakitusi nuotaika</w:t>
            </w:r>
          </w:p>
        </w:tc>
      </w:tr>
      <w:tr w:rsidR="002A125C" w:rsidRPr="00956B61" w14:paraId="3C33FC03" w14:textId="77777777" w:rsidTr="00A21BD9">
        <w:tc>
          <w:tcPr>
            <w:tcW w:w="1477" w:type="pct"/>
            <w:vMerge w:val="restart"/>
            <w:vAlign w:val="center"/>
          </w:tcPr>
          <w:p w14:paraId="3A70F557" w14:textId="77777777" w:rsidR="002A125C" w:rsidRPr="00956B61" w:rsidRDefault="002A125C" w:rsidP="003070B3">
            <w:pPr>
              <w:keepNext/>
              <w:rPr>
                <w:noProof/>
              </w:rPr>
            </w:pPr>
            <w:r w:rsidRPr="00956B61">
              <w:rPr>
                <w:noProof/>
              </w:rPr>
              <w:t>Nervų sistemos sutrikimai</w:t>
            </w:r>
          </w:p>
        </w:tc>
        <w:tc>
          <w:tcPr>
            <w:tcW w:w="1005" w:type="pct"/>
            <w:vAlign w:val="center"/>
          </w:tcPr>
          <w:p w14:paraId="1A80D024" w14:textId="39D2925D" w:rsidR="002A125C" w:rsidRPr="00956B61" w:rsidRDefault="0094599A" w:rsidP="003070B3">
            <w:pPr>
              <w:keepNext/>
              <w:rPr>
                <w:noProof/>
              </w:rPr>
            </w:pPr>
            <w:r w:rsidRPr="009A017B">
              <w:rPr>
                <w:szCs w:val="22"/>
                <w:lang w:eastAsia="ja-JP"/>
              </w:rPr>
              <w:t>Labai dažnas</w:t>
            </w:r>
            <w:r w:rsidRPr="00956B61" w:rsidDel="0094599A">
              <w:rPr>
                <w:noProof/>
              </w:rPr>
              <w:t xml:space="preserve"> </w:t>
            </w:r>
          </w:p>
        </w:tc>
        <w:tc>
          <w:tcPr>
            <w:tcW w:w="2518" w:type="pct"/>
            <w:vAlign w:val="center"/>
          </w:tcPr>
          <w:p w14:paraId="5ABDBE22" w14:textId="064ADA67" w:rsidR="002A125C" w:rsidRPr="00956B61" w:rsidRDefault="002A125C" w:rsidP="003070B3">
            <w:pPr>
              <w:keepNext/>
              <w:rPr>
                <w:noProof/>
              </w:rPr>
            </w:pPr>
            <w:r w:rsidRPr="00956B61">
              <w:rPr>
                <w:noProof/>
              </w:rPr>
              <w:t>Galvos skausmas*</w:t>
            </w:r>
            <w:r w:rsidR="00947290">
              <w:rPr>
                <w:szCs w:val="22"/>
                <w:vertAlign w:val="superscript"/>
                <w:lang w:eastAsia="ja-JP"/>
              </w:rPr>
              <w:t>,</w:t>
            </w:r>
            <w:r w:rsidR="00947290" w:rsidRPr="00AF70D9">
              <w:rPr>
                <w:szCs w:val="22"/>
                <w:vertAlign w:val="superscript"/>
                <w:lang w:eastAsia="ja-JP"/>
              </w:rPr>
              <w:t>a</w:t>
            </w:r>
          </w:p>
        </w:tc>
      </w:tr>
      <w:tr w:rsidR="0094599A" w:rsidRPr="00956B61" w14:paraId="38488D85" w14:textId="77777777" w:rsidTr="00A21BD9">
        <w:trPr>
          <w:trHeight w:val="290"/>
        </w:trPr>
        <w:tc>
          <w:tcPr>
            <w:tcW w:w="1477" w:type="pct"/>
            <w:vMerge/>
            <w:vAlign w:val="center"/>
          </w:tcPr>
          <w:p w14:paraId="3157DAE1" w14:textId="77777777" w:rsidR="0094599A" w:rsidRPr="00956B61" w:rsidRDefault="0094599A" w:rsidP="003070B3">
            <w:pPr>
              <w:keepNext/>
              <w:rPr>
                <w:noProof/>
              </w:rPr>
            </w:pPr>
          </w:p>
        </w:tc>
        <w:tc>
          <w:tcPr>
            <w:tcW w:w="1005" w:type="pct"/>
            <w:vMerge w:val="restart"/>
            <w:vAlign w:val="center"/>
          </w:tcPr>
          <w:p w14:paraId="1274B0C6" w14:textId="77777777" w:rsidR="0094599A" w:rsidRPr="00956B61" w:rsidRDefault="0094599A" w:rsidP="003070B3">
            <w:pPr>
              <w:keepNext/>
              <w:rPr>
                <w:noProof/>
              </w:rPr>
            </w:pPr>
            <w:r w:rsidRPr="00956B61">
              <w:rPr>
                <w:noProof/>
              </w:rPr>
              <w:t>Dažn</w:t>
            </w:r>
            <w:r>
              <w:rPr>
                <w:noProof/>
              </w:rPr>
              <w:t>as</w:t>
            </w:r>
          </w:p>
        </w:tc>
        <w:tc>
          <w:tcPr>
            <w:tcW w:w="2518" w:type="pct"/>
            <w:vAlign w:val="center"/>
          </w:tcPr>
          <w:p w14:paraId="21AE56E7" w14:textId="77777777" w:rsidR="0094599A" w:rsidRPr="00956B61" w:rsidRDefault="0094599A" w:rsidP="003070B3">
            <w:pPr>
              <w:keepNext/>
              <w:rPr>
                <w:noProof/>
              </w:rPr>
            </w:pPr>
            <w:r w:rsidRPr="00956B61">
              <w:rPr>
                <w:noProof/>
              </w:rPr>
              <w:t>Migrena*</w:t>
            </w:r>
          </w:p>
        </w:tc>
      </w:tr>
      <w:tr w:rsidR="00FB1077" w:rsidRPr="00956B61" w14:paraId="4B8058D9" w14:textId="77777777" w:rsidTr="00A21BD9">
        <w:trPr>
          <w:trHeight w:val="516"/>
        </w:trPr>
        <w:tc>
          <w:tcPr>
            <w:tcW w:w="1477" w:type="pct"/>
            <w:vMerge/>
            <w:vAlign w:val="center"/>
          </w:tcPr>
          <w:p w14:paraId="526A0A98" w14:textId="77777777" w:rsidR="00FB1077" w:rsidRPr="00956B61" w:rsidRDefault="00FB1077" w:rsidP="003070B3">
            <w:pPr>
              <w:keepNext/>
              <w:rPr>
                <w:noProof/>
              </w:rPr>
            </w:pPr>
          </w:p>
        </w:tc>
        <w:tc>
          <w:tcPr>
            <w:tcW w:w="1005" w:type="pct"/>
            <w:vMerge/>
            <w:vAlign w:val="center"/>
          </w:tcPr>
          <w:p w14:paraId="49255CE8" w14:textId="77777777" w:rsidR="00FB1077" w:rsidRPr="00956B61" w:rsidRDefault="00FB1077" w:rsidP="003070B3">
            <w:pPr>
              <w:keepNext/>
              <w:rPr>
                <w:noProof/>
              </w:rPr>
            </w:pPr>
          </w:p>
        </w:tc>
        <w:tc>
          <w:tcPr>
            <w:tcW w:w="2518" w:type="pct"/>
            <w:vAlign w:val="center"/>
          </w:tcPr>
          <w:p w14:paraId="36ADFAEE" w14:textId="381F2F6F" w:rsidR="00FB1077" w:rsidRPr="00956B61" w:rsidRDefault="00FB1077" w:rsidP="000623DF">
            <w:pPr>
              <w:keepNext/>
              <w:rPr>
                <w:noProof/>
              </w:rPr>
            </w:pPr>
            <w:r w:rsidRPr="00956B61">
              <w:rPr>
                <w:noProof/>
              </w:rPr>
              <w:t xml:space="preserve">Įtampos </w:t>
            </w:r>
            <w:r w:rsidR="000623DF" w:rsidRPr="000623DF">
              <w:rPr>
                <w:noProof/>
              </w:rPr>
              <w:t xml:space="preserve">tipo </w:t>
            </w:r>
            <w:r w:rsidRPr="00956B61">
              <w:rPr>
                <w:noProof/>
              </w:rPr>
              <w:t>galvos skausmas*</w:t>
            </w:r>
          </w:p>
        </w:tc>
      </w:tr>
      <w:tr w:rsidR="002A125C" w:rsidRPr="00956B61" w14:paraId="7050591B" w14:textId="77777777" w:rsidTr="00A21BD9">
        <w:tc>
          <w:tcPr>
            <w:tcW w:w="1477" w:type="pct"/>
            <w:vAlign w:val="center"/>
          </w:tcPr>
          <w:p w14:paraId="15DD5540" w14:textId="77777777" w:rsidR="002A125C" w:rsidRPr="00956B61" w:rsidRDefault="002A125C" w:rsidP="003070B3">
            <w:pPr>
              <w:keepNext/>
              <w:rPr>
                <w:noProof/>
              </w:rPr>
            </w:pPr>
            <w:r w:rsidRPr="00956B61">
              <w:rPr>
                <w:noProof/>
              </w:rPr>
              <w:t>Kvėpavimo sistemos, krūtinės ląstos ir tarpuplaučio sutrikimai</w:t>
            </w:r>
          </w:p>
        </w:tc>
        <w:tc>
          <w:tcPr>
            <w:tcW w:w="1005" w:type="pct"/>
            <w:vAlign w:val="center"/>
          </w:tcPr>
          <w:p w14:paraId="671C389D" w14:textId="77777777" w:rsidR="002A125C" w:rsidRPr="00956B61" w:rsidRDefault="002A125C" w:rsidP="003070B3">
            <w:pPr>
              <w:keepNext/>
              <w:rPr>
                <w:noProof/>
              </w:rPr>
            </w:pPr>
            <w:r w:rsidRPr="00956B61">
              <w:rPr>
                <w:noProof/>
              </w:rPr>
              <w:t>Dažn</w:t>
            </w:r>
            <w:r>
              <w:rPr>
                <w:noProof/>
              </w:rPr>
              <w:t>as</w:t>
            </w:r>
          </w:p>
        </w:tc>
        <w:tc>
          <w:tcPr>
            <w:tcW w:w="2518" w:type="pct"/>
            <w:vAlign w:val="center"/>
          </w:tcPr>
          <w:p w14:paraId="40B4BA00" w14:textId="77777777" w:rsidR="002A125C" w:rsidRPr="00956B61" w:rsidRDefault="002A125C" w:rsidP="003070B3">
            <w:pPr>
              <w:keepNext/>
              <w:rPr>
                <w:noProof/>
              </w:rPr>
            </w:pPr>
            <w:r w:rsidRPr="00956B61">
              <w:rPr>
                <w:noProof/>
              </w:rPr>
              <w:t>Kosulys</w:t>
            </w:r>
          </w:p>
        </w:tc>
      </w:tr>
      <w:tr w:rsidR="002A125C" w:rsidRPr="00956B61" w14:paraId="42AD87FA" w14:textId="77777777" w:rsidTr="00A21BD9">
        <w:tc>
          <w:tcPr>
            <w:tcW w:w="1477" w:type="pct"/>
            <w:vMerge w:val="restart"/>
            <w:vAlign w:val="center"/>
          </w:tcPr>
          <w:p w14:paraId="5577491C" w14:textId="77777777" w:rsidR="002A125C" w:rsidRPr="00956B61" w:rsidRDefault="002A125C" w:rsidP="006B42C3">
            <w:pPr>
              <w:rPr>
                <w:noProof/>
              </w:rPr>
            </w:pPr>
            <w:r w:rsidRPr="00956B61">
              <w:rPr>
                <w:noProof/>
              </w:rPr>
              <w:t>Virškinimo trakto sutrikimai</w:t>
            </w:r>
          </w:p>
        </w:tc>
        <w:tc>
          <w:tcPr>
            <w:tcW w:w="1005" w:type="pct"/>
            <w:vMerge w:val="restart"/>
            <w:vAlign w:val="center"/>
          </w:tcPr>
          <w:p w14:paraId="5C3C8B04" w14:textId="77777777" w:rsidR="002A125C" w:rsidRPr="00956B61" w:rsidRDefault="002A125C" w:rsidP="006D1519">
            <w:pPr>
              <w:rPr>
                <w:noProof/>
              </w:rPr>
            </w:pPr>
            <w:r w:rsidRPr="00956B61">
              <w:rPr>
                <w:noProof/>
              </w:rPr>
              <w:t>Labai dažn</w:t>
            </w:r>
            <w:r>
              <w:rPr>
                <w:noProof/>
              </w:rPr>
              <w:t>as</w:t>
            </w:r>
          </w:p>
        </w:tc>
        <w:tc>
          <w:tcPr>
            <w:tcW w:w="2518" w:type="pct"/>
            <w:vAlign w:val="center"/>
          </w:tcPr>
          <w:p w14:paraId="19ADFC1C" w14:textId="77777777" w:rsidR="002A125C" w:rsidRPr="00956B61" w:rsidRDefault="002A125C" w:rsidP="006D1519">
            <w:pPr>
              <w:rPr>
                <w:noProof/>
              </w:rPr>
            </w:pPr>
            <w:r w:rsidRPr="00956B61">
              <w:rPr>
                <w:noProof/>
              </w:rPr>
              <w:t>Viduriavimas*</w:t>
            </w:r>
          </w:p>
        </w:tc>
      </w:tr>
      <w:tr w:rsidR="002A125C" w:rsidRPr="00956B61" w14:paraId="27A2952F" w14:textId="77777777" w:rsidTr="00A21BD9">
        <w:tc>
          <w:tcPr>
            <w:tcW w:w="1477" w:type="pct"/>
            <w:vMerge/>
            <w:vAlign w:val="center"/>
          </w:tcPr>
          <w:p w14:paraId="16465871" w14:textId="77777777" w:rsidR="002A125C" w:rsidRPr="00956B61" w:rsidRDefault="002A125C" w:rsidP="00BF1A15">
            <w:pPr>
              <w:rPr>
                <w:noProof/>
              </w:rPr>
            </w:pPr>
          </w:p>
        </w:tc>
        <w:tc>
          <w:tcPr>
            <w:tcW w:w="1005" w:type="pct"/>
            <w:vMerge/>
            <w:vAlign w:val="center"/>
          </w:tcPr>
          <w:p w14:paraId="23BB99A1" w14:textId="77777777" w:rsidR="002A125C" w:rsidRPr="00956B61" w:rsidRDefault="002A125C" w:rsidP="00BF1A15">
            <w:pPr>
              <w:rPr>
                <w:noProof/>
              </w:rPr>
            </w:pPr>
          </w:p>
        </w:tc>
        <w:tc>
          <w:tcPr>
            <w:tcW w:w="2518" w:type="pct"/>
            <w:vAlign w:val="center"/>
          </w:tcPr>
          <w:p w14:paraId="6F018044" w14:textId="77777777" w:rsidR="002A125C" w:rsidRPr="00956B61" w:rsidRDefault="002A125C" w:rsidP="00BF1A15">
            <w:pPr>
              <w:rPr>
                <w:noProof/>
              </w:rPr>
            </w:pPr>
            <w:r w:rsidRPr="00956B61">
              <w:rPr>
                <w:noProof/>
              </w:rPr>
              <w:t>Pykinimas*</w:t>
            </w:r>
          </w:p>
        </w:tc>
      </w:tr>
      <w:tr w:rsidR="002A125C" w:rsidRPr="00956B61" w14:paraId="31291DC8" w14:textId="77777777" w:rsidTr="00A21BD9">
        <w:tc>
          <w:tcPr>
            <w:tcW w:w="1477" w:type="pct"/>
            <w:vMerge/>
            <w:vAlign w:val="center"/>
          </w:tcPr>
          <w:p w14:paraId="2341F5E1" w14:textId="77777777" w:rsidR="002A125C" w:rsidRPr="00956B61" w:rsidRDefault="002A125C" w:rsidP="00BF1A15">
            <w:pPr>
              <w:rPr>
                <w:noProof/>
              </w:rPr>
            </w:pPr>
          </w:p>
        </w:tc>
        <w:tc>
          <w:tcPr>
            <w:tcW w:w="1005" w:type="pct"/>
            <w:vMerge w:val="restart"/>
            <w:vAlign w:val="center"/>
          </w:tcPr>
          <w:p w14:paraId="34828F5B" w14:textId="77777777" w:rsidR="002A125C" w:rsidRPr="00956B61" w:rsidRDefault="002A125C" w:rsidP="00BF1A15">
            <w:pPr>
              <w:rPr>
                <w:noProof/>
              </w:rPr>
            </w:pPr>
            <w:r w:rsidRPr="00956B61">
              <w:rPr>
                <w:noProof/>
              </w:rPr>
              <w:t>Dažn</w:t>
            </w:r>
            <w:r>
              <w:rPr>
                <w:noProof/>
              </w:rPr>
              <w:t>as</w:t>
            </w:r>
          </w:p>
        </w:tc>
        <w:tc>
          <w:tcPr>
            <w:tcW w:w="2518" w:type="pct"/>
            <w:vAlign w:val="center"/>
          </w:tcPr>
          <w:p w14:paraId="0FC26F00" w14:textId="77777777" w:rsidR="002A125C" w:rsidRPr="00956B61" w:rsidRDefault="002A125C" w:rsidP="00BF1A15">
            <w:pPr>
              <w:rPr>
                <w:noProof/>
              </w:rPr>
            </w:pPr>
            <w:r w:rsidRPr="00956B61">
              <w:rPr>
                <w:noProof/>
              </w:rPr>
              <w:t xml:space="preserve">Vėmimas* </w:t>
            </w:r>
          </w:p>
        </w:tc>
      </w:tr>
      <w:tr w:rsidR="002A125C" w:rsidRPr="00956B61" w14:paraId="4E13520E" w14:textId="77777777" w:rsidTr="00A21BD9">
        <w:tc>
          <w:tcPr>
            <w:tcW w:w="1477" w:type="pct"/>
            <w:vMerge/>
            <w:vAlign w:val="center"/>
          </w:tcPr>
          <w:p w14:paraId="11683FC6" w14:textId="77777777" w:rsidR="002A125C" w:rsidRPr="00956B61" w:rsidRDefault="002A125C" w:rsidP="00BF1A15">
            <w:pPr>
              <w:rPr>
                <w:noProof/>
              </w:rPr>
            </w:pPr>
          </w:p>
        </w:tc>
        <w:tc>
          <w:tcPr>
            <w:tcW w:w="1005" w:type="pct"/>
            <w:vMerge/>
            <w:vAlign w:val="center"/>
          </w:tcPr>
          <w:p w14:paraId="676358A8" w14:textId="77777777" w:rsidR="002A125C" w:rsidRPr="00956B61" w:rsidRDefault="002A125C" w:rsidP="00BF1A15">
            <w:pPr>
              <w:rPr>
                <w:noProof/>
              </w:rPr>
            </w:pPr>
          </w:p>
        </w:tc>
        <w:tc>
          <w:tcPr>
            <w:tcW w:w="2518" w:type="pct"/>
            <w:vAlign w:val="center"/>
          </w:tcPr>
          <w:p w14:paraId="694D1B0B" w14:textId="77777777" w:rsidR="002A125C" w:rsidRPr="00956B61" w:rsidRDefault="002A125C" w:rsidP="00BF1A15">
            <w:pPr>
              <w:rPr>
                <w:noProof/>
              </w:rPr>
            </w:pPr>
            <w:r w:rsidRPr="00956B61">
              <w:rPr>
                <w:noProof/>
              </w:rPr>
              <w:t>Dispepsija</w:t>
            </w:r>
          </w:p>
        </w:tc>
      </w:tr>
      <w:tr w:rsidR="002A125C" w:rsidRPr="00956B61" w14:paraId="1593F247" w14:textId="77777777" w:rsidTr="00A21BD9">
        <w:tc>
          <w:tcPr>
            <w:tcW w:w="1477" w:type="pct"/>
            <w:vMerge/>
            <w:vAlign w:val="center"/>
          </w:tcPr>
          <w:p w14:paraId="563FD3DA" w14:textId="77777777" w:rsidR="002A125C" w:rsidRPr="00956B61" w:rsidRDefault="002A125C" w:rsidP="00BF1A15">
            <w:pPr>
              <w:rPr>
                <w:noProof/>
              </w:rPr>
            </w:pPr>
          </w:p>
        </w:tc>
        <w:tc>
          <w:tcPr>
            <w:tcW w:w="1005" w:type="pct"/>
            <w:vMerge/>
            <w:vAlign w:val="center"/>
          </w:tcPr>
          <w:p w14:paraId="69AF3A32" w14:textId="77777777" w:rsidR="002A125C" w:rsidRPr="00956B61" w:rsidRDefault="002A125C" w:rsidP="00BF1A15">
            <w:pPr>
              <w:rPr>
                <w:noProof/>
              </w:rPr>
            </w:pPr>
          </w:p>
        </w:tc>
        <w:tc>
          <w:tcPr>
            <w:tcW w:w="2518" w:type="pct"/>
            <w:vAlign w:val="center"/>
          </w:tcPr>
          <w:p w14:paraId="02586E81" w14:textId="77777777" w:rsidR="002A125C" w:rsidRPr="00956B61" w:rsidRDefault="002A125C" w:rsidP="00BF1A15">
            <w:pPr>
              <w:rPr>
                <w:noProof/>
              </w:rPr>
            </w:pPr>
            <w:r w:rsidRPr="00956B61">
              <w:rPr>
                <w:noProof/>
              </w:rPr>
              <w:t>Dažnas tuštinimasis</w:t>
            </w:r>
          </w:p>
        </w:tc>
      </w:tr>
      <w:tr w:rsidR="002A125C" w:rsidRPr="00956B61" w14:paraId="7B257EBF" w14:textId="77777777" w:rsidTr="00A21BD9">
        <w:tc>
          <w:tcPr>
            <w:tcW w:w="1477" w:type="pct"/>
            <w:vMerge/>
            <w:vAlign w:val="center"/>
          </w:tcPr>
          <w:p w14:paraId="67C25619" w14:textId="77777777" w:rsidR="002A125C" w:rsidRPr="00956B61" w:rsidRDefault="002A125C" w:rsidP="00BF1A15">
            <w:pPr>
              <w:rPr>
                <w:noProof/>
              </w:rPr>
            </w:pPr>
          </w:p>
        </w:tc>
        <w:tc>
          <w:tcPr>
            <w:tcW w:w="1005" w:type="pct"/>
            <w:vMerge/>
            <w:vAlign w:val="center"/>
          </w:tcPr>
          <w:p w14:paraId="256DF8CA" w14:textId="77777777" w:rsidR="002A125C" w:rsidRPr="00956B61" w:rsidRDefault="002A125C" w:rsidP="00BF1A15">
            <w:pPr>
              <w:rPr>
                <w:noProof/>
              </w:rPr>
            </w:pPr>
          </w:p>
        </w:tc>
        <w:tc>
          <w:tcPr>
            <w:tcW w:w="2518" w:type="pct"/>
            <w:vAlign w:val="center"/>
          </w:tcPr>
          <w:p w14:paraId="06EE32F4" w14:textId="77777777" w:rsidR="002A125C" w:rsidRPr="00956B61" w:rsidRDefault="002A125C" w:rsidP="00BF1A15">
            <w:pPr>
              <w:rPr>
                <w:noProof/>
              </w:rPr>
            </w:pPr>
            <w:r w:rsidRPr="00956B61">
              <w:rPr>
                <w:noProof/>
              </w:rPr>
              <w:t>Viršutinės pilvo dalies skausmas*</w:t>
            </w:r>
          </w:p>
        </w:tc>
      </w:tr>
      <w:tr w:rsidR="002A125C" w:rsidRPr="00956B61" w14:paraId="1B6C0B1C" w14:textId="77777777" w:rsidTr="00A21BD9">
        <w:tc>
          <w:tcPr>
            <w:tcW w:w="1477" w:type="pct"/>
            <w:vMerge/>
            <w:vAlign w:val="center"/>
          </w:tcPr>
          <w:p w14:paraId="687C69DC" w14:textId="77777777" w:rsidR="002A125C" w:rsidRPr="00956B61" w:rsidRDefault="002A125C" w:rsidP="00BF1A15">
            <w:pPr>
              <w:rPr>
                <w:noProof/>
              </w:rPr>
            </w:pPr>
          </w:p>
        </w:tc>
        <w:tc>
          <w:tcPr>
            <w:tcW w:w="1005" w:type="pct"/>
            <w:vMerge/>
            <w:vAlign w:val="center"/>
          </w:tcPr>
          <w:p w14:paraId="07F5FC29" w14:textId="77777777" w:rsidR="002A125C" w:rsidRPr="00956B61" w:rsidRDefault="002A125C" w:rsidP="00BF1A15">
            <w:pPr>
              <w:rPr>
                <w:noProof/>
              </w:rPr>
            </w:pPr>
          </w:p>
        </w:tc>
        <w:tc>
          <w:tcPr>
            <w:tcW w:w="2518" w:type="pct"/>
            <w:vAlign w:val="center"/>
          </w:tcPr>
          <w:p w14:paraId="02D75F34" w14:textId="77777777" w:rsidR="002A125C" w:rsidRPr="00956B61" w:rsidRDefault="002A125C" w:rsidP="00BF1A15">
            <w:pPr>
              <w:rPr>
                <w:noProof/>
              </w:rPr>
            </w:pPr>
            <w:r w:rsidRPr="00956B61">
              <w:rPr>
                <w:noProof/>
              </w:rPr>
              <w:t xml:space="preserve">Gastroezofaginio refliukso liga </w:t>
            </w:r>
          </w:p>
        </w:tc>
      </w:tr>
      <w:tr w:rsidR="002A125C" w:rsidRPr="00956B61" w14:paraId="3EEC98EB" w14:textId="77777777" w:rsidTr="00A21BD9">
        <w:tc>
          <w:tcPr>
            <w:tcW w:w="1477" w:type="pct"/>
            <w:vMerge/>
            <w:vAlign w:val="center"/>
          </w:tcPr>
          <w:p w14:paraId="1AF2F403" w14:textId="77777777" w:rsidR="002A125C" w:rsidRPr="00956B61" w:rsidRDefault="002A125C" w:rsidP="006B42C3">
            <w:pPr>
              <w:rPr>
                <w:noProof/>
              </w:rPr>
            </w:pPr>
          </w:p>
        </w:tc>
        <w:tc>
          <w:tcPr>
            <w:tcW w:w="1005" w:type="pct"/>
            <w:vAlign w:val="center"/>
          </w:tcPr>
          <w:p w14:paraId="7587E277" w14:textId="77777777" w:rsidR="002A125C" w:rsidRPr="00956B61" w:rsidRDefault="002A125C" w:rsidP="006D1519">
            <w:pPr>
              <w:rPr>
                <w:noProof/>
              </w:rPr>
            </w:pPr>
            <w:r w:rsidRPr="00956B61">
              <w:rPr>
                <w:noProof/>
              </w:rPr>
              <w:t>Nedažn</w:t>
            </w:r>
            <w:r>
              <w:rPr>
                <w:noProof/>
              </w:rPr>
              <w:t>as</w:t>
            </w:r>
          </w:p>
        </w:tc>
        <w:tc>
          <w:tcPr>
            <w:tcW w:w="2518" w:type="pct"/>
            <w:vAlign w:val="center"/>
          </w:tcPr>
          <w:p w14:paraId="7907E517" w14:textId="77777777" w:rsidR="002A125C" w:rsidRPr="00956B61" w:rsidRDefault="002A125C" w:rsidP="006D1519">
            <w:pPr>
              <w:rPr>
                <w:noProof/>
              </w:rPr>
            </w:pPr>
            <w:r w:rsidRPr="00956B61">
              <w:rPr>
                <w:noProof/>
              </w:rPr>
              <w:t>Kraujavimas iš virškinimo trakto</w:t>
            </w:r>
          </w:p>
        </w:tc>
      </w:tr>
      <w:tr w:rsidR="002A125C" w:rsidRPr="00956B61" w14:paraId="3EA61F0C" w14:textId="77777777" w:rsidTr="00A21BD9">
        <w:trPr>
          <w:trHeight w:val="213"/>
        </w:trPr>
        <w:tc>
          <w:tcPr>
            <w:tcW w:w="1477" w:type="pct"/>
            <w:vMerge w:val="restart"/>
            <w:vAlign w:val="center"/>
          </w:tcPr>
          <w:p w14:paraId="15B34910" w14:textId="77777777" w:rsidR="002A125C" w:rsidRPr="00956B61" w:rsidRDefault="002A125C" w:rsidP="006B42C3">
            <w:pPr>
              <w:rPr>
                <w:noProof/>
              </w:rPr>
            </w:pPr>
            <w:r w:rsidRPr="00956B61">
              <w:rPr>
                <w:noProof/>
              </w:rPr>
              <w:t>Odos ir poodinio audinio sutrikimai</w:t>
            </w:r>
          </w:p>
        </w:tc>
        <w:tc>
          <w:tcPr>
            <w:tcW w:w="1005" w:type="pct"/>
            <w:vMerge w:val="restart"/>
            <w:vAlign w:val="center"/>
          </w:tcPr>
          <w:p w14:paraId="1A06AE8D" w14:textId="77777777" w:rsidR="002A125C" w:rsidRDefault="002A125C" w:rsidP="00287173">
            <w:pPr>
              <w:rPr>
                <w:noProof/>
              </w:rPr>
            </w:pPr>
            <w:r w:rsidRPr="00956B61">
              <w:rPr>
                <w:noProof/>
              </w:rPr>
              <w:t>Nedažn</w:t>
            </w:r>
            <w:r>
              <w:rPr>
                <w:noProof/>
              </w:rPr>
              <w:t>as</w:t>
            </w:r>
          </w:p>
        </w:tc>
        <w:tc>
          <w:tcPr>
            <w:tcW w:w="2518" w:type="pct"/>
            <w:vAlign w:val="center"/>
          </w:tcPr>
          <w:p w14:paraId="2CC93940" w14:textId="7D7F82FE" w:rsidR="002A125C" w:rsidRPr="00956B61" w:rsidRDefault="002A125C" w:rsidP="006D1519">
            <w:pPr>
              <w:rPr>
                <w:noProof/>
              </w:rPr>
            </w:pPr>
            <w:r w:rsidRPr="00956B61">
              <w:rPr>
                <w:noProof/>
              </w:rPr>
              <w:t>Išbėrimas</w:t>
            </w:r>
          </w:p>
        </w:tc>
      </w:tr>
      <w:tr w:rsidR="002A125C" w:rsidRPr="00956B61" w14:paraId="269D93CB" w14:textId="77777777" w:rsidTr="00A21BD9">
        <w:trPr>
          <w:trHeight w:val="213"/>
        </w:trPr>
        <w:tc>
          <w:tcPr>
            <w:tcW w:w="1477" w:type="pct"/>
            <w:vMerge/>
            <w:vAlign w:val="center"/>
          </w:tcPr>
          <w:p w14:paraId="0601DE30" w14:textId="77777777" w:rsidR="002A125C" w:rsidRPr="00956B61" w:rsidRDefault="002A125C" w:rsidP="006B42C3">
            <w:pPr>
              <w:rPr>
                <w:noProof/>
              </w:rPr>
            </w:pPr>
          </w:p>
        </w:tc>
        <w:tc>
          <w:tcPr>
            <w:tcW w:w="1005" w:type="pct"/>
            <w:vMerge/>
            <w:vAlign w:val="center"/>
          </w:tcPr>
          <w:p w14:paraId="10B58E37" w14:textId="77777777" w:rsidR="002A125C" w:rsidRPr="00956B61" w:rsidRDefault="002A125C" w:rsidP="00287173">
            <w:pPr>
              <w:rPr>
                <w:noProof/>
              </w:rPr>
            </w:pPr>
          </w:p>
        </w:tc>
        <w:tc>
          <w:tcPr>
            <w:tcW w:w="2518" w:type="pct"/>
            <w:vAlign w:val="center"/>
          </w:tcPr>
          <w:p w14:paraId="201D7EFE" w14:textId="77777777" w:rsidR="002A125C" w:rsidRPr="00956B61" w:rsidRDefault="002A125C" w:rsidP="006D1519">
            <w:pPr>
              <w:rPr>
                <w:noProof/>
              </w:rPr>
            </w:pPr>
            <w:r>
              <w:rPr>
                <w:noProof/>
              </w:rPr>
              <w:t>Dilgėlinė</w:t>
            </w:r>
          </w:p>
        </w:tc>
      </w:tr>
      <w:tr w:rsidR="002A125C" w:rsidRPr="00956B61" w14:paraId="198EBFE5" w14:textId="77777777" w:rsidTr="00A21BD9">
        <w:trPr>
          <w:trHeight w:val="382"/>
        </w:trPr>
        <w:tc>
          <w:tcPr>
            <w:tcW w:w="1477" w:type="pct"/>
            <w:vMerge/>
            <w:vAlign w:val="center"/>
          </w:tcPr>
          <w:p w14:paraId="063B8B19" w14:textId="77777777" w:rsidR="002A125C" w:rsidRPr="00956B61" w:rsidRDefault="002A125C" w:rsidP="006B42C3">
            <w:pPr>
              <w:rPr>
                <w:noProof/>
              </w:rPr>
            </w:pPr>
          </w:p>
        </w:tc>
        <w:tc>
          <w:tcPr>
            <w:tcW w:w="1005" w:type="pct"/>
            <w:vAlign w:val="center"/>
          </w:tcPr>
          <w:p w14:paraId="3553E1F9" w14:textId="77777777" w:rsidR="002A125C" w:rsidRPr="00956B61" w:rsidRDefault="002A125C" w:rsidP="006D1519">
            <w:pPr>
              <w:rPr>
                <w:noProof/>
              </w:rPr>
            </w:pPr>
            <w:r>
              <w:rPr>
                <w:noProof/>
              </w:rPr>
              <w:t>Dažnis nežinomas</w:t>
            </w:r>
          </w:p>
        </w:tc>
        <w:tc>
          <w:tcPr>
            <w:tcW w:w="2518" w:type="pct"/>
            <w:vAlign w:val="center"/>
          </w:tcPr>
          <w:p w14:paraId="6E10E785" w14:textId="77777777" w:rsidR="002A125C" w:rsidRPr="00956B61" w:rsidRDefault="002A125C" w:rsidP="006D1519">
            <w:pPr>
              <w:rPr>
                <w:noProof/>
              </w:rPr>
            </w:pPr>
            <w:r>
              <w:rPr>
                <w:noProof/>
              </w:rPr>
              <w:t>Angioneurozinė edema</w:t>
            </w:r>
          </w:p>
        </w:tc>
      </w:tr>
      <w:tr w:rsidR="002A125C" w:rsidRPr="00956B61" w14:paraId="0B04FF5D" w14:textId="77777777" w:rsidTr="00A21BD9">
        <w:tc>
          <w:tcPr>
            <w:tcW w:w="1477" w:type="pct"/>
            <w:vAlign w:val="center"/>
          </w:tcPr>
          <w:p w14:paraId="1464814C" w14:textId="77777777" w:rsidR="002A125C" w:rsidRPr="00956B61" w:rsidRDefault="002A125C" w:rsidP="006B42C3">
            <w:pPr>
              <w:rPr>
                <w:noProof/>
              </w:rPr>
            </w:pPr>
            <w:r w:rsidRPr="00956B61">
              <w:rPr>
                <w:noProof/>
              </w:rPr>
              <w:t>Skeleto, raumenų ir jungiamojo audinio sutrikimai</w:t>
            </w:r>
          </w:p>
        </w:tc>
        <w:tc>
          <w:tcPr>
            <w:tcW w:w="1005" w:type="pct"/>
            <w:vAlign w:val="center"/>
          </w:tcPr>
          <w:p w14:paraId="6EC0F090" w14:textId="77777777" w:rsidR="002A125C" w:rsidRPr="00956B61" w:rsidRDefault="002A125C" w:rsidP="006D1519">
            <w:pPr>
              <w:rPr>
                <w:noProof/>
              </w:rPr>
            </w:pPr>
            <w:r w:rsidRPr="00956B61">
              <w:rPr>
                <w:noProof/>
              </w:rPr>
              <w:t>Dažn</w:t>
            </w:r>
            <w:r>
              <w:rPr>
                <w:noProof/>
              </w:rPr>
              <w:t>as</w:t>
            </w:r>
          </w:p>
        </w:tc>
        <w:tc>
          <w:tcPr>
            <w:tcW w:w="2518" w:type="pct"/>
            <w:vAlign w:val="center"/>
          </w:tcPr>
          <w:p w14:paraId="7AD9A7BD" w14:textId="77777777" w:rsidR="002A125C" w:rsidRPr="00956B61" w:rsidRDefault="002A125C" w:rsidP="006D1519">
            <w:pPr>
              <w:rPr>
                <w:noProof/>
              </w:rPr>
            </w:pPr>
            <w:r w:rsidRPr="00956B61">
              <w:rPr>
                <w:noProof/>
              </w:rPr>
              <w:t>Nugaros skausmas*</w:t>
            </w:r>
          </w:p>
        </w:tc>
      </w:tr>
      <w:tr w:rsidR="002A125C" w:rsidRPr="00956B61" w14:paraId="0B889EB6" w14:textId="77777777" w:rsidTr="00A21BD9">
        <w:tc>
          <w:tcPr>
            <w:tcW w:w="1477" w:type="pct"/>
            <w:vAlign w:val="center"/>
          </w:tcPr>
          <w:p w14:paraId="59C55672" w14:textId="77777777" w:rsidR="002A125C" w:rsidRPr="00956B61" w:rsidRDefault="002A125C" w:rsidP="006B42C3">
            <w:pPr>
              <w:rPr>
                <w:noProof/>
              </w:rPr>
            </w:pPr>
            <w:r w:rsidRPr="00956B61">
              <w:rPr>
                <w:noProof/>
              </w:rPr>
              <w:t>Bendrieji sutrikimai ir vartojimo vietos pažeidimai</w:t>
            </w:r>
          </w:p>
        </w:tc>
        <w:tc>
          <w:tcPr>
            <w:tcW w:w="1005" w:type="pct"/>
            <w:vAlign w:val="center"/>
          </w:tcPr>
          <w:p w14:paraId="02922E15" w14:textId="77777777" w:rsidR="002A125C" w:rsidRPr="00956B61" w:rsidRDefault="002A125C" w:rsidP="006D1519">
            <w:pPr>
              <w:rPr>
                <w:noProof/>
              </w:rPr>
            </w:pPr>
            <w:r w:rsidRPr="00956B61">
              <w:rPr>
                <w:noProof/>
              </w:rPr>
              <w:t>Dažn</w:t>
            </w:r>
            <w:r>
              <w:rPr>
                <w:noProof/>
              </w:rPr>
              <w:t>as</w:t>
            </w:r>
          </w:p>
        </w:tc>
        <w:tc>
          <w:tcPr>
            <w:tcW w:w="2518" w:type="pct"/>
            <w:vAlign w:val="center"/>
          </w:tcPr>
          <w:p w14:paraId="3CFE86DD" w14:textId="77777777" w:rsidR="002A125C" w:rsidRPr="00956B61" w:rsidRDefault="002A125C" w:rsidP="006D1519">
            <w:pPr>
              <w:rPr>
                <w:noProof/>
              </w:rPr>
            </w:pPr>
            <w:r w:rsidRPr="00956B61">
              <w:rPr>
                <w:noProof/>
              </w:rPr>
              <w:t>Nuovargis</w:t>
            </w:r>
          </w:p>
        </w:tc>
      </w:tr>
      <w:tr w:rsidR="002A125C" w:rsidRPr="00956B61" w14:paraId="3E0BB38B" w14:textId="77777777" w:rsidTr="00A21BD9">
        <w:tc>
          <w:tcPr>
            <w:tcW w:w="1477" w:type="pct"/>
            <w:vAlign w:val="center"/>
          </w:tcPr>
          <w:p w14:paraId="133D6F1B" w14:textId="77777777" w:rsidR="002A125C" w:rsidRPr="00956B61" w:rsidRDefault="002A125C" w:rsidP="006B42C3">
            <w:pPr>
              <w:rPr>
                <w:noProof/>
              </w:rPr>
            </w:pPr>
            <w:r w:rsidRPr="00956B61">
              <w:rPr>
                <w:noProof/>
              </w:rPr>
              <w:t>Tyrimai</w:t>
            </w:r>
          </w:p>
        </w:tc>
        <w:tc>
          <w:tcPr>
            <w:tcW w:w="1005" w:type="pct"/>
            <w:vAlign w:val="center"/>
          </w:tcPr>
          <w:p w14:paraId="36DC211F" w14:textId="77777777" w:rsidR="002A125C" w:rsidRPr="00956B61" w:rsidRDefault="002A125C" w:rsidP="006D1519">
            <w:pPr>
              <w:rPr>
                <w:noProof/>
              </w:rPr>
            </w:pPr>
            <w:r w:rsidRPr="00956B61">
              <w:rPr>
                <w:noProof/>
              </w:rPr>
              <w:t>Nedažn</w:t>
            </w:r>
            <w:r>
              <w:rPr>
                <w:noProof/>
              </w:rPr>
              <w:t>as</w:t>
            </w:r>
          </w:p>
        </w:tc>
        <w:tc>
          <w:tcPr>
            <w:tcW w:w="2518" w:type="pct"/>
            <w:vAlign w:val="center"/>
          </w:tcPr>
          <w:p w14:paraId="35EF7296" w14:textId="77777777" w:rsidR="002A125C" w:rsidRPr="00956B61" w:rsidRDefault="002A125C" w:rsidP="006D1519">
            <w:pPr>
              <w:rPr>
                <w:noProof/>
              </w:rPr>
            </w:pPr>
            <w:r w:rsidRPr="00956B61">
              <w:rPr>
                <w:noProof/>
              </w:rPr>
              <w:t>Svorio sumažėjimas</w:t>
            </w:r>
          </w:p>
        </w:tc>
      </w:tr>
    </w:tbl>
    <w:p w14:paraId="61F3A72C" w14:textId="77777777" w:rsidR="003E2AD0" w:rsidRPr="006C5C1C" w:rsidRDefault="003E2AD0" w:rsidP="006B42C3">
      <w:pPr>
        <w:rPr>
          <w:noProof/>
          <w:sz w:val="20"/>
        </w:rPr>
      </w:pPr>
      <w:r w:rsidRPr="006C5C1C">
        <w:rPr>
          <w:noProof/>
          <w:sz w:val="20"/>
        </w:rPr>
        <w:t xml:space="preserve">* Mažiausiai viena iš šių nepageidaujamų reakcijų buvo </w:t>
      </w:r>
      <w:r w:rsidR="00035955" w:rsidRPr="006C5C1C">
        <w:rPr>
          <w:noProof/>
          <w:sz w:val="20"/>
        </w:rPr>
        <w:t xml:space="preserve">vertinta </w:t>
      </w:r>
      <w:r w:rsidRPr="006C5C1C">
        <w:rPr>
          <w:noProof/>
          <w:sz w:val="20"/>
        </w:rPr>
        <w:t>kaip sunki</w:t>
      </w:r>
    </w:p>
    <w:p w14:paraId="5B612E5B" w14:textId="77777777" w:rsidR="00092B7E" w:rsidRPr="006C5C1C" w:rsidRDefault="00293620" w:rsidP="00293620">
      <w:pPr>
        <w:rPr>
          <w:sz w:val="20"/>
          <w:lang w:val="pt-BR"/>
        </w:rPr>
      </w:pPr>
      <w:r w:rsidRPr="006C5C1C">
        <w:rPr>
          <w:sz w:val="20"/>
          <w:vertAlign w:val="superscript"/>
        </w:rPr>
        <w:t>a</w:t>
      </w:r>
      <w:r w:rsidRPr="006C5C1C">
        <w:rPr>
          <w:sz w:val="20"/>
        </w:rPr>
        <w:t xml:space="preserve"> Dažnis nurodytas kaip dažnas sergant PSA ir PSOR </w:t>
      </w:r>
    </w:p>
    <w:p w14:paraId="3A3C3E10" w14:textId="77777777" w:rsidR="00357E3B" w:rsidRDefault="00357E3B" w:rsidP="006D1519">
      <w:pPr>
        <w:pStyle w:val="Heading3"/>
        <w:rPr>
          <w:noProof/>
          <w:sz w:val="22"/>
          <w:szCs w:val="22"/>
        </w:rPr>
      </w:pPr>
    </w:p>
    <w:p w14:paraId="3425BFF5" w14:textId="77777777" w:rsidR="003E2AD0" w:rsidRPr="003070B3" w:rsidRDefault="001C4D21" w:rsidP="006D1519">
      <w:pPr>
        <w:pStyle w:val="Heading3"/>
        <w:rPr>
          <w:noProof/>
          <w:sz w:val="22"/>
          <w:szCs w:val="22"/>
        </w:rPr>
      </w:pPr>
      <w:r w:rsidRPr="003070B3">
        <w:rPr>
          <w:noProof/>
          <w:sz w:val="22"/>
          <w:szCs w:val="22"/>
        </w:rPr>
        <w:t>Atrinktų</w:t>
      </w:r>
      <w:r w:rsidR="003E2AD0" w:rsidRPr="003070B3">
        <w:rPr>
          <w:noProof/>
          <w:sz w:val="22"/>
          <w:szCs w:val="22"/>
        </w:rPr>
        <w:t xml:space="preserve"> nepageidaujamų reakcijų a</w:t>
      </w:r>
      <w:r w:rsidRPr="003070B3">
        <w:rPr>
          <w:noProof/>
          <w:sz w:val="22"/>
          <w:szCs w:val="22"/>
        </w:rPr>
        <w:t>pibūdinimas</w:t>
      </w:r>
    </w:p>
    <w:p w14:paraId="2741F32C" w14:textId="77777777" w:rsidR="002F6582" w:rsidRDefault="002F6582" w:rsidP="006B5126">
      <w:pPr>
        <w:tabs>
          <w:tab w:val="left" w:pos="567"/>
        </w:tabs>
        <w:autoSpaceDE w:val="0"/>
        <w:autoSpaceDN w:val="0"/>
        <w:adjustRightInd w:val="0"/>
        <w:rPr>
          <w:noProof/>
          <w:szCs w:val="22"/>
          <w:lang w:eastAsia="ja-JP"/>
        </w:rPr>
      </w:pPr>
    </w:p>
    <w:p w14:paraId="281A984E" w14:textId="77777777" w:rsidR="002F6582" w:rsidRPr="00BF0160" w:rsidRDefault="002F6582" w:rsidP="00BF0160">
      <w:pPr>
        <w:keepNext/>
        <w:tabs>
          <w:tab w:val="left" w:pos="567"/>
        </w:tabs>
        <w:autoSpaceDE w:val="0"/>
        <w:autoSpaceDN w:val="0"/>
        <w:adjustRightInd w:val="0"/>
        <w:rPr>
          <w:i/>
          <w:noProof/>
          <w:szCs w:val="22"/>
          <w:u w:val="single"/>
          <w:lang w:eastAsia="ja-JP"/>
        </w:rPr>
      </w:pPr>
      <w:r w:rsidRPr="00BF0160">
        <w:rPr>
          <w:i/>
          <w:noProof/>
          <w:u w:val="single"/>
        </w:rPr>
        <w:t>Psichikos sutrikimai</w:t>
      </w:r>
    </w:p>
    <w:p w14:paraId="1F51C074" w14:textId="77777777" w:rsidR="00092B7E" w:rsidRPr="00627E7F" w:rsidRDefault="00092B7E" w:rsidP="006B5126">
      <w:pPr>
        <w:tabs>
          <w:tab w:val="left" w:pos="567"/>
        </w:tabs>
        <w:autoSpaceDE w:val="0"/>
        <w:autoSpaceDN w:val="0"/>
        <w:adjustRightInd w:val="0"/>
        <w:rPr>
          <w:noProof/>
          <w:szCs w:val="22"/>
          <w:lang w:eastAsia="ja-JP"/>
        </w:rPr>
      </w:pPr>
      <w:r w:rsidRPr="00627E7F">
        <w:rPr>
          <w:noProof/>
          <w:szCs w:val="22"/>
          <w:lang w:eastAsia="ja-JP"/>
        </w:rPr>
        <w:t>Atliekant klinikinius tyrimus ir po vaistinio preparato pate</w:t>
      </w:r>
      <w:r w:rsidR="00BF1A15" w:rsidRPr="00627E7F">
        <w:rPr>
          <w:noProof/>
          <w:szCs w:val="22"/>
          <w:lang w:eastAsia="ja-JP"/>
        </w:rPr>
        <w:t>i</w:t>
      </w:r>
      <w:r w:rsidRPr="00627E7F">
        <w:rPr>
          <w:noProof/>
          <w:szCs w:val="22"/>
          <w:lang w:eastAsia="ja-JP"/>
        </w:rPr>
        <w:t xml:space="preserve">kimo į rinką gauta pranešimų apie nedažnus minčių apie savižudybę ir </w:t>
      </w:r>
      <w:r w:rsidR="009D5FE2" w:rsidRPr="00627E7F">
        <w:rPr>
          <w:noProof/>
          <w:szCs w:val="22"/>
          <w:lang w:eastAsia="ja-JP"/>
        </w:rPr>
        <w:t>bandymų nusižudyti</w:t>
      </w:r>
      <w:r w:rsidRPr="00627E7F">
        <w:rPr>
          <w:noProof/>
          <w:szCs w:val="22"/>
          <w:lang w:eastAsia="ja-JP"/>
        </w:rPr>
        <w:t xml:space="preserve"> atvejus, </w:t>
      </w:r>
      <w:r w:rsidR="009D5FE2" w:rsidRPr="00627E7F">
        <w:rPr>
          <w:noProof/>
          <w:szCs w:val="22"/>
          <w:lang w:eastAsia="ja-JP"/>
        </w:rPr>
        <w:t xml:space="preserve">o </w:t>
      </w:r>
      <w:r w:rsidRPr="00627E7F">
        <w:rPr>
          <w:noProof/>
          <w:szCs w:val="22"/>
          <w:lang w:eastAsia="ja-JP"/>
        </w:rPr>
        <w:t>po vaistinio preparato pate</w:t>
      </w:r>
      <w:r w:rsidR="00BF1A15" w:rsidRPr="00627E7F">
        <w:rPr>
          <w:noProof/>
          <w:szCs w:val="22"/>
          <w:lang w:eastAsia="ja-JP"/>
        </w:rPr>
        <w:t>i</w:t>
      </w:r>
      <w:r w:rsidRPr="00627E7F">
        <w:rPr>
          <w:noProof/>
          <w:szCs w:val="22"/>
          <w:lang w:eastAsia="ja-JP"/>
        </w:rPr>
        <w:t>kimo į rinką gautas pranešimas apie įvykdyt</w:t>
      </w:r>
      <w:r w:rsidR="009D5FE2" w:rsidRPr="00627E7F">
        <w:rPr>
          <w:noProof/>
          <w:szCs w:val="22"/>
          <w:lang w:eastAsia="ja-JP"/>
        </w:rPr>
        <w:t>ą</w:t>
      </w:r>
      <w:r w:rsidRPr="00627E7F">
        <w:rPr>
          <w:noProof/>
          <w:szCs w:val="22"/>
          <w:lang w:eastAsia="ja-JP"/>
        </w:rPr>
        <w:t xml:space="preserve"> savižudyb</w:t>
      </w:r>
      <w:r w:rsidR="009D5FE2" w:rsidRPr="00627E7F">
        <w:rPr>
          <w:noProof/>
          <w:szCs w:val="22"/>
          <w:lang w:eastAsia="ja-JP"/>
        </w:rPr>
        <w:t>ę</w:t>
      </w:r>
      <w:r w:rsidRPr="00627E7F">
        <w:rPr>
          <w:noProof/>
          <w:szCs w:val="22"/>
          <w:lang w:eastAsia="ja-JP"/>
        </w:rPr>
        <w:t xml:space="preserve">. </w:t>
      </w:r>
      <w:r w:rsidRPr="00627E7F">
        <w:rPr>
          <w:noProof/>
          <w:szCs w:val="22"/>
        </w:rPr>
        <w:t xml:space="preserve">Pacientams ir juos prižiūrintiems asmenims turi būti paaiškinta, kad jie turi informuoti vaistinį preparatą išrašiusį </w:t>
      </w:r>
      <w:r w:rsidR="00F43B95" w:rsidRPr="00627E7F">
        <w:rPr>
          <w:noProof/>
          <w:szCs w:val="22"/>
        </w:rPr>
        <w:t>gydytoją</w:t>
      </w:r>
      <w:r w:rsidRPr="00627E7F">
        <w:rPr>
          <w:noProof/>
          <w:szCs w:val="22"/>
        </w:rPr>
        <w:t xml:space="preserve"> apie </w:t>
      </w:r>
      <w:r w:rsidR="00FC750E" w:rsidRPr="00627E7F">
        <w:rPr>
          <w:noProof/>
          <w:szCs w:val="22"/>
        </w:rPr>
        <w:t xml:space="preserve">bet kokias </w:t>
      </w:r>
      <w:r w:rsidRPr="00627E7F">
        <w:rPr>
          <w:noProof/>
          <w:szCs w:val="22"/>
        </w:rPr>
        <w:t>mintis apie savižudybę</w:t>
      </w:r>
      <w:r w:rsidRPr="00627E7F">
        <w:rPr>
          <w:noProof/>
          <w:szCs w:val="22"/>
          <w:lang w:eastAsia="ja-JP"/>
        </w:rPr>
        <w:t xml:space="preserve"> (žr. 4.4 skyrių).</w:t>
      </w:r>
    </w:p>
    <w:p w14:paraId="1E50ECFF" w14:textId="77777777" w:rsidR="00092B7E" w:rsidRPr="00627E7F" w:rsidRDefault="00092B7E" w:rsidP="006B42C3">
      <w:pPr>
        <w:keepNext/>
        <w:tabs>
          <w:tab w:val="left" w:pos="180"/>
          <w:tab w:val="left" w:pos="4140"/>
        </w:tabs>
        <w:rPr>
          <w:rFonts w:eastAsia="Times New Roman"/>
          <w:b/>
          <w:i/>
          <w:noProof/>
          <w:szCs w:val="22"/>
          <w:u w:val="single"/>
        </w:rPr>
      </w:pPr>
    </w:p>
    <w:p w14:paraId="21A0B7B9" w14:textId="77777777" w:rsidR="003E2AD0" w:rsidRPr="003070B3" w:rsidRDefault="003E2AD0" w:rsidP="006D1519">
      <w:pPr>
        <w:pStyle w:val="Heading4"/>
        <w:rPr>
          <w:noProof/>
          <w:sz w:val="22"/>
          <w:szCs w:val="22"/>
        </w:rPr>
      </w:pPr>
      <w:r w:rsidRPr="003070B3">
        <w:rPr>
          <w:noProof/>
          <w:sz w:val="22"/>
          <w:szCs w:val="22"/>
        </w:rPr>
        <w:t>Kūno svorio mažėjimas</w:t>
      </w:r>
    </w:p>
    <w:p w14:paraId="2DB4F9D1" w14:textId="3C876C4D" w:rsidR="003E2AD0" w:rsidRDefault="003E2AD0" w:rsidP="000623DF">
      <w:pPr>
        <w:rPr>
          <w:szCs w:val="22"/>
        </w:rPr>
      </w:pPr>
      <w:r w:rsidRPr="00627E7F">
        <w:rPr>
          <w:noProof/>
          <w:szCs w:val="22"/>
        </w:rPr>
        <w:t>Klinikinių tyrimų metu buvo reguliariai tikriniamas pacientų svoris.</w:t>
      </w:r>
      <w:r w:rsidRPr="00627E7F">
        <w:rPr>
          <w:rFonts w:eastAsia="Times New Roman"/>
          <w:noProof/>
          <w:szCs w:val="22"/>
        </w:rPr>
        <w:t xml:space="preserve"> </w:t>
      </w:r>
      <w:r w:rsidRPr="00627E7F">
        <w:rPr>
          <w:noProof/>
          <w:szCs w:val="22"/>
        </w:rPr>
        <w:t xml:space="preserve">Vidutinis nustatytas svorio sumažėjimas </w:t>
      </w:r>
      <w:r w:rsidR="00357E3B">
        <w:rPr>
          <w:noProof/>
          <w:szCs w:val="22"/>
        </w:rPr>
        <w:t>PsA ir PSOR sergantiems</w:t>
      </w:r>
      <w:r w:rsidR="00A72842">
        <w:rPr>
          <w:noProof/>
          <w:szCs w:val="22"/>
        </w:rPr>
        <w:t xml:space="preserve"> suaugusiems</w:t>
      </w:r>
      <w:r w:rsidR="00357E3B">
        <w:rPr>
          <w:noProof/>
          <w:szCs w:val="22"/>
        </w:rPr>
        <w:t xml:space="preserve"> </w:t>
      </w:r>
      <w:r w:rsidRPr="00627E7F">
        <w:rPr>
          <w:noProof/>
          <w:szCs w:val="22"/>
        </w:rPr>
        <w:t>pacientams, gydytiems apremilastu ne ilgiau kaip 52 savaites, buvo 1,99 kg. Iš viso 14,3 % apremilastu gydytų pacientų svoris sumažėjo 5</w:t>
      </w:r>
      <w:r w:rsidRPr="00627E7F">
        <w:rPr>
          <w:noProof/>
          <w:szCs w:val="22"/>
        </w:rPr>
        <w:noBreakHyphen/>
        <w:t>10 %, 5,7 % apremilastu gydytų pacientų svoris sumažėjo</w:t>
      </w:r>
      <w:r w:rsidRPr="00627E7F">
        <w:rPr>
          <w:rFonts w:eastAsia="Times New Roman"/>
          <w:noProof/>
          <w:szCs w:val="22"/>
        </w:rPr>
        <w:t xml:space="preserve"> daugiau nei 10 %. </w:t>
      </w:r>
      <w:r w:rsidRPr="00627E7F">
        <w:rPr>
          <w:noProof/>
          <w:szCs w:val="22"/>
        </w:rPr>
        <w:t>Nė vienam iš šių pacientų svorio sumažėjimo sukeltų aiškių klinikinių pasekmių nenustatyta.</w:t>
      </w:r>
      <w:r w:rsidRPr="00627E7F">
        <w:rPr>
          <w:rFonts w:eastAsia="Times New Roman"/>
          <w:noProof/>
          <w:szCs w:val="22"/>
        </w:rPr>
        <w:t xml:space="preserve"> </w:t>
      </w:r>
      <w:r w:rsidRPr="00627E7F">
        <w:rPr>
          <w:noProof/>
          <w:szCs w:val="22"/>
        </w:rPr>
        <w:t>Dėl pasireiškusios svorio mažėjimo nepageidaujamos reakcijos gydymas buvo nutrauktas iš viso 0,1 % apremilastu gydytų pacientų.</w:t>
      </w:r>
      <w:r w:rsidR="00293620">
        <w:rPr>
          <w:noProof/>
          <w:szCs w:val="22"/>
        </w:rPr>
        <w:t xml:space="preserve"> </w:t>
      </w:r>
      <w:r w:rsidR="00293620" w:rsidRPr="0030672E">
        <w:rPr>
          <w:szCs w:val="22"/>
        </w:rPr>
        <w:t xml:space="preserve">Vidutinis stebėtas svorio </w:t>
      </w:r>
      <w:r w:rsidR="000623DF" w:rsidRPr="000623DF">
        <w:rPr>
          <w:szCs w:val="22"/>
        </w:rPr>
        <w:t xml:space="preserve">sumažėjimas </w:t>
      </w:r>
      <w:r w:rsidR="00293620" w:rsidRPr="0030672E">
        <w:rPr>
          <w:szCs w:val="22"/>
        </w:rPr>
        <w:t xml:space="preserve">52 savaites </w:t>
      </w:r>
      <w:proofErr w:type="spellStart"/>
      <w:r w:rsidR="00293620" w:rsidRPr="0030672E">
        <w:rPr>
          <w:szCs w:val="22"/>
        </w:rPr>
        <w:t>apremi</w:t>
      </w:r>
      <w:r w:rsidR="00991641">
        <w:rPr>
          <w:szCs w:val="22"/>
        </w:rPr>
        <w:t>l</w:t>
      </w:r>
      <w:r w:rsidR="00293620" w:rsidRPr="0030672E">
        <w:rPr>
          <w:szCs w:val="22"/>
        </w:rPr>
        <w:t>astu</w:t>
      </w:r>
      <w:proofErr w:type="spellEnd"/>
      <w:r w:rsidR="00293620" w:rsidRPr="0030672E">
        <w:rPr>
          <w:szCs w:val="22"/>
        </w:rPr>
        <w:t xml:space="preserve"> gydytiems BL sergantiems</w:t>
      </w:r>
      <w:r w:rsidR="00D176B9">
        <w:rPr>
          <w:szCs w:val="22"/>
        </w:rPr>
        <w:t xml:space="preserve"> suaugusiems</w:t>
      </w:r>
      <w:r w:rsidR="00293620" w:rsidRPr="0030672E">
        <w:rPr>
          <w:szCs w:val="22"/>
        </w:rPr>
        <w:t xml:space="preserve"> pacientams buvo 0,52 kg. Iš viso 11,8 % </w:t>
      </w:r>
      <w:proofErr w:type="spellStart"/>
      <w:r w:rsidR="00293620" w:rsidRPr="0030672E">
        <w:rPr>
          <w:szCs w:val="22"/>
        </w:rPr>
        <w:t>apremilastą</w:t>
      </w:r>
      <w:proofErr w:type="spellEnd"/>
      <w:r w:rsidR="00293620" w:rsidRPr="0030672E">
        <w:rPr>
          <w:szCs w:val="22"/>
        </w:rPr>
        <w:t xml:space="preserve"> vartojusių pacientų kūno svoris sumažėjo 5-10 %, o 3,8 % </w:t>
      </w:r>
      <w:proofErr w:type="spellStart"/>
      <w:r w:rsidR="00293620" w:rsidRPr="0030672E">
        <w:rPr>
          <w:szCs w:val="22"/>
        </w:rPr>
        <w:t>apremilastą</w:t>
      </w:r>
      <w:proofErr w:type="spellEnd"/>
      <w:r w:rsidR="00293620" w:rsidRPr="0030672E">
        <w:rPr>
          <w:szCs w:val="22"/>
        </w:rPr>
        <w:t xml:space="preserve"> vartojusių pacientų – daugiau kaip 10 %. Nė vienam iš šių pacientų akivaizdžių klinikinių svorio sumažėjimo pasekmių nenustatyta. Nė vienas iš pacientų nenutraukė tyrimo dėl nepageidaujamos sumažėjusio svorio reakcijos.</w:t>
      </w:r>
    </w:p>
    <w:p w14:paraId="12E096F4" w14:textId="77777777" w:rsidR="00293620" w:rsidRPr="00627E7F" w:rsidRDefault="00293620" w:rsidP="006D1519">
      <w:pPr>
        <w:tabs>
          <w:tab w:val="left" w:pos="180"/>
        </w:tabs>
        <w:rPr>
          <w:rFonts w:eastAsia="Times New Roman"/>
          <w:noProof/>
          <w:szCs w:val="22"/>
        </w:rPr>
      </w:pPr>
    </w:p>
    <w:p w14:paraId="4D0BC1D1" w14:textId="77777777" w:rsidR="003E2AD0" w:rsidRPr="00627E7F" w:rsidRDefault="003E2AD0" w:rsidP="006D1519">
      <w:pPr>
        <w:outlineLvl w:val="0"/>
        <w:rPr>
          <w:rFonts w:eastAsia="Times New Roman"/>
          <w:noProof/>
          <w:szCs w:val="22"/>
        </w:rPr>
      </w:pPr>
      <w:r w:rsidRPr="00627E7F">
        <w:rPr>
          <w:noProof/>
          <w:szCs w:val="22"/>
        </w:rPr>
        <w:t>Žr. papildomą 4.4 skyriuje pateikiamą įspėjimą, taikomą pacientams, kurie per mažai sveria gydymo pradžioje.</w:t>
      </w:r>
    </w:p>
    <w:p w14:paraId="57174B16" w14:textId="77777777" w:rsidR="003E2AD0" w:rsidRPr="00627E7F" w:rsidRDefault="003E2AD0" w:rsidP="006D1519">
      <w:pPr>
        <w:outlineLvl w:val="0"/>
        <w:rPr>
          <w:rFonts w:eastAsia="Times New Roman"/>
          <w:noProof/>
          <w:szCs w:val="22"/>
        </w:rPr>
      </w:pPr>
    </w:p>
    <w:p w14:paraId="33A874DE" w14:textId="5292D9BC" w:rsidR="003E2AD0" w:rsidRDefault="00213465" w:rsidP="00293328">
      <w:pPr>
        <w:pStyle w:val="Heading3"/>
        <w:rPr>
          <w:noProof/>
          <w:sz w:val="22"/>
          <w:szCs w:val="22"/>
        </w:rPr>
      </w:pPr>
      <w:r>
        <w:rPr>
          <w:noProof/>
          <w:sz w:val="22"/>
          <w:szCs w:val="22"/>
        </w:rPr>
        <w:t>Ypatingos populiacijos</w:t>
      </w:r>
    </w:p>
    <w:p w14:paraId="60983560" w14:textId="77777777" w:rsidR="00EC18D6" w:rsidRDefault="00EC18D6" w:rsidP="00EC72C1">
      <w:pPr>
        <w:keepNext/>
      </w:pPr>
    </w:p>
    <w:p w14:paraId="4A447DB7" w14:textId="77777777" w:rsidR="003E2AD0" w:rsidRPr="003070B3" w:rsidRDefault="001C4D21" w:rsidP="00293328">
      <w:pPr>
        <w:pStyle w:val="Heading4"/>
        <w:rPr>
          <w:noProof/>
          <w:sz w:val="22"/>
          <w:szCs w:val="22"/>
        </w:rPr>
      </w:pPr>
      <w:r w:rsidRPr="003070B3">
        <w:rPr>
          <w:noProof/>
          <w:sz w:val="22"/>
          <w:szCs w:val="22"/>
        </w:rPr>
        <w:t>Senyvi</w:t>
      </w:r>
      <w:r w:rsidR="003E2AD0" w:rsidRPr="003070B3">
        <w:rPr>
          <w:noProof/>
          <w:sz w:val="22"/>
          <w:szCs w:val="22"/>
        </w:rPr>
        <w:t xml:space="preserve"> pacientai</w:t>
      </w:r>
    </w:p>
    <w:p w14:paraId="4097A727" w14:textId="77777777" w:rsidR="00B66557" w:rsidRPr="00627E7F" w:rsidRDefault="00B66557" w:rsidP="002206F9">
      <w:pPr>
        <w:autoSpaceDE w:val="0"/>
        <w:autoSpaceDN w:val="0"/>
        <w:adjustRightInd w:val="0"/>
        <w:rPr>
          <w:rFonts w:eastAsia="Times New Roman"/>
          <w:szCs w:val="22"/>
        </w:rPr>
      </w:pPr>
      <w:r w:rsidRPr="00627E7F">
        <w:rPr>
          <w:szCs w:val="22"/>
          <w:lang w:eastAsia="ja-JP"/>
        </w:rPr>
        <w:t xml:space="preserve">Po vaistinio preparato pateikimo į rinką gauta pranešimų, kad </w:t>
      </w:r>
      <w:r w:rsidRPr="00627E7F">
        <w:rPr>
          <w:szCs w:val="22"/>
        </w:rPr>
        <w:t xml:space="preserve">senyviems, ≥ 65 metų pacientams, gali kilti didesnė </w:t>
      </w:r>
      <w:r w:rsidR="002206F9" w:rsidRPr="00627E7F">
        <w:rPr>
          <w:szCs w:val="22"/>
        </w:rPr>
        <w:t xml:space="preserve">tokių komplikacijų kaip </w:t>
      </w:r>
      <w:r w:rsidR="002206F9" w:rsidRPr="00627E7F">
        <w:rPr>
          <w:rFonts w:eastAsia="Times New Roman"/>
          <w:szCs w:val="22"/>
          <w:lang w:eastAsia="en-US"/>
        </w:rPr>
        <w:t>sunkus viduriavimas, pykinimas ir vėmimas rizika (žr.</w:t>
      </w:r>
      <w:r w:rsidR="006211F0" w:rsidRPr="00627E7F">
        <w:rPr>
          <w:rFonts w:eastAsia="Times New Roman"/>
          <w:szCs w:val="22"/>
          <w:lang w:eastAsia="en-US"/>
        </w:rPr>
        <w:t> </w:t>
      </w:r>
      <w:r w:rsidR="002206F9" w:rsidRPr="00627E7F">
        <w:rPr>
          <w:rFonts w:eastAsia="Times New Roman"/>
          <w:szCs w:val="22"/>
          <w:lang w:eastAsia="en-US"/>
        </w:rPr>
        <w:t xml:space="preserve">4.4 skyrių). </w:t>
      </w:r>
    </w:p>
    <w:p w14:paraId="14F45C8F" w14:textId="77777777" w:rsidR="001D160F" w:rsidRPr="00746366" w:rsidRDefault="001D160F" w:rsidP="001D160F">
      <w:pPr>
        <w:tabs>
          <w:tab w:val="left" w:pos="567"/>
        </w:tabs>
        <w:rPr>
          <w:rFonts w:eastAsia="Times New Roman"/>
          <w:lang w:eastAsia="en-US"/>
        </w:rPr>
      </w:pPr>
    </w:p>
    <w:p w14:paraId="7D8FA82C" w14:textId="77777777" w:rsidR="00EC18D6" w:rsidRDefault="001D160F" w:rsidP="00EC72C1">
      <w:pPr>
        <w:keepNext/>
        <w:widowControl w:val="0"/>
        <w:tabs>
          <w:tab w:val="left" w:pos="567"/>
        </w:tabs>
        <w:rPr>
          <w:rFonts w:eastAsia="Times New Roman"/>
          <w:i/>
          <w:u w:val="single"/>
          <w:lang w:eastAsia="en-US"/>
        </w:rPr>
      </w:pPr>
      <w:r w:rsidRPr="001D160F">
        <w:rPr>
          <w:rFonts w:eastAsia="Calibri"/>
          <w:i/>
          <w:u w:val="single"/>
          <w:lang w:eastAsia="en-US"/>
        </w:rPr>
        <w:t>Pacientai, kurių kepenų funkcija sutrikusi</w:t>
      </w:r>
    </w:p>
    <w:p w14:paraId="0B33921B" w14:textId="3C8D2BC6" w:rsidR="00EC18D6" w:rsidRDefault="001D160F" w:rsidP="00EC72C1">
      <w:pPr>
        <w:widowControl w:val="0"/>
        <w:tabs>
          <w:tab w:val="left" w:pos="567"/>
        </w:tabs>
        <w:rPr>
          <w:rFonts w:eastAsia="Times New Roman"/>
          <w:lang w:eastAsia="en-US"/>
        </w:rPr>
      </w:pPr>
      <w:proofErr w:type="spellStart"/>
      <w:r w:rsidRPr="001D160F">
        <w:rPr>
          <w:rFonts w:eastAsia="Calibri"/>
          <w:lang w:eastAsia="en-US"/>
        </w:rPr>
        <w:t>Apremilasto</w:t>
      </w:r>
      <w:proofErr w:type="spellEnd"/>
      <w:r w:rsidRPr="001D160F">
        <w:rPr>
          <w:rFonts w:eastAsia="Calibri"/>
          <w:lang w:eastAsia="en-US"/>
        </w:rPr>
        <w:t xml:space="preserve"> saugumas </w:t>
      </w:r>
      <w:proofErr w:type="spellStart"/>
      <w:r w:rsidRPr="001D160F">
        <w:rPr>
          <w:rFonts w:eastAsia="Calibri"/>
          <w:lang w:eastAsia="en-US"/>
        </w:rPr>
        <w:t>PsA</w:t>
      </w:r>
      <w:proofErr w:type="spellEnd"/>
      <w:r w:rsidR="00357E3B">
        <w:rPr>
          <w:rFonts w:eastAsia="Calibri"/>
          <w:lang w:eastAsia="en-US"/>
        </w:rPr>
        <w:t>,</w:t>
      </w:r>
      <w:r w:rsidRPr="001D160F">
        <w:rPr>
          <w:rFonts w:eastAsia="Calibri"/>
          <w:lang w:eastAsia="en-US"/>
        </w:rPr>
        <w:t xml:space="preserve"> PSOR </w:t>
      </w:r>
      <w:r w:rsidR="00357E3B">
        <w:rPr>
          <w:rFonts w:eastAsia="Calibri"/>
          <w:lang w:eastAsia="en-US"/>
        </w:rPr>
        <w:t xml:space="preserve">ar BL </w:t>
      </w:r>
      <w:r w:rsidRPr="001D160F">
        <w:rPr>
          <w:rFonts w:eastAsia="Calibri"/>
          <w:lang w:eastAsia="en-US"/>
        </w:rPr>
        <w:t>sergantiems pacientams, kuriems yra kepenų sutrikimas, neištirtas.</w:t>
      </w:r>
    </w:p>
    <w:p w14:paraId="5478BB7F" w14:textId="77777777" w:rsidR="00EC18D6" w:rsidRDefault="00EC18D6" w:rsidP="00EC72C1">
      <w:pPr>
        <w:widowControl w:val="0"/>
        <w:tabs>
          <w:tab w:val="left" w:pos="567"/>
        </w:tabs>
        <w:rPr>
          <w:lang w:eastAsia="en-US"/>
        </w:rPr>
      </w:pPr>
    </w:p>
    <w:p w14:paraId="36BDDEFD" w14:textId="77777777" w:rsidR="00EC18D6" w:rsidRDefault="001D160F" w:rsidP="00EC72C1">
      <w:pPr>
        <w:widowControl w:val="0"/>
        <w:tabs>
          <w:tab w:val="left" w:pos="567"/>
        </w:tabs>
        <w:rPr>
          <w:rFonts w:eastAsia="Times New Roman"/>
          <w:i/>
          <w:u w:val="single"/>
          <w:lang w:eastAsia="en-US"/>
        </w:rPr>
      </w:pPr>
      <w:r w:rsidRPr="001D160F">
        <w:rPr>
          <w:rFonts w:eastAsia="Calibri"/>
          <w:i/>
          <w:u w:val="single"/>
          <w:lang w:eastAsia="en-US"/>
        </w:rPr>
        <w:t xml:space="preserve">Pacientai, kurių inkstų funkcija sutrikusi </w:t>
      </w:r>
    </w:p>
    <w:p w14:paraId="2D20604F" w14:textId="1FD6E36D" w:rsidR="00EC18D6" w:rsidRDefault="001D160F" w:rsidP="00EC72C1">
      <w:pPr>
        <w:widowControl w:val="0"/>
        <w:tabs>
          <w:tab w:val="left" w:pos="567"/>
        </w:tabs>
        <w:rPr>
          <w:rFonts w:eastAsia="Calibri"/>
          <w:lang w:eastAsia="en-US"/>
        </w:rPr>
      </w:pPr>
      <w:proofErr w:type="spellStart"/>
      <w:r w:rsidRPr="001D160F">
        <w:rPr>
          <w:rFonts w:eastAsia="Calibri"/>
          <w:lang w:eastAsia="en-US"/>
        </w:rPr>
        <w:t>PsA</w:t>
      </w:r>
      <w:proofErr w:type="spellEnd"/>
      <w:r w:rsidR="00357E3B">
        <w:rPr>
          <w:rFonts w:eastAsia="Calibri"/>
          <w:lang w:eastAsia="en-US"/>
        </w:rPr>
        <w:t>,</w:t>
      </w:r>
      <w:r w:rsidRPr="001D160F">
        <w:rPr>
          <w:rFonts w:eastAsia="Calibri"/>
          <w:lang w:eastAsia="en-US"/>
        </w:rPr>
        <w:t xml:space="preserve"> PSOR </w:t>
      </w:r>
      <w:r w:rsidR="00357E3B">
        <w:rPr>
          <w:rFonts w:eastAsia="Calibri"/>
          <w:lang w:eastAsia="en-US"/>
        </w:rPr>
        <w:t xml:space="preserve">ar BL </w:t>
      </w:r>
      <w:r w:rsidRPr="001D160F">
        <w:rPr>
          <w:rFonts w:eastAsia="Calibri"/>
          <w:lang w:eastAsia="en-US"/>
        </w:rPr>
        <w:t>klinikinių tyrimų metu saugumo savybės, nustatytos pacientams, kuriems buvo nesunkus inkstų sutrikimas, buvo panaš</w:t>
      </w:r>
      <w:r w:rsidR="007B3970">
        <w:rPr>
          <w:rFonts w:eastAsia="Calibri"/>
          <w:lang w:eastAsia="en-US"/>
        </w:rPr>
        <w:t>io</w:t>
      </w:r>
      <w:r w:rsidRPr="001D160F">
        <w:rPr>
          <w:rFonts w:eastAsia="Calibri"/>
          <w:lang w:eastAsia="en-US"/>
        </w:rPr>
        <w:t xml:space="preserve">s kaip pacientams, kurių inkstų veikla buvo normali. </w:t>
      </w:r>
      <w:proofErr w:type="spellStart"/>
      <w:r w:rsidRPr="001D160F">
        <w:rPr>
          <w:rFonts w:eastAsia="Calibri"/>
          <w:lang w:eastAsia="en-US"/>
        </w:rPr>
        <w:t>Apremilasto</w:t>
      </w:r>
      <w:proofErr w:type="spellEnd"/>
      <w:r w:rsidRPr="001D160F">
        <w:rPr>
          <w:rFonts w:eastAsia="Calibri"/>
          <w:lang w:eastAsia="en-US"/>
        </w:rPr>
        <w:t xml:space="preserve"> saugumas </w:t>
      </w:r>
      <w:proofErr w:type="spellStart"/>
      <w:r w:rsidRPr="001D160F">
        <w:rPr>
          <w:rFonts w:eastAsia="Calibri"/>
          <w:lang w:eastAsia="en-US"/>
        </w:rPr>
        <w:t>PsA</w:t>
      </w:r>
      <w:proofErr w:type="spellEnd"/>
      <w:r w:rsidR="00357E3B">
        <w:rPr>
          <w:rFonts w:eastAsia="Calibri"/>
          <w:lang w:eastAsia="en-US"/>
        </w:rPr>
        <w:t>,</w:t>
      </w:r>
      <w:r w:rsidRPr="001D160F">
        <w:rPr>
          <w:rFonts w:eastAsia="Calibri"/>
          <w:lang w:eastAsia="en-US"/>
        </w:rPr>
        <w:t xml:space="preserve"> PSOR </w:t>
      </w:r>
      <w:r w:rsidR="00357E3B">
        <w:rPr>
          <w:rFonts w:eastAsia="Calibri"/>
          <w:lang w:eastAsia="en-US"/>
        </w:rPr>
        <w:t xml:space="preserve">ar BL </w:t>
      </w:r>
      <w:r w:rsidRPr="001D160F">
        <w:rPr>
          <w:rFonts w:eastAsia="Calibri"/>
          <w:lang w:eastAsia="en-US"/>
        </w:rPr>
        <w:t>sergantiems pacientams, kuriems yra vidutinio sunkumo arba sunkus inkstų sutrikimas, klinikiniais tyrimais neištirtas.</w:t>
      </w:r>
    </w:p>
    <w:p w14:paraId="55018FA0" w14:textId="77777777" w:rsidR="006847CE" w:rsidRDefault="006847CE" w:rsidP="00EC72C1">
      <w:pPr>
        <w:widowControl w:val="0"/>
        <w:tabs>
          <w:tab w:val="left" w:pos="567"/>
        </w:tabs>
        <w:rPr>
          <w:rFonts w:eastAsia="Calibri"/>
          <w:lang w:eastAsia="en-US"/>
        </w:rPr>
      </w:pPr>
    </w:p>
    <w:p w14:paraId="44DC82A4" w14:textId="77777777" w:rsidR="006847CE" w:rsidRPr="006847CE" w:rsidRDefault="006847CE" w:rsidP="006847CE">
      <w:pPr>
        <w:widowControl w:val="0"/>
        <w:tabs>
          <w:tab w:val="left" w:pos="567"/>
        </w:tabs>
        <w:rPr>
          <w:rFonts w:eastAsia="Times New Roman"/>
          <w:i/>
          <w:noProof/>
          <w:szCs w:val="22"/>
          <w:u w:val="single"/>
        </w:rPr>
      </w:pPr>
      <w:r w:rsidRPr="006847CE">
        <w:rPr>
          <w:rFonts w:eastAsia="Times New Roman"/>
          <w:i/>
          <w:noProof/>
          <w:szCs w:val="22"/>
          <w:u w:val="single"/>
        </w:rPr>
        <w:t>Vaikai</w:t>
      </w:r>
    </w:p>
    <w:p w14:paraId="0FDC765D" w14:textId="5A8CB880" w:rsidR="006847CE" w:rsidRDefault="006847CE" w:rsidP="006847CE">
      <w:pPr>
        <w:widowControl w:val="0"/>
        <w:tabs>
          <w:tab w:val="left" w:pos="567"/>
        </w:tabs>
        <w:rPr>
          <w:rFonts w:eastAsia="Times New Roman"/>
          <w:noProof/>
          <w:szCs w:val="22"/>
        </w:rPr>
      </w:pPr>
      <w:r w:rsidRPr="006847CE">
        <w:rPr>
          <w:rFonts w:eastAsia="Times New Roman"/>
          <w:noProof/>
          <w:szCs w:val="22"/>
        </w:rPr>
        <w:t>Apremilasto saugumas įvertintas 52 savaites trukusiame klinikiniame tyrime su 6–17 metų vaikais, sergančiais vidutinio sunkumo arba sunkia paprastąja psoriaze (tyrimas SPROUT). Per tyrimą stebėti apremilasto saugumo duomenys atitiko anksčiau nustatytus suaugusių pacientų, sergančių vidutinio sunkumo arba sunkia paprastąja psoriaze, saugumo duomenis.</w:t>
      </w:r>
    </w:p>
    <w:p w14:paraId="4E1B8CB7" w14:textId="77777777" w:rsidR="00EC18D6" w:rsidRDefault="00EC18D6" w:rsidP="00EC72C1">
      <w:pPr>
        <w:widowControl w:val="0"/>
        <w:autoSpaceDE w:val="0"/>
        <w:autoSpaceDN w:val="0"/>
        <w:adjustRightInd w:val="0"/>
        <w:rPr>
          <w:rFonts w:eastAsia="Times New Roman"/>
          <w:noProof/>
          <w:szCs w:val="22"/>
          <w:u w:val="single"/>
        </w:rPr>
      </w:pPr>
    </w:p>
    <w:p w14:paraId="11F23667" w14:textId="77777777" w:rsidR="00EC18D6" w:rsidRDefault="003E2AD0" w:rsidP="00EC72C1">
      <w:pPr>
        <w:pStyle w:val="Heading3"/>
        <w:widowControl w:val="0"/>
        <w:rPr>
          <w:noProof/>
          <w:sz w:val="22"/>
          <w:szCs w:val="22"/>
        </w:rPr>
      </w:pPr>
      <w:r w:rsidRPr="003070B3">
        <w:rPr>
          <w:noProof/>
          <w:sz w:val="22"/>
          <w:szCs w:val="22"/>
        </w:rPr>
        <w:t>Pranešimas apie įtariamas nepageidaujamas reakcijas</w:t>
      </w:r>
    </w:p>
    <w:p w14:paraId="141DD2CE" w14:textId="77777777" w:rsidR="00EC18D6" w:rsidRDefault="00EC18D6" w:rsidP="00EC72C1">
      <w:pPr>
        <w:keepNext/>
        <w:widowControl w:val="0"/>
        <w:autoSpaceDE w:val="0"/>
        <w:autoSpaceDN w:val="0"/>
        <w:adjustRightInd w:val="0"/>
        <w:rPr>
          <w:noProof/>
          <w:szCs w:val="22"/>
        </w:rPr>
      </w:pPr>
    </w:p>
    <w:p w14:paraId="572CE3F4" w14:textId="77777777" w:rsidR="00EC18D6" w:rsidRDefault="003E2AD0" w:rsidP="00EC72C1">
      <w:pPr>
        <w:widowControl w:val="0"/>
        <w:autoSpaceDE w:val="0"/>
        <w:autoSpaceDN w:val="0"/>
        <w:adjustRightInd w:val="0"/>
        <w:rPr>
          <w:rFonts w:eastAsia="Times New Roman"/>
          <w:noProof/>
          <w:szCs w:val="22"/>
        </w:rPr>
      </w:pPr>
      <w:r w:rsidRPr="00627E7F">
        <w:rPr>
          <w:noProof/>
          <w:szCs w:val="22"/>
        </w:rPr>
        <w:t>Svarbu pranešti apie įtariamas nepageidaujamas reakcijas po vaistinio preparato registracijos,</w:t>
      </w:r>
      <w:r w:rsidRPr="00627E7F">
        <w:rPr>
          <w:rFonts w:eastAsia="Times New Roman"/>
          <w:noProof/>
          <w:szCs w:val="22"/>
        </w:rPr>
        <w:t xml:space="preserve"> nes tai le</w:t>
      </w:r>
      <w:r w:rsidRPr="00627E7F">
        <w:rPr>
          <w:noProof/>
          <w:szCs w:val="22"/>
        </w:rPr>
        <w:t>idžia nuolat stebėti vaistinio preparato naudos ir rizikos santykį.</w:t>
      </w:r>
      <w:r w:rsidRPr="00627E7F">
        <w:rPr>
          <w:rFonts w:eastAsia="Times New Roman"/>
          <w:noProof/>
          <w:szCs w:val="22"/>
        </w:rPr>
        <w:t xml:space="preserve"> </w:t>
      </w:r>
      <w:r w:rsidRPr="00627E7F">
        <w:rPr>
          <w:noProof/>
          <w:szCs w:val="22"/>
        </w:rPr>
        <w:t xml:space="preserve">Sveikatos priežiūros specialistai turi pranešti apie bet kokias įtariamas nepageidaujamas reakcijas naudodamiesi </w:t>
      </w:r>
      <w:r w:rsidR="00BB74AC" w:rsidRPr="006C5C1C">
        <w:rPr>
          <w:noProof/>
          <w:color w:val="0000FF"/>
          <w:szCs w:val="22"/>
          <w:highlight w:val="lightGray"/>
          <w:u w:val="single"/>
        </w:rPr>
        <w:t>V priede</w:t>
      </w:r>
      <w:r w:rsidRPr="008D4DBD">
        <w:rPr>
          <w:rFonts w:eastAsia="Times New Roman"/>
          <w:noProof/>
          <w:szCs w:val="22"/>
          <w:highlight w:val="lightGray"/>
        </w:rPr>
        <w:t xml:space="preserve"> nurodyta nacionaline pranešimo sistema</w:t>
      </w:r>
      <w:r w:rsidRPr="00627E7F">
        <w:rPr>
          <w:rFonts w:eastAsia="Times New Roman"/>
          <w:noProof/>
          <w:szCs w:val="22"/>
        </w:rPr>
        <w:t>.</w:t>
      </w:r>
    </w:p>
    <w:p w14:paraId="7031ED8A" w14:textId="77777777" w:rsidR="00EC18D6" w:rsidRDefault="00EC18D6" w:rsidP="00EC72C1">
      <w:pPr>
        <w:widowControl w:val="0"/>
        <w:outlineLvl w:val="0"/>
        <w:rPr>
          <w:rFonts w:eastAsia="Times New Roman"/>
          <w:noProof/>
          <w:szCs w:val="22"/>
        </w:rPr>
      </w:pPr>
    </w:p>
    <w:p w14:paraId="4672C889" w14:textId="77777777" w:rsidR="00EC18D6" w:rsidRDefault="003E2AD0" w:rsidP="00EC72C1">
      <w:pPr>
        <w:pStyle w:val="Heading2"/>
        <w:keepNext w:val="0"/>
        <w:widowControl w:val="0"/>
        <w:rPr>
          <w:noProof/>
          <w:sz w:val="22"/>
          <w:szCs w:val="22"/>
        </w:rPr>
      </w:pPr>
      <w:r w:rsidRPr="003070B3">
        <w:rPr>
          <w:noProof/>
          <w:sz w:val="22"/>
          <w:szCs w:val="22"/>
        </w:rPr>
        <w:t>4.9</w:t>
      </w:r>
      <w:r w:rsidRPr="003070B3">
        <w:rPr>
          <w:noProof/>
          <w:sz w:val="22"/>
          <w:szCs w:val="22"/>
        </w:rPr>
        <w:tab/>
        <w:t>Perdozavimas</w:t>
      </w:r>
    </w:p>
    <w:p w14:paraId="3C83FDEC" w14:textId="77777777" w:rsidR="00EC18D6" w:rsidRDefault="00EC18D6" w:rsidP="00EC72C1">
      <w:pPr>
        <w:widowControl w:val="0"/>
        <w:ind w:left="567" w:hanging="567"/>
        <w:outlineLvl w:val="0"/>
        <w:rPr>
          <w:rFonts w:eastAsia="Times New Roman"/>
          <w:noProof/>
          <w:szCs w:val="22"/>
        </w:rPr>
      </w:pPr>
    </w:p>
    <w:p w14:paraId="2EB10B85" w14:textId="77777777" w:rsidR="00EC18D6" w:rsidRDefault="003E2AD0" w:rsidP="00EC72C1">
      <w:pPr>
        <w:widowControl w:val="0"/>
        <w:autoSpaceDE w:val="0"/>
        <w:autoSpaceDN w:val="0"/>
        <w:adjustRightInd w:val="0"/>
        <w:rPr>
          <w:rFonts w:eastAsia="Times New Roman"/>
          <w:noProof/>
          <w:szCs w:val="22"/>
        </w:rPr>
      </w:pPr>
      <w:r w:rsidRPr="00627E7F">
        <w:rPr>
          <w:noProof/>
          <w:szCs w:val="22"/>
        </w:rPr>
        <w:t>Apremilastas buvo tiriamas sveikiems tiriamiesiems 4,5 dienos vartojant didžiausią 100 mg bendrą paros dozę (skiriamą po 50 mg du kartus per parą)</w:t>
      </w:r>
      <w:r w:rsidR="003B775F" w:rsidRPr="00627E7F">
        <w:rPr>
          <w:rFonts w:eastAsia="Times New Roman"/>
          <w:noProof/>
          <w:szCs w:val="22"/>
        </w:rPr>
        <w:t xml:space="preserve">. Toks dozavimas </w:t>
      </w:r>
      <w:r w:rsidRPr="00627E7F">
        <w:rPr>
          <w:rFonts w:eastAsia="Times New Roman"/>
          <w:noProof/>
          <w:szCs w:val="22"/>
        </w:rPr>
        <w:t>toksinio poveikio ne</w:t>
      </w:r>
      <w:r w:rsidR="003B775F" w:rsidRPr="00627E7F">
        <w:rPr>
          <w:noProof/>
          <w:szCs w:val="22"/>
        </w:rPr>
        <w:t>sukėlė</w:t>
      </w:r>
      <w:r w:rsidRPr="00627E7F">
        <w:rPr>
          <w:rFonts w:eastAsia="Times New Roman"/>
          <w:noProof/>
          <w:szCs w:val="22"/>
        </w:rPr>
        <w:t xml:space="preserve">. </w:t>
      </w:r>
      <w:r w:rsidRPr="00627E7F">
        <w:rPr>
          <w:noProof/>
          <w:szCs w:val="22"/>
        </w:rPr>
        <w:t>Perdozavus, rekomenduojama stebėti, ar pacientui nepasireiškia nepageidaujamo poveikio požymių ar simptomų ir nedelsiant pradėti atitinkamą simptominį gydymą.</w:t>
      </w:r>
      <w:r w:rsidRPr="00627E7F">
        <w:rPr>
          <w:rFonts w:eastAsia="Times New Roman"/>
          <w:noProof/>
          <w:szCs w:val="22"/>
        </w:rPr>
        <w:t xml:space="preserve"> </w:t>
      </w:r>
      <w:r w:rsidRPr="00627E7F">
        <w:rPr>
          <w:noProof/>
          <w:szCs w:val="22"/>
        </w:rPr>
        <w:t>Perdozavus, patartina taikyti simptominę ir palaikomąją terapiją.</w:t>
      </w:r>
    </w:p>
    <w:p w14:paraId="5913BD6A" w14:textId="77777777" w:rsidR="00EC18D6" w:rsidRDefault="00EC18D6" w:rsidP="00EC72C1">
      <w:pPr>
        <w:widowControl w:val="0"/>
        <w:autoSpaceDE w:val="0"/>
        <w:autoSpaceDN w:val="0"/>
        <w:adjustRightInd w:val="0"/>
        <w:rPr>
          <w:rFonts w:eastAsia="Times New Roman"/>
          <w:noProof/>
          <w:szCs w:val="22"/>
        </w:rPr>
      </w:pPr>
    </w:p>
    <w:p w14:paraId="65566C03" w14:textId="77777777" w:rsidR="00EC18D6" w:rsidRDefault="00EC18D6" w:rsidP="00EC72C1">
      <w:pPr>
        <w:widowControl w:val="0"/>
        <w:autoSpaceDE w:val="0"/>
        <w:autoSpaceDN w:val="0"/>
        <w:adjustRightInd w:val="0"/>
        <w:rPr>
          <w:rFonts w:eastAsia="Times New Roman"/>
          <w:noProof/>
          <w:szCs w:val="22"/>
        </w:rPr>
      </w:pPr>
    </w:p>
    <w:p w14:paraId="3F7AAD7F" w14:textId="77777777" w:rsidR="00EC18D6" w:rsidRDefault="003E2AD0" w:rsidP="00EC72C1">
      <w:pPr>
        <w:pStyle w:val="Heading1"/>
        <w:keepNext w:val="0"/>
        <w:widowControl w:val="0"/>
        <w:suppressAutoHyphens w:val="0"/>
        <w:rPr>
          <w:noProof/>
          <w:sz w:val="22"/>
          <w:szCs w:val="22"/>
        </w:rPr>
      </w:pPr>
      <w:r w:rsidRPr="003070B3">
        <w:rPr>
          <w:noProof/>
          <w:sz w:val="22"/>
          <w:szCs w:val="22"/>
        </w:rPr>
        <w:t>5.</w:t>
      </w:r>
      <w:r w:rsidRPr="003070B3">
        <w:rPr>
          <w:noProof/>
          <w:sz w:val="22"/>
          <w:szCs w:val="22"/>
        </w:rPr>
        <w:tab/>
        <w:t xml:space="preserve">FARMAKOLOGINĖS </w:t>
      </w:r>
      <w:r w:rsidR="00DD5519" w:rsidRPr="003070B3">
        <w:rPr>
          <w:noProof/>
          <w:sz w:val="22"/>
          <w:szCs w:val="22"/>
        </w:rPr>
        <w:t>SAVYBĖS</w:t>
      </w:r>
    </w:p>
    <w:p w14:paraId="605EA505" w14:textId="77777777" w:rsidR="00EC18D6" w:rsidRDefault="00EC18D6" w:rsidP="00EC72C1">
      <w:pPr>
        <w:widowControl w:val="0"/>
        <w:ind w:left="567" w:hanging="567"/>
        <w:rPr>
          <w:rFonts w:eastAsia="Times New Roman"/>
          <w:noProof/>
          <w:szCs w:val="22"/>
        </w:rPr>
      </w:pPr>
    </w:p>
    <w:p w14:paraId="29EDA063" w14:textId="77777777" w:rsidR="00EC18D6" w:rsidRDefault="003E2AD0" w:rsidP="00EC72C1">
      <w:pPr>
        <w:pStyle w:val="Heading2"/>
        <w:keepNext w:val="0"/>
        <w:widowControl w:val="0"/>
        <w:rPr>
          <w:noProof/>
          <w:sz w:val="22"/>
          <w:szCs w:val="22"/>
        </w:rPr>
      </w:pPr>
      <w:r w:rsidRPr="003070B3">
        <w:rPr>
          <w:noProof/>
          <w:sz w:val="22"/>
          <w:szCs w:val="22"/>
        </w:rPr>
        <w:t>5.1</w:t>
      </w:r>
      <w:r w:rsidRPr="003070B3">
        <w:rPr>
          <w:noProof/>
          <w:sz w:val="22"/>
          <w:szCs w:val="22"/>
        </w:rPr>
        <w:tab/>
        <w:t>Farmakodinaminės savybės</w:t>
      </w:r>
    </w:p>
    <w:p w14:paraId="1C2EBB33" w14:textId="77777777" w:rsidR="00EC18D6" w:rsidRDefault="00EC18D6" w:rsidP="00EC72C1">
      <w:pPr>
        <w:widowControl w:val="0"/>
        <w:ind w:left="567" w:hanging="567"/>
        <w:outlineLvl w:val="0"/>
        <w:rPr>
          <w:rFonts w:eastAsia="Times New Roman"/>
          <w:noProof/>
          <w:szCs w:val="24"/>
        </w:rPr>
      </w:pPr>
    </w:p>
    <w:p w14:paraId="47D06712" w14:textId="77777777" w:rsidR="00EC18D6" w:rsidRDefault="003E2AD0" w:rsidP="00EC72C1">
      <w:pPr>
        <w:widowControl w:val="0"/>
        <w:rPr>
          <w:noProof/>
        </w:rPr>
      </w:pPr>
      <w:r w:rsidRPr="00956B61">
        <w:rPr>
          <w:noProof/>
        </w:rPr>
        <w:t xml:space="preserve">Farmakoterapinė grupė – </w:t>
      </w:r>
      <w:r w:rsidR="00303EC9" w:rsidRPr="00956B61">
        <w:rPr>
          <w:noProof/>
        </w:rPr>
        <w:t xml:space="preserve">imunosupresantai, </w:t>
      </w:r>
      <w:r w:rsidRPr="00956B61">
        <w:rPr>
          <w:noProof/>
        </w:rPr>
        <w:t>s</w:t>
      </w:r>
      <w:hyperlink r:id="rId12" w:history="1">
        <w:r w:rsidRPr="00956B61">
          <w:rPr>
            <w:noProof/>
          </w:rPr>
          <w:t>elektyvieji imunosupresantai</w:t>
        </w:r>
      </w:hyperlink>
      <w:r w:rsidRPr="00956B61">
        <w:rPr>
          <w:noProof/>
        </w:rPr>
        <w:t>, ATC kodas</w:t>
      </w:r>
      <w:r w:rsidR="00877D17" w:rsidRPr="00956B61">
        <w:rPr>
          <w:noProof/>
        </w:rPr>
        <w:t xml:space="preserve"> –</w:t>
      </w:r>
      <w:r w:rsidRPr="00956B61">
        <w:rPr>
          <w:noProof/>
        </w:rPr>
        <w:t xml:space="preserve"> </w:t>
      </w:r>
      <w:r w:rsidR="00D255B5" w:rsidRPr="00956B61">
        <w:rPr>
          <w:bCs/>
          <w:noProof/>
        </w:rPr>
        <w:t>L04AA32</w:t>
      </w:r>
      <w:r w:rsidR="0003017F" w:rsidRPr="00956B61">
        <w:rPr>
          <w:bCs/>
          <w:noProof/>
        </w:rPr>
        <w:t>.</w:t>
      </w:r>
    </w:p>
    <w:p w14:paraId="210F0BB0" w14:textId="77777777" w:rsidR="00EC18D6" w:rsidRDefault="00EC18D6" w:rsidP="00EC72C1">
      <w:pPr>
        <w:widowControl w:val="0"/>
        <w:rPr>
          <w:rFonts w:eastAsia="Times New Roman"/>
          <w:noProof/>
          <w:szCs w:val="24"/>
          <w:u w:val="single"/>
        </w:rPr>
      </w:pPr>
    </w:p>
    <w:p w14:paraId="594012DD" w14:textId="77777777" w:rsidR="00EC18D6" w:rsidRDefault="003E2AD0" w:rsidP="00EC72C1">
      <w:pPr>
        <w:pStyle w:val="Heading3"/>
        <w:widowControl w:val="0"/>
        <w:rPr>
          <w:noProof/>
          <w:sz w:val="22"/>
          <w:szCs w:val="22"/>
        </w:rPr>
      </w:pPr>
      <w:r w:rsidRPr="003070B3">
        <w:rPr>
          <w:noProof/>
          <w:sz w:val="22"/>
          <w:szCs w:val="22"/>
        </w:rPr>
        <w:t>Veikimo mechanizmas</w:t>
      </w:r>
    </w:p>
    <w:p w14:paraId="0A207D68" w14:textId="77777777" w:rsidR="00EC18D6" w:rsidRDefault="00EC18D6" w:rsidP="00EC72C1">
      <w:pPr>
        <w:keepNext/>
        <w:widowControl w:val="0"/>
        <w:outlineLvl w:val="0"/>
        <w:rPr>
          <w:noProof/>
          <w:szCs w:val="22"/>
        </w:rPr>
      </w:pPr>
    </w:p>
    <w:p w14:paraId="1B77BF72" w14:textId="77777777" w:rsidR="00EC18D6" w:rsidRDefault="003E2AD0" w:rsidP="00EC72C1">
      <w:pPr>
        <w:widowControl w:val="0"/>
        <w:outlineLvl w:val="0"/>
        <w:rPr>
          <w:noProof/>
          <w:szCs w:val="22"/>
        </w:rPr>
      </w:pPr>
      <w:r w:rsidRPr="00627E7F">
        <w:rPr>
          <w:noProof/>
          <w:szCs w:val="22"/>
        </w:rPr>
        <w:t xml:space="preserve">Apremilastas, geriamasis </w:t>
      </w:r>
      <w:r w:rsidR="008F6D56" w:rsidRPr="00627E7F">
        <w:rPr>
          <w:noProof/>
          <w:szCs w:val="22"/>
        </w:rPr>
        <w:t xml:space="preserve">mažos molekulės </w:t>
      </w:r>
      <w:r w:rsidRPr="00627E7F">
        <w:rPr>
          <w:noProof/>
          <w:szCs w:val="22"/>
        </w:rPr>
        <w:t>fosfodiesterazės 4 (FDE4) inhibitorius, veikia ląstelių viduje, moduliuodamas uždegiminių ir priešuždegiminių mediatorių tinklą. FDE4 yra cikliniam adenozinomonofosfatui (cAMF) specifinė fosfodiesterazė (FDE)</w:t>
      </w:r>
      <w:r w:rsidR="008F6D56" w:rsidRPr="00627E7F">
        <w:rPr>
          <w:noProof/>
          <w:szCs w:val="22"/>
        </w:rPr>
        <w:t xml:space="preserve">, </w:t>
      </w:r>
      <w:r w:rsidRPr="00627E7F">
        <w:rPr>
          <w:noProof/>
          <w:szCs w:val="22"/>
        </w:rPr>
        <w:t xml:space="preserve">vyraujanti uždegiminėse ląstelėse. </w:t>
      </w:r>
      <w:r w:rsidR="00FA60CC" w:rsidRPr="00627E7F">
        <w:rPr>
          <w:noProof/>
          <w:szCs w:val="22"/>
        </w:rPr>
        <w:t xml:space="preserve">Slopinant </w:t>
      </w:r>
      <w:r w:rsidRPr="00627E7F">
        <w:rPr>
          <w:noProof/>
          <w:szCs w:val="22"/>
        </w:rPr>
        <w:t>PDE4</w:t>
      </w:r>
      <w:r w:rsidR="00FA60CC" w:rsidRPr="00627E7F">
        <w:rPr>
          <w:noProof/>
          <w:szCs w:val="22"/>
        </w:rPr>
        <w:t xml:space="preserve">, </w:t>
      </w:r>
      <w:r w:rsidRPr="00627E7F">
        <w:rPr>
          <w:noProof/>
          <w:szCs w:val="22"/>
        </w:rPr>
        <w:t>did</w:t>
      </w:r>
      <w:r w:rsidR="00FA60CC" w:rsidRPr="00627E7F">
        <w:rPr>
          <w:noProof/>
          <w:szCs w:val="22"/>
        </w:rPr>
        <w:t>ėja</w:t>
      </w:r>
      <w:r w:rsidRPr="00627E7F">
        <w:rPr>
          <w:noProof/>
          <w:szCs w:val="22"/>
        </w:rPr>
        <w:t xml:space="preserve"> cAM</w:t>
      </w:r>
      <w:r w:rsidR="000F76ED" w:rsidRPr="00627E7F">
        <w:rPr>
          <w:noProof/>
          <w:szCs w:val="22"/>
        </w:rPr>
        <w:t>F</w:t>
      </w:r>
      <w:r w:rsidRPr="00627E7F">
        <w:rPr>
          <w:noProof/>
          <w:szCs w:val="22"/>
        </w:rPr>
        <w:t xml:space="preserve"> koncentracij</w:t>
      </w:r>
      <w:r w:rsidR="00FA60CC" w:rsidRPr="00627E7F">
        <w:rPr>
          <w:noProof/>
          <w:szCs w:val="22"/>
        </w:rPr>
        <w:t>a</w:t>
      </w:r>
      <w:r w:rsidRPr="00627E7F">
        <w:rPr>
          <w:noProof/>
          <w:szCs w:val="22"/>
        </w:rPr>
        <w:t xml:space="preserve"> ląstelės viduje</w:t>
      </w:r>
      <w:r w:rsidR="00FA60CC" w:rsidRPr="00627E7F">
        <w:rPr>
          <w:noProof/>
          <w:szCs w:val="22"/>
        </w:rPr>
        <w:t xml:space="preserve"> ir keičiantis TNF</w:t>
      </w:r>
      <w:r w:rsidR="00FA60CC" w:rsidRPr="00627E7F">
        <w:rPr>
          <w:bCs/>
          <w:noProof/>
          <w:szCs w:val="22"/>
        </w:rPr>
        <w:t>-α</w:t>
      </w:r>
      <w:r w:rsidR="00FA60CC" w:rsidRPr="00627E7F">
        <w:rPr>
          <w:noProof/>
          <w:szCs w:val="22"/>
        </w:rPr>
        <w:t>, IL-23, IL-17 ir kitų uždegiminių citokinų raiškai, uždegimin</w:t>
      </w:r>
      <w:r w:rsidR="00347679" w:rsidRPr="00627E7F">
        <w:rPr>
          <w:noProof/>
          <w:szCs w:val="22"/>
        </w:rPr>
        <w:t>ė reakcija</w:t>
      </w:r>
      <w:r w:rsidR="00FA60CC" w:rsidRPr="00627E7F">
        <w:rPr>
          <w:noProof/>
          <w:szCs w:val="22"/>
        </w:rPr>
        <w:t xml:space="preserve"> mažėja</w:t>
      </w:r>
      <w:r w:rsidRPr="00627E7F">
        <w:rPr>
          <w:noProof/>
          <w:szCs w:val="22"/>
        </w:rPr>
        <w:t>. Ciklinis AMF taip pat</w:t>
      </w:r>
      <w:r w:rsidR="00FA60CC" w:rsidRPr="00627E7F">
        <w:rPr>
          <w:noProof/>
          <w:szCs w:val="22"/>
        </w:rPr>
        <w:t xml:space="preserve"> keičia</w:t>
      </w:r>
      <w:r w:rsidRPr="00627E7F">
        <w:rPr>
          <w:noProof/>
          <w:szCs w:val="22"/>
        </w:rPr>
        <w:t xml:space="preserve"> priešuždegiminių citokinų, pvz., IL-10, koncentraciją. Šie uždegiminiai ir priešuždegiminiai mediatoriai </w:t>
      </w:r>
      <w:r w:rsidR="00F23BE3" w:rsidRPr="00627E7F">
        <w:rPr>
          <w:noProof/>
          <w:szCs w:val="22"/>
        </w:rPr>
        <w:t>yra susiję su</w:t>
      </w:r>
      <w:r w:rsidRPr="00627E7F">
        <w:rPr>
          <w:noProof/>
          <w:szCs w:val="22"/>
        </w:rPr>
        <w:t xml:space="preserve"> psoriazin</w:t>
      </w:r>
      <w:r w:rsidR="00F23BE3" w:rsidRPr="00627E7F">
        <w:rPr>
          <w:noProof/>
          <w:szCs w:val="22"/>
        </w:rPr>
        <w:t>iu</w:t>
      </w:r>
      <w:r w:rsidRPr="00627E7F">
        <w:rPr>
          <w:noProof/>
          <w:szCs w:val="22"/>
        </w:rPr>
        <w:t xml:space="preserve"> artrit</w:t>
      </w:r>
      <w:r w:rsidR="00F23BE3" w:rsidRPr="00627E7F">
        <w:rPr>
          <w:noProof/>
          <w:szCs w:val="22"/>
        </w:rPr>
        <w:t>u</w:t>
      </w:r>
      <w:r w:rsidRPr="00627E7F">
        <w:rPr>
          <w:noProof/>
          <w:szCs w:val="22"/>
        </w:rPr>
        <w:t xml:space="preserve"> ir psoriaz</w:t>
      </w:r>
      <w:r w:rsidR="00F23BE3" w:rsidRPr="00627E7F">
        <w:rPr>
          <w:noProof/>
          <w:szCs w:val="22"/>
        </w:rPr>
        <w:t>e</w:t>
      </w:r>
      <w:r w:rsidRPr="00627E7F">
        <w:rPr>
          <w:noProof/>
          <w:szCs w:val="22"/>
        </w:rPr>
        <w:t>.</w:t>
      </w:r>
    </w:p>
    <w:p w14:paraId="5BF848E3" w14:textId="77777777" w:rsidR="00EC18D6" w:rsidRDefault="00EC18D6" w:rsidP="00EC72C1">
      <w:pPr>
        <w:widowControl w:val="0"/>
        <w:numPr>
          <w:ilvl w:val="12"/>
          <w:numId w:val="0"/>
        </w:numPr>
        <w:ind w:right="-2"/>
        <w:rPr>
          <w:rFonts w:eastAsia="Times New Roman"/>
          <w:i/>
          <w:noProof/>
          <w:szCs w:val="22"/>
        </w:rPr>
      </w:pPr>
    </w:p>
    <w:p w14:paraId="5F110973" w14:textId="77777777" w:rsidR="00EC18D6" w:rsidRDefault="003E2AD0" w:rsidP="00EC72C1">
      <w:pPr>
        <w:pStyle w:val="Heading4"/>
        <w:widowControl w:val="0"/>
        <w:rPr>
          <w:i w:val="0"/>
          <w:noProof/>
          <w:sz w:val="22"/>
          <w:szCs w:val="22"/>
        </w:rPr>
      </w:pPr>
      <w:r w:rsidRPr="003070B3">
        <w:rPr>
          <w:i w:val="0"/>
          <w:noProof/>
          <w:sz w:val="22"/>
          <w:szCs w:val="22"/>
        </w:rPr>
        <w:t>Farmakodinaminis poveikis</w:t>
      </w:r>
    </w:p>
    <w:p w14:paraId="2BA46A94" w14:textId="77777777" w:rsidR="00EC18D6" w:rsidRDefault="00EC18D6" w:rsidP="00EC72C1">
      <w:pPr>
        <w:keepNext/>
        <w:widowControl w:val="0"/>
        <w:rPr>
          <w:noProof/>
          <w:szCs w:val="22"/>
        </w:rPr>
      </w:pPr>
    </w:p>
    <w:p w14:paraId="5D997586" w14:textId="257F85DC" w:rsidR="00EC18D6" w:rsidRDefault="003E2AD0" w:rsidP="00EC72C1">
      <w:pPr>
        <w:widowControl w:val="0"/>
        <w:rPr>
          <w:bCs/>
          <w:szCs w:val="24"/>
        </w:rPr>
      </w:pPr>
      <w:r w:rsidRPr="00627E7F">
        <w:rPr>
          <w:noProof/>
          <w:szCs w:val="22"/>
        </w:rPr>
        <w:t xml:space="preserve">Atliekant klinikinius tyrimus, kuriuose dalyvavo psoriaziniu artritu sergantys pacientai, apremilastas reikšmingai moduliavo, tačiau pilnai neslopino </w:t>
      </w:r>
      <w:r w:rsidR="00F23BE3" w:rsidRPr="00627E7F">
        <w:rPr>
          <w:noProof/>
          <w:szCs w:val="22"/>
        </w:rPr>
        <w:t xml:space="preserve">plazmos baltymų </w:t>
      </w:r>
      <w:r w:rsidRPr="00627E7F">
        <w:rPr>
          <w:noProof/>
          <w:szCs w:val="22"/>
        </w:rPr>
        <w:t>IL-1</w:t>
      </w:r>
      <w:r w:rsidR="00F23BE3" w:rsidRPr="00627E7F">
        <w:rPr>
          <w:bCs/>
          <w:noProof/>
          <w:szCs w:val="22"/>
        </w:rPr>
        <w:t xml:space="preserve"> α</w:t>
      </w:r>
      <w:r w:rsidRPr="00627E7F">
        <w:rPr>
          <w:noProof/>
          <w:szCs w:val="22"/>
        </w:rPr>
        <w:t>, IL-6, IL-8, MCP-1, MIP-1</w:t>
      </w:r>
      <w:r w:rsidR="00F23BE3" w:rsidRPr="00627E7F">
        <w:rPr>
          <w:bCs/>
          <w:noProof/>
          <w:szCs w:val="22"/>
        </w:rPr>
        <w:t xml:space="preserve"> β</w:t>
      </w:r>
      <w:r w:rsidRPr="00627E7F">
        <w:rPr>
          <w:noProof/>
          <w:szCs w:val="22"/>
        </w:rPr>
        <w:t>, MMP-3 ir TNF-</w:t>
      </w:r>
      <w:r w:rsidR="00F23BE3" w:rsidRPr="00627E7F">
        <w:rPr>
          <w:bCs/>
          <w:noProof/>
          <w:szCs w:val="22"/>
        </w:rPr>
        <w:t xml:space="preserve"> α</w:t>
      </w:r>
      <w:r w:rsidRPr="00627E7F">
        <w:rPr>
          <w:noProof/>
          <w:szCs w:val="22"/>
        </w:rPr>
        <w:t xml:space="preserve"> koncentracijos. Po 40 gydymo apremilastu</w:t>
      </w:r>
      <w:r w:rsidR="00562038" w:rsidRPr="00627E7F">
        <w:rPr>
          <w:noProof/>
          <w:szCs w:val="22"/>
        </w:rPr>
        <w:t xml:space="preserve"> </w:t>
      </w:r>
      <w:r w:rsidRPr="00627E7F">
        <w:rPr>
          <w:noProof/>
          <w:szCs w:val="22"/>
        </w:rPr>
        <w:t>savaičių</w:t>
      </w:r>
      <w:r w:rsidR="00562038" w:rsidRPr="00627E7F">
        <w:rPr>
          <w:noProof/>
          <w:szCs w:val="22"/>
        </w:rPr>
        <w:t xml:space="preserve"> plazmos baltymų</w:t>
      </w:r>
      <w:r w:rsidRPr="00627E7F">
        <w:rPr>
          <w:noProof/>
          <w:szCs w:val="22"/>
        </w:rPr>
        <w:t xml:space="preserve"> IL-17 ir IL-23 koncentracija sumažėjo, o IL-10 – padidėjo. Atliekant klinikinius tyrimus, kuriuose dalyvavo psoriaze sergantys pacientai, apremilastas mažino pažeisto odos epidermio storį, uždegiminę ląstelių infiltraciją ir uždegiminių genų raišką, įskaitant </w:t>
      </w:r>
      <w:r w:rsidR="00562038" w:rsidRPr="00627E7F">
        <w:rPr>
          <w:noProof/>
          <w:szCs w:val="22"/>
        </w:rPr>
        <w:t xml:space="preserve">ir atsakingus už </w:t>
      </w:r>
      <w:r w:rsidRPr="00627E7F">
        <w:rPr>
          <w:noProof/>
          <w:szCs w:val="22"/>
        </w:rPr>
        <w:t>azoto oksido sint</w:t>
      </w:r>
      <w:r w:rsidR="00562038" w:rsidRPr="00627E7F">
        <w:rPr>
          <w:noProof/>
          <w:szCs w:val="22"/>
        </w:rPr>
        <w:t>e</w:t>
      </w:r>
      <w:r w:rsidR="009450F0" w:rsidRPr="00627E7F">
        <w:rPr>
          <w:noProof/>
          <w:szCs w:val="22"/>
        </w:rPr>
        <w:t>zės skatinimą</w:t>
      </w:r>
      <w:r w:rsidRPr="00627E7F">
        <w:rPr>
          <w:noProof/>
          <w:szCs w:val="22"/>
        </w:rPr>
        <w:t xml:space="preserve"> (iNOS), IL</w:t>
      </w:r>
      <w:r w:rsidR="004B7A71" w:rsidRPr="00627E7F">
        <w:rPr>
          <w:noProof/>
          <w:szCs w:val="22"/>
        </w:rPr>
        <w:noBreakHyphen/>
      </w:r>
      <w:r w:rsidRPr="00627E7F">
        <w:rPr>
          <w:noProof/>
          <w:szCs w:val="22"/>
        </w:rPr>
        <w:t>12/IL-23p40, IL-17A, IL-22 ir IL-8.</w:t>
      </w:r>
      <w:r w:rsidR="00293620">
        <w:rPr>
          <w:noProof/>
          <w:szCs w:val="22"/>
        </w:rPr>
        <w:t xml:space="preserve"> </w:t>
      </w:r>
      <w:r w:rsidR="00293620" w:rsidRPr="0030672E">
        <w:rPr>
          <w:bCs/>
          <w:szCs w:val="22"/>
        </w:rPr>
        <w:t xml:space="preserve">Klinikiniuose tyrimuose, kuriuose dalyvavo </w:t>
      </w:r>
      <w:proofErr w:type="spellStart"/>
      <w:r w:rsidR="00293620" w:rsidRPr="0030672E">
        <w:rPr>
          <w:bCs/>
          <w:szCs w:val="22"/>
        </w:rPr>
        <w:t>apremilas</w:t>
      </w:r>
      <w:r w:rsidR="000623DF" w:rsidRPr="000623DF">
        <w:rPr>
          <w:bCs/>
          <w:szCs w:val="22"/>
        </w:rPr>
        <w:t>t</w:t>
      </w:r>
      <w:r w:rsidR="00293620" w:rsidRPr="0030672E">
        <w:rPr>
          <w:bCs/>
          <w:szCs w:val="22"/>
        </w:rPr>
        <w:t>u</w:t>
      </w:r>
      <w:proofErr w:type="spellEnd"/>
      <w:r w:rsidR="00293620" w:rsidRPr="0030672E">
        <w:rPr>
          <w:bCs/>
          <w:szCs w:val="22"/>
        </w:rPr>
        <w:t xml:space="preserve"> gydyti </w:t>
      </w:r>
      <w:proofErr w:type="spellStart"/>
      <w:r w:rsidR="00293620" w:rsidRPr="0030672E">
        <w:rPr>
          <w:bCs/>
          <w:szCs w:val="22"/>
        </w:rPr>
        <w:t>Be</w:t>
      </w:r>
      <w:r w:rsidR="000623DF" w:rsidRPr="000623DF">
        <w:rPr>
          <w:bCs/>
          <w:szCs w:val="22"/>
        </w:rPr>
        <w:t>c</w:t>
      </w:r>
      <w:r w:rsidR="00293620" w:rsidRPr="0030672E">
        <w:rPr>
          <w:bCs/>
          <w:szCs w:val="22"/>
        </w:rPr>
        <w:t>hčeto</w:t>
      </w:r>
      <w:proofErr w:type="spellEnd"/>
      <w:r w:rsidR="00293620" w:rsidRPr="0030672E">
        <w:rPr>
          <w:bCs/>
          <w:szCs w:val="22"/>
        </w:rPr>
        <w:t xml:space="preserve"> liga sergantys pacientai, nustatytas reikšmingas teigiamas ryšys tarp TNF-alfa pokyčio </w:t>
      </w:r>
      <w:r w:rsidR="000623DF" w:rsidRPr="000623DF">
        <w:rPr>
          <w:bCs/>
          <w:szCs w:val="22"/>
        </w:rPr>
        <w:t xml:space="preserve">plazmoje </w:t>
      </w:r>
      <w:r w:rsidR="00293620" w:rsidRPr="0030672E">
        <w:rPr>
          <w:bCs/>
          <w:szCs w:val="22"/>
        </w:rPr>
        <w:t>ir klinikinio veiksmingumo, išmatuoto pagal burnos opų skaičių.</w:t>
      </w:r>
    </w:p>
    <w:p w14:paraId="633E73A3" w14:textId="77777777" w:rsidR="003E2AD0" w:rsidRPr="00627E7F" w:rsidRDefault="003E2AD0" w:rsidP="00BF1A15">
      <w:pPr>
        <w:rPr>
          <w:noProof/>
          <w:szCs w:val="22"/>
        </w:rPr>
      </w:pPr>
    </w:p>
    <w:p w14:paraId="6DE72BDF" w14:textId="77777777" w:rsidR="003E2AD0" w:rsidRPr="00627E7F" w:rsidRDefault="003E2AD0" w:rsidP="00BF1A15">
      <w:pPr>
        <w:rPr>
          <w:rFonts w:eastAsia="Times New Roman"/>
          <w:noProof/>
          <w:szCs w:val="22"/>
        </w:rPr>
      </w:pPr>
      <w:r w:rsidRPr="00627E7F">
        <w:rPr>
          <w:noProof/>
          <w:szCs w:val="22"/>
        </w:rPr>
        <w:t>Apremilastas, vartojamas iki 50 mg du kartus per parą, dozėmis, QT intervalo sveikiems tiriamiesiems nepailgino.</w:t>
      </w:r>
    </w:p>
    <w:p w14:paraId="588B0D49" w14:textId="77777777" w:rsidR="003E2AD0" w:rsidRPr="00627E7F" w:rsidRDefault="003E2AD0" w:rsidP="00BF1A15">
      <w:pPr>
        <w:rPr>
          <w:rFonts w:eastAsia="Times New Roman"/>
          <w:noProof/>
          <w:szCs w:val="22"/>
        </w:rPr>
      </w:pPr>
    </w:p>
    <w:p w14:paraId="69898C59" w14:textId="77777777" w:rsidR="00C42294" w:rsidRDefault="003E2AD0" w:rsidP="00BF1A15">
      <w:pPr>
        <w:pStyle w:val="Heading4"/>
        <w:rPr>
          <w:i w:val="0"/>
          <w:noProof/>
          <w:sz w:val="22"/>
          <w:szCs w:val="22"/>
        </w:rPr>
      </w:pPr>
      <w:r w:rsidRPr="003070B3">
        <w:rPr>
          <w:i w:val="0"/>
          <w:noProof/>
          <w:sz w:val="22"/>
          <w:szCs w:val="22"/>
        </w:rPr>
        <w:t>Klinikini</w:t>
      </w:r>
      <w:r w:rsidR="00A42B28">
        <w:rPr>
          <w:i w:val="0"/>
          <w:noProof/>
          <w:sz w:val="22"/>
          <w:szCs w:val="22"/>
        </w:rPr>
        <w:t>s veiksmingumas ir saugumas</w:t>
      </w:r>
    </w:p>
    <w:p w14:paraId="5CDA2293" w14:textId="77777777" w:rsidR="003E2AD0" w:rsidRDefault="003E2AD0" w:rsidP="00BF1A15">
      <w:pPr>
        <w:pStyle w:val="Heading4"/>
        <w:rPr>
          <w:i w:val="0"/>
          <w:noProof/>
          <w:sz w:val="22"/>
          <w:szCs w:val="22"/>
        </w:rPr>
      </w:pPr>
    </w:p>
    <w:p w14:paraId="376D3EFD" w14:textId="77777777" w:rsidR="003E2AD0" w:rsidRPr="00044827" w:rsidRDefault="003E2AD0" w:rsidP="00BF1A15">
      <w:pPr>
        <w:pStyle w:val="Heading5"/>
        <w:rPr>
          <w:noProof/>
          <w:sz w:val="22"/>
          <w:szCs w:val="22"/>
          <w:u w:val="single"/>
        </w:rPr>
      </w:pPr>
      <w:r w:rsidRPr="00044827">
        <w:rPr>
          <w:noProof/>
          <w:sz w:val="22"/>
          <w:szCs w:val="22"/>
          <w:u w:val="single"/>
        </w:rPr>
        <w:t>Psoriazinis artritas</w:t>
      </w:r>
    </w:p>
    <w:p w14:paraId="751644BA" w14:textId="58BFEEC8" w:rsidR="003E2AD0" w:rsidRPr="00627E7F" w:rsidRDefault="003E2AD0" w:rsidP="00BF1A15">
      <w:pPr>
        <w:outlineLvl w:val="0"/>
        <w:rPr>
          <w:rFonts w:eastAsia="Times New Roman"/>
          <w:noProof/>
          <w:szCs w:val="22"/>
        </w:rPr>
      </w:pPr>
      <w:r w:rsidRPr="00627E7F">
        <w:rPr>
          <w:rFonts w:eastAsia="Times New Roman"/>
          <w:noProof/>
          <w:szCs w:val="22"/>
        </w:rPr>
        <w:t>Apremilasto saugumas ir veiksmingumas buvo vertinamas atliekant 3 daugiacentrius, atsitiktin</w:t>
      </w:r>
      <w:r w:rsidRPr="00627E7F">
        <w:rPr>
          <w:noProof/>
          <w:szCs w:val="22"/>
        </w:rPr>
        <w:t xml:space="preserve">ių imčių, dvigubai </w:t>
      </w:r>
      <w:r w:rsidR="00BC5C70">
        <w:rPr>
          <w:noProof/>
          <w:szCs w:val="22"/>
        </w:rPr>
        <w:t>koduotus</w:t>
      </w:r>
      <w:r w:rsidRPr="00627E7F">
        <w:rPr>
          <w:noProof/>
          <w:szCs w:val="22"/>
        </w:rPr>
        <w:t>, placebu kontroliuojamus panašios metodologijos tyrimus (tyrimus PALACE 1, PALACE 2 bei PALACE 3), kuriuose dalyvavo aktyviu PsA (≥ 3 patinę sąnariai ir ≥ 3 skausmingi sąnariai) sergantys suaugę pacientai, nepaisant ankstesnio gydy</w:t>
      </w:r>
      <w:r w:rsidRPr="00627E7F">
        <w:rPr>
          <w:rFonts w:eastAsia="Times New Roman"/>
          <w:noProof/>
          <w:szCs w:val="22"/>
        </w:rPr>
        <w:t xml:space="preserve">mo </w:t>
      </w:r>
      <w:r w:rsidR="00B10BC1" w:rsidRPr="00627E7F">
        <w:rPr>
          <w:rFonts w:eastAsia="Times New Roman"/>
          <w:noProof/>
          <w:szCs w:val="22"/>
        </w:rPr>
        <w:t>sintetiniais</w:t>
      </w:r>
      <w:r w:rsidRPr="00627E7F">
        <w:rPr>
          <w:rFonts w:eastAsia="Times New Roman"/>
          <w:noProof/>
          <w:szCs w:val="22"/>
        </w:rPr>
        <w:t xml:space="preserve"> arba biologiniais LEMVNR. </w:t>
      </w:r>
      <w:r w:rsidRPr="00627E7F">
        <w:rPr>
          <w:noProof/>
          <w:szCs w:val="22"/>
        </w:rPr>
        <w:t>Iš viso 1</w:t>
      </w:r>
      <w:r w:rsidR="00A42B28">
        <w:rPr>
          <w:noProof/>
          <w:szCs w:val="22"/>
        </w:rPr>
        <w:t> </w:t>
      </w:r>
      <w:r w:rsidRPr="00627E7F">
        <w:rPr>
          <w:noProof/>
          <w:szCs w:val="22"/>
        </w:rPr>
        <w:t>493 pacientai atsitiktinių imčių būdu buvo atrinkti ir g</w:t>
      </w:r>
      <w:r w:rsidR="002B3F96" w:rsidRPr="00627E7F">
        <w:rPr>
          <w:rFonts w:eastAsia="Times New Roman"/>
          <w:noProof/>
          <w:szCs w:val="22"/>
        </w:rPr>
        <w:t>avo</w:t>
      </w:r>
      <w:r w:rsidRPr="00627E7F">
        <w:rPr>
          <w:rFonts w:eastAsia="Times New Roman"/>
          <w:noProof/>
          <w:szCs w:val="22"/>
        </w:rPr>
        <w:t xml:space="preserve"> placeb</w:t>
      </w:r>
      <w:r w:rsidR="002B3F96" w:rsidRPr="00627E7F">
        <w:rPr>
          <w:noProof/>
          <w:szCs w:val="22"/>
        </w:rPr>
        <w:t>ą</w:t>
      </w:r>
      <w:r w:rsidRPr="00627E7F">
        <w:rPr>
          <w:rFonts w:eastAsia="Times New Roman"/>
          <w:noProof/>
          <w:szCs w:val="22"/>
        </w:rPr>
        <w:t>, 20 mg apremilasto arba 30 mg apremilasto</w:t>
      </w:r>
      <w:r w:rsidR="00B57BA5" w:rsidRPr="00627E7F">
        <w:rPr>
          <w:rFonts w:eastAsia="Times New Roman"/>
          <w:noProof/>
          <w:szCs w:val="22"/>
        </w:rPr>
        <w:t xml:space="preserve"> doz</w:t>
      </w:r>
      <w:r w:rsidR="002B3F96" w:rsidRPr="00627E7F">
        <w:rPr>
          <w:rFonts w:eastAsia="Times New Roman"/>
          <w:noProof/>
          <w:szCs w:val="22"/>
        </w:rPr>
        <w:t>es</w:t>
      </w:r>
      <w:r w:rsidRPr="00627E7F">
        <w:rPr>
          <w:rFonts w:eastAsia="Times New Roman"/>
          <w:noProof/>
          <w:szCs w:val="22"/>
        </w:rPr>
        <w:t>, vartojam</w:t>
      </w:r>
      <w:r w:rsidR="002B3F96" w:rsidRPr="00627E7F">
        <w:rPr>
          <w:rFonts w:eastAsia="Times New Roman"/>
          <w:noProof/>
          <w:szCs w:val="22"/>
        </w:rPr>
        <w:t>as</w:t>
      </w:r>
      <w:r w:rsidRPr="00627E7F">
        <w:rPr>
          <w:noProof/>
          <w:szCs w:val="22"/>
        </w:rPr>
        <w:t xml:space="preserve"> </w:t>
      </w:r>
      <w:r w:rsidR="003F4E1D">
        <w:rPr>
          <w:noProof/>
          <w:szCs w:val="22"/>
        </w:rPr>
        <w:t>p</w:t>
      </w:r>
      <w:r w:rsidRPr="00627E7F">
        <w:rPr>
          <w:noProof/>
          <w:szCs w:val="22"/>
        </w:rPr>
        <w:t>er burną du kartus per parą.</w:t>
      </w:r>
    </w:p>
    <w:p w14:paraId="72578515" w14:textId="77777777" w:rsidR="003E2AD0" w:rsidRPr="00627E7F" w:rsidRDefault="003E2AD0" w:rsidP="00BF1A15">
      <w:pPr>
        <w:outlineLvl w:val="0"/>
        <w:rPr>
          <w:rFonts w:eastAsia="Times New Roman"/>
          <w:noProof/>
          <w:szCs w:val="22"/>
        </w:rPr>
      </w:pPr>
    </w:p>
    <w:p w14:paraId="22997E07" w14:textId="77777777" w:rsidR="003E2AD0" w:rsidRDefault="003E2AD0" w:rsidP="00BF1A15">
      <w:pPr>
        <w:outlineLvl w:val="0"/>
        <w:rPr>
          <w:noProof/>
          <w:szCs w:val="22"/>
        </w:rPr>
      </w:pPr>
      <w:r w:rsidRPr="00627E7F">
        <w:rPr>
          <w:rFonts w:eastAsia="Times New Roman"/>
          <w:noProof/>
          <w:szCs w:val="22"/>
        </w:rPr>
        <w:t xml:space="preserve">Šiuose tyrimuose dalyvavo pacientai, kuriems PsA diagnozuotas mažiausiai </w:t>
      </w:r>
      <w:r w:rsidR="002B3F96" w:rsidRPr="00627E7F">
        <w:rPr>
          <w:rFonts w:eastAsia="Times New Roman"/>
          <w:noProof/>
          <w:szCs w:val="22"/>
        </w:rPr>
        <w:t xml:space="preserve">prieš </w:t>
      </w:r>
      <w:r w:rsidRPr="00627E7F">
        <w:rPr>
          <w:noProof/>
          <w:szCs w:val="22"/>
        </w:rPr>
        <w:t>6 mėnesius.</w:t>
      </w:r>
      <w:r w:rsidRPr="00627E7F">
        <w:rPr>
          <w:rFonts w:eastAsia="Times New Roman"/>
          <w:noProof/>
          <w:szCs w:val="22"/>
        </w:rPr>
        <w:t xml:space="preserve"> </w:t>
      </w:r>
      <w:r w:rsidRPr="00627E7F">
        <w:rPr>
          <w:noProof/>
          <w:szCs w:val="22"/>
        </w:rPr>
        <w:t>Dalyvaujantiems tyrime PALACE 3 taip pat turėjo būti nustatytas</w:t>
      </w:r>
      <w:r w:rsidR="00B57BA5" w:rsidRPr="00627E7F">
        <w:rPr>
          <w:rFonts w:eastAsia="Times New Roman"/>
          <w:noProof/>
          <w:szCs w:val="22"/>
        </w:rPr>
        <w:t xml:space="preserve"> bent</w:t>
      </w:r>
      <w:r w:rsidRPr="00627E7F">
        <w:rPr>
          <w:rFonts w:eastAsia="Times New Roman"/>
          <w:noProof/>
          <w:szCs w:val="22"/>
        </w:rPr>
        <w:t xml:space="preserve"> vienas </w:t>
      </w:r>
      <w:r w:rsidR="00B57BA5" w:rsidRPr="00627E7F">
        <w:rPr>
          <w:rFonts w:eastAsia="Times New Roman"/>
          <w:noProof/>
          <w:szCs w:val="22"/>
        </w:rPr>
        <w:t xml:space="preserve">psoriazinis odos pažeidimas </w:t>
      </w:r>
      <w:r w:rsidRPr="00627E7F">
        <w:rPr>
          <w:rFonts w:eastAsia="Times New Roman"/>
          <w:noProof/>
          <w:szCs w:val="22"/>
        </w:rPr>
        <w:t>(mažiausiai 2 cm skersmens). Apremilastas buvo vartojamas monoterapija (34,8 %) arba kartu su stabiliomis s</w:t>
      </w:r>
      <w:r w:rsidRPr="00627E7F">
        <w:rPr>
          <w:noProof/>
          <w:szCs w:val="22"/>
        </w:rPr>
        <w:t>intetinių LEMVNR dozėmis (65,2 %).</w:t>
      </w:r>
      <w:r w:rsidRPr="00627E7F">
        <w:rPr>
          <w:rFonts w:eastAsia="Times New Roman"/>
          <w:noProof/>
          <w:szCs w:val="22"/>
        </w:rPr>
        <w:t xml:space="preserve"> </w:t>
      </w:r>
      <w:r w:rsidRPr="00627E7F">
        <w:rPr>
          <w:noProof/>
          <w:szCs w:val="22"/>
        </w:rPr>
        <w:t>Pacientai vartojo apremilastą kartu su vienu iš šių</w:t>
      </w:r>
      <w:r w:rsidR="00B57BA5" w:rsidRPr="00627E7F">
        <w:rPr>
          <w:noProof/>
          <w:szCs w:val="22"/>
        </w:rPr>
        <w:t xml:space="preserve"> preparatų</w:t>
      </w:r>
      <w:r w:rsidRPr="00627E7F">
        <w:rPr>
          <w:rFonts w:eastAsia="Times New Roman"/>
          <w:noProof/>
          <w:szCs w:val="22"/>
        </w:rPr>
        <w:t xml:space="preserve">: </w:t>
      </w:r>
      <w:r w:rsidRPr="00627E7F">
        <w:rPr>
          <w:noProof/>
          <w:szCs w:val="22"/>
        </w:rPr>
        <w:t>metotreksatu (MTX, ≤ 25 mg per savaitę, 54,5 %), sulfasalazinu (SSZ, ≤ 2 g per parą, 9,0 %) ir leflunomidu (LEF; ≤ 20 mg per parą, 7,4 %).</w:t>
      </w:r>
      <w:r w:rsidRPr="00627E7F">
        <w:rPr>
          <w:rFonts w:eastAsia="Times New Roman"/>
          <w:noProof/>
          <w:szCs w:val="22"/>
        </w:rPr>
        <w:t xml:space="preserve"> Kartu taikyti gydym</w:t>
      </w:r>
      <w:r w:rsidRPr="00627E7F">
        <w:rPr>
          <w:noProof/>
          <w:szCs w:val="22"/>
        </w:rPr>
        <w:t>ą biologiniais LEMVNR, įskaitant TNF blokatorius, nebuvo leidžiama.</w:t>
      </w:r>
      <w:r w:rsidRPr="00627E7F">
        <w:rPr>
          <w:rFonts w:eastAsia="Times New Roman"/>
          <w:noProof/>
          <w:szCs w:val="22"/>
        </w:rPr>
        <w:t xml:space="preserve"> </w:t>
      </w:r>
      <w:r w:rsidRPr="00627E7F">
        <w:rPr>
          <w:noProof/>
          <w:szCs w:val="22"/>
        </w:rPr>
        <w:t>Į šiuos 3 tyrimus buvo įtraukti pacientai, sergantys kiekvieno potipio PsA, įskaitant simetrinį poliartritą (62,0 %), asimetrinį oligoartritą (26,9 %), distalinį interfalanginį (DIP) sąnarių artritą (6,2 %), mutil</w:t>
      </w:r>
      <w:r w:rsidR="00B10BC1" w:rsidRPr="00627E7F">
        <w:rPr>
          <w:noProof/>
          <w:szCs w:val="22"/>
        </w:rPr>
        <w:t>iuojantį</w:t>
      </w:r>
      <w:r w:rsidRPr="00627E7F">
        <w:rPr>
          <w:noProof/>
          <w:szCs w:val="22"/>
        </w:rPr>
        <w:t xml:space="preserve"> artritą (2,7 %) ir vyraujantį spondilitą (2,1 %).</w:t>
      </w:r>
      <w:r w:rsidRPr="00627E7F">
        <w:rPr>
          <w:rFonts w:eastAsia="Times New Roman"/>
          <w:noProof/>
          <w:szCs w:val="22"/>
        </w:rPr>
        <w:t xml:space="preserve"> </w:t>
      </w:r>
      <w:r w:rsidRPr="00627E7F">
        <w:rPr>
          <w:noProof/>
          <w:szCs w:val="22"/>
        </w:rPr>
        <w:t>Buvo įtraukti pacientai, jau sergantys entesopatija (63 %) arba daktilitu (42 %).</w:t>
      </w:r>
      <w:r w:rsidRPr="00627E7F">
        <w:rPr>
          <w:rFonts w:eastAsia="Times New Roman"/>
          <w:noProof/>
          <w:szCs w:val="22"/>
        </w:rPr>
        <w:t xml:space="preserve"> </w:t>
      </w:r>
      <w:r w:rsidRPr="00627E7F">
        <w:rPr>
          <w:noProof/>
          <w:szCs w:val="22"/>
        </w:rPr>
        <w:t xml:space="preserve">Iš viso 76,4 % pacientų anksčiau buvo gydomi tik sintetiniais LEMVNR, 22,4 % pacientų anksčiau buvo gydomi biologiniais LEMVNR, įskaitant 7,8 % pacientų, </w:t>
      </w:r>
      <w:r w:rsidR="00B10BC1" w:rsidRPr="00627E7F">
        <w:rPr>
          <w:rFonts w:eastAsia="Times New Roman"/>
          <w:noProof/>
          <w:szCs w:val="22"/>
        </w:rPr>
        <w:t>k</w:t>
      </w:r>
      <w:r w:rsidRPr="00627E7F">
        <w:rPr>
          <w:rFonts w:eastAsia="Times New Roman"/>
          <w:noProof/>
          <w:szCs w:val="22"/>
        </w:rPr>
        <w:t xml:space="preserve">uriems ankstesnis gydymas biologiniais LEMVNR buvo neveiksmingas. </w:t>
      </w:r>
      <w:r w:rsidRPr="00627E7F">
        <w:rPr>
          <w:noProof/>
          <w:szCs w:val="22"/>
        </w:rPr>
        <w:t>PsA ligos trukmės mediana buvo 5 metai.</w:t>
      </w:r>
    </w:p>
    <w:p w14:paraId="75848EB5" w14:textId="77777777" w:rsidR="00AD508C" w:rsidRPr="00627E7F" w:rsidRDefault="00AD508C" w:rsidP="00BF1A15">
      <w:pPr>
        <w:outlineLvl w:val="0"/>
        <w:rPr>
          <w:rFonts w:eastAsia="Times New Roman"/>
          <w:noProof/>
          <w:szCs w:val="22"/>
        </w:rPr>
      </w:pPr>
    </w:p>
    <w:p w14:paraId="00767345" w14:textId="098BDD7C" w:rsidR="00103A28" w:rsidRDefault="003E2AD0" w:rsidP="00103A28">
      <w:pPr>
        <w:outlineLvl w:val="0"/>
      </w:pPr>
      <w:r w:rsidRPr="00627E7F">
        <w:rPr>
          <w:noProof/>
          <w:szCs w:val="22"/>
        </w:rPr>
        <w:t>Remiantis tyrimo metodologija, buvo laikoma, kad pacientams, kuriems 16 savaitę skausmingų ir patinusių sąnarių skaičius nesumažėjo mažiausiai 20 %, atsak</w:t>
      </w:r>
      <w:r w:rsidR="002B3F96" w:rsidRPr="00627E7F">
        <w:rPr>
          <w:noProof/>
          <w:szCs w:val="22"/>
        </w:rPr>
        <w:t>as nepasireiškė</w:t>
      </w:r>
      <w:r w:rsidRPr="00627E7F">
        <w:rPr>
          <w:noProof/>
          <w:szCs w:val="22"/>
        </w:rPr>
        <w:t xml:space="preserve">. Placebą vartojusiems pacientams, kurie </w:t>
      </w:r>
      <w:r w:rsidR="00B10BC1" w:rsidRPr="00627E7F">
        <w:rPr>
          <w:noProof/>
          <w:szCs w:val="22"/>
        </w:rPr>
        <w:t xml:space="preserve">buvo priskirti </w:t>
      </w:r>
      <w:r w:rsidRPr="00627E7F">
        <w:rPr>
          <w:noProof/>
          <w:szCs w:val="22"/>
        </w:rPr>
        <w:t>pacienta</w:t>
      </w:r>
      <w:r w:rsidR="00B10BC1" w:rsidRPr="00627E7F">
        <w:rPr>
          <w:noProof/>
          <w:szCs w:val="22"/>
        </w:rPr>
        <w:t>ms</w:t>
      </w:r>
      <w:r w:rsidRPr="00627E7F">
        <w:rPr>
          <w:noProof/>
          <w:szCs w:val="22"/>
        </w:rPr>
        <w:t xml:space="preserve">, kuriems </w:t>
      </w:r>
      <w:r w:rsidR="002B3F96" w:rsidRPr="00627E7F">
        <w:rPr>
          <w:noProof/>
          <w:szCs w:val="22"/>
        </w:rPr>
        <w:t>atsakas nepasireiškė</w:t>
      </w:r>
      <w:r w:rsidRPr="00627E7F">
        <w:rPr>
          <w:noProof/>
          <w:szCs w:val="22"/>
        </w:rPr>
        <w:t>,</w:t>
      </w:r>
      <w:r w:rsidR="00B10BC1" w:rsidRPr="00627E7F">
        <w:rPr>
          <w:noProof/>
          <w:szCs w:val="22"/>
        </w:rPr>
        <w:t xml:space="preserve"> </w:t>
      </w:r>
      <w:r w:rsidRPr="00627E7F">
        <w:rPr>
          <w:noProof/>
          <w:szCs w:val="22"/>
        </w:rPr>
        <w:t xml:space="preserve">atsitiktinių imčių būdu </w:t>
      </w:r>
      <w:r w:rsidRPr="00627E7F">
        <w:rPr>
          <w:noProof/>
          <w:szCs w:val="22"/>
        </w:rPr>
        <w:lastRenderedPageBreak/>
        <w:t>santykiu 1:1 pakartotinai aklai skirta vartoti 20 mg apremilasto du kartus per parą arba 30 mg apremilasto du kartus per parą. 24 savaitę visiems likusiems placebą vartojusiems pacientams vietoj placebo buvo skirta vartoti 20</w:t>
      </w:r>
      <w:r w:rsidR="00027679">
        <w:rPr>
          <w:noProof/>
          <w:szCs w:val="22"/>
        </w:rPr>
        <w:t> mg</w:t>
      </w:r>
      <w:r w:rsidRPr="00627E7F">
        <w:rPr>
          <w:noProof/>
          <w:szCs w:val="22"/>
        </w:rPr>
        <w:t xml:space="preserve"> arba 30 mg apremilasto du kartus per parą.</w:t>
      </w:r>
      <w:r w:rsidR="00AD508C">
        <w:t xml:space="preserve"> </w:t>
      </w:r>
      <w:r w:rsidR="00103A28">
        <w:t xml:space="preserve">Po 52 savaičių gydymo pacientai galėjo toliau atvirai vartoti 20 mg arba 30 mg </w:t>
      </w:r>
      <w:proofErr w:type="spellStart"/>
      <w:r w:rsidR="00103A28">
        <w:t>apremilasto</w:t>
      </w:r>
      <w:proofErr w:type="spellEnd"/>
      <w:r w:rsidR="00103A28">
        <w:t xml:space="preserve"> tyrimų </w:t>
      </w:r>
      <w:r w:rsidR="00103A28" w:rsidRPr="004F295B">
        <w:rPr>
          <w:szCs w:val="22"/>
        </w:rPr>
        <w:t>PALACE 1, PALACE</w:t>
      </w:r>
      <w:r w:rsidR="00103A28" w:rsidRPr="004F295B">
        <w:t> </w:t>
      </w:r>
      <w:r w:rsidR="00103A28" w:rsidRPr="004F295B">
        <w:rPr>
          <w:szCs w:val="22"/>
        </w:rPr>
        <w:t>2</w:t>
      </w:r>
      <w:r w:rsidR="00103A28">
        <w:rPr>
          <w:szCs w:val="22"/>
        </w:rPr>
        <w:t xml:space="preserve"> ir </w:t>
      </w:r>
      <w:r w:rsidR="00103A28" w:rsidRPr="004F295B">
        <w:rPr>
          <w:szCs w:val="22"/>
        </w:rPr>
        <w:t>PALACE 3</w:t>
      </w:r>
      <w:r w:rsidR="00103A28">
        <w:rPr>
          <w:szCs w:val="22"/>
        </w:rPr>
        <w:t xml:space="preserve"> </w:t>
      </w:r>
      <w:r w:rsidR="00103A28">
        <w:rPr>
          <w:color w:val="000000"/>
        </w:rPr>
        <w:t>ilgalaikių tęstinių fazių metu</w:t>
      </w:r>
      <w:r w:rsidR="00103A28">
        <w:rPr>
          <w:szCs w:val="22"/>
        </w:rPr>
        <w:t xml:space="preserve">; iš viso gydymas truko iki </w:t>
      </w:r>
      <w:r w:rsidR="00103A28">
        <w:t>5 metų (260 savaičių).</w:t>
      </w:r>
    </w:p>
    <w:p w14:paraId="5B30D909" w14:textId="77777777" w:rsidR="00AD508C" w:rsidRPr="00DC30E0" w:rsidRDefault="00AD508C" w:rsidP="00103A28">
      <w:pPr>
        <w:outlineLvl w:val="0"/>
      </w:pPr>
    </w:p>
    <w:p w14:paraId="7C03063C" w14:textId="77777777" w:rsidR="003E2AD0" w:rsidRDefault="003E2AD0" w:rsidP="00BF1A15">
      <w:pPr>
        <w:outlineLvl w:val="0"/>
        <w:rPr>
          <w:noProof/>
          <w:szCs w:val="22"/>
        </w:rPr>
      </w:pPr>
      <w:r w:rsidRPr="00627E7F">
        <w:rPr>
          <w:noProof/>
          <w:szCs w:val="22"/>
        </w:rPr>
        <w:t xml:space="preserve">Pirminė vertinamoji baigtis buvo pacientų, kurie 16 savaitę pasiekė Amerikos reumatologijos kolegijos (angl. </w:t>
      </w:r>
      <w:r w:rsidRPr="00627E7F">
        <w:rPr>
          <w:rFonts w:eastAsia="Times New Roman"/>
          <w:i/>
          <w:noProof/>
          <w:szCs w:val="22"/>
        </w:rPr>
        <w:t>American College of Rheumatology</w:t>
      </w:r>
      <w:r w:rsidRPr="00627E7F">
        <w:rPr>
          <w:noProof/>
          <w:szCs w:val="22"/>
        </w:rPr>
        <w:t>, ARK) 20 atsaką, procentinė dalis.</w:t>
      </w:r>
    </w:p>
    <w:p w14:paraId="1B131A8B" w14:textId="77777777" w:rsidR="00AD508C" w:rsidRPr="00627E7F" w:rsidRDefault="00AD508C" w:rsidP="00BF1A15">
      <w:pPr>
        <w:outlineLvl w:val="0"/>
        <w:rPr>
          <w:rFonts w:eastAsia="Times New Roman"/>
          <w:noProof/>
          <w:szCs w:val="22"/>
        </w:rPr>
      </w:pPr>
    </w:p>
    <w:p w14:paraId="46EE0BF4" w14:textId="5638559B" w:rsidR="003E2AD0" w:rsidRDefault="002B3F96" w:rsidP="000623DF">
      <w:pPr>
        <w:outlineLvl w:val="0"/>
        <w:rPr>
          <w:noProof/>
          <w:szCs w:val="22"/>
        </w:rPr>
      </w:pPr>
      <w:r w:rsidRPr="00627E7F">
        <w:rPr>
          <w:rFonts w:eastAsia="Times New Roman"/>
          <w:noProof/>
          <w:szCs w:val="22"/>
        </w:rPr>
        <w:t>Vertinant pagal ARK 20 atsako kriterijus, g</w:t>
      </w:r>
      <w:r w:rsidR="003E2AD0" w:rsidRPr="00627E7F">
        <w:rPr>
          <w:rFonts w:eastAsia="Times New Roman"/>
          <w:noProof/>
          <w:szCs w:val="22"/>
        </w:rPr>
        <w:t>yd</w:t>
      </w:r>
      <w:r w:rsidRPr="00627E7F">
        <w:rPr>
          <w:rFonts w:eastAsia="Times New Roman"/>
          <w:noProof/>
          <w:szCs w:val="22"/>
        </w:rPr>
        <w:t>ymas</w:t>
      </w:r>
      <w:r w:rsidR="003E2AD0" w:rsidRPr="00627E7F">
        <w:rPr>
          <w:noProof/>
          <w:szCs w:val="22"/>
        </w:rPr>
        <w:t xml:space="preserve"> apremilastu 16 savaitę reikšmingai pager</w:t>
      </w:r>
      <w:r w:rsidR="00C64611" w:rsidRPr="00627E7F">
        <w:rPr>
          <w:rFonts w:eastAsia="Times New Roman"/>
          <w:noProof/>
          <w:szCs w:val="22"/>
        </w:rPr>
        <w:t>ino</w:t>
      </w:r>
      <w:r w:rsidR="003E2AD0" w:rsidRPr="00627E7F">
        <w:rPr>
          <w:rFonts w:eastAsia="Times New Roman"/>
          <w:noProof/>
          <w:szCs w:val="22"/>
        </w:rPr>
        <w:t xml:space="preserve"> PsA požymi</w:t>
      </w:r>
      <w:r w:rsidR="00C64611" w:rsidRPr="00627E7F">
        <w:rPr>
          <w:rFonts w:eastAsia="Times New Roman"/>
          <w:noProof/>
          <w:szCs w:val="22"/>
        </w:rPr>
        <w:t>us</w:t>
      </w:r>
      <w:r w:rsidR="003E2AD0" w:rsidRPr="00627E7F">
        <w:rPr>
          <w:rFonts w:eastAsia="Times New Roman"/>
          <w:noProof/>
          <w:szCs w:val="22"/>
        </w:rPr>
        <w:t xml:space="preserve"> ir simptom</w:t>
      </w:r>
      <w:r w:rsidR="00C64611" w:rsidRPr="00627E7F">
        <w:rPr>
          <w:rFonts w:eastAsia="Times New Roman"/>
          <w:noProof/>
          <w:szCs w:val="22"/>
        </w:rPr>
        <w:t>us</w:t>
      </w:r>
      <w:r w:rsidR="003E2AD0" w:rsidRPr="00627E7F">
        <w:rPr>
          <w:rFonts w:eastAsia="Times New Roman"/>
          <w:noProof/>
          <w:szCs w:val="22"/>
        </w:rPr>
        <w:t>, lygin</w:t>
      </w:r>
      <w:r w:rsidR="00C64611" w:rsidRPr="00627E7F">
        <w:rPr>
          <w:rFonts w:eastAsia="Times New Roman"/>
          <w:noProof/>
          <w:szCs w:val="22"/>
        </w:rPr>
        <w:t>ant</w:t>
      </w:r>
      <w:r w:rsidR="003E2AD0" w:rsidRPr="00627E7F">
        <w:rPr>
          <w:rFonts w:eastAsia="Times New Roman"/>
          <w:noProof/>
          <w:szCs w:val="22"/>
        </w:rPr>
        <w:t xml:space="preserve"> su placebu. </w:t>
      </w:r>
      <w:r w:rsidR="006D0B59" w:rsidRPr="00627E7F">
        <w:rPr>
          <w:noProof/>
          <w:szCs w:val="22"/>
        </w:rPr>
        <w:t>Pacientų santykis, kurie</w:t>
      </w:r>
      <w:r w:rsidR="00324A14" w:rsidRPr="00627E7F">
        <w:rPr>
          <w:rFonts w:eastAsia="Times New Roman"/>
          <w:noProof/>
          <w:szCs w:val="22"/>
        </w:rPr>
        <w:t>ms atsakas</w:t>
      </w:r>
      <w:r w:rsidR="006D0B59" w:rsidRPr="00627E7F">
        <w:rPr>
          <w:noProof/>
          <w:szCs w:val="22"/>
        </w:rPr>
        <w:t xml:space="preserve">16 savaitę </w:t>
      </w:r>
      <w:r w:rsidR="00324A14" w:rsidRPr="00627E7F">
        <w:rPr>
          <w:rFonts w:eastAsia="Times New Roman"/>
          <w:noProof/>
          <w:szCs w:val="22"/>
        </w:rPr>
        <w:t>buvo ARK </w:t>
      </w:r>
      <w:r w:rsidR="006D0B59" w:rsidRPr="00627E7F">
        <w:rPr>
          <w:noProof/>
          <w:szCs w:val="22"/>
        </w:rPr>
        <w:t>20/50/70 (PALACE 1, PALACE 2, PALACE 3 tyrimų metu ir jungtiniai du</w:t>
      </w:r>
      <w:r w:rsidR="00C64611" w:rsidRPr="00627E7F">
        <w:rPr>
          <w:rFonts w:eastAsia="Times New Roman"/>
          <w:noProof/>
          <w:szCs w:val="22"/>
        </w:rPr>
        <w:t>omenys iš PALACE 1, PALACE 2 ir</w:t>
      </w:r>
      <w:r w:rsidR="006D0B59" w:rsidRPr="00627E7F">
        <w:rPr>
          <w:noProof/>
          <w:szCs w:val="22"/>
        </w:rPr>
        <w:t xml:space="preserve"> PALACE 3 tyrimų</w:t>
      </w:r>
      <w:r w:rsidR="008A7951" w:rsidRPr="00627E7F">
        <w:rPr>
          <w:rFonts w:eastAsia="Times New Roman"/>
          <w:noProof/>
          <w:szCs w:val="22"/>
        </w:rPr>
        <w:t>)</w:t>
      </w:r>
      <w:r w:rsidR="006D0B59" w:rsidRPr="00627E7F">
        <w:rPr>
          <w:rFonts w:eastAsia="Times New Roman"/>
          <w:noProof/>
          <w:szCs w:val="22"/>
        </w:rPr>
        <w:t>, kai apremilastas buvo vartojamas po 30</w:t>
      </w:r>
      <w:r w:rsidR="00A433DF">
        <w:rPr>
          <w:rFonts w:eastAsia="Times New Roman"/>
          <w:noProof/>
          <w:szCs w:val="22"/>
        </w:rPr>
        <w:t> </w:t>
      </w:r>
      <w:r w:rsidR="006D0B59" w:rsidRPr="00627E7F">
        <w:rPr>
          <w:rFonts w:eastAsia="Times New Roman"/>
          <w:noProof/>
          <w:szCs w:val="22"/>
        </w:rPr>
        <w:t xml:space="preserve">mg du kartus per </w:t>
      </w:r>
      <w:r w:rsidR="006D0B59" w:rsidRPr="00627E7F">
        <w:rPr>
          <w:noProof/>
          <w:szCs w:val="22"/>
        </w:rPr>
        <w:t>parą</w:t>
      </w:r>
      <w:r w:rsidR="008A7951" w:rsidRPr="00627E7F">
        <w:rPr>
          <w:rFonts w:eastAsia="Times New Roman"/>
          <w:noProof/>
          <w:szCs w:val="22"/>
        </w:rPr>
        <w:t>,</w:t>
      </w:r>
      <w:r w:rsidR="006D0B59" w:rsidRPr="00627E7F">
        <w:rPr>
          <w:noProof/>
          <w:szCs w:val="22"/>
        </w:rPr>
        <w:t xml:space="preserve"> pateiktas </w:t>
      </w:r>
      <w:r w:rsidR="00DC3213">
        <w:rPr>
          <w:noProof/>
          <w:szCs w:val="22"/>
        </w:rPr>
        <w:t>4</w:t>
      </w:r>
      <w:r w:rsidR="000623DF">
        <w:rPr>
          <w:noProof/>
          <w:szCs w:val="22"/>
        </w:rPr>
        <w:t> </w:t>
      </w:r>
      <w:r w:rsidR="006D0B59" w:rsidRPr="00627E7F">
        <w:rPr>
          <w:noProof/>
          <w:szCs w:val="22"/>
        </w:rPr>
        <w:t>lentelėje.</w:t>
      </w:r>
      <w:r w:rsidR="006D0B59" w:rsidRPr="00627E7F">
        <w:rPr>
          <w:rFonts w:eastAsia="Times New Roman"/>
          <w:noProof/>
          <w:szCs w:val="22"/>
        </w:rPr>
        <w:t xml:space="preserve"> </w:t>
      </w:r>
      <w:r w:rsidR="003E2AD0" w:rsidRPr="00627E7F">
        <w:rPr>
          <w:rFonts w:eastAsia="Times New Roman"/>
          <w:noProof/>
          <w:szCs w:val="22"/>
        </w:rPr>
        <w:t xml:space="preserve">ARK 20/50/70 atsakas išliko </w:t>
      </w:r>
      <w:r w:rsidR="00C64611" w:rsidRPr="00627E7F">
        <w:rPr>
          <w:rFonts w:eastAsia="Times New Roman"/>
          <w:noProof/>
          <w:szCs w:val="22"/>
        </w:rPr>
        <w:t xml:space="preserve">ir </w:t>
      </w:r>
      <w:r w:rsidR="003E2AD0" w:rsidRPr="00627E7F">
        <w:rPr>
          <w:noProof/>
          <w:szCs w:val="22"/>
        </w:rPr>
        <w:t>24 savaitę.</w:t>
      </w:r>
    </w:p>
    <w:p w14:paraId="354D7817" w14:textId="77777777" w:rsidR="00AD508C" w:rsidRPr="00627E7F" w:rsidRDefault="00AD508C" w:rsidP="00BF1A15">
      <w:pPr>
        <w:outlineLvl w:val="0"/>
        <w:rPr>
          <w:rFonts w:eastAsia="Times New Roman"/>
          <w:noProof/>
          <w:szCs w:val="22"/>
        </w:rPr>
      </w:pPr>
    </w:p>
    <w:p w14:paraId="7804EC22" w14:textId="77777777" w:rsidR="003E2AD0" w:rsidRPr="00627E7F" w:rsidRDefault="003E2AD0" w:rsidP="00BF1A15">
      <w:pPr>
        <w:outlineLvl w:val="0"/>
        <w:rPr>
          <w:rFonts w:eastAsia="Times New Roman"/>
          <w:noProof/>
          <w:szCs w:val="22"/>
        </w:rPr>
      </w:pPr>
      <w:r w:rsidRPr="00627E7F">
        <w:rPr>
          <w:noProof/>
          <w:szCs w:val="22"/>
        </w:rPr>
        <w:t xml:space="preserve">Tarp pacientų, kuriems iš pradžių atsitiktinių imčių būdu buvo skirta vartoti 30 mg apremilasto du kartus per parą, </w:t>
      </w:r>
      <w:r w:rsidR="009350B6" w:rsidRPr="00627E7F">
        <w:rPr>
          <w:rFonts w:eastAsia="Times New Roman"/>
          <w:noProof/>
          <w:szCs w:val="22"/>
        </w:rPr>
        <w:t xml:space="preserve">atsako </w:t>
      </w:r>
      <w:r w:rsidRPr="00627E7F">
        <w:rPr>
          <w:noProof/>
          <w:szCs w:val="22"/>
        </w:rPr>
        <w:t xml:space="preserve">ARK 20/50/70 dažnis jungtinių tyrimų PALACE 1, PALACE 2 bei </w:t>
      </w:r>
      <w:r w:rsidRPr="00627E7F">
        <w:rPr>
          <w:rFonts w:eastAsia="Times New Roman"/>
          <w:noProof/>
          <w:szCs w:val="22"/>
        </w:rPr>
        <w:t>PALACE 3 metu išliko 52 savaites (1 pav.).</w:t>
      </w:r>
    </w:p>
    <w:p w14:paraId="6FE3D620" w14:textId="77777777" w:rsidR="003E2AD0" w:rsidRPr="00627E7F" w:rsidRDefault="003E2AD0" w:rsidP="00BF1A15">
      <w:pPr>
        <w:rPr>
          <w:noProof/>
          <w:szCs w:val="22"/>
        </w:rPr>
      </w:pPr>
    </w:p>
    <w:p w14:paraId="129A7A8C" w14:textId="4A390B2D" w:rsidR="003E2AD0" w:rsidRPr="00627E7F" w:rsidRDefault="00DC3213" w:rsidP="00842714">
      <w:pPr>
        <w:widowControl w:val="0"/>
        <w:tabs>
          <w:tab w:val="left" w:pos="1134"/>
        </w:tabs>
        <w:ind w:left="1140" w:hanging="1140"/>
        <w:rPr>
          <w:noProof/>
          <w:szCs w:val="22"/>
        </w:rPr>
      </w:pPr>
      <w:r>
        <w:rPr>
          <w:b/>
          <w:noProof/>
          <w:szCs w:val="22"/>
        </w:rPr>
        <w:t>4</w:t>
      </w:r>
      <w:r w:rsidR="003E2AD0" w:rsidRPr="00627E7F">
        <w:rPr>
          <w:b/>
          <w:noProof/>
          <w:szCs w:val="22"/>
        </w:rPr>
        <w:t> lentelė.</w:t>
      </w:r>
      <w:r w:rsidR="003E2AD0" w:rsidRPr="00627E7F">
        <w:rPr>
          <w:b/>
          <w:noProof/>
          <w:szCs w:val="22"/>
        </w:rPr>
        <w:tab/>
        <w:t>Pacientų</w:t>
      </w:r>
      <w:r w:rsidR="008C75DA" w:rsidRPr="00627E7F">
        <w:rPr>
          <w:b/>
          <w:noProof/>
          <w:szCs w:val="22"/>
        </w:rPr>
        <w:t xml:space="preserve"> santykis</w:t>
      </w:r>
      <w:r w:rsidR="003E2AD0" w:rsidRPr="00627E7F">
        <w:rPr>
          <w:b/>
          <w:noProof/>
          <w:szCs w:val="22"/>
        </w:rPr>
        <w:t xml:space="preserve">, kuriems </w:t>
      </w:r>
      <w:r w:rsidR="008C75DA" w:rsidRPr="00627E7F">
        <w:rPr>
          <w:b/>
          <w:noProof/>
          <w:szCs w:val="22"/>
        </w:rPr>
        <w:t xml:space="preserve">16 savaitę </w:t>
      </w:r>
      <w:r w:rsidR="003E2AD0" w:rsidRPr="00627E7F">
        <w:rPr>
          <w:b/>
          <w:noProof/>
          <w:szCs w:val="22"/>
        </w:rPr>
        <w:t>nustatytas ARK atsakas, atliekant PALACE</w:t>
      </w:r>
      <w:r w:rsidR="001B6E6A">
        <w:rPr>
          <w:b/>
          <w:noProof/>
          <w:szCs w:val="22"/>
        </w:rPr>
        <w:t> </w:t>
      </w:r>
      <w:r w:rsidR="003E2AD0" w:rsidRPr="00627E7F">
        <w:rPr>
          <w:b/>
          <w:noProof/>
          <w:szCs w:val="22"/>
        </w:rPr>
        <w:t>1, PALACE</w:t>
      </w:r>
      <w:r w:rsidR="008C75DA" w:rsidRPr="00627E7F">
        <w:rPr>
          <w:b/>
          <w:noProof/>
          <w:szCs w:val="22"/>
        </w:rPr>
        <w:t> </w:t>
      </w:r>
      <w:r w:rsidR="003E2AD0" w:rsidRPr="00627E7F">
        <w:rPr>
          <w:b/>
          <w:noProof/>
          <w:szCs w:val="22"/>
        </w:rPr>
        <w:t>2</w:t>
      </w:r>
      <w:r w:rsidR="008C75DA" w:rsidRPr="00627E7F">
        <w:rPr>
          <w:b/>
          <w:noProof/>
          <w:szCs w:val="22"/>
        </w:rPr>
        <w:t xml:space="preserve">, </w:t>
      </w:r>
      <w:r w:rsidR="003E2AD0" w:rsidRPr="00627E7F">
        <w:rPr>
          <w:b/>
          <w:noProof/>
          <w:szCs w:val="22"/>
        </w:rPr>
        <w:t>PALACE</w:t>
      </w:r>
      <w:r w:rsidR="001B6E6A">
        <w:rPr>
          <w:b/>
          <w:noProof/>
          <w:szCs w:val="22"/>
        </w:rPr>
        <w:t> </w:t>
      </w:r>
      <w:r w:rsidR="003E2AD0" w:rsidRPr="00627E7F">
        <w:rPr>
          <w:b/>
          <w:noProof/>
          <w:szCs w:val="22"/>
        </w:rPr>
        <w:t>3 ir jungtinius tyrimus</w:t>
      </w:r>
    </w:p>
    <w:tbl>
      <w:tblPr>
        <w:tblpPr w:leftFromText="181" w:rightFromText="181" w:vertAnchor="text" w:horzAnchor="margin" w:tblpY="1"/>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
        <w:gridCol w:w="1105"/>
        <w:gridCol w:w="1227"/>
        <w:gridCol w:w="1105"/>
        <w:gridCol w:w="1227"/>
        <w:gridCol w:w="1105"/>
        <w:gridCol w:w="1227"/>
        <w:gridCol w:w="1105"/>
        <w:gridCol w:w="1227"/>
      </w:tblGrid>
      <w:tr w:rsidR="0089082D" w:rsidRPr="00956B61" w14:paraId="4BE7E158" w14:textId="77777777" w:rsidTr="006C5C1C">
        <w:trPr>
          <w:trHeight w:val="211"/>
        </w:trPr>
        <w:tc>
          <w:tcPr>
            <w:tcW w:w="0" w:type="auto"/>
          </w:tcPr>
          <w:p w14:paraId="4B5BF625" w14:textId="77777777" w:rsidR="0089082D" w:rsidRPr="00956B61" w:rsidRDefault="0089082D" w:rsidP="00842714">
            <w:pPr>
              <w:widowControl w:val="0"/>
              <w:rPr>
                <w:noProof/>
                <w:sz w:val="20"/>
              </w:rPr>
            </w:pPr>
          </w:p>
        </w:tc>
        <w:tc>
          <w:tcPr>
            <w:tcW w:w="2038" w:type="dxa"/>
            <w:gridSpan w:val="2"/>
          </w:tcPr>
          <w:p w14:paraId="21FEC681" w14:textId="77777777" w:rsidR="0089082D" w:rsidRPr="00956B61" w:rsidRDefault="0089082D" w:rsidP="00842714">
            <w:pPr>
              <w:widowControl w:val="0"/>
              <w:jc w:val="center"/>
              <w:rPr>
                <w:b/>
                <w:noProof/>
                <w:sz w:val="20"/>
              </w:rPr>
            </w:pPr>
            <w:r w:rsidRPr="00956B61">
              <w:rPr>
                <w:b/>
                <w:noProof/>
                <w:sz w:val="20"/>
              </w:rPr>
              <w:t>PALACE 1</w:t>
            </w:r>
          </w:p>
        </w:tc>
        <w:tc>
          <w:tcPr>
            <w:tcW w:w="2038" w:type="dxa"/>
            <w:gridSpan w:val="2"/>
          </w:tcPr>
          <w:p w14:paraId="46120D44" w14:textId="77777777" w:rsidR="0089082D" w:rsidRPr="00956B61" w:rsidRDefault="0089082D" w:rsidP="00842714">
            <w:pPr>
              <w:widowControl w:val="0"/>
              <w:jc w:val="center"/>
              <w:rPr>
                <w:b/>
                <w:noProof/>
                <w:sz w:val="20"/>
              </w:rPr>
            </w:pPr>
            <w:r w:rsidRPr="00956B61">
              <w:rPr>
                <w:b/>
                <w:noProof/>
                <w:sz w:val="20"/>
              </w:rPr>
              <w:t>PALACE 2</w:t>
            </w:r>
          </w:p>
        </w:tc>
        <w:tc>
          <w:tcPr>
            <w:tcW w:w="0" w:type="auto"/>
            <w:gridSpan w:val="2"/>
          </w:tcPr>
          <w:p w14:paraId="3D93D1B4" w14:textId="77777777" w:rsidR="0089082D" w:rsidRPr="00956B61" w:rsidRDefault="0089082D" w:rsidP="00842714">
            <w:pPr>
              <w:widowControl w:val="0"/>
              <w:jc w:val="center"/>
              <w:rPr>
                <w:b/>
                <w:noProof/>
                <w:sz w:val="20"/>
              </w:rPr>
            </w:pPr>
            <w:r w:rsidRPr="00956B61">
              <w:rPr>
                <w:b/>
                <w:noProof/>
                <w:sz w:val="20"/>
              </w:rPr>
              <w:t>PALACE 3</w:t>
            </w:r>
          </w:p>
        </w:tc>
        <w:tc>
          <w:tcPr>
            <w:tcW w:w="2038" w:type="dxa"/>
            <w:gridSpan w:val="2"/>
          </w:tcPr>
          <w:p w14:paraId="6AE0C4B9" w14:textId="77777777" w:rsidR="0089082D" w:rsidRPr="00956B61" w:rsidRDefault="0089082D" w:rsidP="00842714">
            <w:pPr>
              <w:widowControl w:val="0"/>
              <w:jc w:val="center"/>
              <w:rPr>
                <w:b/>
                <w:noProof/>
                <w:sz w:val="20"/>
              </w:rPr>
            </w:pPr>
            <w:r w:rsidRPr="00956B61">
              <w:rPr>
                <w:b/>
                <w:noProof/>
                <w:sz w:val="20"/>
              </w:rPr>
              <w:t>JUNGTINIAI</w:t>
            </w:r>
          </w:p>
        </w:tc>
      </w:tr>
      <w:tr w:rsidR="00EB5A57" w:rsidRPr="00956B61" w14:paraId="04A857D5" w14:textId="77777777" w:rsidTr="00EB5A57">
        <w:trPr>
          <w:trHeight w:val="1492"/>
        </w:trPr>
        <w:tc>
          <w:tcPr>
            <w:tcW w:w="0" w:type="auto"/>
          </w:tcPr>
          <w:p w14:paraId="70541DE9" w14:textId="77777777" w:rsidR="0089082D" w:rsidRPr="00956B61" w:rsidRDefault="0089082D" w:rsidP="00842714">
            <w:pPr>
              <w:widowControl w:val="0"/>
              <w:rPr>
                <w:b/>
                <w:noProof/>
                <w:sz w:val="20"/>
              </w:rPr>
            </w:pPr>
            <w:r w:rsidRPr="00956B61">
              <w:rPr>
                <w:b/>
                <w:noProof/>
                <w:sz w:val="20"/>
              </w:rPr>
              <w:t>N</w:t>
            </w:r>
            <w:r w:rsidRPr="00956B61">
              <w:rPr>
                <w:b/>
                <w:noProof/>
                <w:sz w:val="20"/>
                <w:vertAlign w:val="superscript"/>
              </w:rPr>
              <w:t>a</w:t>
            </w:r>
          </w:p>
        </w:tc>
        <w:tc>
          <w:tcPr>
            <w:tcW w:w="965" w:type="dxa"/>
          </w:tcPr>
          <w:p w14:paraId="660C62B9" w14:textId="77777777" w:rsidR="0089082D" w:rsidRPr="00EC72C1" w:rsidRDefault="004E71BD" w:rsidP="00842714">
            <w:pPr>
              <w:widowControl w:val="0"/>
              <w:jc w:val="center"/>
              <w:rPr>
                <w:b/>
                <w:noProof/>
                <w:sz w:val="20"/>
              </w:rPr>
            </w:pPr>
            <w:r w:rsidRPr="00EC72C1">
              <w:rPr>
                <w:b/>
                <w:noProof/>
                <w:sz w:val="20"/>
              </w:rPr>
              <w:t>Placebas +/- LEMVNR</w:t>
            </w:r>
          </w:p>
          <w:p w14:paraId="0D1D6E5A" w14:textId="77777777" w:rsidR="0089082D" w:rsidRPr="00EC72C1" w:rsidRDefault="004E71BD" w:rsidP="00842714">
            <w:pPr>
              <w:widowControl w:val="0"/>
              <w:jc w:val="center"/>
              <w:rPr>
                <w:b/>
                <w:noProof/>
                <w:sz w:val="20"/>
              </w:rPr>
            </w:pPr>
            <w:r w:rsidRPr="00EC72C1">
              <w:rPr>
                <w:b/>
                <w:noProof/>
                <w:sz w:val="20"/>
              </w:rPr>
              <w:t>N = 168</w:t>
            </w:r>
          </w:p>
        </w:tc>
        <w:tc>
          <w:tcPr>
            <w:tcW w:w="1072" w:type="dxa"/>
          </w:tcPr>
          <w:p w14:paraId="3D1F1BD5" w14:textId="77777777" w:rsidR="0089082D" w:rsidRPr="00EC72C1" w:rsidRDefault="004E71BD" w:rsidP="00842714">
            <w:pPr>
              <w:widowControl w:val="0"/>
              <w:jc w:val="center"/>
              <w:rPr>
                <w:b/>
                <w:noProof/>
                <w:sz w:val="20"/>
              </w:rPr>
            </w:pPr>
            <w:r w:rsidRPr="00EC72C1">
              <w:rPr>
                <w:b/>
                <w:noProof/>
                <w:sz w:val="20"/>
              </w:rPr>
              <w:t>30 mg apremilasto du kartus per parą</w:t>
            </w:r>
          </w:p>
          <w:p w14:paraId="6D7B8980" w14:textId="77777777" w:rsidR="0089082D" w:rsidRPr="00EC72C1" w:rsidRDefault="004E71BD" w:rsidP="00842714">
            <w:pPr>
              <w:widowControl w:val="0"/>
              <w:jc w:val="center"/>
              <w:rPr>
                <w:b/>
                <w:noProof/>
                <w:sz w:val="20"/>
              </w:rPr>
            </w:pPr>
            <w:r w:rsidRPr="00EC72C1">
              <w:rPr>
                <w:b/>
                <w:noProof/>
                <w:sz w:val="20"/>
              </w:rPr>
              <w:t>+/-</w:t>
            </w:r>
          </w:p>
          <w:p w14:paraId="3756EC83" w14:textId="77777777" w:rsidR="0089082D" w:rsidRPr="00EC72C1" w:rsidRDefault="004E71BD" w:rsidP="00842714">
            <w:pPr>
              <w:widowControl w:val="0"/>
              <w:jc w:val="center"/>
              <w:rPr>
                <w:b/>
                <w:noProof/>
                <w:sz w:val="20"/>
              </w:rPr>
            </w:pPr>
            <w:r w:rsidRPr="00EC72C1">
              <w:rPr>
                <w:b/>
                <w:noProof/>
                <w:sz w:val="20"/>
              </w:rPr>
              <w:t>LEMVNR</w:t>
            </w:r>
          </w:p>
          <w:p w14:paraId="77ECF391" w14:textId="77777777" w:rsidR="0089082D" w:rsidRPr="00EC72C1" w:rsidRDefault="004E71BD" w:rsidP="00842714">
            <w:pPr>
              <w:widowControl w:val="0"/>
              <w:jc w:val="center"/>
              <w:rPr>
                <w:b/>
                <w:noProof/>
                <w:sz w:val="20"/>
              </w:rPr>
            </w:pPr>
            <w:r w:rsidRPr="00EC72C1">
              <w:rPr>
                <w:b/>
                <w:noProof/>
                <w:sz w:val="20"/>
              </w:rPr>
              <w:t>N = 168</w:t>
            </w:r>
          </w:p>
        </w:tc>
        <w:tc>
          <w:tcPr>
            <w:tcW w:w="965" w:type="dxa"/>
          </w:tcPr>
          <w:p w14:paraId="5848F48A" w14:textId="77777777" w:rsidR="0089082D" w:rsidRPr="00EC72C1" w:rsidRDefault="004E71BD" w:rsidP="00842714">
            <w:pPr>
              <w:widowControl w:val="0"/>
              <w:jc w:val="center"/>
              <w:rPr>
                <w:b/>
                <w:noProof/>
                <w:sz w:val="20"/>
              </w:rPr>
            </w:pPr>
            <w:r w:rsidRPr="00EC72C1">
              <w:rPr>
                <w:b/>
                <w:noProof/>
                <w:sz w:val="20"/>
              </w:rPr>
              <w:t>Placebas +/- LEMVNR</w:t>
            </w:r>
          </w:p>
          <w:p w14:paraId="3FC705EA" w14:textId="7AB45299" w:rsidR="0089082D" w:rsidRPr="00EC72C1" w:rsidRDefault="004E71BD" w:rsidP="00842714">
            <w:pPr>
              <w:widowControl w:val="0"/>
              <w:jc w:val="center"/>
              <w:rPr>
                <w:b/>
                <w:noProof/>
                <w:sz w:val="20"/>
              </w:rPr>
            </w:pPr>
            <w:r w:rsidRPr="00EC72C1">
              <w:rPr>
                <w:b/>
                <w:noProof/>
                <w:sz w:val="20"/>
              </w:rPr>
              <w:t>N</w:t>
            </w:r>
            <w:r w:rsidR="000623DF">
              <w:rPr>
                <w:b/>
                <w:noProof/>
                <w:sz w:val="20"/>
              </w:rPr>
              <w:t> </w:t>
            </w:r>
            <w:r w:rsidRPr="00EC72C1">
              <w:rPr>
                <w:b/>
                <w:noProof/>
                <w:sz w:val="20"/>
              </w:rPr>
              <w:t>=</w:t>
            </w:r>
            <w:r w:rsidR="000623DF">
              <w:rPr>
                <w:b/>
                <w:noProof/>
                <w:sz w:val="20"/>
              </w:rPr>
              <w:t> </w:t>
            </w:r>
            <w:r w:rsidRPr="00EC72C1">
              <w:rPr>
                <w:b/>
                <w:noProof/>
                <w:sz w:val="20"/>
              </w:rPr>
              <w:t>159</w:t>
            </w:r>
          </w:p>
        </w:tc>
        <w:tc>
          <w:tcPr>
            <w:tcW w:w="0" w:type="auto"/>
          </w:tcPr>
          <w:p w14:paraId="513AB8A0" w14:textId="77777777" w:rsidR="0089082D" w:rsidRPr="00EC72C1" w:rsidRDefault="004E71BD" w:rsidP="00842714">
            <w:pPr>
              <w:widowControl w:val="0"/>
              <w:jc w:val="center"/>
              <w:rPr>
                <w:b/>
                <w:noProof/>
                <w:sz w:val="20"/>
              </w:rPr>
            </w:pPr>
            <w:r w:rsidRPr="00EC72C1">
              <w:rPr>
                <w:b/>
                <w:noProof/>
                <w:sz w:val="20"/>
              </w:rPr>
              <w:t>30 mg apremilasto du kartus per parą</w:t>
            </w:r>
          </w:p>
          <w:p w14:paraId="54C9AB10" w14:textId="77777777" w:rsidR="0089082D" w:rsidRPr="00EC72C1" w:rsidRDefault="004E71BD" w:rsidP="00842714">
            <w:pPr>
              <w:widowControl w:val="0"/>
              <w:jc w:val="center"/>
              <w:rPr>
                <w:b/>
                <w:noProof/>
                <w:sz w:val="20"/>
              </w:rPr>
            </w:pPr>
            <w:r w:rsidRPr="00EC72C1">
              <w:rPr>
                <w:b/>
                <w:noProof/>
                <w:sz w:val="20"/>
              </w:rPr>
              <w:t>+/- LEMVNR</w:t>
            </w:r>
          </w:p>
          <w:p w14:paraId="411DF61F" w14:textId="77777777" w:rsidR="0089082D" w:rsidRPr="00EC72C1" w:rsidRDefault="004E71BD" w:rsidP="00842714">
            <w:pPr>
              <w:widowControl w:val="0"/>
              <w:jc w:val="center"/>
              <w:rPr>
                <w:b/>
                <w:noProof/>
                <w:sz w:val="20"/>
              </w:rPr>
            </w:pPr>
            <w:r w:rsidRPr="00EC72C1">
              <w:rPr>
                <w:b/>
                <w:noProof/>
                <w:sz w:val="20"/>
              </w:rPr>
              <w:t>N = 162</w:t>
            </w:r>
          </w:p>
        </w:tc>
        <w:tc>
          <w:tcPr>
            <w:tcW w:w="0" w:type="auto"/>
          </w:tcPr>
          <w:p w14:paraId="3577CCFE" w14:textId="77777777" w:rsidR="0089082D" w:rsidRPr="00EC72C1" w:rsidRDefault="004E71BD" w:rsidP="00842714">
            <w:pPr>
              <w:widowControl w:val="0"/>
              <w:jc w:val="center"/>
              <w:rPr>
                <w:b/>
                <w:noProof/>
                <w:sz w:val="20"/>
              </w:rPr>
            </w:pPr>
            <w:r w:rsidRPr="00EC72C1">
              <w:rPr>
                <w:b/>
                <w:noProof/>
                <w:sz w:val="20"/>
              </w:rPr>
              <w:t>Placebas +/- LEMVNR</w:t>
            </w:r>
          </w:p>
          <w:p w14:paraId="10506698" w14:textId="77777777" w:rsidR="0089082D" w:rsidRPr="00EC72C1" w:rsidRDefault="004E71BD" w:rsidP="00842714">
            <w:pPr>
              <w:widowControl w:val="0"/>
              <w:jc w:val="center"/>
              <w:rPr>
                <w:b/>
                <w:noProof/>
                <w:sz w:val="20"/>
              </w:rPr>
            </w:pPr>
            <w:r w:rsidRPr="00EC72C1">
              <w:rPr>
                <w:b/>
                <w:noProof/>
                <w:sz w:val="20"/>
              </w:rPr>
              <w:t>N = 169</w:t>
            </w:r>
          </w:p>
        </w:tc>
        <w:tc>
          <w:tcPr>
            <w:tcW w:w="0" w:type="auto"/>
          </w:tcPr>
          <w:p w14:paraId="777C8D30" w14:textId="77777777" w:rsidR="0000525B" w:rsidRPr="00EC72C1" w:rsidRDefault="004E71BD" w:rsidP="00842714">
            <w:pPr>
              <w:widowControl w:val="0"/>
              <w:jc w:val="center"/>
              <w:rPr>
                <w:b/>
                <w:noProof/>
                <w:sz w:val="20"/>
              </w:rPr>
            </w:pPr>
            <w:r w:rsidRPr="00EC72C1">
              <w:rPr>
                <w:b/>
                <w:noProof/>
                <w:sz w:val="20"/>
              </w:rPr>
              <w:t>30 mg apremilasto du kartus per parą</w:t>
            </w:r>
          </w:p>
          <w:p w14:paraId="00415E95" w14:textId="77777777" w:rsidR="0089082D" w:rsidRPr="00EC72C1" w:rsidRDefault="004E71BD" w:rsidP="00842714">
            <w:pPr>
              <w:widowControl w:val="0"/>
              <w:jc w:val="center"/>
              <w:rPr>
                <w:b/>
                <w:noProof/>
                <w:sz w:val="20"/>
              </w:rPr>
            </w:pPr>
            <w:r w:rsidRPr="00EC72C1">
              <w:rPr>
                <w:b/>
                <w:noProof/>
                <w:sz w:val="20"/>
              </w:rPr>
              <w:t>+/- LEMVNR</w:t>
            </w:r>
          </w:p>
          <w:p w14:paraId="517EE253" w14:textId="77777777" w:rsidR="0089082D" w:rsidRPr="00EC72C1" w:rsidRDefault="004E71BD" w:rsidP="00842714">
            <w:pPr>
              <w:widowControl w:val="0"/>
              <w:jc w:val="center"/>
              <w:rPr>
                <w:b/>
                <w:noProof/>
                <w:sz w:val="20"/>
              </w:rPr>
            </w:pPr>
            <w:r w:rsidRPr="00EC72C1">
              <w:rPr>
                <w:b/>
                <w:noProof/>
                <w:sz w:val="20"/>
              </w:rPr>
              <w:t>N = 167</w:t>
            </w:r>
          </w:p>
        </w:tc>
        <w:tc>
          <w:tcPr>
            <w:tcW w:w="0" w:type="auto"/>
          </w:tcPr>
          <w:p w14:paraId="0BBD6FC2" w14:textId="77777777" w:rsidR="0089082D" w:rsidRPr="00EC72C1" w:rsidRDefault="004E71BD" w:rsidP="00842714">
            <w:pPr>
              <w:widowControl w:val="0"/>
              <w:jc w:val="center"/>
              <w:rPr>
                <w:b/>
                <w:noProof/>
                <w:sz w:val="20"/>
              </w:rPr>
            </w:pPr>
            <w:r w:rsidRPr="00EC72C1">
              <w:rPr>
                <w:b/>
                <w:noProof/>
                <w:sz w:val="20"/>
              </w:rPr>
              <w:t>Placebas +/- LEMVNR</w:t>
            </w:r>
          </w:p>
          <w:p w14:paraId="4897F7BD" w14:textId="77777777" w:rsidR="0089082D" w:rsidRPr="00EC72C1" w:rsidRDefault="004E71BD" w:rsidP="00842714">
            <w:pPr>
              <w:widowControl w:val="0"/>
              <w:jc w:val="center"/>
              <w:rPr>
                <w:b/>
                <w:noProof/>
                <w:sz w:val="20"/>
              </w:rPr>
            </w:pPr>
            <w:r w:rsidRPr="00EC72C1">
              <w:rPr>
                <w:b/>
                <w:noProof/>
                <w:sz w:val="20"/>
              </w:rPr>
              <w:t>N = 496</w:t>
            </w:r>
          </w:p>
        </w:tc>
        <w:tc>
          <w:tcPr>
            <w:tcW w:w="1072" w:type="dxa"/>
          </w:tcPr>
          <w:p w14:paraId="0907EB40" w14:textId="77777777" w:rsidR="0089082D" w:rsidRPr="00EC72C1" w:rsidRDefault="004E71BD" w:rsidP="00842714">
            <w:pPr>
              <w:widowControl w:val="0"/>
              <w:jc w:val="center"/>
              <w:rPr>
                <w:b/>
                <w:noProof/>
                <w:sz w:val="20"/>
              </w:rPr>
            </w:pPr>
            <w:r w:rsidRPr="00EC72C1">
              <w:rPr>
                <w:b/>
                <w:noProof/>
                <w:sz w:val="20"/>
              </w:rPr>
              <w:t>30 mg apremilasto du kartus per parą</w:t>
            </w:r>
          </w:p>
          <w:p w14:paraId="0FD8A4B5" w14:textId="77777777" w:rsidR="0089082D" w:rsidRPr="00EC72C1" w:rsidRDefault="004E71BD" w:rsidP="00842714">
            <w:pPr>
              <w:widowControl w:val="0"/>
              <w:jc w:val="center"/>
              <w:rPr>
                <w:b/>
                <w:noProof/>
                <w:sz w:val="20"/>
              </w:rPr>
            </w:pPr>
            <w:r w:rsidRPr="00EC72C1">
              <w:rPr>
                <w:b/>
                <w:noProof/>
                <w:sz w:val="20"/>
              </w:rPr>
              <w:t>+/-</w:t>
            </w:r>
          </w:p>
          <w:p w14:paraId="05337EE9" w14:textId="77777777" w:rsidR="0089082D" w:rsidRPr="00EC72C1" w:rsidRDefault="004E71BD" w:rsidP="00842714">
            <w:pPr>
              <w:widowControl w:val="0"/>
              <w:jc w:val="center"/>
              <w:rPr>
                <w:b/>
                <w:noProof/>
                <w:sz w:val="20"/>
              </w:rPr>
            </w:pPr>
            <w:r w:rsidRPr="00EC72C1">
              <w:rPr>
                <w:b/>
                <w:noProof/>
                <w:sz w:val="20"/>
              </w:rPr>
              <w:t>LEMVNR</w:t>
            </w:r>
          </w:p>
          <w:p w14:paraId="2956DEA6" w14:textId="77777777" w:rsidR="0089082D" w:rsidRPr="00EC72C1" w:rsidRDefault="004E71BD" w:rsidP="00842714">
            <w:pPr>
              <w:widowControl w:val="0"/>
              <w:jc w:val="center"/>
              <w:rPr>
                <w:b/>
                <w:noProof/>
                <w:sz w:val="20"/>
              </w:rPr>
            </w:pPr>
            <w:r w:rsidRPr="00EC72C1">
              <w:rPr>
                <w:b/>
                <w:noProof/>
                <w:sz w:val="20"/>
              </w:rPr>
              <w:t>N = 497</w:t>
            </w:r>
          </w:p>
        </w:tc>
      </w:tr>
      <w:tr w:rsidR="00EB5A57" w:rsidRPr="00956B61" w14:paraId="7A4BD543" w14:textId="77777777" w:rsidTr="00EB5A57">
        <w:trPr>
          <w:trHeight w:val="211"/>
        </w:trPr>
        <w:tc>
          <w:tcPr>
            <w:tcW w:w="0" w:type="auto"/>
          </w:tcPr>
          <w:p w14:paraId="493E2B78" w14:textId="77777777" w:rsidR="0089082D" w:rsidRPr="00956B61" w:rsidRDefault="0089082D" w:rsidP="00842714">
            <w:pPr>
              <w:widowControl w:val="0"/>
              <w:rPr>
                <w:b/>
                <w:noProof/>
                <w:sz w:val="20"/>
              </w:rPr>
            </w:pPr>
            <w:r w:rsidRPr="00956B61">
              <w:rPr>
                <w:b/>
                <w:noProof/>
                <w:sz w:val="20"/>
              </w:rPr>
              <w:t>ARK 20</w:t>
            </w:r>
            <w:r w:rsidRPr="00956B61">
              <w:rPr>
                <w:b/>
                <w:noProof/>
                <w:sz w:val="20"/>
                <w:vertAlign w:val="superscript"/>
              </w:rPr>
              <w:t>a</w:t>
            </w:r>
          </w:p>
        </w:tc>
        <w:tc>
          <w:tcPr>
            <w:tcW w:w="965" w:type="dxa"/>
          </w:tcPr>
          <w:p w14:paraId="7116710F" w14:textId="77777777" w:rsidR="0089082D" w:rsidRPr="00956B61" w:rsidRDefault="0089082D" w:rsidP="00842714">
            <w:pPr>
              <w:widowControl w:val="0"/>
              <w:jc w:val="center"/>
              <w:rPr>
                <w:noProof/>
                <w:sz w:val="20"/>
              </w:rPr>
            </w:pPr>
          </w:p>
        </w:tc>
        <w:tc>
          <w:tcPr>
            <w:tcW w:w="1072" w:type="dxa"/>
          </w:tcPr>
          <w:p w14:paraId="04FC3DD2" w14:textId="77777777" w:rsidR="0089082D" w:rsidRPr="00956B61" w:rsidRDefault="0089082D" w:rsidP="00842714">
            <w:pPr>
              <w:widowControl w:val="0"/>
              <w:jc w:val="center"/>
              <w:rPr>
                <w:noProof/>
                <w:sz w:val="20"/>
              </w:rPr>
            </w:pPr>
          </w:p>
        </w:tc>
        <w:tc>
          <w:tcPr>
            <w:tcW w:w="965" w:type="dxa"/>
          </w:tcPr>
          <w:p w14:paraId="5BDC4E05" w14:textId="77777777" w:rsidR="0089082D" w:rsidRPr="00956B61" w:rsidRDefault="0089082D" w:rsidP="00842714">
            <w:pPr>
              <w:widowControl w:val="0"/>
              <w:jc w:val="center"/>
              <w:rPr>
                <w:noProof/>
                <w:sz w:val="20"/>
              </w:rPr>
            </w:pPr>
          </w:p>
        </w:tc>
        <w:tc>
          <w:tcPr>
            <w:tcW w:w="0" w:type="auto"/>
          </w:tcPr>
          <w:p w14:paraId="2DAA0084" w14:textId="77777777" w:rsidR="0089082D" w:rsidRPr="00956B61" w:rsidRDefault="0089082D" w:rsidP="00842714">
            <w:pPr>
              <w:widowControl w:val="0"/>
              <w:jc w:val="center"/>
              <w:rPr>
                <w:noProof/>
                <w:sz w:val="20"/>
              </w:rPr>
            </w:pPr>
          </w:p>
        </w:tc>
        <w:tc>
          <w:tcPr>
            <w:tcW w:w="0" w:type="auto"/>
          </w:tcPr>
          <w:p w14:paraId="6DE2949A" w14:textId="77777777" w:rsidR="0089082D" w:rsidRPr="00956B61" w:rsidRDefault="0089082D" w:rsidP="00842714">
            <w:pPr>
              <w:widowControl w:val="0"/>
              <w:jc w:val="center"/>
              <w:rPr>
                <w:noProof/>
                <w:sz w:val="20"/>
              </w:rPr>
            </w:pPr>
          </w:p>
        </w:tc>
        <w:tc>
          <w:tcPr>
            <w:tcW w:w="0" w:type="auto"/>
          </w:tcPr>
          <w:p w14:paraId="286BD12E" w14:textId="77777777" w:rsidR="0089082D" w:rsidRPr="00956B61" w:rsidRDefault="0089082D" w:rsidP="00842714">
            <w:pPr>
              <w:widowControl w:val="0"/>
              <w:jc w:val="center"/>
              <w:rPr>
                <w:noProof/>
                <w:sz w:val="20"/>
              </w:rPr>
            </w:pPr>
          </w:p>
        </w:tc>
        <w:tc>
          <w:tcPr>
            <w:tcW w:w="0" w:type="auto"/>
          </w:tcPr>
          <w:p w14:paraId="4B44A7A7" w14:textId="77777777" w:rsidR="0089082D" w:rsidRPr="00956B61" w:rsidRDefault="0089082D" w:rsidP="00842714">
            <w:pPr>
              <w:widowControl w:val="0"/>
              <w:jc w:val="center"/>
              <w:rPr>
                <w:noProof/>
                <w:sz w:val="20"/>
              </w:rPr>
            </w:pPr>
          </w:p>
        </w:tc>
        <w:tc>
          <w:tcPr>
            <w:tcW w:w="1072" w:type="dxa"/>
          </w:tcPr>
          <w:p w14:paraId="23E0989F" w14:textId="77777777" w:rsidR="0089082D" w:rsidRPr="00956B61" w:rsidRDefault="0089082D" w:rsidP="00842714">
            <w:pPr>
              <w:widowControl w:val="0"/>
              <w:jc w:val="center"/>
              <w:rPr>
                <w:noProof/>
                <w:sz w:val="20"/>
              </w:rPr>
            </w:pPr>
          </w:p>
        </w:tc>
      </w:tr>
      <w:tr w:rsidR="00EB5A57" w:rsidRPr="00956B61" w14:paraId="74F8AD71" w14:textId="77777777" w:rsidTr="00EB5A57">
        <w:trPr>
          <w:trHeight w:val="211"/>
        </w:trPr>
        <w:tc>
          <w:tcPr>
            <w:tcW w:w="0" w:type="auto"/>
          </w:tcPr>
          <w:p w14:paraId="4A4172CF" w14:textId="77777777" w:rsidR="0089082D" w:rsidRPr="00956B61" w:rsidRDefault="0089082D" w:rsidP="00842714">
            <w:pPr>
              <w:widowControl w:val="0"/>
              <w:rPr>
                <w:b/>
                <w:noProof/>
                <w:sz w:val="20"/>
              </w:rPr>
            </w:pPr>
            <w:r w:rsidRPr="00956B61">
              <w:rPr>
                <w:b/>
                <w:noProof/>
                <w:sz w:val="20"/>
              </w:rPr>
              <w:t>16 savaitė</w:t>
            </w:r>
          </w:p>
        </w:tc>
        <w:tc>
          <w:tcPr>
            <w:tcW w:w="965" w:type="dxa"/>
          </w:tcPr>
          <w:p w14:paraId="4BDE589F" w14:textId="77777777" w:rsidR="0089082D" w:rsidRPr="00956B61" w:rsidRDefault="0089082D" w:rsidP="00842714">
            <w:pPr>
              <w:widowControl w:val="0"/>
              <w:jc w:val="center"/>
              <w:rPr>
                <w:noProof/>
                <w:sz w:val="20"/>
              </w:rPr>
            </w:pPr>
            <w:r w:rsidRPr="00956B61">
              <w:rPr>
                <w:noProof/>
                <w:sz w:val="20"/>
              </w:rPr>
              <w:t>19,0 %</w:t>
            </w:r>
          </w:p>
        </w:tc>
        <w:tc>
          <w:tcPr>
            <w:tcW w:w="1072" w:type="dxa"/>
          </w:tcPr>
          <w:p w14:paraId="2BFABB68" w14:textId="77777777" w:rsidR="0089082D" w:rsidRPr="00956B61" w:rsidRDefault="0089082D" w:rsidP="00842714">
            <w:pPr>
              <w:widowControl w:val="0"/>
              <w:jc w:val="center"/>
              <w:rPr>
                <w:noProof/>
                <w:sz w:val="20"/>
              </w:rPr>
            </w:pPr>
            <w:r w:rsidRPr="00956B61">
              <w:rPr>
                <w:noProof/>
                <w:sz w:val="20"/>
              </w:rPr>
              <w:t>38,1 %**</w:t>
            </w:r>
          </w:p>
        </w:tc>
        <w:tc>
          <w:tcPr>
            <w:tcW w:w="965" w:type="dxa"/>
          </w:tcPr>
          <w:p w14:paraId="4CF450FC" w14:textId="77777777" w:rsidR="0089082D" w:rsidRPr="00956B61" w:rsidRDefault="0089082D" w:rsidP="00842714">
            <w:pPr>
              <w:widowControl w:val="0"/>
              <w:jc w:val="center"/>
              <w:rPr>
                <w:noProof/>
                <w:sz w:val="20"/>
              </w:rPr>
            </w:pPr>
            <w:r w:rsidRPr="00956B61">
              <w:rPr>
                <w:noProof/>
                <w:sz w:val="20"/>
              </w:rPr>
              <w:t>18,9 %</w:t>
            </w:r>
          </w:p>
        </w:tc>
        <w:tc>
          <w:tcPr>
            <w:tcW w:w="0" w:type="auto"/>
          </w:tcPr>
          <w:p w14:paraId="53D3A2F8" w14:textId="77777777" w:rsidR="0089082D" w:rsidRPr="00956B61" w:rsidRDefault="0089082D" w:rsidP="00842714">
            <w:pPr>
              <w:widowControl w:val="0"/>
              <w:jc w:val="center"/>
              <w:rPr>
                <w:noProof/>
                <w:sz w:val="20"/>
              </w:rPr>
            </w:pPr>
            <w:r w:rsidRPr="00956B61">
              <w:rPr>
                <w:noProof/>
                <w:sz w:val="20"/>
              </w:rPr>
              <w:t>32,1 %*</w:t>
            </w:r>
          </w:p>
        </w:tc>
        <w:tc>
          <w:tcPr>
            <w:tcW w:w="0" w:type="auto"/>
          </w:tcPr>
          <w:p w14:paraId="791FF29C" w14:textId="77777777" w:rsidR="0089082D" w:rsidRPr="00956B61" w:rsidRDefault="0089082D" w:rsidP="00842714">
            <w:pPr>
              <w:widowControl w:val="0"/>
              <w:jc w:val="center"/>
              <w:rPr>
                <w:noProof/>
                <w:sz w:val="20"/>
              </w:rPr>
            </w:pPr>
            <w:r w:rsidRPr="00956B61">
              <w:rPr>
                <w:noProof/>
                <w:sz w:val="20"/>
              </w:rPr>
              <w:t>18,3 %</w:t>
            </w:r>
          </w:p>
        </w:tc>
        <w:tc>
          <w:tcPr>
            <w:tcW w:w="0" w:type="auto"/>
          </w:tcPr>
          <w:p w14:paraId="59AB47CD" w14:textId="77777777" w:rsidR="0089082D" w:rsidRPr="00956B61" w:rsidRDefault="0089082D" w:rsidP="00842714">
            <w:pPr>
              <w:widowControl w:val="0"/>
              <w:jc w:val="center"/>
              <w:rPr>
                <w:noProof/>
                <w:sz w:val="20"/>
              </w:rPr>
            </w:pPr>
            <w:r w:rsidRPr="00956B61">
              <w:rPr>
                <w:noProof/>
                <w:sz w:val="20"/>
              </w:rPr>
              <w:t>40,7 %**</w:t>
            </w:r>
          </w:p>
        </w:tc>
        <w:tc>
          <w:tcPr>
            <w:tcW w:w="0" w:type="auto"/>
          </w:tcPr>
          <w:p w14:paraId="1AEE6A80" w14:textId="77777777" w:rsidR="0089082D" w:rsidRPr="00956B61" w:rsidRDefault="0089082D" w:rsidP="00842714">
            <w:pPr>
              <w:widowControl w:val="0"/>
              <w:jc w:val="center"/>
              <w:rPr>
                <w:noProof/>
                <w:sz w:val="20"/>
              </w:rPr>
            </w:pPr>
            <w:r w:rsidRPr="00956B61">
              <w:rPr>
                <w:noProof/>
                <w:sz w:val="20"/>
              </w:rPr>
              <w:t>18,8 %</w:t>
            </w:r>
          </w:p>
        </w:tc>
        <w:tc>
          <w:tcPr>
            <w:tcW w:w="1072" w:type="dxa"/>
          </w:tcPr>
          <w:p w14:paraId="477880F9" w14:textId="77777777" w:rsidR="0089082D" w:rsidRPr="00956B61" w:rsidRDefault="0089082D" w:rsidP="00842714">
            <w:pPr>
              <w:widowControl w:val="0"/>
              <w:jc w:val="center"/>
              <w:rPr>
                <w:noProof/>
                <w:sz w:val="20"/>
              </w:rPr>
            </w:pPr>
            <w:r w:rsidRPr="00956B61">
              <w:rPr>
                <w:noProof/>
                <w:sz w:val="20"/>
              </w:rPr>
              <w:t>37,0 %**</w:t>
            </w:r>
          </w:p>
        </w:tc>
      </w:tr>
      <w:tr w:rsidR="00EB5A57" w:rsidRPr="00956B61" w14:paraId="59B651AF" w14:textId="77777777" w:rsidTr="00EB5A57">
        <w:trPr>
          <w:trHeight w:val="211"/>
        </w:trPr>
        <w:tc>
          <w:tcPr>
            <w:tcW w:w="0" w:type="auto"/>
          </w:tcPr>
          <w:p w14:paraId="0322B1DB" w14:textId="77777777" w:rsidR="0089082D" w:rsidRPr="00956B61" w:rsidRDefault="0089082D" w:rsidP="00842714">
            <w:pPr>
              <w:widowControl w:val="0"/>
              <w:rPr>
                <w:b/>
                <w:noProof/>
                <w:sz w:val="20"/>
              </w:rPr>
            </w:pPr>
            <w:r w:rsidRPr="00956B61">
              <w:rPr>
                <w:b/>
                <w:noProof/>
                <w:sz w:val="20"/>
              </w:rPr>
              <w:t>ARK 50</w:t>
            </w:r>
          </w:p>
        </w:tc>
        <w:tc>
          <w:tcPr>
            <w:tcW w:w="965" w:type="dxa"/>
          </w:tcPr>
          <w:p w14:paraId="650DBDF4" w14:textId="77777777" w:rsidR="0089082D" w:rsidRPr="00956B61" w:rsidRDefault="0089082D" w:rsidP="00842714">
            <w:pPr>
              <w:widowControl w:val="0"/>
              <w:jc w:val="center"/>
              <w:rPr>
                <w:noProof/>
                <w:sz w:val="20"/>
              </w:rPr>
            </w:pPr>
          </w:p>
        </w:tc>
        <w:tc>
          <w:tcPr>
            <w:tcW w:w="1072" w:type="dxa"/>
          </w:tcPr>
          <w:p w14:paraId="5B3D179A" w14:textId="77777777" w:rsidR="0089082D" w:rsidRPr="00956B61" w:rsidRDefault="0089082D" w:rsidP="00842714">
            <w:pPr>
              <w:widowControl w:val="0"/>
              <w:jc w:val="center"/>
              <w:rPr>
                <w:noProof/>
                <w:sz w:val="20"/>
              </w:rPr>
            </w:pPr>
          </w:p>
        </w:tc>
        <w:tc>
          <w:tcPr>
            <w:tcW w:w="965" w:type="dxa"/>
          </w:tcPr>
          <w:p w14:paraId="51BF573F" w14:textId="77777777" w:rsidR="0089082D" w:rsidRPr="00956B61" w:rsidRDefault="0089082D" w:rsidP="00842714">
            <w:pPr>
              <w:widowControl w:val="0"/>
              <w:jc w:val="center"/>
              <w:rPr>
                <w:noProof/>
                <w:sz w:val="20"/>
              </w:rPr>
            </w:pPr>
          </w:p>
        </w:tc>
        <w:tc>
          <w:tcPr>
            <w:tcW w:w="0" w:type="auto"/>
          </w:tcPr>
          <w:p w14:paraId="3482DFBC" w14:textId="77777777" w:rsidR="0089082D" w:rsidRPr="00956B61" w:rsidRDefault="0089082D" w:rsidP="00842714">
            <w:pPr>
              <w:widowControl w:val="0"/>
              <w:jc w:val="center"/>
              <w:rPr>
                <w:noProof/>
                <w:sz w:val="20"/>
              </w:rPr>
            </w:pPr>
          </w:p>
        </w:tc>
        <w:tc>
          <w:tcPr>
            <w:tcW w:w="0" w:type="auto"/>
          </w:tcPr>
          <w:p w14:paraId="1BCDEC97" w14:textId="77777777" w:rsidR="0089082D" w:rsidRPr="00956B61" w:rsidRDefault="0089082D" w:rsidP="00842714">
            <w:pPr>
              <w:widowControl w:val="0"/>
              <w:jc w:val="center"/>
              <w:rPr>
                <w:noProof/>
                <w:sz w:val="20"/>
              </w:rPr>
            </w:pPr>
          </w:p>
        </w:tc>
        <w:tc>
          <w:tcPr>
            <w:tcW w:w="0" w:type="auto"/>
          </w:tcPr>
          <w:p w14:paraId="45FA26A9" w14:textId="77777777" w:rsidR="0089082D" w:rsidRPr="00956B61" w:rsidRDefault="0089082D" w:rsidP="00842714">
            <w:pPr>
              <w:widowControl w:val="0"/>
              <w:jc w:val="center"/>
              <w:rPr>
                <w:noProof/>
                <w:sz w:val="20"/>
              </w:rPr>
            </w:pPr>
          </w:p>
        </w:tc>
        <w:tc>
          <w:tcPr>
            <w:tcW w:w="0" w:type="auto"/>
          </w:tcPr>
          <w:p w14:paraId="28A9F803" w14:textId="77777777" w:rsidR="0089082D" w:rsidRPr="00956B61" w:rsidRDefault="0089082D" w:rsidP="00842714">
            <w:pPr>
              <w:widowControl w:val="0"/>
              <w:jc w:val="center"/>
              <w:rPr>
                <w:noProof/>
                <w:sz w:val="20"/>
              </w:rPr>
            </w:pPr>
          </w:p>
        </w:tc>
        <w:tc>
          <w:tcPr>
            <w:tcW w:w="1072" w:type="dxa"/>
          </w:tcPr>
          <w:p w14:paraId="1B9C6408" w14:textId="77777777" w:rsidR="0089082D" w:rsidRPr="00956B61" w:rsidRDefault="0089082D" w:rsidP="00842714">
            <w:pPr>
              <w:widowControl w:val="0"/>
              <w:jc w:val="center"/>
              <w:rPr>
                <w:noProof/>
                <w:sz w:val="20"/>
              </w:rPr>
            </w:pPr>
          </w:p>
        </w:tc>
      </w:tr>
      <w:tr w:rsidR="00EB5A57" w:rsidRPr="00956B61" w14:paraId="67A3CDD5" w14:textId="77777777" w:rsidTr="00EB5A57">
        <w:trPr>
          <w:trHeight w:val="211"/>
        </w:trPr>
        <w:tc>
          <w:tcPr>
            <w:tcW w:w="0" w:type="auto"/>
          </w:tcPr>
          <w:p w14:paraId="42688B0E" w14:textId="77777777" w:rsidR="0089082D" w:rsidRPr="00956B61" w:rsidRDefault="0089082D" w:rsidP="00842714">
            <w:pPr>
              <w:widowControl w:val="0"/>
              <w:rPr>
                <w:b/>
                <w:noProof/>
                <w:sz w:val="20"/>
              </w:rPr>
            </w:pPr>
            <w:r w:rsidRPr="00956B61">
              <w:rPr>
                <w:b/>
                <w:noProof/>
                <w:sz w:val="20"/>
              </w:rPr>
              <w:t>16 savaitė</w:t>
            </w:r>
          </w:p>
        </w:tc>
        <w:tc>
          <w:tcPr>
            <w:tcW w:w="965" w:type="dxa"/>
          </w:tcPr>
          <w:p w14:paraId="3FAB61D1" w14:textId="77777777" w:rsidR="0089082D" w:rsidRPr="00956B61" w:rsidRDefault="0089082D" w:rsidP="00842714">
            <w:pPr>
              <w:widowControl w:val="0"/>
              <w:jc w:val="center"/>
              <w:rPr>
                <w:noProof/>
                <w:sz w:val="20"/>
              </w:rPr>
            </w:pPr>
            <w:r w:rsidRPr="00956B61">
              <w:rPr>
                <w:noProof/>
                <w:sz w:val="20"/>
              </w:rPr>
              <w:t>6,0 %</w:t>
            </w:r>
          </w:p>
        </w:tc>
        <w:tc>
          <w:tcPr>
            <w:tcW w:w="1072" w:type="dxa"/>
          </w:tcPr>
          <w:p w14:paraId="2CD45E93" w14:textId="77777777" w:rsidR="0089082D" w:rsidRPr="00956B61" w:rsidRDefault="0089082D" w:rsidP="00842714">
            <w:pPr>
              <w:widowControl w:val="0"/>
              <w:jc w:val="center"/>
              <w:rPr>
                <w:noProof/>
                <w:sz w:val="20"/>
              </w:rPr>
            </w:pPr>
            <w:r w:rsidRPr="00956B61">
              <w:rPr>
                <w:noProof/>
                <w:sz w:val="20"/>
              </w:rPr>
              <w:t>16,1 %*</w:t>
            </w:r>
          </w:p>
        </w:tc>
        <w:tc>
          <w:tcPr>
            <w:tcW w:w="965" w:type="dxa"/>
          </w:tcPr>
          <w:p w14:paraId="6A3D0A76" w14:textId="77777777" w:rsidR="0089082D" w:rsidRPr="00956B61" w:rsidRDefault="0089082D" w:rsidP="00842714">
            <w:pPr>
              <w:widowControl w:val="0"/>
              <w:jc w:val="center"/>
              <w:rPr>
                <w:noProof/>
                <w:sz w:val="20"/>
              </w:rPr>
            </w:pPr>
            <w:r w:rsidRPr="00956B61">
              <w:rPr>
                <w:noProof/>
                <w:sz w:val="20"/>
              </w:rPr>
              <w:t>5,0 %</w:t>
            </w:r>
          </w:p>
        </w:tc>
        <w:tc>
          <w:tcPr>
            <w:tcW w:w="0" w:type="auto"/>
          </w:tcPr>
          <w:p w14:paraId="42C741A2" w14:textId="77777777" w:rsidR="0089082D" w:rsidRPr="00956B61" w:rsidRDefault="0089082D" w:rsidP="00842714">
            <w:pPr>
              <w:widowControl w:val="0"/>
              <w:jc w:val="center"/>
              <w:rPr>
                <w:noProof/>
                <w:sz w:val="20"/>
              </w:rPr>
            </w:pPr>
            <w:r w:rsidRPr="00956B61">
              <w:rPr>
                <w:noProof/>
                <w:sz w:val="20"/>
              </w:rPr>
              <w:t>10,5 %</w:t>
            </w:r>
          </w:p>
        </w:tc>
        <w:tc>
          <w:tcPr>
            <w:tcW w:w="0" w:type="auto"/>
          </w:tcPr>
          <w:p w14:paraId="712DCBD9" w14:textId="77777777" w:rsidR="0089082D" w:rsidRPr="00956B61" w:rsidRDefault="0089082D" w:rsidP="00842714">
            <w:pPr>
              <w:widowControl w:val="0"/>
              <w:jc w:val="center"/>
              <w:rPr>
                <w:noProof/>
                <w:sz w:val="20"/>
              </w:rPr>
            </w:pPr>
            <w:r w:rsidRPr="00956B61">
              <w:rPr>
                <w:noProof/>
                <w:sz w:val="20"/>
              </w:rPr>
              <w:t>8,3 %</w:t>
            </w:r>
          </w:p>
        </w:tc>
        <w:tc>
          <w:tcPr>
            <w:tcW w:w="0" w:type="auto"/>
          </w:tcPr>
          <w:p w14:paraId="04F24889" w14:textId="77777777" w:rsidR="0089082D" w:rsidRPr="00956B61" w:rsidRDefault="0089082D" w:rsidP="00842714">
            <w:pPr>
              <w:widowControl w:val="0"/>
              <w:jc w:val="center"/>
              <w:rPr>
                <w:noProof/>
                <w:sz w:val="20"/>
              </w:rPr>
            </w:pPr>
            <w:r w:rsidRPr="00956B61">
              <w:rPr>
                <w:noProof/>
                <w:sz w:val="20"/>
              </w:rPr>
              <w:t>15,0 %</w:t>
            </w:r>
          </w:p>
        </w:tc>
        <w:tc>
          <w:tcPr>
            <w:tcW w:w="0" w:type="auto"/>
          </w:tcPr>
          <w:p w14:paraId="5DD55741" w14:textId="77777777" w:rsidR="0089082D" w:rsidRPr="00956B61" w:rsidRDefault="0089082D" w:rsidP="00842714">
            <w:pPr>
              <w:widowControl w:val="0"/>
              <w:jc w:val="center"/>
              <w:rPr>
                <w:noProof/>
                <w:sz w:val="20"/>
              </w:rPr>
            </w:pPr>
            <w:r w:rsidRPr="00956B61">
              <w:rPr>
                <w:noProof/>
                <w:sz w:val="20"/>
              </w:rPr>
              <w:t>6,5 %</w:t>
            </w:r>
          </w:p>
        </w:tc>
        <w:tc>
          <w:tcPr>
            <w:tcW w:w="1072" w:type="dxa"/>
          </w:tcPr>
          <w:p w14:paraId="5C814E40" w14:textId="77777777" w:rsidR="0089082D" w:rsidRPr="00956B61" w:rsidRDefault="0089082D" w:rsidP="00842714">
            <w:pPr>
              <w:widowControl w:val="0"/>
              <w:jc w:val="center"/>
              <w:rPr>
                <w:noProof/>
                <w:sz w:val="20"/>
              </w:rPr>
            </w:pPr>
            <w:r w:rsidRPr="00956B61">
              <w:rPr>
                <w:noProof/>
                <w:sz w:val="20"/>
              </w:rPr>
              <w:t>13,9 %**</w:t>
            </w:r>
          </w:p>
        </w:tc>
      </w:tr>
      <w:tr w:rsidR="00EB5A57" w:rsidRPr="00956B61" w14:paraId="438029D3" w14:textId="77777777" w:rsidTr="00EB5A57">
        <w:trPr>
          <w:trHeight w:val="211"/>
        </w:trPr>
        <w:tc>
          <w:tcPr>
            <w:tcW w:w="0" w:type="auto"/>
          </w:tcPr>
          <w:p w14:paraId="121C4364" w14:textId="77777777" w:rsidR="0089082D" w:rsidRPr="00956B61" w:rsidRDefault="0089082D" w:rsidP="00842714">
            <w:pPr>
              <w:widowControl w:val="0"/>
              <w:rPr>
                <w:b/>
                <w:noProof/>
                <w:sz w:val="20"/>
              </w:rPr>
            </w:pPr>
            <w:r w:rsidRPr="00956B61">
              <w:rPr>
                <w:b/>
                <w:noProof/>
                <w:sz w:val="20"/>
              </w:rPr>
              <w:t>ARK 70</w:t>
            </w:r>
          </w:p>
        </w:tc>
        <w:tc>
          <w:tcPr>
            <w:tcW w:w="965" w:type="dxa"/>
          </w:tcPr>
          <w:p w14:paraId="61521317" w14:textId="77777777" w:rsidR="0089082D" w:rsidRPr="00956B61" w:rsidRDefault="0089082D" w:rsidP="00842714">
            <w:pPr>
              <w:widowControl w:val="0"/>
              <w:jc w:val="center"/>
              <w:rPr>
                <w:noProof/>
                <w:sz w:val="20"/>
              </w:rPr>
            </w:pPr>
          </w:p>
        </w:tc>
        <w:tc>
          <w:tcPr>
            <w:tcW w:w="1072" w:type="dxa"/>
          </w:tcPr>
          <w:p w14:paraId="24B3494D" w14:textId="77777777" w:rsidR="0089082D" w:rsidRPr="00956B61" w:rsidRDefault="0089082D" w:rsidP="00842714">
            <w:pPr>
              <w:widowControl w:val="0"/>
              <w:jc w:val="center"/>
              <w:rPr>
                <w:noProof/>
                <w:sz w:val="20"/>
              </w:rPr>
            </w:pPr>
          </w:p>
        </w:tc>
        <w:tc>
          <w:tcPr>
            <w:tcW w:w="965" w:type="dxa"/>
          </w:tcPr>
          <w:p w14:paraId="0D0FD0B0" w14:textId="77777777" w:rsidR="0089082D" w:rsidRPr="00956B61" w:rsidRDefault="0089082D" w:rsidP="00842714">
            <w:pPr>
              <w:widowControl w:val="0"/>
              <w:jc w:val="center"/>
              <w:rPr>
                <w:noProof/>
                <w:sz w:val="20"/>
              </w:rPr>
            </w:pPr>
          </w:p>
        </w:tc>
        <w:tc>
          <w:tcPr>
            <w:tcW w:w="0" w:type="auto"/>
          </w:tcPr>
          <w:p w14:paraId="32C5AEE1" w14:textId="77777777" w:rsidR="0089082D" w:rsidRPr="00956B61" w:rsidRDefault="0089082D" w:rsidP="00842714">
            <w:pPr>
              <w:widowControl w:val="0"/>
              <w:jc w:val="center"/>
              <w:rPr>
                <w:noProof/>
                <w:sz w:val="20"/>
              </w:rPr>
            </w:pPr>
          </w:p>
        </w:tc>
        <w:tc>
          <w:tcPr>
            <w:tcW w:w="0" w:type="auto"/>
          </w:tcPr>
          <w:p w14:paraId="64D2B764" w14:textId="77777777" w:rsidR="0089082D" w:rsidRPr="00956B61" w:rsidRDefault="0089082D" w:rsidP="00842714">
            <w:pPr>
              <w:widowControl w:val="0"/>
              <w:jc w:val="center"/>
              <w:rPr>
                <w:noProof/>
                <w:sz w:val="20"/>
              </w:rPr>
            </w:pPr>
          </w:p>
        </w:tc>
        <w:tc>
          <w:tcPr>
            <w:tcW w:w="0" w:type="auto"/>
          </w:tcPr>
          <w:p w14:paraId="02D26660" w14:textId="77777777" w:rsidR="0089082D" w:rsidRPr="00956B61" w:rsidRDefault="0089082D" w:rsidP="00842714">
            <w:pPr>
              <w:widowControl w:val="0"/>
              <w:jc w:val="center"/>
              <w:rPr>
                <w:noProof/>
                <w:sz w:val="20"/>
              </w:rPr>
            </w:pPr>
          </w:p>
        </w:tc>
        <w:tc>
          <w:tcPr>
            <w:tcW w:w="0" w:type="auto"/>
          </w:tcPr>
          <w:p w14:paraId="5CAE2BB1" w14:textId="77777777" w:rsidR="0089082D" w:rsidRPr="00956B61" w:rsidRDefault="0089082D" w:rsidP="00842714">
            <w:pPr>
              <w:widowControl w:val="0"/>
              <w:jc w:val="center"/>
              <w:rPr>
                <w:noProof/>
                <w:sz w:val="20"/>
              </w:rPr>
            </w:pPr>
          </w:p>
        </w:tc>
        <w:tc>
          <w:tcPr>
            <w:tcW w:w="1072" w:type="dxa"/>
          </w:tcPr>
          <w:p w14:paraId="20CF15B3" w14:textId="77777777" w:rsidR="0089082D" w:rsidRPr="00956B61" w:rsidRDefault="0089082D" w:rsidP="00842714">
            <w:pPr>
              <w:widowControl w:val="0"/>
              <w:jc w:val="center"/>
              <w:rPr>
                <w:noProof/>
                <w:sz w:val="20"/>
              </w:rPr>
            </w:pPr>
          </w:p>
        </w:tc>
      </w:tr>
      <w:tr w:rsidR="00EB5A57" w:rsidRPr="00956B61" w14:paraId="1C8878AE" w14:textId="77777777" w:rsidTr="00EB5A57">
        <w:trPr>
          <w:trHeight w:val="211"/>
        </w:trPr>
        <w:tc>
          <w:tcPr>
            <w:tcW w:w="0" w:type="auto"/>
          </w:tcPr>
          <w:p w14:paraId="26D16D87" w14:textId="77777777" w:rsidR="0089082D" w:rsidRPr="00956B61" w:rsidRDefault="0089082D" w:rsidP="00842714">
            <w:pPr>
              <w:widowControl w:val="0"/>
              <w:rPr>
                <w:b/>
                <w:noProof/>
                <w:sz w:val="20"/>
              </w:rPr>
            </w:pPr>
            <w:r w:rsidRPr="00956B61">
              <w:rPr>
                <w:b/>
                <w:noProof/>
                <w:sz w:val="20"/>
              </w:rPr>
              <w:t>16 savaitė</w:t>
            </w:r>
          </w:p>
        </w:tc>
        <w:tc>
          <w:tcPr>
            <w:tcW w:w="965" w:type="dxa"/>
          </w:tcPr>
          <w:p w14:paraId="4B63A0C5" w14:textId="77777777" w:rsidR="0089082D" w:rsidRPr="00956B61" w:rsidRDefault="0089082D" w:rsidP="00842714">
            <w:pPr>
              <w:widowControl w:val="0"/>
              <w:jc w:val="center"/>
              <w:rPr>
                <w:noProof/>
                <w:sz w:val="20"/>
              </w:rPr>
            </w:pPr>
            <w:r w:rsidRPr="00956B61">
              <w:rPr>
                <w:noProof/>
                <w:sz w:val="20"/>
              </w:rPr>
              <w:t>1,2 %</w:t>
            </w:r>
          </w:p>
        </w:tc>
        <w:tc>
          <w:tcPr>
            <w:tcW w:w="1072" w:type="dxa"/>
          </w:tcPr>
          <w:p w14:paraId="481B7F68" w14:textId="77777777" w:rsidR="0089082D" w:rsidRPr="00956B61" w:rsidRDefault="0089082D" w:rsidP="00842714">
            <w:pPr>
              <w:widowControl w:val="0"/>
              <w:jc w:val="center"/>
              <w:rPr>
                <w:noProof/>
                <w:sz w:val="20"/>
              </w:rPr>
            </w:pPr>
            <w:r w:rsidRPr="00956B61">
              <w:rPr>
                <w:noProof/>
                <w:sz w:val="20"/>
              </w:rPr>
              <w:t>4,2 %</w:t>
            </w:r>
          </w:p>
        </w:tc>
        <w:tc>
          <w:tcPr>
            <w:tcW w:w="965" w:type="dxa"/>
          </w:tcPr>
          <w:p w14:paraId="61F38A74" w14:textId="77777777" w:rsidR="0089082D" w:rsidRPr="00956B61" w:rsidRDefault="0089082D" w:rsidP="00842714">
            <w:pPr>
              <w:widowControl w:val="0"/>
              <w:jc w:val="center"/>
              <w:rPr>
                <w:noProof/>
                <w:sz w:val="20"/>
              </w:rPr>
            </w:pPr>
            <w:r w:rsidRPr="00956B61">
              <w:rPr>
                <w:noProof/>
                <w:sz w:val="20"/>
              </w:rPr>
              <w:t>0,6 %</w:t>
            </w:r>
          </w:p>
        </w:tc>
        <w:tc>
          <w:tcPr>
            <w:tcW w:w="0" w:type="auto"/>
          </w:tcPr>
          <w:p w14:paraId="57135D87" w14:textId="77777777" w:rsidR="0089082D" w:rsidRPr="00956B61" w:rsidRDefault="0089082D" w:rsidP="00842714">
            <w:pPr>
              <w:widowControl w:val="0"/>
              <w:jc w:val="center"/>
              <w:rPr>
                <w:noProof/>
                <w:sz w:val="20"/>
              </w:rPr>
            </w:pPr>
            <w:r w:rsidRPr="00956B61">
              <w:rPr>
                <w:noProof/>
                <w:sz w:val="20"/>
              </w:rPr>
              <w:t>1,2 %</w:t>
            </w:r>
          </w:p>
        </w:tc>
        <w:tc>
          <w:tcPr>
            <w:tcW w:w="0" w:type="auto"/>
          </w:tcPr>
          <w:p w14:paraId="1CF7F8A2" w14:textId="77777777" w:rsidR="0089082D" w:rsidRPr="00956B61" w:rsidRDefault="0089082D" w:rsidP="00842714">
            <w:pPr>
              <w:widowControl w:val="0"/>
              <w:jc w:val="center"/>
              <w:rPr>
                <w:noProof/>
                <w:sz w:val="20"/>
              </w:rPr>
            </w:pPr>
            <w:r w:rsidRPr="00956B61">
              <w:rPr>
                <w:noProof/>
                <w:sz w:val="20"/>
              </w:rPr>
              <w:t>2,4 %</w:t>
            </w:r>
          </w:p>
        </w:tc>
        <w:tc>
          <w:tcPr>
            <w:tcW w:w="0" w:type="auto"/>
          </w:tcPr>
          <w:p w14:paraId="700A2A9A" w14:textId="77777777" w:rsidR="0089082D" w:rsidRPr="00956B61" w:rsidRDefault="0089082D" w:rsidP="00842714">
            <w:pPr>
              <w:widowControl w:val="0"/>
              <w:jc w:val="center"/>
              <w:rPr>
                <w:noProof/>
                <w:sz w:val="20"/>
              </w:rPr>
            </w:pPr>
            <w:r w:rsidRPr="00956B61">
              <w:rPr>
                <w:noProof/>
                <w:sz w:val="20"/>
              </w:rPr>
              <w:t>3,6 %</w:t>
            </w:r>
          </w:p>
        </w:tc>
        <w:tc>
          <w:tcPr>
            <w:tcW w:w="0" w:type="auto"/>
          </w:tcPr>
          <w:p w14:paraId="51114849" w14:textId="77777777" w:rsidR="0089082D" w:rsidRPr="00956B61" w:rsidRDefault="0089082D" w:rsidP="00842714">
            <w:pPr>
              <w:widowControl w:val="0"/>
              <w:jc w:val="center"/>
              <w:rPr>
                <w:noProof/>
                <w:sz w:val="20"/>
              </w:rPr>
            </w:pPr>
            <w:r w:rsidRPr="00956B61">
              <w:rPr>
                <w:noProof/>
                <w:sz w:val="20"/>
              </w:rPr>
              <w:t>1,4 %</w:t>
            </w:r>
          </w:p>
        </w:tc>
        <w:tc>
          <w:tcPr>
            <w:tcW w:w="1072" w:type="dxa"/>
          </w:tcPr>
          <w:p w14:paraId="1F0EF98E" w14:textId="77777777" w:rsidR="0089082D" w:rsidRPr="00956B61" w:rsidRDefault="0089082D" w:rsidP="00842714">
            <w:pPr>
              <w:widowControl w:val="0"/>
              <w:jc w:val="center"/>
              <w:rPr>
                <w:noProof/>
                <w:sz w:val="20"/>
              </w:rPr>
            </w:pPr>
            <w:r w:rsidRPr="00956B61">
              <w:rPr>
                <w:noProof/>
                <w:sz w:val="20"/>
              </w:rPr>
              <w:t>3,0 %</w:t>
            </w:r>
          </w:p>
        </w:tc>
      </w:tr>
    </w:tbl>
    <w:p w14:paraId="3A8A789D" w14:textId="77777777" w:rsidR="003E2AD0" w:rsidRPr="006C5C1C" w:rsidRDefault="003E2AD0" w:rsidP="009863C6">
      <w:pPr>
        <w:widowControl w:val="0"/>
        <w:rPr>
          <w:noProof/>
          <w:sz w:val="20"/>
        </w:rPr>
      </w:pPr>
      <w:r w:rsidRPr="006C5C1C">
        <w:rPr>
          <w:noProof/>
          <w:sz w:val="20"/>
        </w:rPr>
        <w:t>*p </w:t>
      </w:r>
      <w:r w:rsidRPr="006C5C1C">
        <w:rPr>
          <w:rFonts w:hint="eastAsia"/>
          <w:noProof/>
          <w:sz w:val="20"/>
        </w:rPr>
        <w:t>≤</w:t>
      </w:r>
      <w:r w:rsidRPr="006C5C1C">
        <w:rPr>
          <w:rFonts w:hint="eastAsia"/>
          <w:noProof/>
          <w:sz w:val="20"/>
        </w:rPr>
        <w:t> </w:t>
      </w:r>
      <w:r w:rsidRPr="006C5C1C">
        <w:rPr>
          <w:noProof/>
          <w:sz w:val="20"/>
        </w:rPr>
        <w:t>0,01 vartojant apremilastą, palyginti su placebu.</w:t>
      </w:r>
    </w:p>
    <w:p w14:paraId="6D41EADC" w14:textId="77777777" w:rsidR="003E2AD0" w:rsidRPr="006C5C1C" w:rsidRDefault="003E2AD0" w:rsidP="009863C6">
      <w:pPr>
        <w:widowControl w:val="0"/>
        <w:rPr>
          <w:noProof/>
          <w:sz w:val="20"/>
        </w:rPr>
      </w:pPr>
      <w:r w:rsidRPr="006C5C1C">
        <w:rPr>
          <w:noProof/>
          <w:sz w:val="20"/>
        </w:rPr>
        <w:t>**p </w:t>
      </w:r>
      <w:r w:rsidRPr="006C5C1C">
        <w:rPr>
          <w:rFonts w:hint="eastAsia"/>
          <w:noProof/>
          <w:sz w:val="20"/>
        </w:rPr>
        <w:t>≤</w:t>
      </w:r>
      <w:r w:rsidRPr="006C5C1C">
        <w:rPr>
          <w:rFonts w:hint="eastAsia"/>
          <w:noProof/>
          <w:sz w:val="20"/>
        </w:rPr>
        <w:t> </w:t>
      </w:r>
      <w:r w:rsidRPr="006C5C1C">
        <w:rPr>
          <w:noProof/>
          <w:sz w:val="20"/>
        </w:rPr>
        <w:t>0,001 vartojant apremilastą, palyginti su placebu.</w:t>
      </w:r>
    </w:p>
    <w:p w14:paraId="14DBF33C" w14:textId="77777777" w:rsidR="003E2AD0" w:rsidRPr="006C5C1C" w:rsidRDefault="003E2AD0" w:rsidP="009863C6">
      <w:pPr>
        <w:widowControl w:val="0"/>
        <w:rPr>
          <w:noProof/>
          <w:sz w:val="20"/>
        </w:rPr>
      </w:pPr>
      <w:r w:rsidRPr="006C5C1C">
        <w:rPr>
          <w:noProof/>
          <w:sz w:val="20"/>
          <w:vertAlign w:val="superscript"/>
        </w:rPr>
        <w:t>a</w:t>
      </w:r>
      <w:r w:rsidRPr="006C5C1C">
        <w:rPr>
          <w:noProof/>
          <w:sz w:val="20"/>
        </w:rPr>
        <w:t xml:space="preserve"> N yra pacientų, atrinktų atsitikinių imčių būdu</w:t>
      </w:r>
      <w:r w:rsidR="00D255B5" w:rsidRPr="006C5C1C">
        <w:rPr>
          <w:noProof/>
          <w:sz w:val="20"/>
        </w:rPr>
        <w:t xml:space="preserve"> ir gydytų</w:t>
      </w:r>
      <w:r w:rsidRPr="006C5C1C">
        <w:rPr>
          <w:noProof/>
          <w:sz w:val="20"/>
        </w:rPr>
        <w:t xml:space="preserve">, </w:t>
      </w:r>
      <w:r w:rsidR="006B59F5" w:rsidRPr="006C5C1C">
        <w:rPr>
          <w:noProof/>
          <w:sz w:val="20"/>
        </w:rPr>
        <w:t>skaičius</w:t>
      </w:r>
      <w:r w:rsidRPr="006C5C1C">
        <w:rPr>
          <w:noProof/>
          <w:sz w:val="20"/>
        </w:rPr>
        <w:t>.</w:t>
      </w:r>
    </w:p>
    <w:p w14:paraId="550EFB45" w14:textId="77777777" w:rsidR="003E2AD0" w:rsidRPr="00956B61" w:rsidRDefault="003E2AD0" w:rsidP="009767A9">
      <w:pPr>
        <w:widowControl w:val="0"/>
        <w:outlineLvl w:val="0"/>
        <w:rPr>
          <w:rFonts w:eastAsia="Times New Roman"/>
          <w:noProof/>
          <w:szCs w:val="24"/>
        </w:rPr>
      </w:pPr>
    </w:p>
    <w:p w14:paraId="3ACA61EE" w14:textId="06B99ED1" w:rsidR="00657D43" w:rsidRPr="00956B61" w:rsidRDefault="00804E8E" w:rsidP="006C5C1C">
      <w:pPr>
        <w:keepNext/>
        <w:tabs>
          <w:tab w:val="left" w:pos="1134"/>
        </w:tabs>
        <w:ind w:left="1440" w:hanging="1440"/>
        <w:outlineLvl w:val="0"/>
        <w:rPr>
          <w:b/>
          <w:noProof/>
          <w:szCs w:val="24"/>
        </w:rPr>
      </w:pPr>
      <w:r>
        <w:rPr>
          <w:noProof/>
          <w:lang w:val="en-US" w:eastAsia="en-US"/>
        </w:rPr>
        <w:lastRenderedPageBreak/>
        <mc:AlternateContent>
          <mc:Choice Requires="wpc">
            <w:drawing>
              <wp:anchor distT="0" distB="0" distL="114300" distR="114300" simplePos="0" relativeHeight="251658248" behindDoc="0" locked="0" layoutInCell="1" allowOverlap="1" wp14:anchorId="4D093EA2" wp14:editId="638F2CE1">
                <wp:simplePos x="0" y="0"/>
                <wp:positionH relativeFrom="column">
                  <wp:posOffset>-395605</wp:posOffset>
                </wp:positionH>
                <wp:positionV relativeFrom="paragraph">
                  <wp:posOffset>414020</wp:posOffset>
                </wp:positionV>
                <wp:extent cx="6467475" cy="3273425"/>
                <wp:effectExtent l="419100" t="0" r="0" b="0"/>
                <wp:wrapSquare wrapText="bothSides"/>
                <wp:docPr id="5"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Line 4"/>
                        <wps:cNvCnPr>
                          <a:cxnSpLocks noChangeShapeType="1"/>
                        </wps:cNvCnPr>
                        <wps:spPr bwMode="auto">
                          <a:xfrm flipH="1">
                            <a:off x="1200716" y="2048551"/>
                            <a:ext cx="25400" cy="600"/>
                          </a:xfrm>
                          <a:prstGeom prst="line">
                            <a:avLst/>
                          </a:prstGeom>
                          <a:noFill/>
                          <a:ln w="3175">
                            <a:solidFill>
                              <a:srgbClr val="000000"/>
                            </a:solidFill>
                            <a:round/>
                            <a:headEnd/>
                            <a:tailEnd/>
                          </a:ln>
                        </wps:spPr>
                        <wps:bodyPr/>
                      </wps:wsp>
                      <wps:wsp>
                        <wps:cNvPr id="15" name="Line 5"/>
                        <wps:cNvCnPr>
                          <a:cxnSpLocks noChangeShapeType="1"/>
                        </wps:cNvCnPr>
                        <wps:spPr bwMode="auto">
                          <a:xfrm flipH="1">
                            <a:off x="1200716" y="1656741"/>
                            <a:ext cx="25400" cy="600"/>
                          </a:xfrm>
                          <a:prstGeom prst="line">
                            <a:avLst/>
                          </a:prstGeom>
                          <a:noFill/>
                          <a:ln w="3175">
                            <a:solidFill>
                              <a:srgbClr val="000000"/>
                            </a:solidFill>
                            <a:round/>
                            <a:headEnd/>
                            <a:tailEnd/>
                          </a:ln>
                        </wps:spPr>
                        <wps:bodyPr/>
                      </wps:wsp>
                      <wps:wsp>
                        <wps:cNvPr id="16" name="Line 6"/>
                        <wps:cNvCnPr>
                          <a:cxnSpLocks noChangeShapeType="1"/>
                        </wps:cNvCnPr>
                        <wps:spPr bwMode="auto">
                          <a:xfrm flipH="1">
                            <a:off x="1200716" y="1262331"/>
                            <a:ext cx="25400" cy="700"/>
                          </a:xfrm>
                          <a:prstGeom prst="line">
                            <a:avLst/>
                          </a:prstGeom>
                          <a:noFill/>
                          <a:ln w="3175">
                            <a:solidFill>
                              <a:srgbClr val="000000"/>
                            </a:solidFill>
                            <a:round/>
                            <a:headEnd/>
                            <a:tailEnd/>
                          </a:ln>
                        </wps:spPr>
                        <wps:bodyPr/>
                      </wps:wsp>
                      <wps:wsp>
                        <wps:cNvPr id="17" name="Line 7"/>
                        <wps:cNvCnPr>
                          <a:cxnSpLocks noChangeShapeType="1"/>
                        </wps:cNvCnPr>
                        <wps:spPr bwMode="auto">
                          <a:xfrm flipH="1">
                            <a:off x="1200716" y="868022"/>
                            <a:ext cx="25400" cy="600"/>
                          </a:xfrm>
                          <a:prstGeom prst="line">
                            <a:avLst/>
                          </a:prstGeom>
                          <a:noFill/>
                          <a:ln w="3175">
                            <a:solidFill>
                              <a:srgbClr val="000000"/>
                            </a:solidFill>
                            <a:round/>
                            <a:headEnd/>
                            <a:tailEnd/>
                          </a:ln>
                        </wps:spPr>
                        <wps:bodyPr/>
                      </wps:wsp>
                      <wps:wsp>
                        <wps:cNvPr id="18" name="Line 8"/>
                        <wps:cNvCnPr>
                          <a:cxnSpLocks noChangeShapeType="1"/>
                        </wps:cNvCnPr>
                        <wps:spPr bwMode="auto">
                          <a:xfrm flipH="1">
                            <a:off x="1200716" y="476212"/>
                            <a:ext cx="25400" cy="600"/>
                          </a:xfrm>
                          <a:prstGeom prst="line">
                            <a:avLst/>
                          </a:prstGeom>
                          <a:noFill/>
                          <a:ln w="3175">
                            <a:solidFill>
                              <a:srgbClr val="000000"/>
                            </a:solidFill>
                            <a:round/>
                            <a:headEnd/>
                            <a:tailEnd/>
                          </a:ln>
                        </wps:spPr>
                        <wps:bodyPr/>
                      </wps:wsp>
                      <wps:wsp>
                        <wps:cNvPr id="19" name="Line 9"/>
                        <wps:cNvCnPr>
                          <a:cxnSpLocks noChangeShapeType="1"/>
                        </wps:cNvCnPr>
                        <wps:spPr bwMode="auto">
                          <a:xfrm flipH="1">
                            <a:off x="1200716" y="81902"/>
                            <a:ext cx="25400" cy="600"/>
                          </a:xfrm>
                          <a:prstGeom prst="line">
                            <a:avLst/>
                          </a:prstGeom>
                          <a:noFill/>
                          <a:ln w="3175">
                            <a:solidFill>
                              <a:srgbClr val="000000"/>
                            </a:solidFill>
                            <a:round/>
                            <a:headEnd/>
                            <a:tailEnd/>
                          </a:ln>
                        </wps:spPr>
                        <wps:bodyPr/>
                      </wps:wsp>
                      <wps:wsp>
                        <wps:cNvPr id="20" name="Rectangle 10"/>
                        <wps:cNvSpPr>
                          <a:spLocks noChangeArrowheads="1"/>
                        </wps:cNvSpPr>
                        <wps:spPr bwMode="auto">
                          <a:xfrm rot="16200000">
                            <a:off x="-374406" y="53270"/>
                            <a:ext cx="1039495" cy="240030"/>
                          </a:xfrm>
                          <a:prstGeom prst="rect">
                            <a:avLst/>
                          </a:prstGeom>
                          <a:noFill/>
                          <a:ln>
                            <a:noFill/>
                          </a:ln>
                        </wps:spPr>
                        <wps:txbx>
                          <w:txbxContent>
                            <w:p w14:paraId="38337E28" w14:textId="77777777" w:rsidR="00071627" w:rsidRPr="000859B6" w:rsidRDefault="00071627" w:rsidP="00EB5A57">
                              <w:pPr>
                                <w:rPr>
                                  <w:sz w:val="16"/>
                                  <w:szCs w:val="16"/>
                                </w:rPr>
                              </w:pPr>
                              <w:r w:rsidRPr="000859B6">
                                <w:rPr>
                                  <w:sz w:val="16"/>
                                  <w:szCs w:val="16"/>
                                </w:rPr>
                                <w:t>Atsako dažnis +/- SE (%)</w:t>
                              </w:r>
                            </w:p>
                            <w:p w14:paraId="39E84FB6" w14:textId="318F72FD" w:rsidR="00071627" w:rsidRPr="000859B6" w:rsidRDefault="00071627" w:rsidP="000859B6">
                              <w:pPr>
                                <w:rPr>
                                  <w:sz w:val="16"/>
                                  <w:szCs w:val="16"/>
                                </w:rPr>
                              </w:pPr>
                            </w:p>
                          </w:txbxContent>
                        </wps:txbx>
                        <wps:bodyPr rot="0" vert="vert270" wrap="none" lIns="0" tIns="0" rIns="0" bIns="0" anchor="t" anchorCtr="0" upright="1">
                          <a:spAutoFit/>
                        </wps:bodyPr>
                      </wps:wsp>
                      <wps:wsp>
                        <wps:cNvPr id="21" name="Rectangle 11"/>
                        <wps:cNvSpPr>
                          <a:spLocks noChangeArrowheads="1"/>
                        </wps:cNvSpPr>
                        <wps:spPr bwMode="auto">
                          <a:xfrm>
                            <a:off x="1084514" y="2000850"/>
                            <a:ext cx="51501" cy="116903"/>
                          </a:xfrm>
                          <a:prstGeom prst="rect">
                            <a:avLst/>
                          </a:prstGeom>
                          <a:noFill/>
                          <a:ln>
                            <a:noFill/>
                          </a:ln>
                        </wps:spPr>
                        <wps:txbx>
                          <w:txbxContent>
                            <w:p w14:paraId="579398A0" w14:textId="77777777" w:rsidR="00071627" w:rsidRDefault="00071627" w:rsidP="000859B6">
                              <w:pPr>
                                <w:rPr>
                                  <w:szCs w:val="24"/>
                                </w:rPr>
                              </w:pPr>
                              <w:r>
                                <w:rPr>
                                  <w:color w:val="000000"/>
                                  <w:sz w:val="16"/>
                                  <w:szCs w:val="24"/>
                                  <w:lang w:val="en-US"/>
                                </w:rPr>
                                <w:t>0</w:t>
                              </w:r>
                            </w:p>
                          </w:txbxContent>
                        </wps:txbx>
                        <wps:bodyPr rot="0" vert="horz" wrap="none" lIns="0" tIns="0" rIns="0" bIns="0" anchor="t" anchorCtr="0" upright="1">
                          <a:spAutoFit/>
                        </wps:bodyPr>
                      </wps:wsp>
                      <wps:wsp>
                        <wps:cNvPr id="22" name="Rectangle 12"/>
                        <wps:cNvSpPr>
                          <a:spLocks noChangeArrowheads="1"/>
                        </wps:cNvSpPr>
                        <wps:spPr bwMode="auto">
                          <a:xfrm>
                            <a:off x="1033714" y="1609740"/>
                            <a:ext cx="102301" cy="116803"/>
                          </a:xfrm>
                          <a:prstGeom prst="rect">
                            <a:avLst/>
                          </a:prstGeom>
                          <a:noFill/>
                          <a:ln>
                            <a:noFill/>
                          </a:ln>
                        </wps:spPr>
                        <wps:txbx>
                          <w:txbxContent>
                            <w:p w14:paraId="10975910" w14:textId="77777777" w:rsidR="00071627" w:rsidRDefault="00071627" w:rsidP="000859B6">
                              <w:pPr>
                                <w:rPr>
                                  <w:szCs w:val="24"/>
                                </w:rPr>
                              </w:pPr>
                              <w:r>
                                <w:rPr>
                                  <w:color w:val="000000"/>
                                  <w:sz w:val="16"/>
                                  <w:szCs w:val="24"/>
                                  <w:lang w:val="en-US"/>
                                </w:rPr>
                                <w:t>10</w:t>
                              </w:r>
                            </w:p>
                          </w:txbxContent>
                        </wps:txbx>
                        <wps:bodyPr rot="0" vert="horz" wrap="none" lIns="0" tIns="0" rIns="0" bIns="0" anchor="t" anchorCtr="0" upright="1">
                          <a:spAutoFit/>
                        </wps:bodyPr>
                      </wps:wsp>
                      <wps:wsp>
                        <wps:cNvPr id="23" name="Rectangle 13"/>
                        <wps:cNvSpPr>
                          <a:spLocks noChangeArrowheads="1"/>
                        </wps:cNvSpPr>
                        <wps:spPr bwMode="auto">
                          <a:xfrm>
                            <a:off x="1033714" y="1215330"/>
                            <a:ext cx="102301" cy="116903"/>
                          </a:xfrm>
                          <a:prstGeom prst="rect">
                            <a:avLst/>
                          </a:prstGeom>
                          <a:noFill/>
                          <a:ln>
                            <a:noFill/>
                          </a:ln>
                        </wps:spPr>
                        <wps:txbx>
                          <w:txbxContent>
                            <w:p w14:paraId="56FF2820" w14:textId="77777777" w:rsidR="00071627" w:rsidRDefault="00071627" w:rsidP="000859B6">
                              <w:pPr>
                                <w:rPr>
                                  <w:szCs w:val="24"/>
                                </w:rPr>
                              </w:pPr>
                              <w:r>
                                <w:rPr>
                                  <w:color w:val="000000"/>
                                  <w:sz w:val="16"/>
                                  <w:szCs w:val="24"/>
                                  <w:lang w:val="en-US"/>
                                </w:rPr>
                                <w:t>20</w:t>
                              </w:r>
                            </w:p>
                          </w:txbxContent>
                        </wps:txbx>
                        <wps:bodyPr rot="0" vert="horz" wrap="none" lIns="0" tIns="0" rIns="0" bIns="0" anchor="t" anchorCtr="0" upright="1">
                          <a:spAutoFit/>
                        </wps:bodyPr>
                      </wps:wsp>
                      <wps:wsp>
                        <wps:cNvPr id="24" name="Rectangle 14"/>
                        <wps:cNvSpPr>
                          <a:spLocks noChangeArrowheads="1"/>
                        </wps:cNvSpPr>
                        <wps:spPr bwMode="auto">
                          <a:xfrm>
                            <a:off x="1033714" y="820420"/>
                            <a:ext cx="102301" cy="116803"/>
                          </a:xfrm>
                          <a:prstGeom prst="rect">
                            <a:avLst/>
                          </a:prstGeom>
                          <a:noFill/>
                          <a:ln>
                            <a:noFill/>
                          </a:ln>
                        </wps:spPr>
                        <wps:txbx>
                          <w:txbxContent>
                            <w:p w14:paraId="1588040B" w14:textId="77777777" w:rsidR="00071627" w:rsidRDefault="00071627" w:rsidP="000859B6">
                              <w:pPr>
                                <w:rPr>
                                  <w:szCs w:val="24"/>
                                </w:rPr>
                              </w:pPr>
                              <w:r>
                                <w:rPr>
                                  <w:color w:val="000000"/>
                                  <w:sz w:val="16"/>
                                  <w:szCs w:val="24"/>
                                  <w:lang w:val="en-US"/>
                                </w:rPr>
                                <w:t>30</w:t>
                              </w:r>
                            </w:p>
                          </w:txbxContent>
                        </wps:txbx>
                        <wps:bodyPr rot="0" vert="horz" wrap="none" lIns="0" tIns="0" rIns="0" bIns="0" anchor="t" anchorCtr="0" upright="1">
                          <a:spAutoFit/>
                        </wps:bodyPr>
                      </wps:wsp>
                      <wps:wsp>
                        <wps:cNvPr id="25" name="Rectangle 15"/>
                        <wps:cNvSpPr>
                          <a:spLocks noChangeArrowheads="1"/>
                        </wps:cNvSpPr>
                        <wps:spPr bwMode="auto">
                          <a:xfrm>
                            <a:off x="1033714" y="429211"/>
                            <a:ext cx="102301" cy="116903"/>
                          </a:xfrm>
                          <a:prstGeom prst="rect">
                            <a:avLst/>
                          </a:prstGeom>
                          <a:noFill/>
                          <a:ln>
                            <a:noFill/>
                          </a:ln>
                        </wps:spPr>
                        <wps:txbx>
                          <w:txbxContent>
                            <w:p w14:paraId="61BD106F" w14:textId="77777777" w:rsidR="00071627" w:rsidRDefault="00071627" w:rsidP="000859B6">
                              <w:pPr>
                                <w:rPr>
                                  <w:szCs w:val="24"/>
                                </w:rPr>
                              </w:pPr>
                              <w:r>
                                <w:rPr>
                                  <w:color w:val="000000"/>
                                  <w:sz w:val="16"/>
                                  <w:szCs w:val="24"/>
                                  <w:lang w:val="en-US"/>
                                </w:rPr>
                                <w:t>40</w:t>
                              </w:r>
                            </w:p>
                          </w:txbxContent>
                        </wps:txbx>
                        <wps:bodyPr rot="0" vert="horz" wrap="none" lIns="0" tIns="0" rIns="0" bIns="0" anchor="t" anchorCtr="0" upright="1">
                          <a:spAutoFit/>
                        </wps:bodyPr>
                      </wps:wsp>
                      <wps:wsp>
                        <wps:cNvPr id="26" name="Rectangle 16"/>
                        <wps:cNvSpPr>
                          <a:spLocks noChangeArrowheads="1"/>
                        </wps:cNvSpPr>
                        <wps:spPr bwMode="auto">
                          <a:xfrm>
                            <a:off x="1033714" y="34901"/>
                            <a:ext cx="102301" cy="116803"/>
                          </a:xfrm>
                          <a:prstGeom prst="rect">
                            <a:avLst/>
                          </a:prstGeom>
                          <a:noFill/>
                          <a:ln>
                            <a:noFill/>
                          </a:ln>
                        </wps:spPr>
                        <wps:txbx>
                          <w:txbxContent>
                            <w:p w14:paraId="1ABA132B" w14:textId="77777777" w:rsidR="00071627" w:rsidRDefault="00071627" w:rsidP="000859B6">
                              <w:pPr>
                                <w:rPr>
                                  <w:szCs w:val="24"/>
                                </w:rPr>
                              </w:pPr>
                              <w:r>
                                <w:rPr>
                                  <w:color w:val="000000"/>
                                  <w:sz w:val="16"/>
                                  <w:szCs w:val="24"/>
                                  <w:lang w:val="en-US"/>
                                </w:rPr>
                                <w:t>50</w:t>
                              </w:r>
                            </w:p>
                          </w:txbxContent>
                        </wps:txbx>
                        <wps:bodyPr rot="0" vert="horz" wrap="none" lIns="0" tIns="0" rIns="0" bIns="0" anchor="t" anchorCtr="0" upright="1">
                          <a:spAutoFit/>
                        </wps:bodyPr>
                      </wps:wsp>
                      <wps:wsp>
                        <wps:cNvPr id="27" name="Rectangle 17"/>
                        <wps:cNvSpPr>
                          <a:spLocks noChangeArrowheads="1"/>
                        </wps:cNvSpPr>
                        <wps:spPr bwMode="auto">
                          <a:xfrm>
                            <a:off x="1281417" y="2180554"/>
                            <a:ext cx="51401" cy="116903"/>
                          </a:xfrm>
                          <a:prstGeom prst="rect">
                            <a:avLst/>
                          </a:prstGeom>
                          <a:noFill/>
                          <a:ln>
                            <a:noFill/>
                          </a:ln>
                        </wps:spPr>
                        <wps:txbx>
                          <w:txbxContent>
                            <w:p w14:paraId="553503A1" w14:textId="77777777" w:rsidR="00071627" w:rsidRDefault="00071627" w:rsidP="000859B6">
                              <w:pPr>
                                <w:rPr>
                                  <w:szCs w:val="24"/>
                                </w:rPr>
                              </w:pPr>
                              <w:r>
                                <w:rPr>
                                  <w:color w:val="000000"/>
                                  <w:sz w:val="16"/>
                                  <w:szCs w:val="24"/>
                                  <w:lang w:val="en-US"/>
                                </w:rPr>
                                <w:t>0</w:t>
                              </w:r>
                            </w:p>
                          </w:txbxContent>
                        </wps:txbx>
                        <wps:bodyPr rot="0" vert="horz" wrap="none" lIns="0" tIns="0" rIns="0" bIns="0" anchor="t" anchorCtr="0" upright="1">
                          <a:spAutoFit/>
                        </wps:bodyPr>
                      </wps:wsp>
                      <wps:wsp>
                        <wps:cNvPr id="28" name="Rectangle 18"/>
                        <wps:cNvSpPr>
                          <a:spLocks noChangeArrowheads="1"/>
                        </wps:cNvSpPr>
                        <wps:spPr bwMode="auto">
                          <a:xfrm>
                            <a:off x="2782537" y="2180554"/>
                            <a:ext cx="102201" cy="116903"/>
                          </a:xfrm>
                          <a:prstGeom prst="rect">
                            <a:avLst/>
                          </a:prstGeom>
                          <a:noFill/>
                          <a:ln>
                            <a:noFill/>
                          </a:ln>
                        </wps:spPr>
                        <wps:txbx>
                          <w:txbxContent>
                            <w:p w14:paraId="3A7DA092" w14:textId="77777777" w:rsidR="00071627" w:rsidRDefault="00071627" w:rsidP="000859B6">
                              <w:pPr>
                                <w:rPr>
                                  <w:szCs w:val="24"/>
                                </w:rPr>
                              </w:pPr>
                              <w:r>
                                <w:rPr>
                                  <w:color w:val="000000"/>
                                  <w:sz w:val="16"/>
                                  <w:szCs w:val="24"/>
                                  <w:lang w:val="en-US"/>
                                </w:rPr>
                                <w:t>16</w:t>
                              </w:r>
                            </w:p>
                          </w:txbxContent>
                        </wps:txbx>
                        <wps:bodyPr rot="0" vert="horz" wrap="none" lIns="0" tIns="0" rIns="0" bIns="0" anchor="t" anchorCtr="0" upright="1">
                          <a:spAutoFit/>
                        </wps:bodyPr>
                      </wps:wsp>
                      <wps:wsp>
                        <wps:cNvPr id="29" name="Rectangle 19"/>
                        <wps:cNvSpPr>
                          <a:spLocks noChangeArrowheads="1"/>
                        </wps:cNvSpPr>
                        <wps:spPr bwMode="auto">
                          <a:xfrm>
                            <a:off x="3545847" y="2180554"/>
                            <a:ext cx="102201" cy="116903"/>
                          </a:xfrm>
                          <a:prstGeom prst="rect">
                            <a:avLst/>
                          </a:prstGeom>
                          <a:noFill/>
                          <a:ln>
                            <a:noFill/>
                          </a:ln>
                        </wps:spPr>
                        <wps:txbx>
                          <w:txbxContent>
                            <w:p w14:paraId="26FA6024" w14:textId="77777777" w:rsidR="00071627" w:rsidRDefault="00071627" w:rsidP="000859B6">
                              <w:pPr>
                                <w:rPr>
                                  <w:szCs w:val="24"/>
                                </w:rPr>
                              </w:pPr>
                              <w:r>
                                <w:rPr>
                                  <w:color w:val="000000"/>
                                  <w:sz w:val="16"/>
                                  <w:szCs w:val="24"/>
                                  <w:lang w:val="en-US"/>
                                </w:rPr>
                                <w:t>24</w:t>
                              </w:r>
                            </w:p>
                          </w:txbxContent>
                        </wps:txbx>
                        <wps:bodyPr rot="0" vert="horz" wrap="none" lIns="0" tIns="0" rIns="0" bIns="0" anchor="t" anchorCtr="0" upright="1">
                          <a:spAutoFit/>
                        </wps:bodyPr>
                      </wps:wsp>
                      <wps:wsp>
                        <wps:cNvPr id="30" name="Rectangle 20"/>
                        <wps:cNvSpPr>
                          <a:spLocks noChangeArrowheads="1"/>
                        </wps:cNvSpPr>
                        <wps:spPr bwMode="auto">
                          <a:xfrm>
                            <a:off x="5069167" y="2180554"/>
                            <a:ext cx="102301" cy="116903"/>
                          </a:xfrm>
                          <a:prstGeom prst="rect">
                            <a:avLst/>
                          </a:prstGeom>
                          <a:noFill/>
                          <a:ln>
                            <a:noFill/>
                          </a:ln>
                        </wps:spPr>
                        <wps:txbx>
                          <w:txbxContent>
                            <w:p w14:paraId="36945BE9" w14:textId="77777777" w:rsidR="00071627" w:rsidRDefault="00071627" w:rsidP="000859B6">
                              <w:pPr>
                                <w:rPr>
                                  <w:szCs w:val="24"/>
                                </w:rPr>
                              </w:pPr>
                              <w:r>
                                <w:rPr>
                                  <w:color w:val="000000"/>
                                  <w:sz w:val="16"/>
                                  <w:szCs w:val="24"/>
                                  <w:lang w:val="en-US"/>
                                </w:rPr>
                                <w:t>40</w:t>
                              </w:r>
                            </w:p>
                          </w:txbxContent>
                        </wps:txbx>
                        <wps:bodyPr rot="0" vert="horz" wrap="none" lIns="0" tIns="0" rIns="0" bIns="0" anchor="t" anchorCtr="0" upright="1">
                          <a:spAutoFit/>
                        </wps:bodyPr>
                      </wps:wsp>
                      <wps:wsp>
                        <wps:cNvPr id="31" name="Rectangle 21"/>
                        <wps:cNvSpPr>
                          <a:spLocks noChangeArrowheads="1"/>
                        </wps:cNvSpPr>
                        <wps:spPr bwMode="auto">
                          <a:xfrm>
                            <a:off x="6214182" y="2180554"/>
                            <a:ext cx="102201" cy="116903"/>
                          </a:xfrm>
                          <a:prstGeom prst="rect">
                            <a:avLst/>
                          </a:prstGeom>
                          <a:noFill/>
                          <a:ln>
                            <a:noFill/>
                          </a:ln>
                        </wps:spPr>
                        <wps:txbx>
                          <w:txbxContent>
                            <w:p w14:paraId="59BA8807" w14:textId="77777777" w:rsidR="00071627" w:rsidRDefault="00071627" w:rsidP="000859B6">
                              <w:pPr>
                                <w:rPr>
                                  <w:szCs w:val="24"/>
                                </w:rPr>
                              </w:pPr>
                              <w:r>
                                <w:rPr>
                                  <w:color w:val="000000"/>
                                  <w:sz w:val="16"/>
                                  <w:szCs w:val="24"/>
                                  <w:lang w:val="en-US"/>
                                </w:rPr>
                                <w:t>52</w:t>
                              </w:r>
                            </w:p>
                          </w:txbxContent>
                        </wps:txbx>
                        <wps:bodyPr rot="0" vert="horz" wrap="none" lIns="0" tIns="0" rIns="0" bIns="0" anchor="t" anchorCtr="0" upright="1">
                          <a:spAutoFit/>
                        </wps:bodyPr>
                      </wps:wsp>
                      <wps:wsp>
                        <wps:cNvPr id="352" name="Rectangle 22"/>
                        <wps:cNvSpPr>
                          <a:spLocks noChangeArrowheads="1"/>
                        </wps:cNvSpPr>
                        <wps:spPr bwMode="auto">
                          <a:xfrm>
                            <a:off x="1892225" y="3045476"/>
                            <a:ext cx="3105841" cy="192405"/>
                          </a:xfrm>
                          <a:prstGeom prst="rect">
                            <a:avLst/>
                          </a:prstGeom>
                          <a:noFill/>
                          <a:ln w="3175">
                            <a:solidFill>
                              <a:srgbClr val="0000FF"/>
                            </a:solidFill>
                            <a:miter lim="800000"/>
                            <a:headEnd/>
                            <a:tailEnd/>
                          </a:ln>
                        </wps:spPr>
                        <wps:bodyPr rot="0" vert="horz" wrap="square" lIns="91440" tIns="45720" rIns="91440" bIns="45720" anchor="t" anchorCtr="0" upright="1">
                          <a:noAutofit/>
                        </wps:bodyPr>
                      </wps:wsp>
                      <wps:wsp>
                        <wps:cNvPr id="353" name="Rectangle 23"/>
                        <wps:cNvSpPr>
                          <a:spLocks noChangeArrowheads="1"/>
                        </wps:cNvSpPr>
                        <wps:spPr bwMode="auto">
                          <a:xfrm>
                            <a:off x="1960826" y="3083577"/>
                            <a:ext cx="905512" cy="116903"/>
                          </a:xfrm>
                          <a:prstGeom prst="rect">
                            <a:avLst/>
                          </a:prstGeom>
                          <a:noFill/>
                          <a:ln>
                            <a:noFill/>
                          </a:ln>
                        </wps:spPr>
                        <wps:txbx>
                          <w:txbxContent>
                            <w:p w14:paraId="22AFC5B0" w14:textId="77777777" w:rsidR="00071627" w:rsidRPr="000859B6" w:rsidRDefault="00071627" w:rsidP="000859B6">
                              <w:pPr>
                                <w:rPr>
                                  <w:rFonts w:eastAsia="Times New Roman"/>
                                  <w:sz w:val="16"/>
                                  <w:szCs w:val="16"/>
                                </w:rPr>
                              </w:pPr>
                              <w:proofErr w:type="spellStart"/>
                              <w:r w:rsidRPr="000859B6">
                                <w:rPr>
                                  <w:rFonts w:eastAsia="Times New Roman"/>
                                  <w:color w:val="000000"/>
                                  <w:sz w:val="16"/>
                                  <w:szCs w:val="16"/>
                                  <w:lang w:val="en-US"/>
                                </w:rPr>
                                <w:t>Vertinamoji</w:t>
                              </w:r>
                              <w:proofErr w:type="spellEnd"/>
                              <w:r w:rsidRPr="000859B6">
                                <w:rPr>
                                  <w:rFonts w:eastAsia="Times New Roman"/>
                                  <w:color w:val="000000"/>
                                  <w:sz w:val="16"/>
                                  <w:szCs w:val="16"/>
                                  <w:lang w:val="en-US"/>
                                </w:rPr>
                                <w:t xml:space="preserve"> </w:t>
                              </w:r>
                              <w:proofErr w:type="spellStart"/>
                              <w:r w:rsidRPr="000859B6">
                                <w:rPr>
                                  <w:rFonts w:eastAsia="Times New Roman"/>
                                  <w:color w:val="000000"/>
                                  <w:sz w:val="16"/>
                                  <w:szCs w:val="16"/>
                                  <w:lang w:val="en-US"/>
                                </w:rPr>
                                <w:t>baigtis</w:t>
                              </w:r>
                              <w:proofErr w:type="spellEnd"/>
                              <w:r w:rsidRPr="000859B6">
                                <w:rPr>
                                  <w:rFonts w:eastAsia="Times New Roman"/>
                                  <w:color w:val="000000"/>
                                  <w:sz w:val="16"/>
                                  <w:szCs w:val="16"/>
                                  <w:lang w:val="en-US"/>
                                </w:rPr>
                                <w:t xml:space="preserve"> </w:t>
                              </w:r>
                            </w:p>
                            <w:p w14:paraId="4C3FB2F3" w14:textId="77777777" w:rsidR="00071627" w:rsidRPr="000859B6" w:rsidRDefault="00071627" w:rsidP="000859B6">
                              <w:pPr>
                                <w:rPr>
                                  <w:szCs w:val="24"/>
                                </w:rPr>
                              </w:pPr>
                            </w:p>
                          </w:txbxContent>
                        </wps:txbx>
                        <wps:bodyPr rot="0" vert="horz" wrap="square" lIns="0" tIns="0" rIns="0" bIns="0" anchor="t" anchorCtr="0" upright="1">
                          <a:noAutofit/>
                        </wps:bodyPr>
                      </wps:wsp>
                      <wps:wsp>
                        <wps:cNvPr id="354" name="Rectangle 24"/>
                        <wps:cNvSpPr>
                          <a:spLocks noChangeArrowheads="1"/>
                        </wps:cNvSpPr>
                        <wps:spPr bwMode="auto">
                          <a:xfrm>
                            <a:off x="3136841" y="3110278"/>
                            <a:ext cx="294004" cy="102203"/>
                          </a:xfrm>
                          <a:prstGeom prst="rect">
                            <a:avLst/>
                          </a:prstGeom>
                          <a:noFill/>
                          <a:ln>
                            <a:noFill/>
                          </a:ln>
                        </wps:spPr>
                        <wps:txbx>
                          <w:txbxContent>
                            <w:p w14:paraId="7EA124E3" w14:textId="77777777" w:rsidR="00071627" w:rsidRDefault="00071627" w:rsidP="000859B6">
                              <w:pPr>
                                <w:rPr>
                                  <w:szCs w:val="24"/>
                                </w:rPr>
                              </w:pPr>
                              <w:r>
                                <w:rPr>
                                  <w:color w:val="000000"/>
                                  <w:sz w:val="14"/>
                                  <w:szCs w:val="24"/>
                                  <w:lang w:val="en-US"/>
                                </w:rPr>
                                <w:t>ACR 20</w:t>
                              </w:r>
                            </w:p>
                          </w:txbxContent>
                        </wps:txbx>
                        <wps:bodyPr rot="0" vert="horz" wrap="none" lIns="0" tIns="0" rIns="0" bIns="0" anchor="t" anchorCtr="0" upright="1">
                          <a:spAutoFit/>
                        </wps:bodyPr>
                      </wps:wsp>
                      <wps:wsp>
                        <wps:cNvPr id="355" name="Rectangle 25"/>
                        <wps:cNvSpPr>
                          <a:spLocks noChangeArrowheads="1"/>
                        </wps:cNvSpPr>
                        <wps:spPr bwMode="auto">
                          <a:xfrm>
                            <a:off x="3900151" y="3110278"/>
                            <a:ext cx="294004" cy="102203"/>
                          </a:xfrm>
                          <a:prstGeom prst="rect">
                            <a:avLst/>
                          </a:prstGeom>
                          <a:noFill/>
                          <a:ln>
                            <a:noFill/>
                          </a:ln>
                        </wps:spPr>
                        <wps:txbx>
                          <w:txbxContent>
                            <w:p w14:paraId="339364F9" w14:textId="77777777" w:rsidR="00071627" w:rsidRDefault="00071627" w:rsidP="000859B6">
                              <w:pPr>
                                <w:rPr>
                                  <w:szCs w:val="24"/>
                                </w:rPr>
                              </w:pPr>
                              <w:r>
                                <w:rPr>
                                  <w:color w:val="000000"/>
                                  <w:sz w:val="14"/>
                                  <w:szCs w:val="24"/>
                                  <w:lang w:val="en-US"/>
                                </w:rPr>
                                <w:t>ACR 50</w:t>
                              </w:r>
                            </w:p>
                          </w:txbxContent>
                        </wps:txbx>
                        <wps:bodyPr rot="0" vert="horz" wrap="none" lIns="0" tIns="0" rIns="0" bIns="0" anchor="t" anchorCtr="0" upright="1">
                          <a:spAutoFit/>
                        </wps:bodyPr>
                      </wps:wsp>
                      <wps:wsp>
                        <wps:cNvPr id="356" name="Rectangle 26"/>
                        <wps:cNvSpPr>
                          <a:spLocks noChangeArrowheads="1"/>
                        </wps:cNvSpPr>
                        <wps:spPr bwMode="auto">
                          <a:xfrm>
                            <a:off x="4645061" y="3110278"/>
                            <a:ext cx="294004" cy="102203"/>
                          </a:xfrm>
                          <a:prstGeom prst="rect">
                            <a:avLst/>
                          </a:prstGeom>
                          <a:noFill/>
                          <a:ln>
                            <a:noFill/>
                          </a:ln>
                        </wps:spPr>
                        <wps:txbx>
                          <w:txbxContent>
                            <w:p w14:paraId="58F8A858" w14:textId="77777777" w:rsidR="00071627" w:rsidRDefault="00071627" w:rsidP="000859B6">
                              <w:pPr>
                                <w:rPr>
                                  <w:szCs w:val="24"/>
                                </w:rPr>
                              </w:pPr>
                              <w:r>
                                <w:rPr>
                                  <w:color w:val="000000"/>
                                  <w:sz w:val="14"/>
                                  <w:szCs w:val="24"/>
                                  <w:lang w:val="en-US"/>
                                </w:rPr>
                                <w:t>ACR 70</w:t>
                              </w:r>
                            </w:p>
                          </w:txbxContent>
                        </wps:txbx>
                        <wps:bodyPr rot="0" vert="horz" wrap="none" lIns="0" tIns="0" rIns="0" bIns="0" anchor="t" anchorCtr="0" upright="1">
                          <a:spAutoFit/>
                        </wps:bodyPr>
                      </wps:wsp>
                      <wps:wsp>
                        <wps:cNvPr id="357" name="Freeform 27"/>
                        <wps:cNvSpPr>
                          <a:spLocks/>
                        </wps:cNvSpPr>
                        <wps:spPr bwMode="auto">
                          <a:xfrm>
                            <a:off x="2797137" y="3117878"/>
                            <a:ext cx="43801" cy="44501"/>
                          </a:xfrm>
                          <a:custGeom>
                            <a:avLst/>
                            <a:gdLst>
                              <a:gd name="T0" fmla="*/ 43815 w 69"/>
                              <a:gd name="T1" fmla="*/ 22225 h 70"/>
                              <a:gd name="T2" fmla="*/ 43815 w 69"/>
                              <a:gd name="T3" fmla="*/ 15875 h 70"/>
                              <a:gd name="T4" fmla="*/ 40640 w 69"/>
                              <a:gd name="T5" fmla="*/ 12700 h 70"/>
                              <a:gd name="T6" fmla="*/ 40640 w 69"/>
                              <a:gd name="T7" fmla="*/ 9525 h 70"/>
                              <a:gd name="T8" fmla="*/ 37465 w 69"/>
                              <a:gd name="T9" fmla="*/ 6350 h 70"/>
                              <a:gd name="T10" fmla="*/ 34290 w 69"/>
                              <a:gd name="T11" fmla="*/ 6350 h 70"/>
                              <a:gd name="T12" fmla="*/ 34290 w 69"/>
                              <a:gd name="T13" fmla="*/ 3175 h 70"/>
                              <a:gd name="T14" fmla="*/ 27940 w 69"/>
                              <a:gd name="T15" fmla="*/ 0 h 70"/>
                              <a:gd name="T16" fmla="*/ 15875 w 69"/>
                              <a:gd name="T17" fmla="*/ 0 h 70"/>
                              <a:gd name="T18" fmla="*/ 12700 w 69"/>
                              <a:gd name="T19" fmla="*/ 3175 h 70"/>
                              <a:gd name="T20" fmla="*/ 9525 w 69"/>
                              <a:gd name="T21" fmla="*/ 6350 h 70"/>
                              <a:gd name="T22" fmla="*/ 6350 w 69"/>
                              <a:gd name="T23" fmla="*/ 6350 h 70"/>
                              <a:gd name="T24" fmla="*/ 3175 w 69"/>
                              <a:gd name="T25" fmla="*/ 9525 h 70"/>
                              <a:gd name="T26" fmla="*/ 3175 w 69"/>
                              <a:gd name="T27" fmla="*/ 12700 h 70"/>
                              <a:gd name="T28" fmla="*/ 0 w 69"/>
                              <a:gd name="T29" fmla="*/ 15875 h 70"/>
                              <a:gd name="T30" fmla="*/ 0 w 69"/>
                              <a:gd name="T31" fmla="*/ 25400 h 70"/>
                              <a:gd name="T32" fmla="*/ 3175 w 69"/>
                              <a:gd name="T33" fmla="*/ 28575 h 70"/>
                              <a:gd name="T34" fmla="*/ 3175 w 69"/>
                              <a:gd name="T35" fmla="*/ 31750 h 70"/>
                              <a:gd name="T36" fmla="*/ 6350 w 69"/>
                              <a:gd name="T37" fmla="*/ 34925 h 70"/>
                              <a:gd name="T38" fmla="*/ 9525 w 69"/>
                              <a:gd name="T39" fmla="*/ 38100 h 70"/>
                              <a:gd name="T40" fmla="*/ 12700 w 69"/>
                              <a:gd name="T41" fmla="*/ 41275 h 70"/>
                              <a:gd name="T42" fmla="*/ 19050 w 69"/>
                              <a:gd name="T43" fmla="*/ 41275 h 70"/>
                              <a:gd name="T44" fmla="*/ 21590 w 69"/>
                              <a:gd name="T45" fmla="*/ 44450 h 70"/>
                              <a:gd name="T46" fmla="*/ 24765 w 69"/>
                              <a:gd name="T47" fmla="*/ 41275 h 70"/>
                              <a:gd name="T48" fmla="*/ 34290 w 69"/>
                              <a:gd name="T49" fmla="*/ 41275 h 70"/>
                              <a:gd name="T50" fmla="*/ 34290 w 69"/>
                              <a:gd name="T51" fmla="*/ 38100 h 70"/>
                              <a:gd name="T52" fmla="*/ 37465 w 69"/>
                              <a:gd name="T53" fmla="*/ 34925 h 70"/>
                              <a:gd name="T54" fmla="*/ 40640 w 69"/>
                              <a:gd name="T55" fmla="*/ 31750 h 70"/>
                              <a:gd name="T56" fmla="*/ 40640 w 69"/>
                              <a:gd name="T57" fmla="*/ 28575 h 70"/>
                              <a:gd name="T58" fmla="*/ 43815 w 69"/>
                              <a:gd name="T59" fmla="*/ 25400 h 70"/>
                              <a:gd name="T60" fmla="*/ 43815 w 69"/>
                              <a:gd name="T61" fmla="*/ 22225 h 70"/>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69" h="70">
                                <a:moveTo>
                                  <a:pt x="69" y="35"/>
                                </a:moveTo>
                                <a:lnTo>
                                  <a:pt x="69" y="25"/>
                                </a:lnTo>
                                <a:lnTo>
                                  <a:pt x="64" y="20"/>
                                </a:lnTo>
                                <a:lnTo>
                                  <a:pt x="64" y="15"/>
                                </a:lnTo>
                                <a:lnTo>
                                  <a:pt x="59" y="10"/>
                                </a:lnTo>
                                <a:lnTo>
                                  <a:pt x="54" y="10"/>
                                </a:lnTo>
                                <a:lnTo>
                                  <a:pt x="54" y="5"/>
                                </a:lnTo>
                                <a:lnTo>
                                  <a:pt x="44" y="0"/>
                                </a:lnTo>
                                <a:lnTo>
                                  <a:pt x="25" y="0"/>
                                </a:lnTo>
                                <a:lnTo>
                                  <a:pt x="20" y="5"/>
                                </a:lnTo>
                                <a:lnTo>
                                  <a:pt x="15" y="10"/>
                                </a:lnTo>
                                <a:lnTo>
                                  <a:pt x="10" y="10"/>
                                </a:lnTo>
                                <a:lnTo>
                                  <a:pt x="5" y="15"/>
                                </a:lnTo>
                                <a:lnTo>
                                  <a:pt x="5" y="20"/>
                                </a:lnTo>
                                <a:lnTo>
                                  <a:pt x="0" y="25"/>
                                </a:lnTo>
                                <a:lnTo>
                                  <a:pt x="0" y="40"/>
                                </a:lnTo>
                                <a:lnTo>
                                  <a:pt x="5" y="45"/>
                                </a:lnTo>
                                <a:lnTo>
                                  <a:pt x="5" y="50"/>
                                </a:lnTo>
                                <a:lnTo>
                                  <a:pt x="10" y="55"/>
                                </a:lnTo>
                                <a:lnTo>
                                  <a:pt x="15" y="60"/>
                                </a:lnTo>
                                <a:lnTo>
                                  <a:pt x="20" y="65"/>
                                </a:lnTo>
                                <a:lnTo>
                                  <a:pt x="30" y="65"/>
                                </a:lnTo>
                                <a:lnTo>
                                  <a:pt x="34" y="70"/>
                                </a:lnTo>
                                <a:lnTo>
                                  <a:pt x="39" y="65"/>
                                </a:lnTo>
                                <a:lnTo>
                                  <a:pt x="54" y="65"/>
                                </a:lnTo>
                                <a:lnTo>
                                  <a:pt x="54" y="60"/>
                                </a:lnTo>
                                <a:lnTo>
                                  <a:pt x="59" y="55"/>
                                </a:lnTo>
                                <a:lnTo>
                                  <a:pt x="64" y="50"/>
                                </a:lnTo>
                                <a:lnTo>
                                  <a:pt x="64" y="45"/>
                                </a:lnTo>
                                <a:lnTo>
                                  <a:pt x="69" y="40"/>
                                </a:lnTo>
                                <a:lnTo>
                                  <a:pt x="69"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358" name="Freeform 28"/>
                        <wps:cNvSpPr>
                          <a:spLocks/>
                        </wps:cNvSpPr>
                        <wps:spPr bwMode="auto">
                          <a:xfrm>
                            <a:off x="2898138" y="3117878"/>
                            <a:ext cx="43801" cy="44501"/>
                          </a:xfrm>
                          <a:custGeom>
                            <a:avLst/>
                            <a:gdLst>
                              <a:gd name="T0" fmla="*/ 43815 w 69"/>
                              <a:gd name="T1" fmla="*/ 22225 h 70"/>
                              <a:gd name="T2" fmla="*/ 43815 w 69"/>
                              <a:gd name="T3" fmla="*/ 15875 h 70"/>
                              <a:gd name="T4" fmla="*/ 40640 w 69"/>
                              <a:gd name="T5" fmla="*/ 12700 h 70"/>
                              <a:gd name="T6" fmla="*/ 40640 w 69"/>
                              <a:gd name="T7" fmla="*/ 9525 h 70"/>
                              <a:gd name="T8" fmla="*/ 37465 w 69"/>
                              <a:gd name="T9" fmla="*/ 6350 h 70"/>
                              <a:gd name="T10" fmla="*/ 34290 w 69"/>
                              <a:gd name="T11" fmla="*/ 3175 h 70"/>
                              <a:gd name="T12" fmla="*/ 31115 w 69"/>
                              <a:gd name="T13" fmla="*/ 0 h 70"/>
                              <a:gd name="T14" fmla="*/ 15240 w 69"/>
                              <a:gd name="T15" fmla="*/ 0 h 70"/>
                              <a:gd name="T16" fmla="*/ 12700 w 69"/>
                              <a:gd name="T17" fmla="*/ 3175 h 70"/>
                              <a:gd name="T18" fmla="*/ 9525 w 69"/>
                              <a:gd name="T19" fmla="*/ 6350 h 70"/>
                              <a:gd name="T20" fmla="*/ 6350 w 69"/>
                              <a:gd name="T21" fmla="*/ 6350 h 70"/>
                              <a:gd name="T22" fmla="*/ 3175 w 69"/>
                              <a:gd name="T23" fmla="*/ 9525 h 70"/>
                              <a:gd name="T24" fmla="*/ 3175 w 69"/>
                              <a:gd name="T25" fmla="*/ 12700 h 70"/>
                              <a:gd name="T26" fmla="*/ 0 w 69"/>
                              <a:gd name="T27" fmla="*/ 15875 h 70"/>
                              <a:gd name="T28" fmla="*/ 0 w 69"/>
                              <a:gd name="T29" fmla="*/ 25400 h 70"/>
                              <a:gd name="T30" fmla="*/ 3175 w 69"/>
                              <a:gd name="T31" fmla="*/ 28575 h 70"/>
                              <a:gd name="T32" fmla="*/ 3175 w 69"/>
                              <a:gd name="T33" fmla="*/ 31750 h 70"/>
                              <a:gd name="T34" fmla="*/ 6350 w 69"/>
                              <a:gd name="T35" fmla="*/ 34925 h 70"/>
                              <a:gd name="T36" fmla="*/ 9525 w 69"/>
                              <a:gd name="T37" fmla="*/ 38100 h 70"/>
                              <a:gd name="T38" fmla="*/ 12700 w 69"/>
                              <a:gd name="T39" fmla="*/ 41275 h 70"/>
                              <a:gd name="T40" fmla="*/ 18415 w 69"/>
                              <a:gd name="T41" fmla="*/ 41275 h 70"/>
                              <a:gd name="T42" fmla="*/ 21590 w 69"/>
                              <a:gd name="T43" fmla="*/ 44450 h 70"/>
                              <a:gd name="T44" fmla="*/ 27940 w 69"/>
                              <a:gd name="T45" fmla="*/ 41275 h 70"/>
                              <a:gd name="T46" fmla="*/ 34290 w 69"/>
                              <a:gd name="T47" fmla="*/ 41275 h 70"/>
                              <a:gd name="T48" fmla="*/ 37465 w 69"/>
                              <a:gd name="T49" fmla="*/ 38100 h 70"/>
                              <a:gd name="T50" fmla="*/ 37465 w 69"/>
                              <a:gd name="T51" fmla="*/ 34925 h 70"/>
                              <a:gd name="T52" fmla="*/ 40640 w 69"/>
                              <a:gd name="T53" fmla="*/ 31750 h 70"/>
                              <a:gd name="T54" fmla="*/ 40640 w 69"/>
                              <a:gd name="T55" fmla="*/ 28575 h 70"/>
                              <a:gd name="T56" fmla="*/ 43815 w 69"/>
                              <a:gd name="T57" fmla="*/ 25400 h 70"/>
                              <a:gd name="T58" fmla="*/ 43815 w 69"/>
                              <a:gd name="T59" fmla="*/ 22225 h 70"/>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69" h="70">
                                <a:moveTo>
                                  <a:pt x="69" y="35"/>
                                </a:moveTo>
                                <a:lnTo>
                                  <a:pt x="69" y="25"/>
                                </a:lnTo>
                                <a:lnTo>
                                  <a:pt x="64" y="20"/>
                                </a:lnTo>
                                <a:lnTo>
                                  <a:pt x="64" y="15"/>
                                </a:lnTo>
                                <a:lnTo>
                                  <a:pt x="59" y="10"/>
                                </a:lnTo>
                                <a:lnTo>
                                  <a:pt x="54" y="5"/>
                                </a:lnTo>
                                <a:lnTo>
                                  <a:pt x="49" y="0"/>
                                </a:lnTo>
                                <a:lnTo>
                                  <a:pt x="24" y="0"/>
                                </a:lnTo>
                                <a:lnTo>
                                  <a:pt x="20" y="5"/>
                                </a:lnTo>
                                <a:lnTo>
                                  <a:pt x="15" y="10"/>
                                </a:lnTo>
                                <a:lnTo>
                                  <a:pt x="10" y="10"/>
                                </a:lnTo>
                                <a:lnTo>
                                  <a:pt x="5" y="15"/>
                                </a:lnTo>
                                <a:lnTo>
                                  <a:pt x="5" y="20"/>
                                </a:lnTo>
                                <a:lnTo>
                                  <a:pt x="0" y="25"/>
                                </a:lnTo>
                                <a:lnTo>
                                  <a:pt x="0" y="40"/>
                                </a:lnTo>
                                <a:lnTo>
                                  <a:pt x="5" y="45"/>
                                </a:lnTo>
                                <a:lnTo>
                                  <a:pt x="5" y="50"/>
                                </a:lnTo>
                                <a:lnTo>
                                  <a:pt x="10" y="55"/>
                                </a:lnTo>
                                <a:lnTo>
                                  <a:pt x="15" y="60"/>
                                </a:lnTo>
                                <a:lnTo>
                                  <a:pt x="20" y="65"/>
                                </a:lnTo>
                                <a:lnTo>
                                  <a:pt x="29" y="65"/>
                                </a:lnTo>
                                <a:lnTo>
                                  <a:pt x="34" y="70"/>
                                </a:lnTo>
                                <a:lnTo>
                                  <a:pt x="44" y="65"/>
                                </a:lnTo>
                                <a:lnTo>
                                  <a:pt x="54" y="65"/>
                                </a:lnTo>
                                <a:lnTo>
                                  <a:pt x="59" y="60"/>
                                </a:lnTo>
                                <a:lnTo>
                                  <a:pt x="59" y="55"/>
                                </a:lnTo>
                                <a:lnTo>
                                  <a:pt x="64" y="50"/>
                                </a:lnTo>
                                <a:lnTo>
                                  <a:pt x="64" y="45"/>
                                </a:lnTo>
                                <a:lnTo>
                                  <a:pt x="69" y="40"/>
                                </a:lnTo>
                                <a:lnTo>
                                  <a:pt x="69"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359" name="Freeform 29"/>
                        <wps:cNvSpPr>
                          <a:spLocks/>
                        </wps:cNvSpPr>
                        <wps:spPr bwMode="auto">
                          <a:xfrm>
                            <a:off x="3002239" y="3117878"/>
                            <a:ext cx="40701" cy="44501"/>
                          </a:xfrm>
                          <a:custGeom>
                            <a:avLst/>
                            <a:gdLst>
                              <a:gd name="T0" fmla="*/ 40640 w 64"/>
                              <a:gd name="T1" fmla="*/ 22225 h 70"/>
                              <a:gd name="T2" fmla="*/ 40640 w 64"/>
                              <a:gd name="T3" fmla="*/ 12700 h 70"/>
                              <a:gd name="T4" fmla="*/ 37465 w 64"/>
                              <a:gd name="T5" fmla="*/ 9525 h 70"/>
                              <a:gd name="T6" fmla="*/ 34290 w 64"/>
                              <a:gd name="T7" fmla="*/ 6350 h 70"/>
                              <a:gd name="T8" fmla="*/ 31115 w 64"/>
                              <a:gd name="T9" fmla="*/ 3175 h 70"/>
                              <a:gd name="T10" fmla="*/ 27940 w 64"/>
                              <a:gd name="T11" fmla="*/ 0 h 70"/>
                              <a:gd name="T12" fmla="*/ 12065 w 64"/>
                              <a:gd name="T13" fmla="*/ 0 h 70"/>
                              <a:gd name="T14" fmla="*/ 8890 w 64"/>
                              <a:gd name="T15" fmla="*/ 3175 h 70"/>
                              <a:gd name="T16" fmla="*/ 5715 w 64"/>
                              <a:gd name="T17" fmla="*/ 6350 h 70"/>
                              <a:gd name="T18" fmla="*/ 3175 w 64"/>
                              <a:gd name="T19" fmla="*/ 6350 h 70"/>
                              <a:gd name="T20" fmla="*/ 0 w 64"/>
                              <a:gd name="T21" fmla="*/ 9525 h 70"/>
                              <a:gd name="T22" fmla="*/ 0 w 64"/>
                              <a:gd name="T23" fmla="*/ 31750 h 70"/>
                              <a:gd name="T24" fmla="*/ 3175 w 64"/>
                              <a:gd name="T25" fmla="*/ 34925 h 70"/>
                              <a:gd name="T26" fmla="*/ 5715 w 64"/>
                              <a:gd name="T27" fmla="*/ 38100 h 70"/>
                              <a:gd name="T28" fmla="*/ 8890 w 64"/>
                              <a:gd name="T29" fmla="*/ 41275 h 70"/>
                              <a:gd name="T30" fmla="*/ 15240 w 64"/>
                              <a:gd name="T31" fmla="*/ 41275 h 70"/>
                              <a:gd name="T32" fmla="*/ 21590 w 64"/>
                              <a:gd name="T33" fmla="*/ 44450 h 70"/>
                              <a:gd name="T34" fmla="*/ 24765 w 64"/>
                              <a:gd name="T35" fmla="*/ 41275 h 70"/>
                              <a:gd name="T36" fmla="*/ 31115 w 64"/>
                              <a:gd name="T37" fmla="*/ 41275 h 70"/>
                              <a:gd name="T38" fmla="*/ 34290 w 64"/>
                              <a:gd name="T39" fmla="*/ 38100 h 70"/>
                              <a:gd name="T40" fmla="*/ 34290 w 64"/>
                              <a:gd name="T41" fmla="*/ 34925 h 70"/>
                              <a:gd name="T42" fmla="*/ 37465 w 64"/>
                              <a:gd name="T43" fmla="*/ 31750 h 70"/>
                              <a:gd name="T44" fmla="*/ 40640 w 64"/>
                              <a:gd name="T45" fmla="*/ 28575 h 70"/>
                              <a:gd name="T46" fmla="*/ 40640 w 64"/>
                              <a:gd name="T47" fmla="*/ 25400 h 70"/>
                              <a:gd name="T48" fmla="*/ 40640 w 64"/>
                              <a:gd name="T49" fmla="*/ 22225 h 7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4" h="70">
                                <a:moveTo>
                                  <a:pt x="64" y="35"/>
                                </a:moveTo>
                                <a:lnTo>
                                  <a:pt x="64" y="20"/>
                                </a:lnTo>
                                <a:lnTo>
                                  <a:pt x="59" y="15"/>
                                </a:lnTo>
                                <a:lnTo>
                                  <a:pt x="54" y="10"/>
                                </a:lnTo>
                                <a:lnTo>
                                  <a:pt x="49" y="5"/>
                                </a:lnTo>
                                <a:lnTo>
                                  <a:pt x="44" y="0"/>
                                </a:lnTo>
                                <a:lnTo>
                                  <a:pt x="19" y="0"/>
                                </a:lnTo>
                                <a:lnTo>
                                  <a:pt x="14" y="5"/>
                                </a:lnTo>
                                <a:lnTo>
                                  <a:pt x="9" y="10"/>
                                </a:lnTo>
                                <a:lnTo>
                                  <a:pt x="5" y="10"/>
                                </a:lnTo>
                                <a:lnTo>
                                  <a:pt x="0" y="15"/>
                                </a:lnTo>
                                <a:lnTo>
                                  <a:pt x="0" y="50"/>
                                </a:lnTo>
                                <a:lnTo>
                                  <a:pt x="5" y="55"/>
                                </a:lnTo>
                                <a:lnTo>
                                  <a:pt x="9" y="60"/>
                                </a:lnTo>
                                <a:lnTo>
                                  <a:pt x="14" y="65"/>
                                </a:lnTo>
                                <a:lnTo>
                                  <a:pt x="24" y="65"/>
                                </a:lnTo>
                                <a:lnTo>
                                  <a:pt x="34" y="70"/>
                                </a:lnTo>
                                <a:lnTo>
                                  <a:pt x="39" y="65"/>
                                </a:lnTo>
                                <a:lnTo>
                                  <a:pt x="49" y="65"/>
                                </a:lnTo>
                                <a:lnTo>
                                  <a:pt x="54" y="60"/>
                                </a:lnTo>
                                <a:lnTo>
                                  <a:pt x="54" y="55"/>
                                </a:lnTo>
                                <a:lnTo>
                                  <a:pt x="59" y="50"/>
                                </a:lnTo>
                                <a:lnTo>
                                  <a:pt x="64" y="45"/>
                                </a:lnTo>
                                <a:lnTo>
                                  <a:pt x="64" y="40"/>
                                </a:lnTo>
                                <a:lnTo>
                                  <a:pt x="64"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360" name="Rectangle 30"/>
                        <wps:cNvSpPr>
                          <a:spLocks noChangeArrowheads="1"/>
                        </wps:cNvSpPr>
                        <wps:spPr bwMode="auto">
                          <a:xfrm>
                            <a:off x="2793937" y="3130578"/>
                            <a:ext cx="255303"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61" name="Freeform 31"/>
                        <wps:cNvSpPr>
                          <a:spLocks/>
                        </wps:cNvSpPr>
                        <wps:spPr bwMode="auto">
                          <a:xfrm>
                            <a:off x="3573147" y="3117878"/>
                            <a:ext cx="43801" cy="44501"/>
                          </a:xfrm>
                          <a:custGeom>
                            <a:avLst/>
                            <a:gdLst>
                              <a:gd name="T0" fmla="*/ 43815 w 69"/>
                              <a:gd name="T1" fmla="*/ 22225 h 70"/>
                              <a:gd name="T2" fmla="*/ 43815 w 69"/>
                              <a:gd name="T3" fmla="*/ 12700 h 70"/>
                              <a:gd name="T4" fmla="*/ 40640 w 69"/>
                              <a:gd name="T5" fmla="*/ 9525 h 70"/>
                              <a:gd name="T6" fmla="*/ 37465 w 69"/>
                              <a:gd name="T7" fmla="*/ 6350 h 70"/>
                              <a:gd name="T8" fmla="*/ 34290 w 69"/>
                              <a:gd name="T9" fmla="*/ 3175 h 70"/>
                              <a:gd name="T10" fmla="*/ 31115 w 69"/>
                              <a:gd name="T11" fmla="*/ 0 h 70"/>
                              <a:gd name="T12" fmla="*/ 15240 w 69"/>
                              <a:gd name="T13" fmla="*/ 0 h 70"/>
                              <a:gd name="T14" fmla="*/ 12065 w 69"/>
                              <a:gd name="T15" fmla="*/ 3175 h 70"/>
                              <a:gd name="T16" fmla="*/ 8890 w 69"/>
                              <a:gd name="T17" fmla="*/ 6350 h 70"/>
                              <a:gd name="T18" fmla="*/ 6350 w 69"/>
                              <a:gd name="T19" fmla="*/ 6350 h 70"/>
                              <a:gd name="T20" fmla="*/ 3175 w 69"/>
                              <a:gd name="T21" fmla="*/ 9525 h 70"/>
                              <a:gd name="T22" fmla="*/ 3175 w 69"/>
                              <a:gd name="T23" fmla="*/ 15875 h 70"/>
                              <a:gd name="T24" fmla="*/ 0 w 69"/>
                              <a:gd name="T25" fmla="*/ 22225 h 70"/>
                              <a:gd name="T26" fmla="*/ 3175 w 69"/>
                              <a:gd name="T27" fmla="*/ 25400 h 70"/>
                              <a:gd name="T28" fmla="*/ 3175 w 69"/>
                              <a:gd name="T29" fmla="*/ 31750 h 70"/>
                              <a:gd name="T30" fmla="*/ 6350 w 69"/>
                              <a:gd name="T31" fmla="*/ 34925 h 70"/>
                              <a:gd name="T32" fmla="*/ 8890 w 69"/>
                              <a:gd name="T33" fmla="*/ 38100 h 70"/>
                              <a:gd name="T34" fmla="*/ 12065 w 69"/>
                              <a:gd name="T35" fmla="*/ 41275 h 70"/>
                              <a:gd name="T36" fmla="*/ 18415 w 69"/>
                              <a:gd name="T37" fmla="*/ 41275 h 70"/>
                              <a:gd name="T38" fmla="*/ 21590 w 69"/>
                              <a:gd name="T39" fmla="*/ 44450 h 70"/>
                              <a:gd name="T40" fmla="*/ 27940 w 69"/>
                              <a:gd name="T41" fmla="*/ 41275 h 70"/>
                              <a:gd name="T42" fmla="*/ 34290 w 69"/>
                              <a:gd name="T43" fmla="*/ 41275 h 70"/>
                              <a:gd name="T44" fmla="*/ 37465 w 69"/>
                              <a:gd name="T45" fmla="*/ 38100 h 70"/>
                              <a:gd name="T46" fmla="*/ 37465 w 69"/>
                              <a:gd name="T47" fmla="*/ 34925 h 70"/>
                              <a:gd name="T48" fmla="*/ 40640 w 69"/>
                              <a:gd name="T49" fmla="*/ 31750 h 70"/>
                              <a:gd name="T50" fmla="*/ 43815 w 69"/>
                              <a:gd name="T51" fmla="*/ 28575 h 70"/>
                              <a:gd name="T52" fmla="*/ 43815 w 69"/>
                              <a:gd name="T53" fmla="*/ 25400 h 70"/>
                              <a:gd name="T54" fmla="*/ 43815 w 69"/>
                              <a:gd name="T55" fmla="*/ 22225 h 7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9" h="70">
                                <a:moveTo>
                                  <a:pt x="69" y="35"/>
                                </a:moveTo>
                                <a:lnTo>
                                  <a:pt x="69" y="20"/>
                                </a:lnTo>
                                <a:lnTo>
                                  <a:pt x="64" y="15"/>
                                </a:lnTo>
                                <a:lnTo>
                                  <a:pt x="59" y="10"/>
                                </a:lnTo>
                                <a:lnTo>
                                  <a:pt x="54" y="5"/>
                                </a:lnTo>
                                <a:lnTo>
                                  <a:pt x="49" y="0"/>
                                </a:lnTo>
                                <a:lnTo>
                                  <a:pt x="24" y="0"/>
                                </a:lnTo>
                                <a:lnTo>
                                  <a:pt x="19" y="5"/>
                                </a:lnTo>
                                <a:lnTo>
                                  <a:pt x="14" y="10"/>
                                </a:lnTo>
                                <a:lnTo>
                                  <a:pt x="10" y="10"/>
                                </a:lnTo>
                                <a:lnTo>
                                  <a:pt x="5" y="15"/>
                                </a:lnTo>
                                <a:lnTo>
                                  <a:pt x="5" y="25"/>
                                </a:lnTo>
                                <a:lnTo>
                                  <a:pt x="0" y="35"/>
                                </a:lnTo>
                                <a:lnTo>
                                  <a:pt x="5" y="40"/>
                                </a:lnTo>
                                <a:lnTo>
                                  <a:pt x="5" y="50"/>
                                </a:lnTo>
                                <a:lnTo>
                                  <a:pt x="10" y="55"/>
                                </a:lnTo>
                                <a:lnTo>
                                  <a:pt x="14" y="60"/>
                                </a:lnTo>
                                <a:lnTo>
                                  <a:pt x="19" y="65"/>
                                </a:lnTo>
                                <a:lnTo>
                                  <a:pt x="29" y="65"/>
                                </a:lnTo>
                                <a:lnTo>
                                  <a:pt x="34" y="70"/>
                                </a:lnTo>
                                <a:lnTo>
                                  <a:pt x="44" y="65"/>
                                </a:lnTo>
                                <a:lnTo>
                                  <a:pt x="54" y="65"/>
                                </a:lnTo>
                                <a:lnTo>
                                  <a:pt x="59" y="60"/>
                                </a:lnTo>
                                <a:lnTo>
                                  <a:pt x="59" y="55"/>
                                </a:lnTo>
                                <a:lnTo>
                                  <a:pt x="64" y="50"/>
                                </a:lnTo>
                                <a:lnTo>
                                  <a:pt x="69" y="45"/>
                                </a:lnTo>
                                <a:lnTo>
                                  <a:pt x="69" y="40"/>
                                </a:lnTo>
                                <a:lnTo>
                                  <a:pt x="69"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362" name="Freeform 32"/>
                        <wps:cNvSpPr>
                          <a:spLocks/>
                        </wps:cNvSpPr>
                        <wps:spPr bwMode="auto">
                          <a:xfrm>
                            <a:off x="3676648" y="3117878"/>
                            <a:ext cx="41301" cy="44501"/>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0 w 65"/>
                              <a:gd name="T23" fmla="*/ 9525 h 70"/>
                              <a:gd name="T24" fmla="*/ 0 w 65"/>
                              <a:gd name="T25" fmla="*/ 31750 h 70"/>
                              <a:gd name="T26" fmla="*/ 3175 w 65"/>
                              <a:gd name="T27" fmla="*/ 34925 h 70"/>
                              <a:gd name="T28" fmla="*/ 6350 w 65"/>
                              <a:gd name="T29" fmla="*/ 38100 h 70"/>
                              <a:gd name="T30" fmla="*/ 9525 w 65"/>
                              <a:gd name="T31" fmla="*/ 41275 h 70"/>
                              <a:gd name="T32" fmla="*/ 15875 w 65"/>
                              <a:gd name="T33" fmla="*/ 41275 h 70"/>
                              <a:gd name="T34" fmla="*/ 22225 w 65"/>
                              <a:gd name="T35" fmla="*/ 44450 h 70"/>
                              <a:gd name="T36" fmla="*/ 25400 w 65"/>
                              <a:gd name="T37" fmla="*/ 41275 h 70"/>
                              <a:gd name="T38" fmla="*/ 31750 w 65"/>
                              <a:gd name="T39" fmla="*/ 41275 h 70"/>
                              <a:gd name="T40" fmla="*/ 34925 w 65"/>
                              <a:gd name="T41" fmla="*/ 38100 h 70"/>
                              <a:gd name="T42" fmla="*/ 38100 w 65"/>
                              <a:gd name="T43" fmla="*/ 34925 h 70"/>
                              <a:gd name="T44" fmla="*/ 38100 w 65"/>
                              <a:gd name="T45" fmla="*/ 31750 h 70"/>
                              <a:gd name="T46" fmla="*/ 41275 w 65"/>
                              <a:gd name="T47" fmla="*/ 28575 h 70"/>
                              <a:gd name="T48" fmla="*/ 41275 w 65"/>
                              <a:gd name="T49" fmla="*/ 25400 h 70"/>
                              <a:gd name="T50" fmla="*/ 41275 w 65"/>
                              <a:gd name="T51" fmla="*/ 22225 h 7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0" y="15"/>
                                </a:lnTo>
                                <a:lnTo>
                                  <a:pt x="0"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363" name="Freeform 33"/>
                        <wps:cNvSpPr>
                          <a:spLocks/>
                        </wps:cNvSpPr>
                        <wps:spPr bwMode="auto">
                          <a:xfrm>
                            <a:off x="3777650" y="3117878"/>
                            <a:ext cx="41201" cy="44501"/>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3175 w 65"/>
                              <a:gd name="T23" fmla="*/ 9525 h 70"/>
                              <a:gd name="T24" fmla="*/ 0 w 65"/>
                              <a:gd name="T25" fmla="*/ 12700 h 70"/>
                              <a:gd name="T26" fmla="*/ 0 w 65"/>
                              <a:gd name="T27" fmla="*/ 28575 h 70"/>
                              <a:gd name="T28" fmla="*/ 3175 w 65"/>
                              <a:gd name="T29" fmla="*/ 31750 h 70"/>
                              <a:gd name="T30" fmla="*/ 3175 w 65"/>
                              <a:gd name="T31" fmla="*/ 34925 h 70"/>
                              <a:gd name="T32" fmla="*/ 6350 w 65"/>
                              <a:gd name="T33" fmla="*/ 38100 h 70"/>
                              <a:gd name="T34" fmla="*/ 9525 w 65"/>
                              <a:gd name="T35" fmla="*/ 41275 h 70"/>
                              <a:gd name="T36" fmla="*/ 15875 w 65"/>
                              <a:gd name="T37" fmla="*/ 41275 h 70"/>
                              <a:gd name="T38" fmla="*/ 22225 w 65"/>
                              <a:gd name="T39" fmla="*/ 44450 h 70"/>
                              <a:gd name="T40" fmla="*/ 25400 w 65"/>
                              <a:gd name="T41" fmla="*/ 41275 h 70"/>
                              <a:gd name="T42" fmla="*/ 31750 w 65"/>
                              <a:gd name="T43" fmla="*/ 41275 h 70"/>
                              <a:gd name="T44" fmla="*/ 34925 w 65"/>
                              <a:gd name="T45" fmla="*/ 38100 h 70"/>
                              <a:gd name="T46" fmla="*/ 38100 w 65"/>
                              <a:gd name="T47" fmla="*/ 34925 h 70"/>
                              <a:gd name="T48" fmla="*/ 38100 w 65"/>
                              <a:gd name="T49" fmla="*/ 31750 h 70"/>
                              <a:gd name="T50" fmla="*/ 41275 w 65"/>
                              <a:gd name="T51" fmla="*/ 28575 h 70"/>
                              <a:gd name="T52" fmla="*/ 41275 w 65"/>
                              <a:gd name="T53" fmla="*/ 25400 h 70"/>
                              <a:gd name="T54" fmla="*/ 41275 w 65"/>
                              <a:gd name="T55" fmla="*/ 22225 h 7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364" name="Rectangle 34"/>
                        <wps:cNvSpPr>
                          <a:spLocks noChangeArrowheads="1"/>
                        </wps:cNvSpPr>
                        <wps:spPr bwMode="auto">
                          <a:xfrm>
                            <a:off x="3569947" y="3130578"/>
                            <a:ext cx="116202"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65" name="Rectangle 35"/>
                        <wps:cNvSpPr>
                          <a:spLocks noChangeArrowheads="1"/>
                        </wps:cNvSpPr>
                        <wps:spPr bwMode="auto">
                          <a:xfrm>
                            <a:off x="3756049" y="3130578"/>
                            <a:ext cx="69201"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66" name="Freeform 36"/>
                        <wps:cNvSpPr>
                          <a:spLocks/>
                        </wps:cNvSpPr>
                        <wps:spPr bwMode="auto">
                          <a:xfrm>
                            <a:off x="4351657" y="3117878"/>
                            <a:ext cx="41301" cy="44501"/>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0 w 65"/>
                              <a:gd name="T23" fmla="*/ 9525 h 70"/>
                              <a:gd name="T24" fmla="*/ 0 w 65"/>
                              <a:gd name="T25" fmla="*/ 31750 h 70"/>
                              <a:gd name="T26" fmla="*/ 3175 w 65"/>
                              <a:gd name="T27" fmla="*/ 34925 h 70"/>
                              <a:gd name="T28" fmla="*/ 6350 w 65"/>
                              <a:gd name="T29" fmla="*/ 38100 h 70"/>
                              <a:gd name="T30" fmla="*/ 9525 w 65"/>
                              <a:gd name="T31" fmla="*/ 41275 h 70"/>
                              <a:gd name="T32" fmla="*/ 15875 w 65"/>
                              <a:gd name="T33" fmla="*/ 41275 h 70"/>
                              <a:gd name="T34" fmla="*/ 22225 w 65"/>
                              <a:gd name="T35" fmla="*/ 44450 h 70"/>
                              <a:gd name="T36" fmla="*/ 25400 w 65"/>
                              <a:gd name="T37" fmla="*/ 41275 h 70"/>
                              <a:gd name="T38" fmla="*/ 31750 w 65"/>
                              <a:gd name="T39" fmla="*/ 41275 h 70"/>
                              <a:gd name="T40" fmla="*/ 34925 w 65"/>
                              <a:gd name="T41" fmla="*/ 38100 h 70"/>
                              <a:gd name="T42" fmla="*/ 38100 w 65"/>
                              <a:gd name="T43" fmla="*/ 34925 h 70"/>
                              <a:gd name="T44" fmla="*/ 38100 w 65"/>
                              <a:gd name="T45" fmla="*/ 31750 h 70"/>
                              <a:gd name="T46" fmla="*/ 41275 w 65"/>
                              <a:gd name="T47" fmla="*/ 28575 h 70"/>
                              <a:gd name="T48" fmla="*/ 41275 w 65"/>
                              <a:gd name="T49" fmla="*/ 25400 h 70"/>
                              <a:gd name="T50" fmla="*/ 41275 w 65"/>
                              <a:gd name="T51" fmla="*/ 22225 h 7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0" y="15"/>
                                </a:lnTo>
                                <a:lnTo>
                                  <a:pt x="0"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367" name="Freeform 37"/>
                        <wps:cNvSpPr>
                          <a:spLocks/>
                        </wps:cNvSpPr>
                        <wps:spPr bwMode="auto">
                          <a:xfrm>
                            <a:off x="4452659" y="3117878"/>
                            <a:ext cx="41201" cy="44501"/>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3175 w 65"/>
                              <a:gd name="T23" fmla="*/ 9525 h 70"/>
                              <a:gd name="T24" fmla="*/ 0 w 65"/>
                              <a:gd name="T25" fmla="*/ 12700 h 70"/>
                              <a:gd name="T26" fmla="*/ 0 w 65"/>
                              <a:gd name="T27" fmla="*/ 28575 h 70"/>
                              <a:gd name="T28" fmla="*/ 3175 w 65"/>
                              <a:gd name="T29" fmla="*/ 31750 h 70"/>
                              <a:gd name="T30" fmla="*/ 3175 w 65"/>
                              <a:gd name="T31" fmla="*/ 34925 h 70"/>
                              <a:gd name="T32" fmla="*/ 6350 w 65"/>
                              <a:gd name="T33" fmla="*/ 38100 h 70"/>
                              <a:gd name="T34" fmla="*/ 9525 w 65"/>
                              <a:gd name="T35" fmla="*/ 41275 h 70"/>
                              <a:gd name="T36" fmla="*/ 15875 w 65"/>
                              <a:gd name="T37" fmla="*/ 41275 h 70"/>
                              <a:gd name="T38" fmla="*/ 22225 w 65"/>
                              <a:gd name="T39" fmla="*/ 44450 h 70"/>
                              <a:gd name="T40" fmla="*/ 25400 w 65"/>
                              <a:gd name="T41" fmla="*/ 41275 h 70"/>
                              <a:gd name="T42" fmla="*/ 31750 w 65"/>
                              <a:gd name="T43" fmla="*/ 41275 h 70"/>
                              <a:gd name="T44" fmla="*/ 34925 w 65"/>
                              <a:gd name="T45" fmla="*/ 38100 h 70"/>
                              <a:gd name="T46" fmla="*/ 38100 w 65"/>
                              <a:gd name="T47" fmla="*/ 34925 h 70"/>
                              <a:gd name="T48" fmla="*/ 38100 w 65"/>
                              <a:gd name="T49" fmla="*/ 31750 h 70"/>
                              <a:gd name="T50" fmla="*/ 41275 w 65"/>
                              <a:gd name="T51" fmla="*/ 28575 h 70"/>
                              <a:gd name="T52" fmla="*/ 41275 w 65"/>
                              <a:gd name="T53" fmla="*/ 25400 h 70"/>
                              <a:gd name="T54" fmla="*/ 41275 w 65"/>
                              <a:gd name="T55" fmla="*/ 22225 h 7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368" name="Freeform 38"/>
                        <wps:cNvSpPr>
                          <a:spLocks/>
                        </wps:cNvSpPr>
                        <wps:spPr bwMode="auto">
                          <a:xfrm>
                            <a:off x="4553560" y="3117878"/>
                            <a:ext cx="41301" cy="44501"/>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3175 w 65"/>
                              <a:gd name="T23" fmla="*/ 9525 h 70"/>
                              <a:gd name="T24" fmla="*/ 0 w 65"/>
                              <a:gd name="T25" fmla="*/ 12700 h 70"/>
                              <a:gd name="T26" fmla="*/ 0 w 65"/>
                              <a:gd name="T27" fmla="*/ 28575 h 70"/>
                              <a:gd name="T28" fmla="*/ 3175 w 65"/>
                              <a:gd name="T29" fmla="*/ 31750 h 70"/>
                              <a:gd name="T30" fmla="*/ 3175 w 65"/>
                              <a:gd name="T31" fmla="*/ 34925 h 70"/>
                              <a:gd name="T32" fmla="*/ 6350 w 65"/>
                              <a:gd name="T33" fmla="*/ 38100 h 70"/>
                              <a:gd name="T34" fmla="*/ 9525 w 65"/>
                              <a:gd name="T35" fmla="*/ 41275 h 70"/>
                              <a:gd name="T36" fmla="*/ 15875 w 65"/>
                              <a:gd name="T37" fmla="*/ 41275 h 70"/>
                              <a:gd name="T38" fmla="*/ 22225 w 65"/>
                              <a:gd name="T39" fmla="*/ 44450 h 70"/>
                              <a:gd name="T40" fmla="*/ 25400 w 65"/>
                              <a:gd name="T41" fmla="*/ 41275 h 70"/>
                              <a:gd name="T42" fmla="*/ 31750 w 65"/>
                              <a:gd name="T43" fmla="*/ 41275 h 70"/>
                              <a:gd name="T44" fmla="*/ 34925 w 65"/>
                              <a:gd name="T45" fmla="*/ 38100 h 70"/>
                              <a:gd name="T46" fmla="*/ 38100 w 65"/>
                              <a:gd name="T47" fmla="*/ 34925 h 70"/>
                              <a:gd name="T48" fmla="*/ 38100 w 65"/>
                              <a:gd name="T49" fmla="*/ 31750 h 70"/>
                              <a:gd name="T50" fmla="*/ 41275 w 65"/>
                              <a:gd name="T51" fmla="*/ 28575 h 70"/>
                              <a:gd name="T52" fmla="*/ 41275 w 65"/>
                              <a:gd name="T53" fmla="*/ 25400 h 70"/>
                              <a:gd name="T54" fmla="*/ 41275 w 65"/>
                              <a:gd name="T55" fmla="*/ 22225 h 7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369" name="Rectangle 39"/>
                        <wps:cNvSpPr>
                          <a:spLocks noChangeArrowheads="1"/>
                        </wps:cNvSpPr>
                        <wps:spPr bwMode="auto">
                          <a:xfrm>
                            <a:off x="4348457" y="3130578"/>
                            <a:ext cx="25400"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70" name="Rectangle 40"/>
                        <wps:cNvSpPr>
                          <a:spLocks noChangeArrowheads="1"/>
                        </wps:cNvSpPr>
                        <wps:spPr bwMode="auto">
                          <a:xfrm>
                            <a:off x="4443058" y="3130578"/>
                            <a:ext cx="25400"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71" name="Rectangle 41"/>
                        <wps:cNvSpPr>
                          <a:spLocks noChangeArrowheads="1"/>
                        </wps:cNvSpPr>
                        <wps:spPr bwMode="auto">
                          <a:xfrm>
                            <a:off x="4537760" y="3130578"/>
                            <a:ext cx="25400"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72" name="Freeform 42"/>
                        <wps:cNvSpPr>
                          <a:spLocks/>
                        </wps:cNvSpPr>
                        <wps:spPr bwMode="auto">
                          <a:xfrm>
                            <a:off x="1304917" y="2029451"/>
                            <a:ext cx="44401" cy="40701"/>
                          </a:xfrm>
                          <a:custGeom>
                            <a:avLst/>
                            <a:gdLst>
                              <a:gd name="T0" fmla="*/ 44450 w 70"/>
                              <a:gd name="T1" fmla="*/ 19050 h 64"/>
                              <a:gd name="T2" fmla="*/ 44450 w 70"/>
                              <a:gd name="T3" fmla="*/ 15875 h 64"/>
                              <a:gd name="T4" fmla="*/ 41275 w 70"/>
                              <a:gd name="T5" fmla="*/ 12700 h 64"/>
                              <a:gd name="T6" fmla="*/ 41275 w 70"/>
                              <a:gd name="T7" fmla="*/ 9525 h 64"/>
                              <a:gd name="T8" fmla="*/ 38100 w 70"/>
                              <a:gd name="T9" fmla="*/ 6350 h 64"/>
                              <a:gd name="T10" fmla="*/ 34925 w 70"/>
                              <a:gd name="T11" fmla="*/ 3175 h 64"/>
                              <a:gd name="T12" fmla="*/ 31750 w 70"/>
                              <a:gd name="T13" fmla="*/ 0 h 64"/>
                              <a:gd name="T14" fmla="*/ 15875 w 70"/>
                              <a:gd name="T15" fmla="*/ 0 h 64"/>
                              <a:gd name="T16" fmla="*/ 12700 w 70"/>
                              <a:gd name="T17" fmla="*/ 3175 h 64"/>
                              <a:gd name="T18" fmla="*/ 9525 w 70"/>
                              <a:gd name="T19" fmla="*/ 3175 h 64"/>
                              <a:gd name="T20" fmla="*/ 6350 w 70"/>
                              <a:gd name="T21" fmla="*/ 6350 h 64"/>
                              <a:gd name="T22" fmla="*/ 3175 w 70"/>
                              <a:gd name="T23" fmla="*/ 9525 h 64"/>
                              <a:gd name="T24" fmla="*/ 3175 w 70"/>
                              <a:gd name="T25" fmla="*/ 12700 h 64"/>
                              <a:gd name="T26" fmla="*/ 0 w 70"/>
                              <a:gd name="T27" fmla="*/ 15875 h 64"/>
                              <a:gd name="T28" fmla="*/ 0 w 70"/>
                              <a:gd name="T29" fmla="*/ 25400 h 64"/>
                              <a:gd name="T30" fmla="*/ 3175 w 70"/>
                              <a:gd name="T31" fmla="*/ 27940 h 64"/>
                              <a:gd name="T32" fmla="*/ 3175 w 70"/>
                              <a:gd name="T33" fmla="*/ 31115 h 64"/>
                              <a:gd name="T34" fmla="*/ 6350 w 70"/>
                              <a:gd name="T35" fmla="*/ 34290 h 64"/>
                              <a:gd name="T36" fmla="*/ 9525 w 70"/>
                              <a:gd name="T37" fmla="*/ 37465 h 64"/>
                              <a:gd name="T38" fmla="*/ 12700 w 70"/>
                              <a:gd name="T39" fmla="*/ 37465 h 64"/>
                              <a:gd name="T40" fmla="*/ 15875 w 70"/>
                              <a:gd name="T41" fmla="*/ 40640 h 64"/>
                              <a:gd name="T42" fmla="*/ 31750 w 70"/>
                              <a:gd name="T43" fmla="*/ 40640 h 64"/>
                              <a:gd name="T44" fmla="*/ 34925 w 70"/>
                              <a:gd name="T45" fmla="*/ 37465 h 64"/>
                              <a:gd name="T46" fmla="*/ 38100 w 70"/>
                              <a:gd name="T47" fmla="*/ 34290 h 64"/>
                              <a:gd name="T48" fmla="*/ 41275 w 70"/>
                              <a:gd name="T49" fmla="*/ 31115 h 64"/>
                              <a:gd name="T50" fmla="*/ 41275 w 70"/>
                              <a:gd name="T51" fmla="*/ 27940 h 64"/>
                              <a:gd name="T52" fmla="*/ 44450 w 70"/>
                              <a:gd name="T53" fmla="*/ 25400 h 64"/>
                              <a:gd name="T54" fmla="*/ 44450 w 70"/>
                              <a:gd name="T55" fmla="*/ 19050 h 6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374" name="Freeform 43"/>
                        <wps:cNvSpPr>
                          <a:spLocks/>
                        </wps:cNvSpPr>
                        <wps:spPr bwMode="auto">
                          <a:xfrm>
                            <a:off x="2604734" y="571514"/>
                            <a:ext cx="40701" cy="43801"/>
                          </a:xfrm>
                          <a:custGeom>
                            <a:avLst/>
                            <a:gdLst>
                              <a:gd name="T0" fmla="*/ 40640 w 64"/>
                              <a:gd name="T1" fmla="*/ 21590 h 69"/>
                              <a:gd name="T2" fmla="*/ 40640 w 64"/>
                              <a:gd name="T3" fmla="*/ 15240 h 69"/>
                              <a:gd name="T4" fmla="*/ 37465 w 64"/>
                              <a:gd name="T5" fmla="*/ 12065 h 69"/>
                              <a:gd name="T6" fmla="*/ 37465 w 64"/>
                              <a:gd name="T7" fmla="*/ 8890 h 69"/>
                              <a:gd name="T8" fmla="*/ 34290 w 64"/>
                              <a:gd name="T9" fmla="*/ 6350 h 69"/>
                              <a:gd name="T10" fmla="*/ 31115 w 64"/>
                              <a:gd name="T11" fmla="*/ 3175 h 69"/>
                              <a:gd name="T12" fmla="*/ 27940 w 64"/>
                              <a:gd name="T13" fmla="*/ 3175 h 69"/>
                              <a:gd name="T14" fmla="*/ 24765 w 64"/>
                              <a:gd name="T15" fmla="*/ 0 h 69"/>
                              <a:gd name="T16" fmla="*/ 15875 w 64"/>
                              <a:gd name="T17" fmla="*/ 0 h 69"/>
                              <a:gd name="T18" fmla="*/ 12700 w 64"/>
                              <a:gd name="T19" fmla="*/ 3175 h 69"/>
                              <a:gd name="T20" fmla="*/ 9525 w 64"/>
                              <a:gd name="T21" fmla="*/ 3175 h 69"/>
                              <a:gd name="T22" fmla="*/ 6350 w 64"/>
                              <a:gd name="T23" fmla="*/ 6350 h 69"/>
                              <a:gd name="T24" fmla="*/ 3175 w 64"/>
                              <a:gd name="T25" fmla="*/ 8890 h 69"/>
                              <a:gd name="T26" fmla="*/ 0 w 64"/>
                              <a:gd name="T27" fmla="*/ 12065 h 69"/>
                              <a:gd name="T28" fmla="*/ 0 w 64"/>
                              <a:gd name="T29" fmla="*/ 34290 h 69"/>
                              <a:gd name="T30" fmla="*/ 3175 w 64"/>
                              <a:gd name="T31" fmla="*/ 34290 h 69"/>
                              <a:gd name="T32" fmla="*/ 6350 w 64"/>
                              <a:gd name="T33" fmla="*/ 37465 h 69"/>
                              <a:gd name="T34" fmla="*/ 9525 w 64"/>
                              <a:gd name="T35" fmla="*/ 40640 h 69"/>
                              <a:gd name="T36" fmla="*/ 12700 w 64"/>
                              <a:gd name="T37" fmla="*/ 40640 h 69"/>
                              <a:gd name="T38" fmla="*/ 15875 w 64"/>
                              <a:gd name="T39" fmla="*/ 43815 h 69"/>
                              <a:gd name="T40" fmla="*/ 24765 w 64"/>
                              <a:gd name="T41" fmla="*/ 43815 h 69"/>
                              <a:gd name="T42" fmla="*/ 27940 w 64"/>
                              <a:gd name="T43" fmla="*/ 40640 h 69"/>
                              <a:gd name="T44" fmla="*/ 31115 w 64"/>
                              <a:gd name="T45" fmla="*/ 40640 h 69"/>
                              <a:gd name="T46" fmla="*/ 34290 w 64"/>
                              <a:gd name="T47" fmla="*/ 37465 h 69"/>
                              <a:gd name="T48" fmla="*/ 37465 w 64"/>
                              <a:gd name="T49" fmla="*/ 34290 h 69"/>
                              <a:gd name="T50" fmla="*/ 40640 w 64"/>
                              <a:gd name="T51" fmla="*/ 31115 h 69"/>
                              <a:gd name="T52" fmla="*/ 40640 w 64"/>
                              <a:gd name="T53" fmla="*/ 24765 h 69"/>
                              <a:gd name="T54" fmla="*/ 40640 w 64"/>
                              <a:gd name="T55" fmla="*/ 21590 h 6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4" h="69">
                                <a:moveTo>
                                  <a:pt x="64" y="34"/>
                                </a:moveTo>
                                <a:lnTo>
                                  <a:pt x="64" y="24"/>
                                </a:lnTo>
                                <a:lnTo>
                                  <a:pt x="59" y="19"/>
                                </a:lnTo>
                                <a:lnTo>
                                  <a:pt x="59" y="14"/>
                                </a:lnTo>
                                <a:lnTo>
                                  <a:pt x="54" y="10"/>
                                </a:lnTo>
                                <a:lnTo>
                                  <a:pt x="49" y="5"/>
                                </a:lnTo>
                                <a:lnTo>
                                  <a:pt x="44" y="5"/>
                                </a:lnTo>
                                <a:lnTo>
                                  <a:pt x="39" y="0"/>
                                </a:lnTo>
                                <a:lnTo>
                                  <a:pt x="25" y="0"/>
                                </a:lnTo>
                                <a:lnTo>
                                  <a:pt x="20" y="5"/>
                                </a:lnTo>
                                <a:lnTo>
                                  <a:pt x="15" y="5"/>
                                </a:lnTo>
                                <a:lnTo>
                                  <a:pt x="10" y="10"/>
                                </a:lnTo>
                                <a:lnTo>
                                  <a:pt x="5" y="14"/>
                                </a:lnTo>
                                <a:lnTo>
                                  <a:pt x="0" y="19"/>
                                </a:lnTo>
                                <a:lnTo>
                                  <a:pt x="0" y="54"/>
                                </a:lnTo>
                                <a:lnTo>
                                  <a:pt x="5" y="54"/>
                                </a:lnTo>
                                <a:lnTo>
                                  <a:pt x="10" y="59"/>
                                </a:lnTo>
                                <a:lnTo>
                                  <a:pt x="15" y="64"/>
                                </a:lnTo>
                                <a:lnTo>
                                  <a:pt x="20" y="64"/>
                                </a:lnTo>
                                <a:lnTo>
                                  <a:pt x="25" y="69"/>
                                </a:lnTo>
                                <a:lnTo>
                                  <a:pt x="39" y="69"/>
                                </a:lnTo>
                                <a:lnTo>
                                  <a:pt x="44" y="64"/>
                                </a:lnTo>
                                <a:lnTo>
                                  <a:pt x="49" y="64"/>
                                </a:lnTo>
                                <a:lnTo>
                                  <a:pt x="54" y="59"/>
                                </a:lnTo>
                                <a:lnTo>
                                  <a:pt x="59" y="54"/>
                                </a:lnTo>
                                <a:lnTo>
                                  <a:pt x="64" y="49"/>
                                </a:lnTo>
                                <a:lnTo>
                                  <a:pt x="64" y="39"/>
                                </a:lnTo>
                                <a:lnTo>
                                  <a:pt x="64" y="34"/>
                                </a:lnTo>
                              </a:path>
                            </a:pathLst>
                          </a:custGeom>
                          <a:noFill/>
                          <a:ln w="3175">
                            <a:solidFill>
                              <a:srgbClr val="008000"/>
                            </a:solidFill>
                            <a:round/>
                            <a:headEnd/>
                            <a:tailEnd/>
                          </a:ln>
                        </wps:spPr>
                        <wps:bodyPr rot="0" vert="horz" wrap="square" lIns="91440" tIns="45720" rIns="91440" bIns="45720" anchor="t" anchorCtr="0" upright="1">
                          <a:noAutofit/>
                        </wps:bodyPr>
                      </wps:wsp>
                      <wps:wsp>
                        <wps:cNvPr id="375" name="Freeform 44"/>
                        <wps:cNvSpPr>
                          <a:spLocks/>
                        </wps:cNvSpPr>
                        <wps:spPr bwMode="auto">
                          <a:xfrm>
                            <a:off x="3364844" y="476212"/>
                            <a:ext cx="43801" cy="44501"/>
                          </a:xfrm>
                          <a:custGeom>
                            <a:avLst/>
                            <a:gdLst>
                              <a:gd name="T0" fmla="*/ 43815 w 69"/>
                              <a:gd name="T1" fmla="*/ 22225 h 70"/>
                              <a:gd name="T2" fmla="*/ 43815 w 69"/>
                              <a:gd name="T3" fmla="*/ 12700 h 70"/>
                              <a:gd name="T4" fmla="*/ 40640 w 69"/>
                              <a:gd name="T5" fmla="*/ 9525 h 70"/>
                              <a:gd name="T6" fmla="*/ 37465 w 69"/>
                              <a:gd name="T7" fmla="*/ 9525 h 70"/>
                              <a:gd name="T8" fmla="*/ 37465 w 69"/>
                              <a:gd name="T9" fmla="*/ 6350 h 70"/>
                              <a:gd name="T10" fmla="*/ 34290 w 69"/>
                              <a:gd name="T11" fmla="*/ 3175 h 70"/>
                              <a:gd name="T12" fmla="*/ 31115 w 69"/>
                              <a:gd name="T13" fmla="*/ 3175 h 70"/>
                              <a:gd name="T14" fmla="*/ 27940 w 69"/>
                              <a:gd name="T15" fmla="*/ 0 h 70"/>
                              <a:gd name="T16" fmla="*/ 19050 w 69"/>
                              <a:gd name="T17" fmla="*/ 0 h 70"/>
                              <a:gd name="T18" fmla="*/ 15875 w 69"/>
                              <a:gd name="T19" fmla="*/ 3175 h 70"/>
                              <a:gd name="T20" fmla="*/ 12700 w 69"/>
                              <a:gd name="T21" fmla="*/ 3175 h 70"/>
                              <a:gd name="T22" fmla="*/ 9525 w 69"/>
                              <a:gd name="T23" fmla="*/ 6350 h 70"/>
                              <a:gd name="T24" fmla="*/ 6350 w 69"/>
                              <a:gd name="T25" fmla="*/ 9525 h 70"/>
                              <a:gd name="T26" fmla="*/ 3175 w 69"/>
                              <a:gd name="T27" fmla="*/ 9525 h 70"/>
                              <a:gd name="T28" fmla="*/ 3175 w 69"/>
                              <a:gd name="T29" fmla="*/ 19050 h 70"/>
                              <a:gd name="T30" fmla="*/ 0 w 69"/>
                              <a:gd name="T31" fmla="*/ 22225 h 70"/>
                              <a:gd name="T32" fmla="*/ 3175 w 69"/>
                              <a:gd name="T33" fmla="*/ 25400 h 70"/>
                              <a:gd name="T34" fmla="*/ 3175 w 69"/>
                              <a:gd name="T35" fmla="*/ 31750 h 70"/>
                              <a:gd name="T36" fmla="*/ 6350 w 69"/>
                              <a:gd name="T37" fmla="*/ 34925 h 70"/>
                              <a:gd name="T38" fmla="*/ 9525 w 69"/>
                              <a:gd name="T39" fmla="*/ 38100 h 70"/>
                              <a:gd name="T40" fmla="*/ 12700 w 69"/>
                              <a:gd name="T41" fmla="*/ 41275 h 70"/>
                              <a:gd name="T42" fmla="*/ 15875 w 69"/>
                              <a:gd name="T43" fmla="*/ 41275 h 70"/>
                              <a:gd name="T44" fmla="*/ 19050 w 69"/>
                              <a:gd name="T45" fmla="*/ 44450 h 70"/>
                              <a:gd name="T46" fmla="*/ 27940 w 69"/>
                              <a:gd name="T47" fmla="*/ 44450 h 70"/>
                              <a:gd name="T48" fmla="*/ 31115 w 69"/>
                              <a:gd name="T49" fmla="*/ 41275 h 70"/>
                              <a:gd name="T50" fmla="*/ 34290 w 69"/>
                              <a:gd name="T51" fmla="*/ 41275 h 70"/>
                              <a:gd name="T52" fmla="*/ 37465 w 69"/>
                              <a:gd name="T53" fmla="*/ 38100 h 70"/>
                              <a:gd name="T54" fmla="*/ 37465 w 69"/>
                              <a:gd name="T55" fmla="*/ 34925 h 70"/>
                              <a:gd name="T56" fmla="*/ 40640 w 69"/>
                              <a:gd name="T57" fmla="*/ 31750 h 70"/>
                              <a:gd name="T58" fmla="*/ 43815 w 69"/>
                              <a:gd name="T59" fmla="*/ 28575 h 70"/>
                              <a:gd name="T60" fmla="*/ 43815 w 69"/>
                              <a:gd name="T61" fmla="*/ 25400 h 70"/>
                              <a:gd name="T62" fmla="*/ 43815 w 69"/>
                              <a:gd name="T63" fmla="*/ 22225 h 7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69" h="70">
                                <a:moveTo>
                                  <a:pt x="69" y="35"/>
                                </a:moveTo>
                                <a:lnTo>
                                  <a:pt x="69" y="20"/>
                                </a:lnTo>
                                <a:lnTo>
                                  <a:pt x="64" y="15"/>
                                </a:lnTo>
                                <a:lnTo>
                                  <a:pt x="59" y="15"/>
                                </a:lnTo>
                                <a:lnTo>
                                  <a:pt x="59" y="10"/>
                                </a:lnTo>
                                <a:lnTo>
                                  <a:pt x="54" y="5"/>
                                </a:lnTo>
                                <a:lnTo>
                                  <a:pt x="49" y="5"/>
                                </a:lnTo>
                                <a:lnTo>
                                  <a:pt x="44" y="0"/>
                                </a:lnTo>
                                <a:lnTo>
                                  <a:pt x="30" y="0"/>
                                </a:lnTo>
                                <a:lnTo>
                                  <a:pt x="25" y="5"/>
                                </a:lnTo>
                                <a:lnTo>
                                  <a:pt x="20" y="5"/>
                                </a:lnTo>
                                <a:lnTo>
                                  <a:pt x="15" y="10"/>
                                </a:lnTo>
                                <a:lnTo>
                                  <a:pt x="10" y="15"/>
                                </a:lnTo>
                                <a:lnTo>
                                  <a:pt x="5" y="15"/>
                                </a:lnTo>
                                <a:lnTo>
                                  <a:pt x="5" y="30"/>
                                </a:lnTo>
                                <a:lnTo>
                                  <a:pt x="0" y="35"/>
                                </a:lnTo>
                                <a:lnTo>
                                  <a:pt x="5" y="40"/>
                                </a:lnTo>
                                <a:lnTo>
                                  <a:pt x="5" y="50"/>
                                </a:lnTo>
                                <a:lnTo>
                                  <a:pt x="10" y="55"/>
                                </a:lnTo>
                                <a:lnTo>
                                  <a:pt x="15" y="60"/>
                                </a:lnTo>
                                <a:lnTo>
                                  <a:pt x="20" y="65"/>
                                </a:lnTo>
                                <a:lnTo>
                                  <a:pt x="25" y="65"/>
                                </a:lnTo>
                                <a:lnTo>
                                  <a:pt x="30" y="70"/>
                                </a:lnTo>
                                <a:lnTo>
                                  <a:pt x="44" y="70"/>
                                </a:lnTo>
                                <a:lnTo>
                                  <a:pt x="49" y="65"/>
                                </a:lnTo>
                                <a:lnTo>
                                  <a:pt x="54" y="65"/>
                                </a:lnTo>
                                <a:lnTo>
                                  <a:pt x="59" y="60"/>
                                </a:lnTo>
                                <a:lnTo>
                                  <a:pt x="59" y="55"/>
                                </a:lnTo>
                                <a:lnTo>
                                  <a:pt x="64" y="50"/>
                                </a:lnTo>
                                <a:lnTo>
                                  <a:pt x="69" y="45"/>
                                </a:lnTo>
                                <a:lnTo>
                                  <a:pt x="69" y="40"/>
                                </a:lnTo>
                                <a:lnTo>
                                  <a:pt x="69"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376" name="Freeform 45"/>
                        <wps:cNvSpPr>
                          <a:spLocks/>
                        </wps:cNvSpPr>
                        <wps:spPr bwMode="auto">
                          <a:xfrm>
                            <a:off x="4891364" y="271107"/>
                            <a:ext cx="43901" cy="41301"/>
                          </a:xfrm>
                          <a:custGeom>
                            <a:avLst/>
                            <a:gdLst>
                              <a:gd name="T0" fmla="*/ 43815 w 69"/>
                              <a:gd name="T1" fmla="*/ 19050 h 65"/>
                              <a:gd name="T2" fmla="*/ 43815 w 69"/>
                              <a:gd name="T3" fmla="*/ 15875 h 65"/>
                              <a:gd name="T4" fmla="*/ 40640 w 69"/>
                              <a:gd name="T5" fmla="*/ 12700 h 65"/>
                              <a:gd name="T6" fmla="*/ 40640 w 69"/>
                              <a:gd name="T7" fmla="*/ 9525 h 65"/>
                              <a:gd name="T8" fmla="*/ 37465 w 69"/>
                              <a:gd name="T9" fmla="*/ 6350 h 65"/>
                              <a:gd name="T10" fmla="*/ 37465 w 69"/>
                              <a:gd name="T11" fmla="*/ 3175 h 65"/>
                              <a:gd name="T12" fmla="*/ 34290 w 69"/>
                              <a:gd name="T13" fmla="*/ 3175 h 65"/>
                              <a:gd name="T14" fmla="*/ 31115 w 69"/>
                              <a:gd name="T15" fmla="*/ 0 h 65"/>
                              <a:gd name="T16" fmla="*/ 15875 w 69"/>
                              <a:gd name="T17" fmla="*/ 0 h 65"/>
                              <a:gd name="T18" fmla="*/ 12700 w 69"/>
                              <a:gd name="T19" fmla="*/ 3175 h 65"/>
                              <a:gd name="T20" fmla="*/ 9525 w 69"/>
                              <a:gd name="T21" fmla="*/ 3175 h 65"/>
                              <a:gd name="T22" fmla="*/ 6350 w 69"/>
                              <a:gd name="T23" fmla="*/ 6350 h 65"/>
                              <a:gd name="T24" fmla="*/ 3175 w 69"/>
                              <a:gd name="T25" fmla="*/ 9525 h 65"/>
                              <a:gd name="T26" fmla="*/ 3175 w 69"/>
                              <a:gd name="T27" fmla="*/ 12700 h 65"/>
                              <a:gd name="T28" fmla="*/ 0 w 69"/>
                              <a:gd name="T29" fmla="*/ 15875 h 65"/>
                              <a:gd name="T30" fmla="*/ 0 w 69"/>
                              <a:gd name="T31" fmla="*/ 25400 h 65"/>
                              <a:gd name="T32" fmla="*/ 3175 w 69"/>
                              <a:gd name="T33" fmla="*/ 28575 h 65"/>
                              <a:gd name="T34" fmla="*/ 3175 w 69"/>
                              <a:gd name="T35" fmla="*/ 31750 h 65"/>
                              <a:gd name="T36" fmla="*/ 6350 w 69"/>
                              <a:gd name="T37" fmla="*/ 34925 h 65"/>
                              <a:gd name="T38" fmla="*/ 9525 w 69"/>
                              <a:gd name="T39" fmla="*/ 38100 h 65"/>
                              <a:gd name="T40" fmla="*/ 12700 w 69"/>
                              <a:gd name="T41" fmla="*/ 41275 h 65"/>
                              <a:gd name="T42" fmla="*/ 34290 w 69"/>
                              <a:gd name="T43" fmla="*/ 41275 h 65"/>
                              <a:gd name="T44" fmla="*/ 37465 w 69"/>
                              <a:gd name="T45" fmla="*/ 38100 h 65"/>
                              <a:gd name="T46" fmla="*/ 37465 w 69"/>
                              <a:gd name="T47" fmla="*/ 34925 h 65"/>
                              <a:gd name="T48" fmla="*/ 40640 w 69"/>
                              <a:gd name="T49" fmla="*/ 31750 h 65"/>
                              <a:gd name="T50" fmla="*/ 40640 w 69"/>
                              <a:gd name="T51" fmla="*/ 28575 h 65"/>
                              <a:gd name="T52" fmla="*/ 43815 w 69"/>
                              <a:gd name="T53" fmla="*/ 25400 h 65"/>
                              <a:gd name="T54" fmla="*/ 43815 w 69"/>
                              <a:gd name="T55" fmla="*/ 19050 h 6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9" h="65">
                                <a:moveTo>
                                  <a:pt x="69" y="30"/>
                                </a:moveTo>
                                <a:lnTo>
                                  <a:pt x="69" y="25"/>
                                </a:lnTo>
                                <a:lnTo>
                                  <a:pt x="64" y="20"/>
                                </a:lnTo>
                                <a:lnTo>
                                  <a:pt x="64" y="15"/>
                                </a:lnTo>
                                <a:lnTo>
                                  <a:pt x="59" y="10"/>
                                </a:lnTo>
                                <a:lnTo>
                                  <a:pt x="59" y="5"/>
                                </a:lnTo>
                                <a:lnTo>
                                  <a:pt x="54" y="5"/>
                                </a:lnTo>
                                <a:lnTo>
                                  <a:pt x="49" y="0"/>
                                </a:lnTo>
                                <a:lnTo>
                                  <a:pt x="25" y="0"/>
                                </a:lnTo>
                                <a:lnTo>
                                  <a:pt x="20" y="5"/>
                                </a:lnTo>
                                <a:lnTo>
                                  <a:pt x="15" y="5"/>
                                </a:lnTo>
                                <a:lnTo>
                                  <a:pt x="10" y="10"/>
                                </a:lnTo>
                                <a:lnTo>
                                  <a:pt x="5" y="15"/>
                                </a:lnTo>
                                <a:lnTo>
                                  <a:pt x="5" y="20"/>
                                </a:lnTo>
                                <a:lnTo>
                                  <a:pt x="0" y="25"/>
                                </a:lnTo>
                                <a:lnTo>
                                  <a:pt x="0" y="40"/>
                                </a:lnTo>
                                <a:lnTo>
                                  <a:pt x="5" y="45"/>
                                </a:lnTo>
                                <a:lnTo>
                                  <a:pt x="5" y="50"/>
                                </a:lnTo>
                                <a:lnTo>
                                  <a:pt x="10" y="55"/>
                                </a:lnTo>
                                <a:lnTo>
                                  <a:pt x="15" y="60"/>
                                </a:lnTo>
                                <a:lnTo>
                                  <a:pt x="20" y="65"/>
                                </a:lnTo>
                                <a:lnTo>
                                  <a:pt x="54" y="65"/>
                                </a:lnTo>
                                <a:lnTo>
                                  <a:pt x="59" y="60"/>
                                </a:lnTo>
                                <a:lnTo>
                                  <a:pt x="59" y="55"/>
                                </a:lnTo>
                                <a:lnTo>
                                  <a:pt x="64" y="50"/>
                                </a:lnTo>
                                <a:lnTo>
                                  <a:pt x="64" y="45"/>
                                </a:lnTo>
                                <a:lnTo>
                                  <a:pt x="69" y="40"/>
                                </a:lnTo>
                                <a:lnTo>
                                  <a:pt x="69"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377" name="Freeform 46"/>
                        <wps:cNvSpPr>
                          <a:spLocks/>
                        </wps:cNvSpPr>
                        <wps:spPr bwMode="auto">
                          <a:xfrm>
                            <a:off x="6036379" y="375209"/>
                            <a:ext cx="43801" cy="41301"/>
                          </a:xfrm>
                          <a:custGeom>
                            <a:avLst/>
                            <a:gdLst>
                              <a:gd name="T0" fmla="*/ 43815 w 69"/>
                              <a:gd name="T1" fmla="*/ 19050 h 65"/>
                              <a:gd name="T2" fmla="*/ 43815 w 69"/>
                              <a:gd name="T3" fmla="*/ 15875 h 65"/>
                              <a:gd name="T4" fmla="*/ 40640 w 69"/>
                              <a:gd name="T5" fmla="*/ 12700 h 65"/>
                              <a:gd name="T6" fmla="*/ 40640 w 69"/>
                              <a:gd name="T7" fmla="*/ 9525 h 65"/>
                              <a:gd name="T8" fmla="*/ 37465 w 69"/>
                              <a:gd name="T9" fmla="*/ 6350 h 65"/>
                              <a:gd name="T10" fmla="*/ 34290 w 69"/>
                              <a:gd name="T11" fmla="*/ 3175 h 65"/>
                              <a:gd name="T12" fmla="*/ 31115 w 69"/>
                              <a:gd name="T13" fmla="*/ 0 h 65"/>
                              <a:gd name="T14" fmla="*/ 9525 w 69"/>
                              <a:gd name="T15" fmla="*/ 0 h 65"/>
                              <a:gd name="T16" fmla="*/ 9525 w 69"/>
                              <a:gd name="T17" fmla="*/ 3175 h 65"/>
                              <a:gd name="T18" fmla="*/ 6350 w 69"/>
                              <a:gd name="T19" fmla="*/ 6350 h 65"/>
                              <a:gd name="T20" fmla="*/ 3175 w 69"/>
                              <a:gd name="T21" fmla="*/ 9525 h 65"/>
                              <a:gd name="T22" fmla="*/ 3175 w 69"/>
                              <a:gd name="T23" fmla="*/ 12700 h 65"/>
                              <a:gd name="T24" fmla="*/ 0 w 69"/>
                              <a:gd name="T25" fmla="*/ 15875 h 65"/>
                              <a:gd name="T26" fmla="*/ 0 w 69"/>
                              <a:gd name="T27" fmla="*/ 25400 h 65"/>
                              <a:gd name="T28" fmla="*/ 3175 w 69"/>
                              <a:gd name="T29" fmla="*/ 28575 h 65"/>
                              <a:gd name="T30" fmla="*/ 3175 w 69"/>
                              <a:gd name="T31" fmla="*/ 31750 h 65"/>
                              <a:gd name="T32" fmla="*/ 6350 w 69"/>
                              <a:gd name="T33" fmla="*/ 34925 h 65"/>
                              <a:gd name="T34" fmla="*/ 9525 w 69"/>
                              <a:gd name="T35" fmla="*/ 38100 h 65"/>
                              <a:gd name="T36" fmla="*/ 15875 w 69"/>
                              <a:gd name="T37" fmla="*/ 41275 h 65"/>
                              <a:gd name="T38" fmla="*/ 27940 w 69"/>
                              <a:gd name="T39" fmla="*/ 41275 h 65"/>
                              <a:gd name="T40" fmla="*/ 31115 w 69"/>
                              <a:gd name="T41" fmla="*/ 38100 h 65"/>
                              <a:gd name="T42" fmla="*/ 34290 w 69"/>
                              <a:gd name="T43" fmla="*/ 38100 h 65"/>
                              <a:gd name="T44" fmla="*/ 37465 w 69"/>
                              <a:gd name="T45" fmla="*/ 34925 h 65"/>
                              <a:gd name="T46" fmla="*/ 40640 w 69"/>
                              <a:gd name="T47" fmla="*/ 31750 h 65"/>
                              <a:gd name="T48" fmla="*/ 40640 w 69"/>
                              <a:gd name="T49" fmla="*/ 28575 h 65"/>
                              <a:gd name="T50" fmla="*/ 43815 w 69"/>
                              <a:gd name="T51" fmla="*/ 25400 h 65"/>
                              <a:gd name="T52" fmla="*/ 43815 w 69"/>
                              <a:gd name="T53" fmla="*/ 19050 h 6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9" h="65">
                                <a:moveTo>
                                  <a:pt x="69" y="30"/>
                                </a:moveTo>
                                <a:lnTo>
                                  <a:pt x="69" y="25"/>
                                </a:lnTo>
                                <a:lnTo>
                                  <a:pt x="64" y="20"/>
                                </a:lnTo>
                                <a:lnTo>
                                  <a:pt x="64" y="15"/>
                                </a:lnTo>
                                <a:lnTo>
                                  <a:pt x="59" y="10"/>
                                </a:lnTo>
                                <a:lnTo>
                                  <a:pt x="54" y="5"/>
                                </a:lnTo>
                                <a:lnTo>
                                  <a:pt x="49" y="0"/>
                                </a:lnTo>
                                <a:lnTo>
                                  <a:pt x="15" y="0"/>
                                </a:lnTo>
                                <a:lnTo>
                                  <a:pt x="15" y="5"/>
                                </a:lnTo>
                                <a:lnTo>
                                  <a:pt x="10" y="10"/>
                                </a:lnTo>
                                <a:lnTo>
                                  <a:pt x="5" y="15"/>
                                </a:lnTo>
                                <a:lnTo>
                                  <a:pt x="5" y="20"/>
                                </a:lnTo>
                                <a:lnTo>
                                  <a:pt x="0" y="25"/>
                                </a:lnTo>
                                <a:lnTo>
                                  <a:pt x="0" y="40"/>
                                </a:lnTo>
                                <a:lnTo>
                                  <a:pt x="5" y="45"/>
                                </a:lnTo>
                                <a:lnTo>
                                  <a:pt x="5" y="50"/>
                                </a:lnTo>
                                <a:lnTo>
                                  <a:pt x="10" y="55"/>
                                </a:lnTo>
                                <a:lnTo>
                                  <a:pt x="15" y="60"/>
                                </a:lnTo>
                                <a:lnTo>
                                  <a:pt x="25" y="65"/>
                                </a:lnTo>
                                <a:lnTo>
                                  <a:pt x="44" y="65"/>
                                </a:lnTo>
                                <a:lnTo>
                                  <a:pt x="49" y="60"/>
                                </a:lnTo>
                                <a:lnTo>
                                  <a:pt x="54" y="60"/>
                                </a:lnTo>
                                <a:lnTo>
                                  <a:pt x="59" y="55"/>
                                </a:lnTo>
                                <a:lnTo>
                                  <a:pt x="64" y="50"/>
                                </a:lnTo>
                                <a:lnTo>
                                  <a:pt x="64" y="45"/>
                                </a:lnTo>
                                <a:lnTo>
                                  <a:pt x="69" y="40"/>
                                </a:lnTo>
                                <a:lnTo>
                                  <a:pt x="69"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378" name="Freeform 47"/>
                        <wps:cNvSpPr>
                          <a:spLocks/>
                        </wps:cNvSpPr>
                        <wps:spPr bwMode="auto">
                          <a:xfrm>
                            <a:off x="1320717" y="583515"/>
                            <a:ext cx="1312017" cy="1473937"/>
                          </a:xfrm>
                          <a:custGeom>
                            <a:avLst/>
                            <a:gdLst>
                              <a:gd name="T0" fmla="*/ 0 w 2066"/>
                              <a:gd name="T1" fmla="*/ 1461770 h 2321"/>
                              <a:gd name="T2" fmla="*/ 0 w 2066"/>
                              <a:gd name="T3" fmla="*/ 1461770 h 2321"/>
                              <a:gd name="T4" fmla="*/ 0 w 2066"/>
                              <a:gd name="T5" fmla="*/ 1464945 h 2321"/>
                              <a:gd name="T6" fmla="*/ 0 w 2066"/>
                              <a:gd name="T7" fmla="*/ 1468120 h 2321"/>
                              <a:gd name="T8" fmla="*/ 0 w 2066"/>
                              <a:gd name="T9" fmla="*/ 1471295 h 2321"/>
                              <a:gd name="T10" fmla="*/ 3175 w 2066"/>
                              <a:gd name="T11" fmla="*/ 1471295 h 2321"/>
                              <a:gd name="T12" fmla="*/ 3175 w 2066"/>
                              <a:gd name="T13" fmla="*/ 1473835 h 2321"/>
                              <a:gd name="T14" fmla="*/ 6350 w 2066"/>
                              <a:gd name="T15" fmla="*/ 1473835 h 2321"/>
                              <a:gd name="T16" fmla="*/ 9525 w 2066"/>
                              <a:gd name="T17" fmla="*/ 1473835 h 2321"/>
                              <a:gd name="T18" fmla="*/ 12700 w 2066"/>
                              <a:gd name="T19" fmla="*/ 1473835 h 2321"/>
                              <a:gd name="T20" fmla="*/ 1308735 w 2066"/>
                              <a:gd name="T21" fmla="*/ 19050 h 2321"/>
                              <a:gd name="T22" fmla="*/ 1311910 w 2066"/>
                              <a:gd name="T23" fmla="*/ 12700 h 2321"/>
                              <a:gd name="T24" fmla="*/ 1311910 w 2066"/>
                              <a:gd name="T25" fmla="*/ 9525 h 2321"/>
                              <a:gd name="T26" fmla="*/ 1311910 w 2066"/>
                              <a:gd name="T27" fmla="*/ 6350 h 2321"/>
                              <a:gd name="T28" fmla="*/ 1311910 w 2066"/>
                              <a:gd name="T29" fmla="*/ 6350 h 2321"/>
                              <a:gd name="T30" fmla="*/ 1308735 w 2066"/>
                              <a:gd name="T31" fmla="*/ 3175 h 2321"/>
                              <a:gd name="T32" fmla="*/ 1308735 w 2066"/>
                              <a:gd name="T33" fmla="*/ 0 h 2321"/>
                              <a:gd name="T34" fmla="*/ 1305560 w 2066"/>
                              <a:gd name="T35" fmla="*/ 0 h 2321"/>
                              <a:gd name="T36" fmla="*/ 1303020 w 2066"/>
                              <a:gd name="T37" fmla="*/ 0 h 2321"/>
                              <a:gd name="T38" fmla="*/ 1299845 w 2066"/>
                              <a:gd name="T39" fmla="*/ 3175 h 2321"/>
                              <a:gd name="T40" fmla="*/ 1296670 w 2066"/>
                              <a:gd name="T41" fmla="*/ 6350 h 2321"/>
                              <a:gd name="T42" fmla="*/ 0 w 2066"/>
                              <a:gd name="T43" fmla="*/ 1461770 h 232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066" h="2321">
                                <a:moveTo>
                                  <a:pt x="0" y="2302"/>
                                </a:moveTo>
                                <a:lnTo>
                                  <a:pt x="0" y="2302"/>
                                </a:lnTo>
                                <a:lnTo>
                                  <a:pt x="0" y="2307"/>
                                </a:lnTo>
                                <a:lnTo>
                                  <a:pt x="0" y="2312"/>
                                </a:lnTo>
                                <a:lnTo>
                                  <a:pt x="0" y="2317"/>
                                </a:lnTo>
                                <a:lnTo>
                                  <a:pt x="5" y="2317"/>
                                </a:lnTo>
                                <a:lnTo>
                                  <a:pt x="5" y="2321"/>
                                </a:lnTo>
                                <a:lnTo>
                                  <a:pt x="10" y="2321"/>
                                </a:lnTo>
                                <a:lnTo>
                                  <a:pt x="15" y="2321"/>
                                </a:lnTo>
                                <a:lnTo>
                                  <a:pt x="20" y="2321"/>
                                </a:lnTo>
                                <a:lnTo>
                                  <a:pt x="2061" y="30"/>
                                </a:lnTo>
                                <a:lnTo>
                                  <a:pt x="2066" y="20"/>
                                </a:lnTo>
                                <a:lnTo>
                                  <a:pt x="2066" y="15"/>
                                </a:lnTo>
                                <a:lnTo>
                                  <a:pt x="2066" y="10"/>
                                </a:lnTo>
                                <a:lnTo>
                                  <a:pt x="2061" y="5"/>
                                </a:lnTo>
                                <a:lnTo>
                                  <a:pt x="2061" y="0"/>
                                </a:lnTo>
                                <a:lnTo>
                                  <a:pt x="2056" y="0"/>
                                </a:lnTo>
                                <a:lnTo>
                                  <a:pt x="2052" y="0"/>
                                </a:lnTo>
                                <a:lnTo>
                                  <a:pt x="2047" y="5"/>
                                </a:lnTo>
                                <a:lnTo>
                                  <a:pt x="2042" y="10"/>
                                </a:lnTo>
                                <a:lnTo>
                                  <a:pt x="0" y="2302"/>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79" name="Freeform 48"/>
                        <wps:cNvSpPr>
                          <a:spLocks/>
                        </wps:cNvSpPr>
                        <wps:spPr bwMode="auto">
                          <a:xfrm>
                            <a:off x="2617434" y="488912"/>
                            <a:ext cx="778510" cy="110503"/>
                          </a:xfrm>
                          <a:custGeom>
                            <a:avLst/>
                            <a:gdLst>
                              <a:gd name="T0" fmla="*/ 6350 w 1226"/>
                              <a:gd name="T1" fmla="*/ 94615 h 174"/>
                              <a:gd name="T2" fmla="*/ 6350 w 1226"/>
                              <a:gd name="T3" fmla="*/ 97790 h 174"/>
                              <a:gd name="T4" fmla="*/ 3175 w 1226"/>
                              <a:gd name="T5" fmla="*/ 97790 h 174"/>
                              <a:gd name="T6" fmla="*/ 0 w 1226"/>
                              <a:gd name="T7" fmla="*/ 100965 h 174"/>
                              <a:gd name="T8" fmla="*/ 0 w 1226"/>
                              <a:gd name="T9" fmla="*/ 100965 h 174"/>
                              <a:gd name="T10" fmla="*/ 0 w 1226"/>
                              <a:gd name="T11" fmla="*/ 104140 h 174"/>
                              <a:gd name="T12" fmla="*/ 0 w 1226"/>
                              <a:gd name="T13" fmla="*/ 107315 h 174"/>
                              <a:gd name="T14" fmla="*/ 3175 w 1226"/>
                              <a:gd name="T15" fmla="*/ 107315 h 174"/>
                              <a:gd name="T16" fmla="*/ 3175 w 1226"/>
                              <a:gd name="T17" fmla="*/ 110490 h 174"/>
                              <a:gd name="T18" fmla="*/ 6350 w 1226"/>
                              <a:gd name="T19" fmla="*/ 110490 h 174"/>
                              <a:gd name="T20" fmla="*/ 766445 w 1226"/>
                              <a:gd name="T21" fmla="*/ 15875 h 174"/>
                              <a:gd name="T22" fmla="*/ 775335 w 1226"/>
                              <a:gd name="T23" fmla="*/ 15875 h 174"/>
                              <a:gd name="T24" fmla="*/ 775335 w 1226"/>
                              <a:gd name="T25" fmla="*/ 15875 h 174"/>
                              <a:gd name="T26" fmla="*/ 778510 w 1226"/>
                              <a:gd name="T27" fmla="*/ 12700 h 174"/>
                              <a:gd name="T28" fmla="*/ 778510 w 1226"/>
                              <a:gd name="T29" fmla="*/ 9525 h 174"/>
                              <a:gd name="T30" fmla="*/ 778510 w 1226"/>
                              <a:gd name="T31" fmla="*/ 6350 h 174"/>
                              <a:gd name="T32" fmla="*/ 778510 w 1226"/>
                              <a:gd name="T33" fmla="*/ 6350 h 174"/>
                              <a:gd name="T34" fmla="*/ 775335 w 1226"/>
                              <a:gd name="T35" fmla="*/ 3175 h 174"/>
                              <a:gd name="T36" fmla="*/ 775335 w 1226"/>
                              <a:gd name="T37" fmla="*/ 0 h 174"/>
                              <a:gd name="T38" fmla="*/ 772160 w 1226"/>
                              <a:gd name="T39" fmla="*/ 0 h 174"/>
                              <a:gd name="T40" fmla="*/ 766445 w 1226"/>
                              <a:gd name="T41" fmla="*/ 0 h 174"/>
                              <a:gd name="T42" fmla="*/ 6350 w 1226"/>
                              <a:gd name="T43" fmla="*/ 94615 h 1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26" h="174">
                                <a:moveTo>
                                  <a:pt x="10" y="149"/>
                                </a:moveTo>
                                <a:lnTo>
                                  <a:pt x="10" y="154"/>
                                </a:lnTo>
                                <a:lnTo>
                                  <a:pt x="5" y="154"/>
                                </a:lnTo>
                                <a:lnTo>
                                  <a:pt x="0" y="159"/>
                                </a:lnTo>
                                <a:lnTo>
                                  <a:pt x="0" y="164"/>
                                </a:lnTo>
                                <a:lnTo>
                                  <a:pt x="0" y="169"/>
                                </a:lnTo>
                                <a:lnTo>
                                  <a:pt x="5" y="169"/>
                                </a:lnTo>
                                <a:lnTo>
                                  <a:pt x="5" y="174"/>
                                </a:lnTo>
                                <a:lnTo>
                                  <a:pt x="10" y="174"/>
                                </a:lnTo>
                                <a:lnTo>
                                  <a:pt x="1207" y="25"/>
                                </a:lnTo>
                                <a:lnTo>
                                  <a:pt x="1221" y="25"/>
                                </a:lnTo>
                                <a:lnTo>
                                  <a:pt x="1226" y="20"/>
                                </a:lnTo>
                                <a:lnTo>
                                  <a:pt x="1226" y="15"/>
                                </a:lnTo>
                                <a:lnTo>
                                  <a:pt x="1226" y="10"/>
                                </a:lnTo>
                                <a:lnTo>
                                  <a:pt x="1221" y="5"/>
                                </a:lnTo>
                                <a:lnTo>
                                  <a:pt x="1221" y="0"/>
                                </a:lnTo>
                                <a:lnTo>
                                  <a:pt x="1216" y="0"/>
                                </a:lnTo>
                                <a:lnTo>
                                  <a:pt x="1207" y="0"/>
                                </a:lnTo>
                                <a:lnTo>
                                  <a:pt x="10" y="149"/>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80" name="Freeform 49"/>
                        <wps:cNvSpPr>
                          <a:spLocks/>
                        </wps:cNvSpPr>
                        <wps:spPr bwMode="auto">
                          <a:xfrm>
                            <a:off x="3380744" y="283807"/>
                            <a:ext cx="1541820" cy="221006"/>
                          </a:xfrm>
                          <a:custGeom>
                            <a:avLst/>
                            <a:gdLst>
                              <a:gd name="T0" fmla="*/ 6350 w 2428"/>
                              <a:gd name="T1" fmla="*/ 205105 h 348"/>
                              <a:gd name="T2" fmla="*/ 3175 w 2428"/>
                              <a:gd name="T3" fmla="*/ 205105 h 348"/>
                              <a:gd name="T4" fmla="*/ 3175 w 2428"/>
                              <a:gd name="T5" fmla="*/ 208280 h 348"/>
                              <a:gd name="T6" fmla="*/ 0 w 2428"/>
                              <a:gd name="T7" fmla="*/ 208280 h 348"/>
                              <a:gd name="T8" fmla="*/ 0 w 2428"/>
                              <a:gd name="T9" fmla="*/ 211455 h 348"/>
                              <a:gd name="T10" fmla="*/ 0 w 2428"/>
                              <a:gd name="T11" fmla="*/ 214630 h 348"/>
                              <a:gd name="T12" fmla="*/ 0 w 2428"/>
                              <a:gd name="T13" fmla="*/ 217805 h 348"/>
                              <a:gd name="T14" fmla="*/ 3175 w 2428"/>
                              <a:gd name="T15" fmla="*/ 217805 h 348"/>
                              <a:gd name="T16" fmla="*/ 3175 w 2428"/>
                              <a:gd name="T17" fmla="*/ 220980 h 348"/>
                              <a:gd name="T18" fmla="*/ 6350 w 2428"/>
                              <a:gd name="T19" fmla="*/ 220980 h 348"/>
                              <a:gd name="T20" fmla="*/ 1529715 w 2428"/>
                              <a:gd name="T21" fmla="*/ 15875 h 348"/>
                              <a:gd name="T22" fmla="*/ 1535430 w 2428"/>
                              <a:gd name="T23" fmla="*/ 15875 h 348"/>
                              <a:gd name="T24" fmla="*/ 1538605 w 2428"/>
                              <a:gd name="T25" fmla="*/ 12700 h 348"/>
                              <a:gd name="T26" fmla="*/ 1541780 w 2428"/>
                              <a:gd name="T27" fmla="*/ 12700 h 348"/>
                              <a:gd name="T28" fmla="*/ 1541780 w 2428"/>
                              <a:gd name="T29" fmla="*/ 9525 h 348"/>
                              <a:gd name="T30" fmla="*/ 1541780 w 2428"/>
                              <a:gd name="T31" fmla="*/ 6350 h 348"/>
                              <a:gd name="T32" fmla="*/ 1541780 w 2428"/>
                              <a:gd name="T33" fmla="*/ 3175 h 348"/>
                              <a:gd name="T34" fmla="*/ 1538605 w 2428"/>
                              <a:gd name="T35" fmla="*/ 3175 h 348"/>
                              <a:gd name="T36" fmla="*/ 1538605 w 2428"/>
                              <a:gd name="T37" fmla="*/ 0 h 348"/>
                              <a:gd name="T38" fmla="*/ 1535430 w 2428"/>
                              <a:gd name="T39" fmla="*/ 0 h 348"/>
                              <a:gd name="T40" fmla="*/ 1529715 w 2428"/>
                              <a:gd name="T41" fmla="*/ 0 h 348"/>
                              <a:gd name="T42" fmla="*/ 6350 w 2428"/>
                              <a:gd name="T43" fmla="*/ 205105 h 34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428" h="348">
                                <a:moveTo>
                                  <a:pt x="10" y="323"/>
                                </a:moveTo>
                                <a:lnTo>
                                  <a:pt x="5" y="323"/>
                                </a:lnTo>
                                <a:lnTo>
                                  <a:pt x="5" y="328"/>
                                </a:lnTo>
                                <a:lnTo>
                                  <a:pt x="0" y="328"/>
                                </a:lnTo>
                                <a:lnTo>
                                  <a:pt x="0" y="333"/>
                                </a:lnTo>
                                <a:lnTo>
                                  <a:pt x="0" y="338"/>
                                </a:lnTo>
                                <a:lnTo>
                                  <a:pt x="0" y="343"/>
                                </a:lnTo>
                                <a:lnTo>
                                  <a:pt x="5" y="343"/>
                                </a:lnTo>
                                <a:lnTo>
                                  <a:pt x="5" y="348"/>
                                </a:lnTo>
                                <a:lnTo>
                                  <a:pt x="10" y="348"/>
                                </a:lnTo>
                                <a:lnTo>
                                  <a:pt x="2409" y="25"/>
                                </a:lnTo>
                                <a:lnTo>
                                  <a:pt x="2418" y="25"/>
                                </a:lnTo>
                                <a:lnTo>
                                  <a:pt x="2423" y="20"/>
                                </a:lnTo>
                                <a:lnTo>
                                  <a:pt x="2428" y="20"/>
                                </a:lnTo>
                                <a:lnTo>
                                  <a:pt x="2428" y="15"/>
                                </a:lnTo>
                                <a:lnTo>
                                  <a:pt x="2428" y="10"/>
                                </a:lnTo>
                                <a:lnTo>
                                  <a:pt x="2428" y="5"/>
                                </a:lnTo>
                                <a:lnTo>
                                  <a:pt x="2423" y="5"/>
                                </a:lnTo>
                                <a:lnTo>
                                  <a:pt x="2423" y="0"/>
                                </a:lnTo>
                                <a:lnTo>
                                  <a:pt x="2418" y="0"/>
                                </a:lnTo>
                                <a:lnTo>
                                  <a:pt x="2409" y="0"/>
                                </a:lnTo>
                                <a:lnTo>
                                  <a:pt x="10" y="323"/>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81" name="Freeform 50"/>
                        <wps:cNvSpPr>
                          <a:spLocks/>
                        </wps:cNvSpPr>
                        <wps:spPr bwMode="auto">
                          <a:xfrm>
                            <a:off x="4907265" y="283807"/>
                            <a:ext cx="1160215" cy="120003"/>
                          </a:xfrm>
                          <a:custGeom>
                            <a:avLst/>
                            <a:gdLst>
                              <a:gd name="T0" fmla="*/ 8890 w 1827"/>
                              <a:gd name="T1" fmla="*/ 0 h 189"/>
                              <a:gd name="T2" fmla="*/ 6350 w 1827"/>
                              <a:gd name="T3" fmla="*/ 0 h 189"/>
                              <a:gd name="T4" fmla="*/ 3175 w 1827"/>
                              <a:gd name="T5" fmla="*/ 0 h 189"/>
                              <a:gd name="T6" fmla="*/ 0 w 1827"/>
                              <a:gd name="T7" fmla="*/ 3175 h 189"/>
                              <a:gd name="T8" fmla="*/ 0 w 1827"/>
                              <a:gd name="T9" fmla="*/ 3175 h 189"/>
                              <a:gd name="T10" fmla="*/ 0 w 1827"/>
                              <a:gd name="T11" fmla="*/ 6350 h 189"/>
                              <a:gd name="T12" fmla="*/ 0 w 1827"/>
                              <a:gd name="T13" fmla="*/ 9525 h 189"/>
                              <a:gd name="T14" fmla="*/ 0 w 1827"/>
                              <a:gd name="T15" fmla="*/ 12700 h 189"/>
                              <a:gd name="T16" fmla="*/ 3175 w 1827"/>
                              <a:gd name="T17" fmla="*/ 12700 h 189"/>
                              <a:gd name="T18" fmla="*/ 3175 w 1827"/>
                              <a:gd name="T19" fmla="*/ 15875 h 189"/>
                              <a:gd name="T20" fmla="*/ 1144905 w 1827"/>
                              <a:gd name="T21" fmla="*/ 120015 h 189"/>
                              <a:gd name="T22" fmla="*/ 1153795 w 1827"/>
                              <a:gd name="T23" fmla="*/ 120015 h 189"/>
                              <a:gd name="T24" fmla="*/ 1156970 w 1827"/>
                              <a:gd name="T25" fmla="*/ 116840 h 189"/>
                              <a:gd name="T26" fmla="*/ 1156970 w 1827"/>
                              <a:gd name="T27" fmla="*/ 116840 h 189"/>
                              <a:gd name="T28" fmla="*/ 1160145 w 1827"/>
                              <a:gd name="T29" fmla="*/ 113665 h 189"/>
                              <a:gd name="T30" fmla="*/ 1160145 w 1827"/>
                              <a:gd name="T31" fmla="*/ 110490 h 189"/>
                              <a:gd name="T32" fmla="*/ 1160145 w 1827"/>
                              <a:gd name="T33" fmla="*/ 110490 h 189"/>
                              <a:gd name="T34" fmla="*/ 1156970 w 1827"/>
                              <a:gd name="T35" fmla="*/ 107315 h 189"/>
                              <a:gd name="T36" fmla="*/ 1156970 w 1827"/>
                              <a:gd name="T37" fmla="*/ 104140 h 189"/>
                              <a:gd name="T38" fmla="*/ 1153795 w 1827"/>
                              <a:gd name="T39" fmla="*/ 104140 h 189"/>
                              <a:gd name="T40" fmla="*/ 1151255 w 1827"/>
                              <a:gd name="T41" fmla="*/ 104140 h 189"/>
                              <a:gd name="T42" fmla="*/ 8890 w 1827"/>
                              <a:gd name="T43" fmla="*/ 0 h 18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827" h="189">
                                <a:moveTo>
                                  <a:pt x="14" y="0"/>
                                </a:moveTo>
                                <a:lnTo>
                                  <a:pt x="10" y="0"/>
                                </a:lnTo>
                                <a:lnTo>
                                  <a:pt x="5" y="0"/>
                                </a:lnTo>
                                <a:lnTo>
                                  <a:pt x="0" y="5"/>
                                </a:lnTo>
                                <a:lnTo>
                                  <a:pt x="0" y="10"/>
                                </a:lnTo>
                                <a:lnTo>
                                  <a:pt x="0" y="15"/>
                                </a:lnTo>
                                <a:lnTo>
                                  <a:pt x="0" y="20"/>
                                </a:lnTo>
                                <a:lnTo>
                                  <a:pt x="5" y="20"/>
                                </a:lnTo>
                                <a:lnTo>
                                  <a:pt x="5" y="25"/>
                                </a:lnTo>
                                <a:lnTo>
                                  <a:pt x="1803" y="189"/>
                                </a:lnTo>
                                <a:lnTo>
                                  <a:pt x="1817" y="189"/>
                                </a:lnTo>
                                <a:lnTo>
                                  <a:pt x="1822" y="184"/>
                                </a:lnTo>
                                <a:lnTo>
                                  <a:pt x="1827" y="179"/>
                                </a:lnTo>
                                <a:lnTo>
                                  <a:pt x="1827" y="174"/>
                                </a:lnTo>
                                <a:lnTo>
                                  <a:pt x="1822" y="169"/>
                                </a:lnTo>
                                <a:lnTo>
                                  <a:pt x="1822" y="164"/>
                                </a:lnTo>
                                <a:lnTo>
                                  <a:pt x="1817" y="164"/>
                                </a:lnTo>
                                <a:lnTo>
                                  <a:pt x="1813" y="164"/>
                                </a:lnTo>
                                <a:lnTo>
                                  <a:pt x="14"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82" name="Freeform 51"/>
                        <wps:cNvSpPr>
                          <a:spLocks/>
                        </wps:cNvSpPr>
                        <wps:spPr bwMode="auto">
                          <a:xfrm>
                            <a:off x="1304917" y="2029451"/>
                            <a:ext cx="44401" cy="40701"/>
                          </a:xfrm>
                          <a:custGeom>
                            <a:avLst/>
                            <a:gdLst>
                              <a:gd name="T0" fmla="*/ 44450 w 70"/>
                              <a:gd name="T1" fmla="*/ 19050 h 64"/>
                              <a:gd name="T2" fmla="*/ 44450 w 70"/>
                              <a:gd name="T3" fmla="*/ 15875 h 64"/>
                              <a:gd name="T4" fmla="*/ 41275 w 70"/>
                              <a:gd name="T5" fmla="*/ 12700 h 64"/>
                              <a:gd name="T6" fmla="*/ 41275 w 70"/>
                              <a:gd name="T7" fmla="*/ 9525 h 64"/>
                              <a:gd name="T8" fmla="*/ 38100 w 70"/>
                              <a:gd name="T9" fmla="*/ 6350 h 64"/>
                              <a:gd name="T10" fmla="*/ 34925 w 70"/>
                              <a:gd name="T11" fmla="*/ 3175 h 64"/>
                              <a:gd name="T12" fmla="*/ 31750 w 70"/>
                              <a:gd name="T13" fmla="*/ 0 h 64"/>
                              <a:gd name="T14" fmla="*/ 15875 w 70"/>
                              <a:gd name="T15" fmla="*/ 0 h 64"/>
                              <a:gd name="T16" fmla="*/ 12700 w 70"/>
                              <a:gd name="T17" fmla="*/ 3175 h 64"/>
                              <a:gd name="T18" fmla="*/ 9525 w 70"/>
                              <a:gd name="T19" fmla="*/ 3175 h 64"/>
                              <a:gd name="T20" fmla="*/ 6350 w 70"/>
                              <a:gd name="T21" fmla="*/ 6350 h 64"/>
                              <a:gd name="T22" fmla="*/ 3175 w 70"/>
                              <a:gd name="T23" fmla="*/ 9525 h 64"/>
                              <a:gd name="T24" fmla="*/ 3175 w 70"/>
                              <a:gd name="T25" fmla="*/ 12700 h 64"/>
                              <a:gd name="T26" fmla="*/ 0 w 70"/>
                              <a:gd name="T27" fmla="*/ 15875 h 64"/>
                              <a:gd name="T28" fmla="*/ 0 w 70"/>
                              <a:gd name="T29" fmla="*/ 25400 h 64"/>
                              <a:gd name="T30" fmla="*/ 3175 w 70"/>
                              <a:gd name="T31" fmla="*/ 27940 h 64"/>
                              <a:gd name="T32" fmla="*/ 3175 w 70"/>
                              <a:gd name="T33" fmla="*/ 31115 h 64"/>
                              <a:gd name="T34" fmla="*/ 6350 w 70"/>
                              <a:gd name="T35" fmla="*/ 34290 h 64"/>
                              <a:gd name="T36" fmla="*/ 9525 w 70"/>
                              <a:gd name="T37" fmla="*/ 37465 h 64"/>
                              <a:gd name="T38" fmla="*/ 12700 w 70"/>
                              <a:gd name="T39" fmla="*/ 37465 h 64"/>
                              <a:gd name="T40" fmla="*/ 15875 w 70"/>
                              <a:gd name="T41" fmla="*/ 40640 h 64"/>
                              <a:gd name="T42" fmla="*/ 31750 w 70"/>
                              <a:gd name="T43" fmla="*/ 40640 h 64"/>
                              <a:gd name="T44" fmla="*/ 34925 w 70"/>
                              <a:gd name="T45" fmla="*/ 37465 h 64"/>
                              <a:gd name="T46" fmla="*/ 38100 w 70"/>
                              <a:gd name="T47" fmla="*/ 34290 h 64"/>
                              <a:gd name="T48" fmla="*/ 41275 w 70"/>
                              <a:gd name="T49" fmla="*/ 31115 h 64"/>
                              <a:gd name="T50" fmla="*/ 41275 w 70"/>
                              <a:gd name="T51" fmla="*/ 27940 h 64"/>
                              <a:gd name="T52" fmla="*/ 44450 w 70"/>
                              <a:gd name="T53" fmla="*/ 25400 h 64"/>
                              <a:gd name="T54" fmla="*/ 44450 w 70"/>
                              <a:gd name="T55" fmla="*/ 19050 h 6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383" name="Freeform 52"/>
                        <wps:cNvSpPr>
                          <a:spLocks/>
                        </wps:cNvSpPr>
                        <wps:spPr bwMode="auto">
                          <a:xfrm>
                            <a:off x="2718436" y="1483337"/>
                            <a:ext cx="40601" cy="41301"/>
                          </a:xfrm>
                          <a:custGeom>
                            <a:avLst/>
                            <a:gdLst>
                              <a:gd name="T0" fmla="*/ 40640 w 64"/>
                              <a:gd name="T1" fmla="*/ 19050 h 65"/>
                              <a:gd name="T2" fmla="*/ 40640 w 64"/>
                              <a:gd name="T3" fmla="*/ 12700 h 65"/>
                              <a:gd name="T4" fmla="*/ 37465 w 64"/>
                              <a:gd name="T5" fmla="*/ 9525 h 65"/>
                              <a:gd name="T6" fmla="*/ 37465 w 64"/>
                              <a:gd name="T7" fmla="*/ 6350 h 65"/>
                              <a:gd name="T8" fmla="*/ 34290 w 64"/>
                              <a:gd name="T9" fmla="*/ 3175 h 65"/>
                              <a:gd name="T10" fmla="*/ 31115 w 64"/>
                              <a:gd name="T11" fmla="*/ 3175 h 65"/>
                              <a:gd name="T12" fmla="*/ 27940 w 64"/>
                              <a:gd name="T13" fmla="*/ 0 h 65"/>
                              <a:gd name="T14" fmla="*/ 12065 w 64"/>
                              <a:gd name="T15" fmla="*/ 0 h 65"/>
                              <a:gd name="T16" fmla="*/ 8890 w 64"/>
                              <a:gd name="T17" fmla="*/ 3175 h 65"/>
                              <a:gd name="T18" fmla="*/ 5715 w 64"/>
                              <a:gd name="T19" fmla="*/ 3175 h 65"/>
                              <a:gd name="T20" fmla="*/ 2540 w 64"/>
                              <a:gd name="T21" fmla="*/ 6350 h 65"/>
                              <a:gd name="T22" fmla="*/ 2540 w 64"/>
                              <a:gd name="T23" fmla="*/ 9525 h 65"/>
                              <a:gd name="T24" fmla="*/ 0 w 64"/>
                              <a:gd name="T25" fmla="*/ 12700 h 65"/>
                              <a:gd name="T26" fmla="*/ 0 w 64"/>
                              <a:gd name="T27" fmla="*/ 28575 h 65"/>
                              <a:gd name="T28" fmla="*/ 2540 w 64"/>
                              <a:gd name="T29" fmla="*/ 31750 h 65"/>
                              <a:gd name="T30" fmla="*/ 2540 w 64"/>
                              <a:gd name="T31" fmla="*/ 34925 h 65"/>
                              <a:gd name="T32" fmla="*/ 5715 w 64"/>
                              <a:gd name="T33" fmla="*/ 38100 h 65"/>
                              <a:gd name="T34" fmla="*/ 8890 w 64"/>
                              <a:gd name="T35" fmla="*/ 38100 h 65"/>
                              <a:gd name="T36" fmla="*/ 12065 w 64"/>
                              <a:gd name="T37" fmla="*/ 41275 h 65"/>
                              <a:gd name="T38" fmla="*/ 27940 w 64"/>
                              <a:gd name="T39" fmla="*/ 41275 h 65"/>
                              <a:gd name="T40" fmla="*/ 31115 w 64"/>
                              <a:gd name="T41" fmla="*/ 38100 h 65"/>
                              <a:gd name="T42" fmla="*/ 34290 w 64"/>
                              <a:gd name="T43" fmla="*/ 38100 h 65"/>
                              <a:gd name="T44" fmla="*/ 37465 w 64"/>
                              <a:gd name="T45" fmla="*/ 34925 h 65"/>
                              <a:gd name="T46" fmla="*/ 37465 w 64"/>
                              <a:gd name="T47" fmla="*/ 31750 h 65"/>
                              <a:gd name="T48" fmla="*/ 40640 w 64"/>
                              <a:gd name="T49" fmla="*/ 28575 h 65"/>
                              <a:gd name="T50" fmla="*/ 40640 w 64"/>
                              <a:gd name="T51" fmla="*/ 25400 h 65"/>
                              <a:gd name="T52" fmla="*/ 40640 w 64"/>
                              <a:gd name="T53" fmla="*/ 19050 h 6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4" h="65">
                                <a:moveTo>
                                  <a:pt x="64" y="30"/>
                                </a:moveTo>
                                <a:lnTo>
                                  <a:pt x="64" y="20"/>
                                </a:lnTo>
                                <a:lnTo>
                                  <a:pt x="59" y="15"/>
                                </a:lnTo>
                                <a:lnTo>
                                  <a:pt x="59" y="10"/>
                                </a:lnTo>
                                <a:lnTo>
                                  <a:pt x="54" y="5"/>
                                </a:lnTo>
                                <a:lnTo>
                                  <a:pt x="49" y="5"/>
                                </a:lnTo>
                                <a:lnTo>
                                  <a:pt x="44" y="0"/>
                                </a:lnTo>
                                <a:lnTo>
                                  <a:pt x="19" y="0"/>
                                </a:lnTo>
                                <a:lnTo>
                                  <a:pt x="14" y="5"/>
                                </a:lnTo>
                                <a:lnTo>
                                  <a:pt x="9" y="5"/>
                                </a:lnTo>
                                <a:lnTo>
                                  <a:pt x="4" y="10"/>
                                </a:lnTo>
                                <a:lnTo>
                                  <a:pt x="4" y="15"/>
                                </a:lnTo>
                                <a:lnTo>
                                  <a:pt x="0" y="20"/>
                                </a:lnTo>
                                <a:lnTo>
                                  <a:pt x="0" y="45"/>
                                </a:lnTo>
                                <a:lnTo>
                                  <a:pt x="4" y="50"/>
                                </a:lnTo>
                                <a:lnTo>
                                  <a:pt x="4" y="55"/>
                                </a:lnTo>
                                <a:lnTo>
                                  <a:pt x="9" y="60"/>
                                </a:lnTo>
                                <a:lnTo>
                                  <a:pt x="14" y="60"/>
                                </a:lnTo>
                                <a:lnTo>
                                  <a:pt x="19" y="65"/>
                                </a:lnTo>
                                <a:lnTo>
                                  <a:pt x="44" y="65"/>
                                </a:lnTo>
                                <a:lnTo>
                                  <a:pt x="49" y="60"/>
                                </a:lnTo>
                                <a:lnTo>
                                  <a:pt x="54" y="60"/>
                                </a:lnTo>
                                <a:lnTo>
                                  <a:pt x="59" y="55"/>
                                </a:lnTo>
                                <a:lnTo>
                                  <a:pt x="59" y="50"/>
                                </a:lnTo>
                                <a:lnTo>
                                  <a:pt x="64" y="45"/>
                                </a:lnTo>
                                <a:lnTo>
                                  <a:pt x="64" y="40"/>
                                </a:lnTo>
                                <a:lnTo>
                                  <a:pt x="64"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384" name="Freeform 53"/>
                        <wps:cNvSpPr>
                          <a:spLocks/>
                        </wps:cNvSpPr>
                        <wps:spPr bwMode="auto">
                          <a:xfrm>
                            <a:off x="3481646" y="1294132"/>
                            <a:ext cx="40701" cy="40601"/>
                          </a:xfrm>
                          <a:custGeom>
                            <a:avLst/>
                            <a:gdLst>
                              <a:gd name="T0" fmla="*/ 40640 w 64"/>
                              <a:gd name="T1" fmla="*/ 19050 h 64"/>
                              <a:gd name="T2" fmla="*/ 40640 w 64"/>
                              <a:gd name="T3" fmla="*/ 12700 h 64"/>
                              <a:gd name="T4" fmla="*/ 37465 w 64"/>
                              <a:gd name="T5" fmla="*/ 9525 h 64"/>
                              <a:gd name="T6" fmla="*/ 37465 w 64"/>
                              <a:gd name="T7" fmla="*/ 6350 h 64"/>
                              <a:gd name="T8" fmla="*/ 34290 w 64"/>
                              <a:gd name="T9" fmla="*/ 3175 h 64"/>
                              <a:gd name="T10" fmla="*/ 31115 w 64"/>
                              <a:gd name="T11" fmla="*/ 0 h 64"/>
                              <a:gd name="T12" fmla="*/ 8890 w 64"/>
                              <a:gd name="T13" fmla="*/ 0 h 64"/>
                              <a:gd name="T14" fmla="*/ 5715 w 64"/>
                              <a:gd name="T15" fmla="*/ 3175 h 64"/>
                              <a:gd name="T16" fmla="*/ 2540 w 64"/>
                              <a:gd name="T17" fmla="*/ 6350 h 64"/>
                              <a:gd name="T18" fmla="*/ 2540 w 64"/>
                              <a:gd name="T19" fmla="*/ 9525 h 64"/>
                              <a:gd name="T20" fmla="*/ 0 w 64"/>
                              <a:gd name="T21" fmla="*/ 12700 h 64"/>
                              <a:gd name="T22" fmla="*/ 0 w 64"/>
                              <a:gd name="T23" fmla="*/ 27940 h 64"/>
                              <a:gd name="T24" fmla="*/ 2540 w 64"/>
                              <a:gd name="T25" fmla="*/ 31115 h 64"/>
                              <a:gd name="T26" fmla="*/ 2540 w 64"/>
                              <a:gd name="T27" fmla="*/ 34290 h 64"/>
                              <a:gd name="T28" fmla="*/ 5715 w 64"/>
                              <a:gd name="T29" fmla="*/ 37465 h 64"/>
                              <a:gd name="T30" fmla="*/ 8890 w 64"/>
                              <a:gd name="T31" fmla="*/ 37465 h 64"/>
                              <a:gd name="T32" fmla="*/ 12065 w 64"/>
                              <a:gd name="T33" fmla="*/ 40640 h 64"/>
                              <a:gd name="T34" fmla="*/ 27940 w 64"/>
                              <a:gd name="T35" fmla="*/ 40640 h 64"/>
                              <a:gd name="T36" fmla="*/ 31115 w 64"/>
                              <a:gd name="T37" fmla="*/ 37465 h 64"/>
                              <a:gd name="T38" fmla="*/ 34290 w 64"/>
                              <a:gd name="T39" fmla="*/ 37465 h 64"/>
                              <a:gd name="T40" fmla="*/ 37465 w 64"/>
                              <a:gd name="T41" fmla="*/ 34290 h 64"/>
                              <a:gd name="T42" fmla="*/ 37465 w 64"/>
                              <a:gd name="T43" fmla="*/ 31115 h 64"/>
                              <a:gd name="T44" fmla="*/ 40640 w 64"/>
                              <a:gd name="T45" fmla="*/ 27940 h 64"/>
                              <a:gd name="T46" fmla="*/ 40640 w 64"/>
                              <a:gd name="T47" fmla="*/ 24765 h 64"/>
                              <a:gd name="T48" fmla="*/ 40640 w 64"/>
                              <a:gd name="T49" fmla="*/ 19050 h 6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4" h="64">
                                <a:moveTo>
                                  <a:pt x="64" y="30"/>
                                </a:moveTo>
                                <a:lnTo>
                                  <a:pt x="64" y="20"/>
                                </a:lnTo>
                                <a:lnTo>
                                  <a:pt x="59" y="15"/>
                                </a:lnTo>
                                <a:lnTo>
                                  <a:pt x="59" y="10"/>
                                </a:lnTo>
                                <a:lnTo>
                                  <a:pt x="54" y="5"/>
                                </a:lnTo>
                                <a:lnTo>
                                  <a:pt x="49" y="0"/>
                                </a:lnTo>
                                <a:lnTo>
                                  <a:pt x="14" y="0"/>
                                </a:lnTo>
                                <a:lnTo>
                                  <a:pt x="9" y="5"/>
                                </a:lnTo>
                                <a:lnTo>
                                  <a:pt x="4" y="10"/>
                                </a:lnTo>
                                <a:lnTo>
                                  <a:pt x="4" y="15"/>
                                </a:lnTo>
                                <a:lnTo>
                                  <a:pt x="0" y="20"/>
                                </a:lnTo>
                                <a:lnTo>
                                  <a:pt x="0" y="44"/>
                                </a:lnTo>
                                <a:lnTo>
                                  <a:pt x="4" y="49"/>
                                </a:lnTo>
                                <a:lnTo>
                                  <a:pt x="4" y="54"/>
                                </a:lnTo>
                                <a:lnTo>
                                  <a:pt x="9" y="59"/>
                                </a:lnTo>
                                <a:lnTo>
                                  <a:pt x="14" y="59"/>
                                </a:lnTo>
                                <a:lnTo>
                                  <a:pt x="19" y="64"/>
                                </a:lnTo>
                                <a:lnTo>
                                  <a:pt x="44" y="64"/>
                                </a:lnTo>
                                <a:lnTo>
                                  <a:pt x="49" y="59"/>
                                </a:lnTo>
                                <a:lnTo>
                                  <a:pt x="54" y="59"/>
                                </a:lnTo>
                                <a:lnTo>
                                  <a:pt x="59" y="54"/>
                                </a:lnTo>
                                <a:lnTo>
                                  <a:pt x="59" y="49"/>
                                </a:lnTo>
                                <a:lnTo>
                                  <a:pt x="64" y="44"/>
                                </a:lnTo>
                                <a:lnTo>
                                  <a:pt x="64" y="39"/>
                                </a:lnTo>
                                <a:lnTo>
                                  <a:pt x="64"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385" name="Freeform 54"/>
                        <wps:cNvSpPr>
                          <a:spLocks/>
                        </wps:cNvSpPr>
                        <wps:spPr bwMode="auto">
                          <a:xfrm>
                            <a:off x="5008266" y="1221130"/>
                            <a:ext cx="40601" cy="41201"/>
                          </a:xfrm>
                          <a:custGeom>
                            <a:avLst/>
                            <a:gdLst>
                              <a:gd name="T0" fmla="*/ 40640 w 64"/>
                              <a:gd name="T1" fmla="*/ 19050 h 65"/>
                              <a:gd name="T2" fmla="*/ 40640 w 64"/>
                              <a:gd name="T3" fmla="*/ 12700 h 65"/>
                              <a:gd name="T4" fmla="*/ 37465 w 64"/>
                              <a:gd name="T5" fmla="*/ 9525 h 65"/>
                              <a:gd name="T6" fmla="*/ 37465 w 64"/>
                              <a:gd name="T7" fmla="*/ 6350 h 65"/>
                              <a:gd name="T8" fmla="*/ 34290 w 64"/>
                              <a:gd name="T9" fmla="*/ 6350 h 65"/>
                              <a:gd name="T10" fmla="*/ 31115 w 64"/>
                              <a:gd name="T11" fmla="*/ 3175 h 65"/>
                              <a:gd name="T12" fmla="*/ 27940 w 64"/>
                              <a:gd name="T13" fmla="*/ 0 h 65"/>
                              <a:gd name="T14" fmla="*/ 12065 w 64"/>
                              <a:gd name="T15" fmla="*/ 0 h 65"/>
                              <a:gd name="T16" fmla="*/ 8890 w 64"/>
                              <a:gd name="T17" fmla="*/ 3175 h 65"/>
                              <a:gd name="T18" fmla="*/ 5715 w 64"/>
                              <a:gd name="T19" fmla="*/ 6350 h 65"/>
                              <a:gd name="T20" fmla="*/ 2540 w 64"/>
                              <a:gd name="T21" fmla="*/ 6350 h 65"/>
                              <a:gd name="T22" fmla="*/ 2540 w 64"/>
                              <a:gd name="T23" fmla="*/ 9525 h 65"/>
                              <a:gd name="T24" fmla="*/ 0 w 64"/>
                              <a:gd name="T25" fmla="*/ 12700 h 65"/>
                              <a:gd name="T26" fmla="*/ 0 w 64"/>
                              <a:gd name="T27" fmla="*/ 28575 h 65"/>
                              <a:gd name="T28" fmla="*/ 2540 w 64"/>
                              <a:gd name="T29" fmla="*/ 31750 h 65"/>
                              <a:gd name="T30" fmla="*/ 2540 w 64"/>
                              <a:gd name="T31" fmla="*/ 34925 h 65"/>
                              <a:gd name="T32" fmla="*/ 5715 w 64"/>
                              <a:gd name="T33" fmla="*/ 38100 h 65"/>
                              <a:gd name="T34" fmla="*/ 8890 w 64"/>
                              <a:gd name="T35" fmla="*/ 41275 h 65"/>
                              <a:gd name="T36" fmla="*/ 31115 w 64"/>
                              <a:gd name="T37" fmla="*/ 41275 h 65"/>
                              <a:gd name="T38" fmla="*/ 34290 w 64"/>
                              <a:gd name="T39" fmla="*/ 38100 h 65"/>
                              <a:gd name="T40" fmla="*/ 37465 w 64"/>
                              <a:gd name="T41" fmla="*/ 34925 h 65"/>
                              <a:gd name="T42" fmla="*/ 37465 w 64"/>
                              <a:gd name="T43" fmla="*/ 31750 h 65"/>
                              <a:gd name="T44" fmla="*/ 40640 w 64"/>
                              <a:gd name="T45" fmla="*/ 28575 h 65"/>
                              <a:gd name="T46" fmla="*/ 40640 w 64"/>
                              <a:gd name="T47" fmla="*/ 25400 h 65"/>
                              <a:gd name="T48" fmla="*/ 40640 w 64"/>
                              <a:gd name="T49" fmla="*/ 19050 h 6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4" h="65">
                                <a:moveTo>
                                  <a:pt x="64" y="30"/>
                                </a:moveTo>
                                <a:lnTo>
                                  <a:pt x="64" y="20"/>
                                </a:lnTo>
                                <a:lnTo>
                                  <a:pt x="59" y="15"/>
                                </a:lnTo>
                                <a:lnTo>
                                  <a:pt x="59" y="10"/>
                                </a:lnTo>
                                <a:lnTo>
                                  <a:pt x="54" y="10"/>
                                </a:lnTo>
                                <a:lnTo>
                                  <a:pt x="49" y="5"/>
                                </a:lnTo>
                                <a:lnTo>
                                  <a:pt x="44" y="0"/>
                                </a:lnTo>
                                <a:lnTo>
                                  <a:pt x="19" y="0"/>
                                </a:lnTo>
                                <a:lnTo>
                                  <a:pt x="14" y="5"/>
                                </a:lnTo>
                                <a:lnTo>
                                  <a:pt x="9" y="10"/>
                                </a:lnTo>
                                <a:lnTo>
                                  <a:pt x="4" y="10"/>
                                </a:lnTo>
                                <a:lnTo>
                                  <a:pt x="4" y="15"/>
                                </a:lnTo>
                                <a:lnTo>
                                  <a:pt x="0" y="20"/>
                                </a:lnTo>
                                <a:lnTo>
                                  <a:pt x="0" y="45"/>
                                </a:lnTo>
                                <a:lnTo>
                                  <a:pt x="4" y="50"/>
                                </a:lnTo>
                                <a:lnTo>
                                  <a:pt x="4" y="55"/>
                                </a:lnTo>
                                <a:lnTo>
                                  <a:pt x="9" y="60"/>
                                </a:lnTo>
                                <a:lnTo>
                                  <a:pt x="14" y="65"/>
                                </a:lnTo>
                                <a:lnTo>
                                  <a:pt x="49" y="65"/>
                                </a:lnTo>
                                <a:lnTo>
                                  <a:pt x="54" y="60"/>
                                </a:lnTo>
                                <a:lnTo>
                                  <a:pt x="59" y="55"/>
                                </a:lnTo>
                                <a:lnTo>
                                  <a:pt x="59" y="50"/>
                                </a:lnTo>
                                <a:lnTo>
                                  <a:pt x="64" y="45"/>
                                </a:lnTo>
                                <a:lnTo>
                                  <a:pt x="64" y="40"/>
                                </a:lnTo>
                                <a:lnTo>
                                  <a:pt x="64"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386" name="Freeform 55"/>
                        <wps:cNvSpPr>
                          <a:spLocks/>
                        </wps:cNvSpPr>
                        <wps:spPr bwMode="auto">
                          <a:xfrm>
                            <a:off x="6153181" y="1316333"/>
                            <a:ext cx="40601" cy="43801"/>
                          </a:xfrm>
                          <a:custGeom>
                            <a:avLst/>
                            <a:gdLst>
                              <a:gd name="T0" fmla="*/ 40640 w 64"/>
                              <a:gd name="T1" fmla="*/ 21590 h 69"/>
                              <a:gd name="T2" fmla="*/ 40640 w 64"/>
                              <a:gd name="T3" fmla="*/ 12065 h 69"/>
                              <a:gd name="T4" fmla="*/ 37465 w 64"/>
                              <a:gd name="T5" fmla="*/ 8890 h 69"/>
                              <a:gd name="T6" fmla="*/ 37465 w 64"/>
                              <a:gd name="T7" fmla="*/ 5715 h 69"/>
                              <a:gd name="T8" fmla="*/ 34290 w 64"/>
                              <a:gd name="T9" fmla="*/ 5715 h 69"/>
                              <a:gd name="T10" fmla="*/ 31115 w 64"/>
                              <a:gd name="T11" fmla="*/ 2540 h 69"/>
                              <a:gd name="T12" fmla="*/ 27940 w 64"/>
                              <a:gd name="T13" fmla="*/ 0 h 69"/>
                              <a:gd name="T14" fmla="*/ 12065 w 64"/>
                              <a:gd name="T15" fmla="*/ 0 h 69"/>
                              <a:gd name="T16" fmla="*/ 8890 w 64"/>
                              <a:gd name="T17" fmla="*/ 2540 h 69"/>
                              <a:gd name="T18" fmla="*/ 5715 w 64"/>
                              <a:gd name="T19" fmla="*/ 5715 h 69"/>
                              <a:gd name="T20" fmla="*/ 2540 w 64"/>
                              <a:gd name="T21" fmla="*/ 5715 h 69"/>
                              <a:gd name="T22" fmla="*/ 0 w 64"/>
                              <a:gd name="T23" fmla="*/ 8890 h 69"/>
                              <a:gd name="T24" fmla="*/ 0 w 64"/>
                              <a:gd name="T25" fmla="*/ 31115 h 69"/>
                              <a:gd name="T26" fmla="*/ 2540 w 64"/>
                              <a:gd name="T27" fmla="*/ 34290 h 69"/>
                              <a:gd name="T28" fmla="*/ 5715 w 64"/>
                              <a:gd name="T29" fmla="*/ 37465 h 69"/>
                              <a:gd name="T30" fmla="*/ 8890 w 64"/>
                              <a:gd name="T31" fmla="*/ 40640 h 69"/>
                              <a:gd name="T32" fmla="*/ 15240 w 64"/>
                              <a:gd name="T33" fmla="*/ 40640 h 69"/>
                              <a:gd name="T34" fmla="*/ 21590 w 64"/>
                              <a:gd name="T35" fmla="*/ 43815 h 69"/>
                              <a:gd name="T36" fmla="*/ 24765 w 64"/>
                              <a:gd name="T37" fmla="*/ 40640 h 69"/>
                              <a:gd name="T38" fmla="*/ 31115 w 64"/>
                              <a:gd name="T39" fmla="*/ 40640 h 69"/>
                              <a:gd name="T40" fmla="*/ 34290 w 64"/>
                              <a:gd name="T41" fmla="*/ 37465 h 69"/>
                              <a:gd name="T42" fmla="*/ 37465 w 64"/>
                              <a:gd name="T43" fmla="*/ 34290 h 69"/>
                              <a:gd name="T44" fmla="*/ 37465 w 64"/>
                              <a:gd name="T45" fmla="*/ 31115 h 69"/>
                              <a:gd name="T46" fmla="*/ 40640 w 64"/>
                              <a:gd name="T47" fmla="*/ 27940 h 69"/>
                              <a:gd name="T48" fmla="*/ 40640 w 64"/>
                              <a:gd name="T49" fmla="*/ 24765 h 69"/>
                              <a:gd name="T50" fmla="*/ 40640 w 64"/>
                              <a:gd name="T51" fmla="*/ 21590 h 6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4" h="69">
                                <a:moveTo>
                                  <a:pt x="64" y="34"/>
                                </a:moveTo>
                                <a:lnTo>
                                  <a:pt x="64" y="19"/>
                                </a:lnTo>
                                <a:lnTo>
                                  <a:pt x="59" y="14"/>
                                </a:lnTo>
                                <a:lnTo>
                                  <a:pt x="59" y="9"/>
                                </a:lnTo>
                                <a:lnTo>
                                  <a:pt x="54" y="9"/>
                                </a:lnTo>
                                <a:lnTo>
                                  <a:pt x="49" y="4"/>
                                </a:lnTo>
                                <a:lnTo>
                                  <a:pt x="44" y="0"/>
                                </a:lnTo>
                                <a:lnTo>
                                  <a:pt x="19" y="0"/>
                                </a:lnTo>
                                <a:lnTo>
                                  <a:pt x="14" y="4"/>
                                </a:lnTo>
                                <a:lnTo>
                                  <a:pt x="9" y="9"/>
                                </a:lnTo>
                                <a:lnTo>
                                  <a:pt x="4" y="9"/>
                                </a:lnTo>
                                <a:lnTo>
                                  <a:pt x="0" y="14"/>
                                </a:lnTo>
                                <a:lnTo>
                                  <a:pt x="0" y="49"/>
                                </a:lnTo>
                                <a:lnTo>
                                  <a:pt x="4" y="54"/>
                                </a:lnTo>
                                <a:lnTo>
                                  <a:pt x="9" y="59"/>
                                </a:lnTo>
                                <a:lnTo>
                                  <a:pt x="14" y="64"/>
                                </a:lnTo>
                                <a:lnTo>
                                  <a:pt x="24" y="64"/>
                                </a:lnTo>
                                <a:lnTo>
                                  <a:pt x="34" y="69"/>
                                </a:lnTo>
                                <a:lnTo>
                                  <a:pt x="39" y="64"/>
                                </a:lnTo>
                                <a:lnTo>
                                  <a:pt x="49" y="64"/>
                                </a:lnTo>
                                <a:lnTo>
                                  <a:pt x="54" y="59"/>
                                </a:lnTo>
                                <a:lnTo>
                                  <a:pt x="59" y="54"/>
                                </a:lnTo>
                                <a:lnTo>
                                  <a:pt x="59" y="49"/>
                                </a:lnTo>
                                <a:lnTo>
                                  <a:pt x="64" y="44"/>
                                </a:lnTo>
                                <a:lnTo>
                                  <a:pt x="64" y="39"/>
                                </a:lnTo>
                                <a:lnTo>
                                  <a:pt x="64" y="34"/>
                                </a:lnTo>
                              </a:path>
                            </a:pathLst>
                          </a:custGeom>
                          <a:noFill/>
                          <a:ln w="3175">
                            <a:solidFill>
                              <a:srgbClr val="008000"/>
                            </a:solidFill>
                            <a:round/>
                            <a:headEnd/>
                            <a:tailEnd/>
                          </a:ln>
                        </wps:spPr>
                        <wps:bodyPr rot="0" vert="horz" wrap="square" lIns="91440" tIns="45720" rIns="91440" bIns="45720" anchor="t" anchorCtr="0" upright="1">
                          <a:noAutofit/>
                        </wps:bodyPr>
                      </wps:wsp>
                      <wps:wsp>
                        <wps:cNvPr id="387" name="Freeform 56"/>
                        <wps:cNvSpPr>
                          <a:spLocks/>
                        </wps:cNvSpPr>
                        <wps:spPr bwMode="auto">
                          <a:xfrm>
                            <a:off x="1323917" y="2000850"/>
                            <a:ext cx="110501" cy="56601"/>
                          </a:xfrm>
                          <a:custGeom>
                            <a:avLst/>
                            <a:gdLst>
                              <a:gd name="T0" fmla="*/ 0 w 174"/>
                              <a:gd name="T1" fmla="*/ 41275 h 89"/>
                              <a:gd name="T2" fmla="*/ 107315 w 174"/>
                              <a:gd name="T3" fmla="*/ 0 h 89"/>
                              <a:gd name="T4" fmla="*/ 110490 w 174"/>
                              <a:gd name="T5" fmla="*/ 15875 h 89"/>
                              <a:gd name="T6" fmla="*/ 6350 w 174"/>
                              <a:gd name="T7" fmla="*/ 56515 h 89"/>
                              <a:gd name="T8" fmla="*/ 0 w 174"/>
                              <a:gd name="T9" fmla="*/ 41275 h 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9">
                                <a:moveTo>
                                  <a:pt x="0" y="65"/>
                                </a:moveTo>
                                <a:lnTo>
                                  <a:pt x="169" y="0"/>
                                </a:lnTo>
                                <a:lnTo>
                                  <a:pt x="174" y="25"/>
                                </a:lnTo>
                                <a:lnTo>
                                  <a:pt x="10" y="89"/>
                                </a:lnTo>
                                <a:lnTo>
                                  <a:pt x="0" y="6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88" name="Freeform 57"/>
                        <wps:cNvSpPr>
                          <a:spLocks/>
                        </wps:cNvSpPr>
                        <wps:spPr bwMode="auto">
                          <a:xfrm>
                            <a:off x="1494120" y="1934848"/>
                            <a:ext cx="110501" cy="56501"/>
                          </a:xfrm>
                          <a:custGeom>
                            <a:avLst/>
                            <a:gdLst>
                              <a:gd name="T0" fmla="*/ 0 w 174"/>
                              <a:gd name="T1" fmla="*/ 40640 h 89"/>
                              <a:gd name="T2" fmla="*/ 104140 w 174"/>
                              <a:gd name="T3" fmla="*/ 0 h 89"/>
                              <a:gd name="T4" fmla="*/ 110490 w 174"/>
                              <a:gd name="T5" fmla="*/ 15240 h 89"/>
                              <a:gd name="T6" fmla="*/ 6350 w 174"/>
                              <a:gd name="T7" fmla="*/ 56515 h 89"/>
                              <a:gd name="T8" fmla="*/ 0 w 174"/>
                              <a:gd name="T9" fmla="*/ 40640 h 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9">
                                <a:moveTo>
                                  <a:pt x="0" y="64"/>
                                </a:moveTo>
                                <a:lnTo>
                                  <a:pt x="164" y="0"/>
                                </a:lnTo>
                                <a:lnTo>
                                  <a:pt x="174" y="24"/>
                                </a:lnTo>
                                <a:lnTo>
                                  <a:pt x="10" y="89"/>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89" name="Freeform 58"/>
                        <wps:cNvSpPr>
                          <a:spLocks/>
                        </wps:cNvSpPr>
                        <wps:spPr bwMode="auto">
                          <a:xfrm>
                            <a:off x="1664922" y="1871347"/>
                            <a:ext cx="109901" cy="54001"/>
                          </a:xfrm>
                          <a:custGeom>
                            <a:avLst/>
                            <a:gdLst>
                              <a:gd name="T0" fmla="*/ 0 w 173"/>
                              <a:gd name="T1" fmla="*/ 38100 h 85"/>
                              <a:gd name="T2" fmla="*/ 103505 w 173"/>
                              <a:gd name="T3" fmla="*/ 0 h 85"/>
                              <a:gd name="T4" fmla="*/ 109855 w 173"/>
                              <a:gd name="T5" fmla="*/ 12700 h 85"/>
                              <a:gd name="T6" fmla="*/ 6350 w 173"/>
                              <a:gd name="T7" fmla="*/ 53975 h 85"/>
                              <a:gd name="T8" fmla="*/ 0 w 173"/>
                              <a:gd name="T9" fmla="*/ 38100 h 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3" h="85">
                                <a:moveTo>
                                  <a:pt x="0" y="60"/>
                                </a:moveTo>
                                <a:lnTo>
                                  <a:pt x="163" y="0"/>
                                </a:lnTo>
                                <a:lnTo>
                                  <a:pt x="173" y="20"/>
                                </a:lnTo>
                                <a:lnTo>
                                  <a:pt x="10" y="85"/>
                                </a:lnTo>
                                <a:lnTo>
                                  <a:pt x="0" y="6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0" name="Freeform 59"/>
                        <wps:cNvSpPr>
                          <a:spLocks/>
                        </wps:cNvSpPr>
                        <wps:spPr bwMode="auto">
                          <a:xfrm>
                            <a:off x="1835124" y="1805345"/>
                            <a:ext cx="110501" cy="53301"/>
                          </a:xfrm>
                          <a:custGeom>
                            <a:avLst/>
                            <a:gdLst>
                              <a:gd name="T0" fmla="*/ 0 w 174"/>
                              <a:gd name="T1" fmla="*/ 40640 h 84"/>
                              <a:gd name="T2" fmla="*/ 104140 w 174"/>
                              <a:gd name="T3" fmla="*/ 0 h 84"/>
                              <a:gd name="T4" fmla="*/ 110490 w 174"/>
                              <a:gd name="T5" fmla="*/ 12700 h 84"/>
                              <a:gd name="T6" fmla="*/ 6350 w 174"/>
                              <a:gd name="T7" fmla="*/ 53340 h 84"/>
                              <a:gd name="T8" fmla="*/ 0 w 174"/>
                              <a:gd name="T9" fmla="*/ 40640 h 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4">
                                <a:moveTo>
                                  <a:pt x="0" y="64"/>
                                </a:moveTo>
                                <a:lnTo>
                                  <a:pt x="164" y="0"/>
                                </a:lnTo>
                                <a:lnTo>
                                  <a:pt x="174" y="20"/>
                                </a:lnTo>
                                <a:lnTo>
                                  <a:pt x="10" y="84"/>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1" name="Freeform 60"/>
                        <wps:cNvSpPr>
                          <a:spLocks/>
                        </wps:cNvSpPr>
                        <wps:spPr bwMode="auto">
                          <a:xfrm>
                            <a:off x="2005326" y="1739243"/>
                            <a:ext cx="110501" cy="53401"/>
                          </a:xfrm>
                          <a:custGeom>
                            <a:avLst/>
                            <a:gdLst>
                              <a:gd name="T0" fmla="*/ 0 w 174"/>
                              <a:gd name="T1" fmla="*/ 40640 h 84"/>
                              <a:gd name="T2" fmla="*/ 104140 w 174"/>
                              <a:gd name="T3" fmla="*/ 0 h 84"/>
                              <a:gd name="T4" fmla="*/ 110490 w 174"/>
                              <a:gd name="T5" fmla="*/ 15240 h 84"/>
                              <a:gd name="T6" fmla="*/ 3175 w 174"/>
                              <a:gd name="T7" fmla="*/ 53340 h 84"/>
                              <a:gd name="T8" fmla="*/ 0 w 174"/>
                              <a:gd name="T9" fmla="*/ 40640 h 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4">
                                <a:moveTo>
                                  <a:pt x="0" y="64"/>
                                </a:moveTo>
                                <a:lnTo>
                                  <a:pt x="164" y="0"/>
                                </a:lnTo>
                                <a:lnTo>
                                  <a:pt x="174" y="24"/>
                                </a:lnTo>
                                <a:lnTo>
                                  <a:pt x="5" y="84"/>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2" name="Freeform 61"/>
                        <wps:cNvSpPr>
                          <a:spLocks/>
                        </wps:cNvSpPr>
                        <wps:spPr bwMode="auto">
                          <a:xfrm>
                            <a:off x="2175529" y="1672542"/>
                            <a:ext cx="107301" cy="57201"/>
                          </a:xfrm>
                          <a:custGeom>
                            <a:avLst/>
                            <a:gdLst>
                              <a:gd name="T0" fmla="*/ 0 w 169"/>
                              <a:gd name="T1" fmla="*/ 41275 h 90"/>
                              <a:gd name="T2" fmla="*/ 104140 w 169"/>
                              <a:gd name="T3" fmla="*/ 0 h 90"/>
                              <a:gd name="T4" fmla="*/ 107315 w 169"/>
                              <a:gd name="T5" fmla="*/ 15875 h 90"/>
                              <a:gd name="T6" fmla="*/ 3175 w 169"/>
                              <a:gd name="T7" fmla="*/ 57150 h 90"/>
                              <a:gd name="T8" fmla="*/ 0 w 169"/>
                              <a:gd name="T9" fmla="*/ 41275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9" h="90">
                                <a:moveTo>
                                  <a:pt x="0" y="65"/>
                                </a:moveTo>
                                <a:lnTo>
                                  <a:pt x="164" y="0"/>
                                </a:lnTo>
                                <a:lnTo>
                                  <a:pt x="169" y="25"/>
                                </a:lnTo>
                                <a:lnTo>
                                  <a:pt x="5" y="90"/>
                                </a:lnTo>
                                <a:lnTo>
                                  <a:pt x="0" y="6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3" name="Freeform 62"/>
                        <wps:cNvSpPr>
                          <a:spLocks/>
                        </wps:cNvSpPr>
                        <wps:spPr bwMode="auto">
                          <a:xfrm>
                            <a:off x="2342531" y="1606540"/>
                            <a:ext cx="110401" cy="56501"/>
                          </a:xfrm>
                          <a:custGeom>
                            <a:avLst/>
                            <a:gdLst>
                              <a:gd name="T0" fmla="*/ 0 w 174"/>
                              <a:gd name="T1" fmla="*/ 40640 h 89"/>
                              <a:gd name="T2" fmla="*/ 104140 w 174"/>
                              <a:gd name="T3" fmla="*/ 0 h 89"/>
                              <a:gd name="T4" fmla="*/ 110490 w 174"/>
                              <a:gd name="T5" fmla="*/ 15875 h 89"/>
                              <a:gd name="T6" fmla="*/ 6350 w 174"/>
                              <a:gd name="T7" fmla="*/ 56515 h 89"/>
                              <a:gd name="T8" fmla="*/ 0 w 174"/>
                              <a:gd name="T9" fmla="*/ 40640 h 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9">
                                <a:moveTo>
                                  <a:pt x="0" y="64"/>
                                </a:moveTo>
                                <a:lnTo>
                                  <a:pt x="164" y="0"/>
                                </a:lnTo>
                                <a:lnTo>
                                  <a:pt x="174" y="25"/>
                                </a:lnTo>
                                <a:lnTo>
                                  <a:pt x="10" y="89"/>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4" name="Freeform 63"/>
                        <wps:cNvSpPr>
                          <a:spLocks/>
                        </wps:cNvSpPr>
                        <wps:spPr bwMode="auto">
                          <a:xfrm>
                            <a:off x="2513333" y="1543038"/>
                            <a:ext cx="110501" cy="54001"/>
                          </a:xfrm>
                          <a:custGeom>
                            <a:avLst/>
                            <a:gdLst>
                              <a:gd name="T0" fmla="*/ 0 w 174"/>
                              <a:gd name="T1" fmla="*/ 38100 h 85"/>
                              <a:gd name="T2" fmla="*/ 104140 w 174"/>
                              <a:gd name="T3" fmla="*/ 0 h 85"/>
                              <a:gd name="T4" fmla="*/ 110490 w 174"/>
                              <a:gd name="T5" fmla="*/ 12700 h 85"/>
                              <a:gd name="T6" fmla="*/ 6350 w 174"/>
                              <a:gd name="T7" fmla="*/ 53975 h 85"/>
                              <a:gd name="T8" fmla="*/ 0 w 174"/>
                              <a:gd name="T9" fmla="*/ 38100 h 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5">
                                <a:moveTo>
                                  <a:pt x="0" y="60"/>
                                </a:moveTo>
                                <a:lnTo>
                                  <a:pt x="164" y="0"/>
                                </a:lnTo>
                                <a:lnTo>
                                  <a:pt x="174" y="20"/>
                                </a:lnTo>
                                <a:lnTo>
                                  <a:pt x="10" y="85"/>
                                </a:lnTo>
                                <a:lnTo>
                                  <a:pt x="0" y="6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5" name="Freeform 64"/>
                        <wps:cNvSpPr>
                          <a:spLocks/>
                        </wps:cNvSpPr>
                        <wps:spPr bwMode="auto">
                          <a:xfrm>
                            <a:off x="2683535" y="1496037"/>
                            <a:ext cx="59601" cy="34301"/>
                          </a:xfrm>
                          <a:custGeom>
                            <a:avLst/>
                            <a:gdLst>
                              <a:gd name="T0" fmla="*/ 0 w 94"/>
                              <a:gd name="T1" fmla="*/ 22225 h 54"/>
                              <a:gd name="T2" fmla="*/ 53340 w 94"/>
                              <a:gd name="T3" fmla="*/ 0 h 54"/>
                              <a:gd name="T4" fmla="*/ 59690 w 94"/>
                              <a:gd name="T5" fmla="*/ 15875 h 54"/>
                              <a:gd name="T6" fmla="*/ 6350 w 94"/>
                              <a:gd name="T7" fmla="*/ 34290 h 54"/>
                              <a:gd name="T8" fmla="*/ 0 w 94"/>
                              <a:gd name="T9" fmla="*/ 22225 h 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 h="54">
                                <a:moveTo>
                                  <a:pt x="0" y="35"/>
                                </a:moveTo>
                                <a:lnTo>
                                  <a:pt x="84" y="0"/>
                                </a:lnTo>
                                <a:lnTo>
                                  <a:pt x="94" y="25"/>
                                </a:lnTo>
                                <a:lnTo>
                                  <a:pt x="10" y="54"/>
                                </a:lnTo>
                                <a:lnTo>
                                  <a:pt x="0" y="3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6" name="Freeform 65"/>
                        <wps:cNvSpPr>
                          <a:spLocks/>
                        </wps:cNvSpPr>
                        <wps:spPr bwMode="auto">
                          <a:xfrm>
                            <a:off x="2736836" y="1480137"/>
                            <a:ext cx="60301" cy="31801"/>
                          </a:xfrm>
                          <a:custGeom>
                            <a:avLst/>
                            <a:gdLst>
                              <a:gd name="T0" fmla="*/ 0 w 95"/>
                              <a:gd name="T1" fmla="*/ 15875 h 50"/>
                              <a:gd name="T2" fmla="*/ 57150 w 95"/>
                              <a:gd name="T3" fmla="*/ 0 h 50"/>
                              <a:gd name="T4" fmla="*/ 60325 w 95"/>
                              <a:gd name="T5" fmla="*/ 15875 h 50"/>
                              <a:gd name="T6" fmla="*/ 3175 w 95"/>
                              <a:gd name="T7" fmla="*/ 31750 h 50"/>
                              <a:gd name="T8" fmla="*/ 0 w 95"/>
                              <a:gd name="T9" fmla="*/ 15875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5" h="50">
                                <a:moveTo>
                                  <a:pt x="0" y="25"/>
                                </a:moveTo>
                                <a:lnTo>
                                  <a:pt x="90" y="0"/>
                                </a:lnTo>
                                <a:lnTo>
                                  <a:pt x="95" y="25"/>
                                </a:lnTo>
                                <a:lnTo>
                                  <a:pt x="5" y="50"/>
                                </a:lnTo>
                                <a:lnTo>
                                  <a:pt x="0" y="2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7" name="Freeform 66"/>
                        <wps:cNvSpPr>
                          <a:spLocks/>
                        </wps:cNvSpPr>
                        <wps:spPr bwMode="auto">
                          <a:xfrm>
                            <a:off x="2866338" y="1435736"/>
                            <a:ext cx="120002" cy="44401"/>
                          </a:xfrm>
                          <a:custGeom>
                            <a:avLst/>
                            <a:gdLst>
                              <a:gd name="T0" fmla="*/ 0 w 189"/>
                              <a:gd name="T1" fmla="*/ 28575 h 70"/>
                              <a:gd name="T2" fmla="*/ 116840 w 189"/>
                              <a:gd name="T3" fmla="*/ 0 h 70"/>
                              <a:gd name="T4" fmla="*/ 120015 w 189"/>
                              <a:gd name="T5" fmla="*/ 12700 h 70"/>
                              <a:gd name="T6" fmla="*/ 3175 w 189"/>
                              <a:gd name="T7" fmla="*/ 44450 h 70"/>
                              <a:gd name="T8" fmla="*/ 0 w 189"/>
                              <a:gd name="T9" fmla="*/ 28575 h 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 h="70">
                                <a:moveTo>
                                  <a:pt x="0" y="45"/>
                                </a:moveTo>
                                <a:lnTo>
                                  <a:pt x="184" y="0"/>
                                </a:lnTo>
                                <a:lnTo>
                                  <a:pt x="189" y="20"/>
                                </a:lnTo>
                                <a:lnTo>
                                  <a:pt x="5" y="70"/>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8" name="Freeform 67"/>
                        <wps:cNvSpPr>
                          <a:spLocks/>
                        </wps:cNvSpPr>
                        <wps:spPr bwMode="auto">
                          <a:xfrm>
                            <a:off x="3052440" y="1388735"/>
                            <a:ext cx="120002" cy="43801"/>
                          </a:xfrm>
                          <a:custGeom>
                            <a:avLst/>
                            <a:gdLst>
                              <a:gd name="T0" fmla="*/ 0 w 189"/>
                              <a:gd name="T1" fmla="*/ 28575 h 69"/>
                              <a:gd name="T2" fmla="*/ 116840 w 189"/>
                              <a:gd name="T3" fmla="*/ 0 h 69"/>
                              <a:gd name="T4" fmla="*/ 120015 w 189"/>
                              <a:gd name="T5" fmla="*/ 15875 h 69"/>
                              <a:gd name="T6" fmla="*/ 6350 w 189"/>
                              <a:gd name="T7" fmla="*/ 43815 h 69"/>
                              <a:gd name="T8" fmla="*/ 0 w 189"/>
                              <a:gd name="T9" fmla="*/ 28575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 h="69">
                                <a:moveTo>
                                  <a:pt x="0" y="45"/>
                                </a:moveTo>
                                <a:lnTo>
                                  <a:pt x="184" y="0"/>
                                </a:lnTo>
                                <a:lnTo>
                                  <a:pt x="189" y="25"/>
                                </a:lnTo>
                                <a:lnTo>
                                  <a:pt x="10" y="69"/>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9" name="Freeform 68"/>
                        <wps:cNvSpPr>
                          <a:spLocks/>
                        </wps:cNvSpPr>
                        <wps:spPr bwMode="auto">
                          <a:xfrm>
                            <a:off x="3241643" y="1341133"/>
                            <a:ext cx="120002" cy="44401"/>
                          </a:xfrm>
                          <a:custGeom>
                            <a:avLst/>
                            <a:gdLst>
                              <a:gd name="T0" fmla="*/ 0 w 189"/>
                              <a:gd name="T1" fmla="*/ 28575 h 70"/>
                              <a:gd name="T2" fmla="*/ 116840 w 189"/>
                              <a:gd name="T3" fmla="*/ 0 h 70"/>
                              <a:gd name="T4" fmla="*/ 120015 w 189"/>
                              <a:gd name="T5" fmla="*/ 15875 h 70"/>
                              <a:gd name="T6" fmla="*/ 3175 w 189"/>
                              <a:gd name="T7" fmla="*/ 44450 h 70"/>
                              <a:gd name="T8" fmla="*/ 0 w 189"/>
                              <a:gd name="T9" fmla="*/ 28575 h 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 h="70">
                                <a:moveTo>
                                  <a:pt x="0" y="45"/>
                                </a:moveTo>
                                <a:lnTo>
                                  <a:pt x="184" y="0"/>
                                </a:lnTo>
                                <a:lnTo>
                                  <a:pt x="189" y="25"/>
                                </a:lnTo>
                                <a:lnTo>
                                  <a:pt x="5" y="70"/>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0" name="Freeform 69"/>
                        <wps:cNvSpPr>
                          <a:spLocks/>
                        </wps:cNvSpPr>
                        <wps:spPr bwMode="auto">
                          <a:xfrm>
                            <a:off x="3427745" y="1306833"/>
                            <a:ext cx="75501" cy="31101"/>
                          </a:xfrm>
                          <a:custGeom>
                            <a:avLst/>
                            <a:gdLst>
                              <a:gd name="T0" fmla="*/ 0 w 119"/>
                              <a:gd name="T1" fmla="*/ 15240 h 49"/>
                              <a:gd name="T2" fmla="*/ 72390 w 119"/>
                              <a:gd name="T3" fmla="*/ 0 h 49"/>
                              <a:gd name="T4" fmla="*/ 75565 w 119"/>
                              <a:gd name="T5" fmla="*/ 12065 h 49"/>
                              <a:gd name="T6" fmla="*/ 6350 w 119"/>
                              <a:gd name="T7" fmla="*/ 31115 h 49"/>
                              <a:gd name="T8" fmla="*/ 0 w 119"/>
                              <a:gd name="T9" fmla="*/ 15240 h 4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 h="49">
                                <a:moveTo>
                                  <a:pt x="0" y="24"/>
                                </a:moveTo>
                                <a:lnTo>
                                  <a:pt x="114" y="0"/>
                                </a:lnTo>
                                <a:lnTo>
                                  <a:pt x="119" y="19"/>
                                </a:lnTo>
                                <a:lnTo>
                                  <a:pt x="10" y="49"/>
                                </a:lnTo>
                                <a:lnTo>
                                  <a:pt x="0" y="2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1" name="Freeform 70"/>
                        <wps:cNvSpPr>
                          <a:spLocks/>
                        </wps:cNvSpPr>
                        <wps:spPr bwMode="auto">
                          <a:xfrm>
                            <a:off x="3503246" y="1303632"/>
                            <a:ext cx="47701" cy="18400"/>
                          </a:xfrm>
                          <a:custGeom>
                            <a:avLst/>
                            <a:gdLst>
                              <a:gd name="T0" fmla="*/ 0 w 75"/>
                              <a:gd name="T1" fmla="*/ 3175 h 29"/>
                              <a:gd name="T2" fmla="*/ 47625 w 75"/>
                              <a:gd name="T3" fmla="*/ 0 h 29"/>
                              <a:gd name="T4" fmla="*/ 47625 w 75"/>
                              <a:gd name="T5" fmla="*/ 15240 h 29"/>
                              <a:gd name="T6" fmla="*/ 0 w 75"/>
                              <a:gd name="T7" fmla="*/ 18415 h 29"/>
                              <a:gd name="T8" fmla="*/ 0 w 75"/>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29">
                                <a:moveTo>
                                  <a:pt x="0" y="5"/>
                                </a:moveTo>
                                <a:lnTo>
                                  <a:pt x="75" y="0"/>
                                </a:lnTo>
                                <a:lnTo>
                                  <a:pt x="75"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2" name="Freeform 71"/>
                        <wps:cNvSpPr>
                          <a:spLocks/>
                        </wps:cNvSpPr>
                        <wps:spPr bwMode="auto">
                          <a:xfrm>
                            <a:off x="3629648" y="1294132"/>
                            <a:ext cx="126402" cy="22201"/>
                          </a:xfrm>
                          <a:custGeom>
                            <a:avLst/>
                            <a:gdLst>
                              <a:gd name="T0" fmla="*/ 0 w 199"/>
                              <a:gd name="T1" fmla="*/ 6350 h 35"/>
                              <a:gd name="T2" fmla="*/ 123190 w 199"/>
                              <a:gd name="T3" fmla="*/ 0 h 35"/>
                              <a:gd name="T4" fmla="*/ 126365 w 199"/>
                              <a:gd name="T5" fmla="*/ 15875 h 35"/>
                              <a:gd name="T6" fmla="*/ 0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4"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3" name="Freeform 72"/>
                        <wps:cNvSpPr>
                          <a:spLocks/>
                        </wps:cNvSpPr>
                        <wps:spPr bwMode="auto">
                          <a:xfrm>
                            <a:off x="3831550" y="1284632"/>
                            <a:ext cx="126402" cy="22201"/>
                          </a:xfrm>
                          <a:custGeom>
                            <a:avLst/>
                            <a:gdLst>
                              <a:gd name="T0" fmla="*/ 0 w 199"/>
                              <a:gd name="T1" fmla="*/ 6350 h 35"/>
                              <a:gd name="T2" fmla="*/ 126365 w 199"/>
                              <a:gd name="T3" fmla="*/ 0 h 35"/>
                              <a:gd name="T4" fmla="*/ 126365 w 199"/>
                              <a:gd name="T5" fmla="*/ 15875 h 35"/>
                              <a:gd name="T6" fmla="*/ 0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4" name="Freeform 73"/>
                        <wps:cNvSpPr>
                          <a:spLocks/>
                        </wps:cNvSpPr>
                        <wps:spPr bwMode="auto">
                          <a:xfrm>
                            <a:off x="4036653" y="1275032"/>
                            <a:ext cx="125802" cy="22301"/>
                          </a:xfrm>
                          <a:custGeom>
                            <a:avLst/>
                            <a:gdLst>
                              <a:gd name="T0" fmla="*/ 0 w 198"/>
                              <a:gd name="T1" fmla="*/ 6350 h 35"/>
                              <a:gd name="T2" fmla="*/ 122555 w 198"/>
                              <a:gd name="T3" fmla="*/ 0 h 35"/>
                              <a:gd name="T4" fmla="*/ 125730 w 198"/>
                              <a:gd name="T5" fmla="*/ 15875 h 35"/>
                              <a:gd name="T6" fmla="*/ 0 w 198"/>
                              <a:gd name="T7" fmla="*/ 22225 h 35"/>
                              <a:gd name="T8" fmla="*/ 0 w 198"/>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35">
                                <a:moveTo>
                                  <a:pt x="0" y="10"/>
                                </a:moveTo>
                                <a:lnTo>
                                  <a:pt x="193" y="0"/>
                                </a:lnTo>
                                <a:lnTo>
                                  <a:pt x="198"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5" name="Freeform 74"/>
                        <wps:cNvSpPr>
                          <a:spLocks/>
                        </wps:cNvSpPr>
                        <wps:spPr bwMode="auto">
                          <a:xfrm>
                            <a:off x="4238656" y="1265532"/>
                            <a:ext cx="125702" cy="22201"/>
                          </a:xfrm>
                          <a:custGeom>
                            <a:avLst/>
                            <a:gdLst>
                              <a:gd name="T0" fmla="*/ 0 w 198"/>
                              <a:gd name="T1" fmla="*/ 6350 h 35"/>
                              <a:gd name="T2" fmla="*/ 125730 w 198"/>
                              <a:gd name="T3" fmla="*/ 0 h 35"/>
                              <a:gd name="T4" fmla="*/ 125730 w 198"/>
                              <a:gd name="T5" fmla="*/ 15875 h 35"/>
                              <a:gd name="T6" fmla="*/ 3175 w 198"/>
                              <a:gd name="T7" fmla="*/ 22225 h 35"/>
                              <a:gd name="T8" fmla="*/ 0 w 198"/>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35">
                                <a:moveTo>
                                  <a:pt x="0" y="10"/>
                                </a:moveTo>
                                <a:lnTo>
                                  <a:pt x="198" y="0"/>
                                </a:lnTo>
                                <a:lnTo>
                                  <a:pt x="198"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6" name="Freeform 75"/>
                        <wps:cNvSpPr>
                          <a:spLocks/>
                        </wps:cNvSpPr>
                        <wps:spPr bwMode="auto">
                          <a:xfrm>
                            <a:off x="4443058" y="1256031"/>
                            <a:ext cx="126402" cy="22201"/>
                          </a:xfrm>
                          <a:custGeom>
                            <a:avLst/>
                            <a:gdLst>
                              <a:gd name="T0" fmla="*/ 0 w 199"/>
                              <a:gd name="T1" fmla="*/ 6350 h 35"/>
                              <a:gd name="T2" fmla="*/ 126365 w 199"/>
                              <a:gd name="T3" fmla="*/ 0 h 35"/>
                              <a:gd name="T4" fmla="*/ 126365 w 199"/>
                              <a:gd name="T5" fmla="*/ 15875 h 35"/>
                              <a:gd name="T6" fmla="*/ 0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7" name="Freeform 76"/>
                        <wps:cNvSpPr>
                          <a:spLocks/>
                        </wps:cNvSpPr>
                        <wps:spPr bwMode="auto">
                          <a:xfrm>
                            <a:off x="4645061" y="1246531"/>
                            <a:ext cx="126302" cy="22201"/>
                          </a:xfrm>
                          <a:custGeom>
                            <a:avLst/>
                            <a:gdLst>
                              <a:gd name="T0" fmla="*/ 0 w 199"/>
                              <a:gd name="T1" fmla="*/ 6350 h 35"/>
                              <a:gd name="T2" fmla="*/ 126365 w 199"/>
                              <a:gd name="T3" fmla="*/ 0 h 35"/>
                              <a:gd name="T4" fmla="*/ 126365 w 199"/>
                              <a:gd name="T5" fmla="*/ 15875 h 35"/>
                              <a:gd name="T6" fmla="*/ 3175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9" y="0"/>
                                </a:lnTo>
                                <a:lnTo>
                                  <a:pt x="19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8" name="Freeform 77"/>
                        <wps:cNvSpPr>
                          <a:spLocks/>
                        </wps:cNvSpPr>
                        <wps:spPr bwMode="auto">
                          <a:xfrm>
                            <a:off x="4850164" y="1236931"/>
                            <a:ext cx="126302" cy="22301"/>
                          </a:xfrm>
                          <a:custGeom>
                            <a:avLst/>
                            <a:gdLst>
                              <a:gd name="T0" fmla="*/ 0 w 199"/>
                              <a:gd name="T1" fmla="*/ 6350 h 35"/>
                              <a:gd name="T2" fmla="*/ 126365 w 199"/>
                              <a:gd name="T3" fmla="*/ 0 h 35"/>
                              <a:gd name="T4" fmla="*/ 126365 w 199"/>
                              <a:gd name="T5" fmla="*/ 15875 h 35"/>
                              <a:gd name="T6" fmla="*/ 0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9" name="Freeform 78"/>
                        <wps:cNvSpPr>
                          <a:spLocks/>
                        </wps:cNvSpPr>
                        <wps:spPr bwMode="auto">
                          <a:xfrm>
                            <a:off x="5052066" y="1236931"/>
                            <a:ext cx="126402" cy="25401"/>
                          </a:xfrm>
                          <a:custGeom>
                            <a:avLst/>
                            <a:gdLst>
                              <a:gd name="T0" fmla="*/ 3175 w 199"/>
                              <a:gd name="T1" fmla="*/ 0 h 40"/>
                              <a:gd name="T2" fmla="*/ 126365 w 199"/>
                              <a:gd name="T3" fmla="*/ 9525 h 40"/>
                              <a:gd name="T4" fmla="*/ 126365 w 199"/>
                              <a:gd name="T5" fmla="*/ 25400 h 40"/>
                              <a:gd name="T6" fmla="*/ 0 w 199"/>
                              <a:gd name="T7" fmla="*/ 15875 h 40"/>
                              <a:gd name="T8" fmla="*/ 3175 w 199"/>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40">
                                <a:moveTo>
                                  <a:pt x="5" y="0"/>
                                </a:moveTo>
                                <a:lnTo>
                                  <a:pt x="199" y="15"/>
                                </a:lnTo>
                                <a:lnTo>
                                  <a:pt x="199" y="40"/>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10" name="Freeform 79"/>
                        <wps:cNvSpPr>
                          <a:spLocks/>
                        </wps:cNvSpPr>
                        <wps:spPr bwMode="auto">
                          <a:xfrm>
                            <a:off x="5257169" y="1252831"/>
                            <a:ext cx="123202" cy="25401"/>
                          </a:xfrm>
                          <a:custGeom>
                            <a:avLst/>
                            <a:gdLst>
                              <a:gd name="T0" fmla="*/ 0 w 194"/>
                              <a:gd name="T1" fmla="*/ 0 h 40"/>
                              <a:gd name="T2" fmla="*/ 123190 w 194"/>
                              <a:gd name="T3" fmla="*/ 9525 h 40"/>
                              <a:gd name="T4" fmla="*/ 123190 w 194"/>
                              <a:gd name="T5" fmla="*/ 25400 h 40"/>
                              <a:gd name="T6" fmla="*/ 0 w 194"/>
                              <a:gd name="T7" fmla="*/ 15875 h 40"/>
                              <a:gd name="T8" fmla="*/ 0 w 194"/>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4" h="40">
                                <a:moveTo>
                                  <a:pt x="0" y="0"/>
                                </a:moveTo>
                                <a:lnTo>
                                  <a:pt x="194" y="15"/>
                                </a:lnTo>
                                <a:lnTo>
                                  <a:pt x="194"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11" name="Freeform 80"/>
                        <wps:cNvSpPr>
                          <a:spLocks/>
                        </wps:cNvSpPr>
                        <wps:spPr bwMode="auto">
                          <a:xfrm>
                            <a:off x="5459072" y="1268732"/>
                            <a:ext cx="125802" cy="28601"/>
                          </a:xfrm>
                          <a:custGeom>
                            <a:avLst/>
                            <a:gdLst>
                              <a:gd name="T0" fmla="*/ 0 w 198"/>
                              <a:gd name="T1" fmla="*/ 0 h 45"/>
                              <a:gd name="T2" fmla="*/ 125730 w 198"/>
                              <a:gd name="T3" fmla="*/ 12700 h 45"/>
                              <a:gd name="T4" fmla="*/ 123190 w 198"/>
                              <a:gd name="T5" fmla="*/ 28575 h 45"/>
                              <a:gd name="T6" fmla="*/ 0 w 198"/>
                              <a:gd name="T7" fmla="*/ 15875 h 45"/>
                              <a:gd name="T8" fmla="*/ 0 w 198"/>
                              <a:gd name="T9" fmla="*/ 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45">
                                <a:moveTo>
                                  <a:pt x="0" y="0"/>
                                </a:moveTo>
                                <a:lnTo>
                                  <a:pt x="198" y="20"/>
                                </a:lnTo>
                                <a:lnTo>
                                  <a:pt x="194" y="4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12" name="Freeform 81"/>
                        <wps:cNvSpPr>
                          <a:spLocks/>
                        </wps:cNvSpPr>
                        <wps:spPr bwMode="auto">
                          <a:xfrm>
                            <a:off x="5661074" y="1287732"/>
                            <a:ext cx="125702" cy="25401"/>
                          </a:xfrm>
                          <a:custGeom>
                            <a:avLst/>
                            <a:gdLst>
                              <a:gd name="T0" fmla="*/ 0 w 198"/>
                              <a:gd name="T1" fmla="*/ 0 h 40"/>
                              <a:gd name="T2" fmla="*/ 125730 w 198"/>
                              <a:gd name="T3" fmla="*/ 9525 h 40"/>
                              <a:gd name="T4" fmla="*/ 122555 w 198"/>
                              <a:gd name="T5" fmla="*/ 25400 h 40"/>
                              <a:gd name="T6" fmla="*/ 0 w 198"/>
                              <a:gd name="T7" fmla="*/ 15875 h 40"/>
                              <a:gd name="T8" fmla="*/ 0 w 198"/>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40">
                                <a:moveTo>
                                  <a:pt x="0" y="0"/>
                                </a:moveTo>
                                <a:lnTo>
                                  <a:pt x="198" y="15"/>
                                </a:lnTo>
                                <a:lnTo>
                                  <a:pt x="193"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13" name="Freeform 82"/>
                        <wps:cNvSpPr>
                          <a:spLocks/>
                        </wps:cNvSpPr>
                        <wps:spPr bwMode="auto">
                          <a:xfrm>
                            <a:off x="5862977" y="1303632"/>
                            <a:ext cx="125702" cy="24801"/>
                          </a:xfrm>
                          <a:custGeom>
                            <a:avLst/>
                            <a:gdLst>
                              <a:gd name="T0" fmla="*/ 0 w 198"/>
                              <a:gd name="T1" fmla="*/ 0 h 39"/>
                              <a:gd name="T2" fmla="*/ 125730 w 198"/>
                              <a:gd name="T3" fmla="*/ 9525 h 39"/>
                              <a:gd name="T4" fmla="*/ 122555 w 198"/>
                              <a:gd name="T5" fmla="*/ 24765 h 39"/>
                              <a:gd name="T6" fmla="*/ 0 w 198"/>
                              <a:gd name="T7" fmla="*/ 15240 h 39"/>
                              <a:gd name="T8" fmla="*/ 0 w 198"/>
                              <a:gd name="T9" fmla="*/ 0 h 3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39">
                                <a:moveTo>
                                  <a:pt x="0" y="0"/>
                                </a:moveTo>
                                <a:lnTo>
                                  <a:pt x="198" y="15"/>
                                </a:lnTo>
                                <a:lnTo>
                                  <a:pt x="193" y="39"/>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14" name="Freeform 83"/>
                        <wps:cNvSpPr>
                          <a:spLocks/>
                        </wps:cNvSpPr>
                        <wps:spPr bwMode="auto">
                          <a:xfrm>
                            <a:off x="6064280" y="1318833"/>
                            <a:ext cx="110501" cy="25401"/>
                          </a:xfrm>
                          <a:custGeom>
                            <a:avLst/>
                            <a:gdLst>
                              <a:gd name="T0" fmla="*/ 0 w 174"/>
                              <a:gd name="T1" fmla="*/ 0 h 40"/>
                              <a:gd name="T2" fmla="*/ 110490 w 174"/>
                              <a:gd name="T3" fmla="*/ 9525 h 40"/>
                              <a:gd name="T4" fmla="*/ 107315 w 174"/>
                              <a:gd name="T5" fmla="*/ 25400 h 40"/>
                              <a:gd name="T6" fmla="*/ 0 w 174"/>
                              <a:gd name="T7" fmla="*/ 15875 h 40"/>
                              <a:gd name="T8" fmla="*/ 0 w 174"/>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40">
                                <a:moveTo>
                                  <a:pt x="0" y="0"/>
                                </a:moveTo>
                                <a:lnTo>
                                  <a:pt x="174" y="15"/>
                                </a:lnTo>
                                <a:lnTo>
                                  <a:pt x="169"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15" name="Freeform 84"/>
                        <wps:cNvSpPr>
                          <a:spLocks/>
                        </wps:cNvSpPr>
                        <wps:spPr bwMode="auto">
                          <a:xfrm>
                            <a:off x="1304917" y="2029451"/>
                            <a:ext cx="44401" cy="40701"/>
                          </a:xfrm>
                          <a:custGeom>
                            <a:avLst/>
                            <a:gdLst>
                              <a:gd name="T0" fmla="*/ 44450 w 70"/>
                              <a:gd name="T1" fmla="*/ 19050 h 64"/>
                              <a:gd name="T2" fmla="*/ 44450 w 70"/>
                              <a:gd name="T3" fmla="*/ 15875 h 64"/>
                              <a:gd name="T4" fmla="*/ 41275 w 70"/>
                              <a:gd name="T5" fmla="*/ 12700 h 64"/>
                              <a:gd name="T6" fmla="*/ 41275 w 70"/>
                              <a:gd name="T7" fmla="*/ 9525 h 64"/>
                              <a:gd name="T8" fmla="*/ 38100 w 70"/>
                              <a:gd name="T9" fmla="*/ 6350 h 64"/>
                              <a:gd name="T10" fmla="*/ 34925 w 70"/>
                              <a:gd name="T11" fmla="*/ 3175 h 64"/>
                              <a:gd name="T12" fmla="*/ 31750 w 70"/>
                              <a:gd name="T13" fmla="*/ 0 h 64"/>
                              <a:gd name="T14" fmla="*/ 15875 w 70"/>
                              <a:gd name="T15" fmla="*/ 0 h 64"/>
                              <a:gd name="T16" fmla="*/ 12700 w 70"/>
                              <a:gd name="T17" fmla="*/ 3175 h 64"/>
                              <a:gd name="T18" fmla="*/ 9525 w 70"/>
                              <a:gd name="T19" fmla="*/ 3175 h 64"/>
                              <a:gd name="T20" fmla="*/ 6350 w 70"/>
                              <a:gd name="T21" fmla="*/ 6350 h 64"/>
                              <a:gd name="T22" fmla="*/ 3175 w 70"/>
                              <a:gd name="T23" fmla="*/ 9525 h 64"/>
                              <a:gd name="T24" fmla="*/ 3175 w 70"/>
                              <a:gd name="T25" fmla="*/ 12700 h 64"/>
                              <a:gd name="T26" fmla="*/ 0 w 70"/>
                              <a:gd name="T27" fmla="*/ 15875 h 64"/>
                              <a:gd name="T28" fmla="*/ 0 w 70"/>
                              <a:gd name="T29" fmla="*/ 25400 h 64"/>
                              <a:gd name="T30" fmla="*/ 3175 w 70"/>
                              <a:gd name="T31" fmla="*/ 27940 h 64"/>
                              <a:gd name="T32" fmla="*/ 3175 w 70"/>
                              <a:gd name="T33" fmla="*/ 31115 h 64"/>
                              <a:gd name="T34" fmla="*/ 6350 w 70"/>
                              <a:gd name="T35" fmla="*/ 34290 h 64"/>
                              <a:gd name="T36" fmla="*/ 9525 w 70"/>
                              <a:gd name="T37" fmla="*/ 37465 h 64"/>
                              <a:gd name="T38" fmla="*/ 12700 w 70"/>
                              <a:gd name="T39" fmla="*/ 37465 h 64"/>
                              <a:gd name="T40" fmla="*/ 15875 w 70"/>
                              <a:gd name="T41" fmla="*/ 40640 h 64"/>
                              <a:gd name="T42" fmla="*/ 31750 w 70"/>
                              <a:gd name="T43" fmla="*/ 40640 h 64"/>
                              <a:gd name="T44" fmla="*/ 34925 w 70"/>
                              <a:gd name="T45" fmla="*/ 37465 h 64"/>
                              <a:gd name="T46" fmla="*/ 38100 w 70"/>
                              <a:gd name="T47" fmla="*/ 34290 h 64"/>
                              <a:gd name="T48" fmla="*/ 41275 w 70"/>
                              <a:gd name="T49" fmla="*/ 31115 h 64"/>
                              <a:gd name="T50" fmla="*/ 41275 w 70"/>
                              <a:gd name="T51" fmla="*/ 27940 h 64"/>
                              <a:gd name="T52" fmla="*/ 44450 w 70"/>
                              <a:gd name="T53" fmla="*/ 25400 h 64"/>
                              <a:gd name="T54" fmla="*/ 44450 w 70"/>
                              <a:gd name="T55" fmla="*/ 19050 h 6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416" name="Freeform 85"/>
                        <wps:cNvSpPr>
                          <a:spLocks/>
                        </wps:cNvSpPr>
                        <wps:spPr bwMode="auto">
                          <a:xfrm>
                            <a:off x="2831437" y="1909448"/>
                            <a:ext cx="44501" cy="43801"/>
                          </a:xfrm>
                          <a:custGeom>
                            <a:avLst/>
                            <a:gdLst>
                              <a:gd name="T0" fmla="*/ 44450 w 70"/>
                              <a:gd name="T1" fmla="*/ 22225 h 69"/>
                              <a:gd name="T2" fmla="*/ 44450 w 70"/>
                              <a:gd name="T3" fmla="*/ 19050 h 69"/>
                              <a:gd name="T4" fmla="*/ 41275 w 70"/>
                              <a:gd name="T5" fmla="*/ 15875 h 69"/>
                              <a:gd name="T6" fmla="*/ 41275 w 70"/>
                              <a:gd name="T7" fmla="*/ 9525 h 69"/>
                              <a:gd name="T8" fmla="*/ 38100 w 70"/>
                              <a:gd name="T9" fmla="*/ 9525 h 69"/>
                              <a:gd name="T10" fmla="*/ 34925 w 70"/>
                              <a:gd name="T11" fmla="*/ 6350 h 69"/>
                              <a:gd name="T12" fmla="*/ 31750 w 70"/>
                              <a:gd name="T13" fmla="*/ 3175 h 69"/>
                              <a:gd name="T14" fmla="*/ 28575 w 70"/>
                              <a:gd name="T15" fmla="*/ 3175 h 69"/>
                              <a:gd name="T16" fmla="*/ 25400 w 70"/>
                              <a:gd name="T17" fmla="*/ 0 h 69"/>
                              <a:gd name="T18" fmla="*/ 19050 w 70"/>
                              <a:gd name="T19" fmla="*/ 0 h 69"/>
                              <a:gd name="T20" fmla="*/ 12700 w 70"/>
                              <a:gd name="T21" fmla="*/ 3175 h 69"/>
                              <a:gd name="T22" fmla="*/ 9525 w 70"/>
                              <a:gd name="T23" fmla="*/ 3175 h 69"/>
                              <a:gd name="T24" fmla="*/ 6350 w 70"/>
                              <a:gd name="T25" fmla="*/ 6350 h 69"/>
                              <a:gd name="T26" fmla="*/ 6350 w 70"/>
                              <a:gd name="T27" fmla="*/ 9525 h 69"/>
                              <a:gd name="T28" fmla="*/ 3175 w 70"/>
                              <a:gd name="T29" fmla="*/ 9525 h 69"/>
                              <a:gd name="T30" fmla="*/ 3175 w 70"/>
                              <a:gd name="T31" fmla="*/ 15875 h 69"/>
                              <a:gd name="T32" fmla="*/ 0 w 70"/>
                              <a:gd name="T33" fmla="*/ 19050 h 69"/>
                              <a:gd name="T34" fmla="*/ 0 w 70"/>
                              <a:gd name="T35" fmla="*/ 25400 h 69"/>
                              <a:gd name="T36" fmla="*/ 3175 w 70"/>
                              <a:gd name="T37" fmla="*/ 28575 h 69"/>
                              <a:gd name="T38" fmla="*/ 3175 w 70"/>
                              <a:gd name="T39" fmla="*/ 31750 h 69"/>
                              <a:gd name="T40" fmla="*/ 6350 w 70"/>
                              <a:gd name="T41" fmla="*/ 34925 h 69"/>
                              <a:gd name="T42" fmla="*/ 6350 w 70"/>
                              <a:gd name="T43" fmla="*/ 38100 h 69"/>
                              <a:gd name="T44" fmla="*/ 9525 w 70"/>
                              <a:gd name="T45" fmla="*/ 40640 h 69"/>
                              <a:gd name="T46" fmla="*/ 12700 w 70"/>
                              <a:gd name="T47" fmla="*/ 40640 h 69"/>
                              <a:gd name="T48" fmla="*/ 19050 w 70"/>
                              <a:gd name="T49" fmla="*/ 43815 h 69"/>
                              <a:gd name="T50" fmla="*/ 25400 w 70"/>
                              <a:gd name="T51" fmla="*/ 43815 h 69"/>
                              <a:gd name="T52" fmla="*/ 28575 w 70"/>
                              <a:gd name="T53" fmla="*/ 40640 h 69"/>
                              <a:gd name="T54" fmla="*/ 31750 w 70"/>
                              <a:gd name="T55" fmla="*/ 40640 h 69"/>
                              <a:gd name="T56" fmla="*/ 34925 w 70"/>
                              <a:gd name="T57" fmla="*/ 38100 h 69"/>
                              <a:gd name="T58" fmla="*/ 38100 w 70"/>
                              <a:gd name="T59" fmla="*/ 34925 h 69"/>
                              <a:gd name="T60" fmla="*/ 41275 w 70"/>
                              <a:gd name="T61" fmla="*/ 31750 h 69"/>
                              <a:gd name="T62" fmla="*/ 41275 w 70"/>
                              <a:gd name="T63" fmla="*/ 28575 h 69"/>
                              <a:gd name="T64" fmla="*/ 44450 w 70"/>
                              <a:gd name="T65" fmla="*/ 25400 h 69"/>
                              <a:gd name="T66" fmla="*/ 44450 w 70"/>
                              <a:gd name="T67" fmla="*/ 22225 h 69"/>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0" h="69">
                                <a:moveTo>
                                  <a:pt x="70" y="35"/>
                                </a:moveTo>
                                <a:lnTo>
                                  <a:pt x="70" y="30"/>
                                </a:lnTo>
                                <a:lnTo>
                                  <a:pt x="65" y="25"/>
                                </a:lnTo>
                                <a:lnTo>
                                  <a:pt x="65" y="15"/>
                                </a:lnTo>
                                <a:lnTo>
                                  <a:pt x="60" y="15"/>
                                </a:lnTo>
                                <a:lnTo>
                                  <a:pt x="55" y="10"/>
                                </a:lnTo>
                                <a:lnTo>
                                  <a:pt x="50" y="5"/>
                                </a:lnTo>
                                <a:lnTo>
                                  <a:pt x="45" y="5"/>
                                </a:lnTo>
                                <a:lnTo>
                                  <a:pt x="40" y="0"/>
                                </a:lnTo>
                                <a:lnTo>
                                  <a:pt x="30" y="0"/>
                                </a:lnTo>
                                <a:lnTo>
                                  <a:pt x="20" y="5"/>
                                </a:lnTo>
                                <a:lnTo>
                                  <a:pt x="15" y="5"/>
                                </a:lnTo>
                                <a:lnTo>
                                  <a:pt x="10" y="10"/>
                                </a:lnTo>
                                <a:lnTo>
                                  <a:pt x="10" y="15"/>
                                </a:lnTo>
                                <a:lnTo>
                                  <a:pt x="5" y="15"/>
                                </a:lnTo>
                                <a:lnTo>
                                  <a:pt x="5" y="25"/>
                                </a:lnTo>
                                <a:lnTo>
                                  <a:pt x="0" y="30"/>
                                </a:lnTo>
                                <a:lnTo>
                                  <a:pt x="0" y="40"/>
                                </a:lnTo>
                                <a:lnTo>
                                  <a:pt x="5" y="45"/>
                                </a:lnTo>
                                <a:lnTo>
                                  <a:pt x="5" y="50"/>
                                </a:lnTo>
                                <a:lnTo>
                                  <a:pt x="10" y="55"/>
                                </a:lnTo>
                                <a:lnTo>
                                  <a:pt x="10" y="60"/>
                                </a:lnTo>
                                <a:lnTo>
                                  <a:pt x="15" y="64"/>
                                </a:lnTo>
                                <a:lnTo>
                                  <a:pt x="20" y="64"/>
                                </a:lnTo>
                                <a:lnTo>
                                  <a:pt x="30" y="69"/>
                                </a:lnTo>
                                <a:lnTo>
                                  <a:pt x="40" y="69"/>
                                </a:lnTo>
                                <a:lnTo>
                                  <a:pt x="45" y="64"/>
                                </a:lnTo>
                                <a:lnTo>
                                  <a:pt x="50" y="64"/>
                                </a:lnTo>
                                <a:lnTo>
                                  <a:pt x="55" y="60"/>
                                </a:lnTo>
                                <a:lnTo>
                                  <a:pt x="60" y="55"/>
                                </a:lnTo>
                                <a:lnTo>
                                  <a:pt x="65" y="50"/>
                                </a:lnTo>
                                <a:lnTo>
                                  <a:pt x="65" y="45"/>
                                </a:lnTo>
                                <a:lnTo>
                                  <a:pt x="70" y="40"/>
                                </a:lnTo>
                                <a:lnTo>
                                  <a:pt x="70"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417" name="Freeform 86"/>
                        <wps:cNvSpPr>
                          <a:spLocks/>
                        </wps:cNvSpPr>
                        <wps:spPr bwMode="auto">
                          <a:xfrm>
                            <a:off x="3594747" y="1767244"/>
                            <a:ext cx="44401" cy="44401"/>
                          </a:xfrm>
                          <a:custGeom>
                            <a:avLst/>
                            <a:gdLst>
                              <a:gd name="T0" fmla="*/ 44450 w 70"/>
                              <a:gd name="T1" fmla="*/ 22225 h 70"/>
                              <a:gd name="T2" fmla="*/ 41275 w 70"/>
                              <a:gd name="T3" fmla="*/ 15875 h 70"/>
                              <a:gd name="T4" fmla="*/ 41275 w 70"/>
                              <a:gd name="T5" fmla="*/ 9525 h 70"/>
                              <a:gd name="T6" fmla="*/ 38100 w 70"/>
                              <a:gd name="T7" fmla="*/ 6350 h 70"/>
                              <a:gd name="T8" fmla="*/ 34925 w 70"/>
                              <a:gd name="T9" fmla="*/ 6350 h 70"/>
                              <a:gd name="T10" fmla="*/ 31750 w 70"/>
                              <a:gd name="T11" fmla="*/ 3175 h 70"/>
                              <a:gd name="T12" fmla="*/ 28575 w 70"/>
                              <a:gd name="T13" fmla="*/ 0 h 70"/>
                              <a:gd name="T14" fmla="*/ 12700 w 70"/>
                              <a:gd name="T15" fmla="*/ 0 h 70"/>
                              <a:gd name="T16" fmla="*/ 9525 w 70"/>
                              <a:gd name="T17" fmla="*/ 3175 h 70"/>
                              <a:gd name="T18" fmla="*/ 6350 w 70"/>
                              <a:gd name="T19" fmla="*/ 6350 h 70"/>
                              <a:gd name="T20" fmla="*/ 3175 w 70"/>
                              <a:gd name="T21" fmla="*/ 9525 h 70"/>
                              <a:gd name="T22" fmla="*/ 0 w 70"/>
                              <a:gd name="T23" fmla="*/ 12700 h 70"/>
                              <a:gd name="T24" fmla="*/ 0 w 70"/>
                              <a:gd name="T25" fmla="*/ 28575 h 70"/>
                              <a:gd name="T26" fmla="*/ 3175 w 70"/>
                              <a:gd name="T27" fmla="*/ 31750 h 70"/>
                              <a:gd name="T28" fmla="*/ 6350 w 70"/>
                              <a:gd name="T29" fmla="*/ 34925 h 70"/>
                              <a:gd name="T30" fmla="*/ 6350 w 70"/>
                              <a:gd name="T31" fmla="*/ 38100 h 70"/>
                              <a:gd name="T32" fmla="*/ 9525 w 70"/>
                              <a:gd name="T33" fmla="*/ 41275 h 70"/>
                              <a:gd name="T34" fmla="*/ 15875 w 70"/>
                              <a:gd name="T35" fmla="*/ 41275 h 70"/>
                              <a:gd name="T36" fmla="*/ 22225 w 70"/>
                              <a:gd name="T37" fmla="*/ 44450 h 70"/>
                              <a:gd name="T38" fmla="*/ 25400 w 70"/>
                              <a:gd name="T39" fmla="*/ 41275 h 70"/>
                              <a:gd name="T40" fmla="*/ 31750 w 70"/>
                              <a:gd name="T41" fmla="*/ 41275 h 70"/>
                              <a:gd name="T42" fmla="*/ 34925 w 70"/>
                              <a:gd name="T43" fmla="*/ 38100 h 70"/>
                              <a:gd name="T44" fmla="*/ 38100 w 70"/>
                              <a:gd name="T45" fmla="*/ 34925 h 70"/>
                              <a:gd name="T46" fmla="*/ 41275 w 70"/>
                              <a:gd name="T47" fmla="*/ 31750 h 70"/>
                              <a:gd name="T48" fmla="*/ 41275 w 70"/>
                              <a:gd name="T49" fmla="*/ 25400 h 70"/>
                              <a:gd name="T50" fmla="*/ 44450 w 70"/>
                              <a:gd name="T51" fmla="*/ 22225 h 7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70" h="70">
                                <a:moveTo>
                                  <a:pt x="70" y="35"/>
                                </a:moveTo>
                                <a:lnTo>
                                  <a:pt x="65" y="25"/>
                                </a:lnTo>
                                <a:lnTo>
                                  <a:pt x="65" y="15"/>
                                </a:lnTo>
                                <a:lnTo>
                                  <a:pt x="60" y="10"/>
                                </a:lnTo>
                                <a:lnTo>
                                  <a:pt x="55" y="10"/>
                                </a:lnTo>
                                <a:lnTo>
                                  <a:pt x="50" y="5"/>
                                </a:lnTo>
                                <a:lnTo>
                                  <a:pt x="45" y="0"/>
                                </a:lnTo>
                                <a:lnTo>
                                  <a:pt x="20" y="0"/>
                                </a:lnTo>
                                <a:lnTo>
                                  <a:pt x="15" y="5"/>
                                </a:lnTo>
                                <a:lnTo>
                                  <a:pt x="10" y="10"/>
                                </a:lnTo>
                                <a:lnTo>
                                  <a:pt x="5" y="15"/>
                                </a:lnTo>
                                <a:lnTo>
                                  <a:pt x="0" y="20"/>
                                </a:lnTo>
                                <a:lnTo>
                                  <a:pt x="0" y="45"/>
                                </a:lnTo>
                                <a:lnTo>
                                  <a:pt x="5" y="50"/>
                                </a:lnTo>
                                <a:lnTo>
                                  <a:pt x="10" y="55"/>
                                </a:lnTo>
                                <a:lnTo>
                                  <a:pt x="10" y="60"/>
                                </a:lnTo>
                                <a:lnTo>
                                  <a:pt x="15" y="65"/>
                                </a:lnTo>
                                <a:lnTo>
                                  <a:pt x="25" y="65"/>
                                </a:lnTo>
                                <a:lnTo>
                                  <a:pt x="35" y="70"/>
                                </a:lnTo>
                                <a:lnTo>
                                  <a:pt x="40" y="65"/>
                                </a:lnTo>
                                <a:lnTo>
                                  <a:pt x="50" y="65"/>
                                </a:lnTo>
                                <a:lnTo>
                                  <a:pt x="55" y="60"/>
                                </a:lnTo>
                                <a:lnTo>
                                  <a:pt x="60" y="55"/>
                                </a:lnTo>
                                <a:lnTo>
                                  <a:pt x="65" y="50"/>
                                </a:lnTo>
                                <a:lnTo>
                                  <a:pt x="65" y="40"/>
                                </a:lnTo>
                                <a:lnTo>
                                  <a:pt x="70"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418" name="Freeform 87"/>
                        <wps:cNvSpPr>
                          <a:spLocks/>
                        </wps:cNvSpPr>
                        <wps:spPr bwMode="auto">
                          <a:xfrm>
                            <a:off x="5121267" y="1682142"/>
                            <a:ext cx="41301" cy="41201"/>
                          </a:xfrm>
                          <a:custGeom>
                            <a:avLst/>
                            <a:gdLst>
                              <a:gd name="T0" fmla="*/ 41275 w 65"/>
                              <a:gd name="T1" fmla="*/ 19050 h 65"/>
                              <a:gd name="T2" fmla="*/ 41275 w 65"/>
                              <a:gd name="T3" fmla="*/ 9525 h 65"/>
                              <a:gd name="T4" fmla="*/ 38100 w 65"/>
                              <a:gd name="T5" fmla="*/ 6350 h 65"/>
                              <a:gd name="T6" fmla="*/ 34925 w 65"/>
                              <a:gd name="T7" fmla="*/ 3175 h 65"/>
                              <a:gd name="T8" fmla="*/ 31750 w 65"/>
                              <a:gd name="T9" fmla="*/ 0 h 65"/>
                              <a:gd name="T10" fmla="*/ 9525 w 65"/>
                              <a:gd name="T11" fmla="*/ 0 h 65"/>
                              <a:gd name="T12" fmla="*/ 6350 w 65"/>
                              <a:gd name="T13" fmla="*/ 3175 h 65"/>
                              <a:gd name="T14" fmla="*/ 3175 w 65"/>
                              <a:gd name="T15" fmla="*/ 6350 h 65"/>
                              <a:gd name="T16" fmla="*/ 3175 w 65"/>
                              <a:gd name="T17" fmla="*/ 9525 h 65"/>
                              <a:gd name="T18" fmla="*/ 0 w 65"/>
                              <a:gd name="T19" fmla="*/ 12700 h 65"/>
                              <a:gd name="T20" fmla="*/ 0 w 65"/>
                              <a:gd name="T21" fmla="*/ 28575 h 65"/>
                              <a:gd name="T22" fmla="*/ 3175 w 65"/>
                              <a:gd name="T23" fmla="*/ 31750 h 65"/>
                              <a:gd name="T24" fmla="*/ 3175 w 65"/>
                              <a:gd name="T25" fmla="*/ 34925 h 65"/>
                              <a:gd name="T26" fmla="*/ 6350 w 65"/>
                              <a:gd name="T27" fmla="*/ 34925 h 65"/>
                              <a:gd name="T28" fmla="*/ 9525 w 65"/>
                              <a:gd name="T29" fmla="*/ 38100 h 65"/>
                              <a:gd name="T30" fmla="*/ 12700 w 65"/>
                              <a:gd name="T31" fmla="*/ 41275 h 65"/>
                              <a:gd name="T32" fmla="*/ 28575 w 65"/>
                              <a:gd name="T33" fmla="*/ 41275 h 65"/>
                              <a:gd name="T34" fmla="*/ 31750 w 65"/>
                              <a:gd name="T35" fmla="*/ 38100 h 65"/>
                              <a:gd name="T36" fmla="*/ 34925 w 65"/>
                              <a:gd name="T37" fmla="*/ 34925 h 65"/>
                              <a:gd name="T38" fmla="*/ 38100 w 65"/>
                              <a:gd name="T39" fmla="*/ 34925 h 65"/>
                              <a:gd name="T40" fmla="*/ 41275 w 65"/>
                              <a:gd name="T41" fmla="*/ 31750 h 65"/>
                              <a:gd name="T42" fmla="*/ 41275 w 65"/>
                              <a:gd name="T43" fmla="*/ 25400 h 65"/>
                              <a:gd name="T44" fmla="*/ 41275 w 65"/>
                              <a:gd name="T45" fmla="*/ 19050 h 6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65" h="65">
                                <a:moveTo>
                                  <a:pt x="65" y="30"/>
                                </a:moveTo>
                                <a:lnTo>
                                  <a:pt x="65" y="15"/>
                                </a:lnTo>
                                <a:lnTo>
                                  <a:pt x="60" y="10"/>
                                </a:lnTo>
                                <a:lnTo>
                                  <a:pt x="55" y="5"/>
                                </a:lnTo>
                                <a:lnTo>
                                  <a:pt x="50" y="0"/>
                                </a:lnTo>
                                <a:lnTo>
                                  <a:pt x="15" y="0"/>
                                </a:lnTo>
                                <a:lnTo>
                                  <a:pt x="10" y="5"/>
                                </a:lnTo>
                                <a:lnTo>
                                  <a:pt x="5" y="10"/>
                                </a:lnTo>
                                <a:lnTo>
                                  <a:pt x="5" y="15"/>
                                </a:lnTo>
                                <a:lnTo>
                                  <a:pt x="0" y="20"/>
                                </a:lnTo>
                                <a:lnTo>
                                  <a:pt x="0" y="45"/>
                                </a:lnTo>
                                <a:lnTo>
                                  <a:pt x="5" y="50"/>
                                </a:lnTo>
                                <a:lnTo>
                                  <a:pt x="5" y="55"/>
                                </a:lnTo>
                                <a:lnTo>
                                  <a:pt x="10" y="55"/>
                                </a:lnTo>
                                <a:lnTo>
                                  <a:pt x="15" y="60"/>
                                </a:lnTo>
                                <a:lnTo>
                                  <a:pt x="20" y="65"/>
                                </a:lnTo>
                                <a:lnTo>
                                  <a:pt x="45" y="65"/>
                                </a:lnTo>
                                <a:lnTo>
                                  <a:pt x="50" y="60"/>
                                </a:lnTo>
                                <a:lnTo>
                                  <a:pt x="55" y="55"/>
                                </a:lnTo>
                                <a:lnTo>
                                  <a:pt x="60" y="55"/>
                                </a:lnTo>
                                <a:lnTo>
                                  <a:pt x="65" y="50"/>
                                </a:lnTo>
                                <a:lnTo>
                                  <a:pt x="65" y="40"/>
                                </a:lnTo>
                                <a:lnTo>
                                  <a:pt x="65"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419" name="Freeform 88"/>
                        <wps:cNvSpPr>
                          <a:spLocks/>
                        </wps:cNvSpPr>
                        <wps:spPr bwMode="auto">
                          <a:xfrm>
                            <a:off x="6266182" y="1729743"/>
                            <a:ext cx="41301" cy="40601"/>
                          </a:xfrm>
                          <a:custGeom>
                            <a:avLst/>
                            <a:gdLst>
                              <a:gd name="T0" fmla="*/ 41275 w 65"/>
                              <a:gd name="T1" fmla="*/ 18415 h 64"/>
                              <a:gd name="T2" fmla="*/ 41275 w 65"/>
                              <a:gd name="T3" fmla="*/ 12065 h 64"/>
                              <a:gd name="T4" fmla="*/ 38100 w 65"/>
                              <a:gd name="T5" fmla="*/ 9525 h 64"/>
                              <a:gd name="T6" fmla="*/ 38100 w 65"/>
                              <a:gd name="T7" fmla="*/ 6350 h 64"/>
                              <a:gd name="T8" fmla="*/ 34925 w 65"/>
                              <a:gd name="T9" fmla="*/ 3175 h 64"/>
                              <a:gd name="T10" fmla="*/ 31750 w 65"/>
                              <a:gd name="T11" fmla="*/ 0 h 64"/>
                              <a:gd name="T12" fmla="*/ 9525 w 65"/>
                              <a:gd name="T13" fmla="*/ 0 h 64"/>
                              <a:gd name="T14" fmla="*/ 6350 w 65"/>
                              <a:gd name="T15" fmla="*/ 3175 h 64"/>
                              <a:gd name="T16" fmla="*/ 3175 w 65"/>
                              <a:gd name="T17" fmla="*/ 6350 h 64"/>
                              <a:gd name="T18" fmla="*/ 3175 w 65"/>
                              <a:gd name="T19" fmla="*/ 9525 h 64"/>
                              <a:gd name="T20" fmla="*/ 0 w 65"/>
                              <a:gd name="T21" fmla="*/ 12065 h 64"/>
                              <a:gd name="T22" fmla="*/ 0 w 65"/>
                              <a:gd name="T23" fmla="*/ 27940 h 64"/>
                              <a:gd name="T24" fmla="*/ 3175 w 65"/>
                              <a:gd name="T25" fmla="*/ 31115 h 64"/>
                              <a:gd name="T26" fmla="*/ 3175 w 65"/>
                              <a:gd name="T27" fmla="*/ 34290 h 64"/>
                              <a:gd name="T28" fmla="*/ 6350 w 65"/>
                              <a:gd name="T29" fmla="*/ 37465 h 64"/>
                              <a:gd name="T30" fmla="*/ 9525 w 65"/>
                              <a:gd name="T31" fmla="*/ 37465 h 64"/>
                              <a:gd name="T32" fmla="*/ 12700 w 65"/>
                              <a:gd name="T33" fmla="*/ 40640 h 64"/>
                              <a:gd name="T34" fmla="*/ 28575 w 65"/>
                              <a:gd name="T35" fmla="*/ 40640 h 64"/>
                              <a:gd name="T36" fmla="*/ 31750 w 65"/>
                              <a:gd name="T37" fmla="*/ 37465 h 64"/>
                              <a:gd name="T38" fmla="*/ 34925 w 65"/>
                              <a:gd name="T39" fmla="*/ 37465 h 64"/>
                              <a:gd name="T40" fmla="*/ 38100 w 65"/>
                              <a:gd name="T41" fmla="*/ 34290 h 64"/>
                              <a:gd name="T42" fmla="*/ 38100 w 65"/>
                              <a:gd name="T43" fmla="*/ 31115 h 64"/>
                              <a:gd name="T44" fmla="*/ 41275 w 65"/>
                              <a:gd name="T45" fmla="*/ 27940 h 64"/>
                              <a:gd name="T46" fmla="*/ 41275 w 65"/>
                              <a:gd name="T47" fmla="*/ 24765 h 64"/>
                              <a:gd name="T48" fmla="*/ 41275 w 65"/>
                              <a:gd name="T49" fmla="*/ 18415 h 6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5" h="64">
                                <a:moveTo>
                                  <a:pt x="65" y="29"/>
                                </a:moveTo>
                                <a:lnTo>
                                  <a:pt x="65" y="19"/>
                                </a:lnTo>
                                <a:lnTo>
                                  <a:pt x="60" y="15"/>
                                </a:lnTo>
                                <a:lnTo>
                                  <a:pt x="60" y="10"/>
                                </a:lnTo>
                                <a:lnTo>
                                  <a:pt x="55" y="5"/>
                                </a:lnTo>
                                <a:lnTo>
                                  <a:pt x="50" y="0"/>
                                </a:lnTo>
                                <a:lnTo>
                                  <a:pt x="15" y="0"/>
                                </a:lnTo>
                                <a:lnTo>
                                  <a:pt x="10" y="5"/>
                                </a:lnTo>
                                <a:lnTo>
                                  <a:pt x="5" y="10"/>
                                </a:lnTo>
                                <a:lnTo>
                                  <a:pt x="5" y="15"/>
                                </a:lnTo>
                                <a:lnTo>
                                  <a:pt x="0" y="19"/>
                                </a:lnTo>
                                <a:lnTo>
                                  <a:pt x="0" y="44"/>
                                </a:lnTo>
                                <a:lnTo>
                                  <a:pt x="5" y="49"/>
                                </a:lnTo>
                                <a:lnTo>
                                  <a:pt x="5" y="54"/>
                                </a:lnTo>
                                <a:lnTo>
                                  <a:pt x="10" y="59"/>
                                </a:lnTo>
                                <a:lnTo>
                                  <a:pt x="15" y="59"/>
                                </a:lnTo>
                                <a:lnTo>
                                  <a:pt x="20" y="64"/>
                                </a:lnTo>
                                <a:lnTo>
                                  <a:pt x="45" y="64"/>
                                </a:lnTo>
                                <a:lnTo>
                                  <a:pt x="50" y="59"/>
                                </a:lnTo>
                                <a:lnTo>
                                  <a:pt x="55" y="59"/>
                                </a:lnTo>
                                <a:lnTo>
                                  <a:pt x="60" y="54"/>
                                </a:lnTo>
                                <a:lnTo>
                                  <a:pt x="60" y="49"/>
                                </a:lnTo>
                                <a:lnTo>
                                  <a:pt x="65" y="44"/>
                                </a:lnTo>
                                <a:lnTo>
                                  <a:pt x="65" y="39"/>
                                </a:lnTo>
                                <a:lnTo>
                                  <a:pt x="65" y="29"/>
                                </a:lnTo>
                              </a:path>
                            </a:pathLst>
                          </a:custGeom>
                          <a:noFill/>
                          <a:ln w="3175">
                            <a:solidFill>
                              <a:srgbClr val="008000"/>
                            </a:solidFill>
                            <a:round/>
                            <a:headEnd/>
                            <a:tailEnd/>
                          </a:ln>
                        </wps:spPr>
                        <wps:bodyPr rot="0" vert="horz" wrap="square" lIns="91440" tIns="45720" rIns="91440" bIns="45720" anchor="t" anchorCtr="0" upright="1">
                          <a:noAutofit/>
                        </wps:bodyPr>
                      </wps:wsp>
                      <wps:wsp>
                        <wps:cNvPr id="420" name="Freeform 89"/>
                        <wps:cNvSpPr>
                          <a:spLocks/>
                        </wps:cNvSpPr>
                        <wps:spPr bwMode="auto">
                          <a:xfrm>
                            <a:off x="1327117" y="2038951"/>
                            <a:ext cx="38101" cy="18500"/>
                          </a:xfrm>
                          <a:custGeom>
                            <a:avLst/>
                            <a:gdLst>
                              <a:gd name="T0" fmla="*/ 0 w 60"/>
                              <a:gd name="T1" fmla="*/ 3175 h 29"/>
                              <a:gd name="T2" fmla="*/ 34925 w 60"/>
                              <a:gd name="T3" fmla="*/ 0 h 29"/>
                              <a:gd name="T4" fmla="*/ 38100 w 60"/>
                              <a:gd name="T5" fmla="*/ 15875 h 29"/>
                              <a:gd name="T6" fmla="*/ 0 w 60"/>
                              <a:gd name="T7" fmla="*/ 18415 h 29"/>
                              <a:gd name="T8" fmla="*/ 0 w 60"/>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0" y="5"/>
                                </a:moveTo>
                                <a:lnTo>
                                  <a:pt x="55" y="0"/>
                                </a:lnTo>
                                <a:lnTo>
                                  <a:pt x="60" y="25"/>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1" name="Freeform 90"/>
                        <wps:cNvSpPr>
                          <a:spLocks/>
                        </wps:cNvSpPr>
                        <wps:spPr bwMode="auto">
                          <a:xfrm>
                            <a:off x="1440819" y="2029451"/>
                            <a:ext cx="38101" cy="19100"/>
                          </a:xfrm>
                          <a:custGeom>
                            <a:avLst/>
                            <a:gdLst>
                              <a:gd name="T0" fmla="*/ 0 w 60"/>
                              <a:gd name="T1" fmla="*/ 3175 h 30"/>
                              <a:gd name="T2" fmla="*/ 34925 w 60"/>
                              <a:gd name="T3" fmla="*/ 0 h 30"/>
                              <a:gd name="T4" fmla="*/ 38100 w 60"/>
                              <a:gd name="T5" fmla="*/ 15875 h 30"/>
                              <a:gd name="T6" fmla="*/ 0 w 60"/>
                              <a:gd name="T7" fmla="*/ 19050 h 30"/>
                              <a:gd name="T8" fmla="*/ 0 w 60"/>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2" name="Freeform 91"/>
                        <wps:cNvSpPr>
                          <a:spLocks/>
                        </wps:cNvSpPr>
                        <wps:spPr bwMode="auto">
                          <a:xfrm>
                            <a:off x="1554420" y="2019950"/>
                            <a:ext cx="34300" cy="1900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3" name="Freeform 92"/>
                        <wps:cNvSpPr>
                          <a:spLocks/>
                        </wps:cNvSpPr>
                        <wps:spPr bwMode="auto">
                          <a:xfrm>
                            <a:off x="1668122" y="2013550"/>
                            <a:ext cx="34300" cy="15900"/>
                          </a:xfrm>
                          <a:custGeom>
                            <a:avLst/>
                            <a:gdLst>
                              <a:gd name="T0" fmla="*/ 0 w 54"/>
                              <a:gd name="T1" fmla="*/ 3175 h 25"/>
                              <a:gd name="T2" fmla="*/ 34290 w 54"/>
                              <a:gd name="T3" fmla="*/ 0 h 25"/>
                              <a:gd name="T4" fmla="*/ 34290 w 54"/>
                              <a:gd name="T5" fmla="*/ 15875 h 25"/>
                              <a:gd name="T6" fmla="*/ 0 w 54"/>
                              <a:gd name="T7" fmla="*/ 15875 h 25"/>
                              <a:gd name="T8" fmla="*/ 0 w 54"/>
                              <a:gd name="T9" fmla="*/ 3175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25">
                                <a:moveTo>
                                  <a:pt x="0" y="5"/>
                                </a:moveTo>
                                <a:lnTo>
                                  <a:pt x="54" y="0"/>
                                </a:lnTo>
                                <a:lnTo>
                                  <a:pt x="54" y="25"/>
                                </a:lnTo>
                                <a:lnTo>
                                  <a:pt x="0" y="25"/>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4" name="Freeform 93"/>
                        <wps:cNvSpPr>
                          <a:spLocks/>
                        </wps:cNvSpPr>
                        <wps:spPr bwMode="auto">
                          <a:xfrm>
                            <a:off x="1781123" y="2004050"/>
                            <a:ext cx="34900" cy="1910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5" name="Freeform 94"/>
                        <wps:cNvSpPr>
                          <a:spLocks/>
                        </wps:cNvSpPr>
                        <wps:spPr bwMode="auto">
                          <a:xfrm>
                            <a:off x="1894825" y="1994550"/>
                            <a:ext cx="34900" cy="1900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6" name="Freeform 95"/>
                        <wps:cNvSpPr>
                          <a:spLocks/>
                        </wps:cNvSpPr>
                        <wps:spPr bwMode="auto">
                          <a:xfrm>
                            <a:off x="2005326" y="1985049"/>
                            <a:ext cx="38101" cy="19000"/>
                          </a:xfrm>
                          <a:custGeom>
                            <a:avLst/>
                            <a:gdLst>
                              <a:gd name="T0" fmla="*/ 0 w 60"/>
                              <a:gd name="T1" fmla="*/ 3175 h 30"/>
                              <a:gd name="T2" fmla="*/ 38100 w 60"/>
                              <a:gd name="T3" fmla="*/ 0 h 30"/>
                              <a:gd name="T4" fmla="*/ 38100 w 60"/>
                              <a:gd name="T5" fmla="*/ 15875 h 30"/>
                              <a:gd name="T6" fmla="*/ 3175 w 60"/>
                              <a:gd name="T7" fmla="*/ 19050 h 30"/>
                              <a:gd name="T8" fmla="*/ 0 w 60"/>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5"/>
                                </a:moveTo>
                                <a:lnTo>
                                  <a:pt x="60" y="0"/>
                                </a:lnTo>
                                <a:lnTo>
                                  <a:pt x="60"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7" name="Freeform 96"/>
                        <wps:cNvSpPr>
                          <a:spLocks/>
                        </wps:cNvSpPr>
                        <wps:spPr bwMode="auto">
                          <a:xfrm>
                            <a:off x="2118928" y="1975449"/>
                            <a:ext cx="37500" cy="19100"/>
                          </a:xfrm>
                          <a:custGeom>
                            <a:avLst/>
                            <a:gdLst>
                              <a:gd name="T0" fmla="*/ 0 w 59"/>
                              <a:gd name="T1" fmla="*/ 3175 h 30"/>
                              <a:gd name="T2" fmla="*/ 37465 w 59"/>
                              <a:gd name="T3" fmla="*/ 0 h 30"/>
                              <a:gd name="T4" fmla="*/ 37465 w 59"/>
                              <a:gd name="T5" fmla="*/ 15875 h 30"/>
                              <a:gd name="T6" fmla="*/ 3175 w 59"/>
                              <a:gd name="T7" fmla="*/ 19050 h 30"/>
                              <a:gd name="T8" fmla="*/ 0 w 59"/>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0" y="5"/>
                                </a:moveTo>
                                <a:lnTo>
                                  <a:pt x="59" y="0"/>
                                </a:lnTo>
                                <a:lnTo>
                                  <a:pt x="59"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8" name="Freeform 97"/>
                        <wps:cNvSpPr>
                          <a:spLocks/>
                        </wps:cNvSpPr>
                        <wps:spPr bwMode="auto">
                          <a:xfrm>
                            <a:off x="2232629" y="1969149"/>
                            <a:ext cx="37500" cy="19000"/>
                          </a:xfrm>
                          <a:custGeom>
                            <a:avLst/>
                            <a:gdLst>
                              <a:gd name="T0" fmla="*/ 0 w 59"/>
                              <a:gd name="T1" fmla="*/ 3175 h 30"/>
                              <a:gd name="T2" fmla="*/ 34290 w 59"/>
                              <a:gd name="T3" fmla="*/ 0 h 30"/>
                              <a:gd name="T4" fmla="*/ 37465 w 59"/>
                              <a:gd name="T5" fmla="*/ 15875 h 30"/>
                              <a:gd name="T6" fmla="*/ 3175 w 59"/>
                              <a:gd name="T7" fmla="*/ 19050 h 30"/>
                              <a:gd name="T8" fmla="*/ 0 w 59"/>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0" y="5"/>
                                </a:moveTo>
                                <a:lnTo>
                                  <a:pt x="54" y="0"/>
                                </a:lnTo>
                                <a:lnTo>
                                  <a:pt x="59"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9" name="Freeform 98"/>
                        <wps:cNvSpPr>
                          <a:spLocks/>
                        </wps:cNvSpPr>
                        <wps:spPr bwMode="auto">
                          <a:xfrm>
                            <a:off x="2345631" y="1959649"/>
                            <a:ext cx="38101" cy="19000"/>
                          </a:xfrm>
                          <a:custGeom>
                            <a:avLst/>
                            <a:gdLst>
                              <a:gd name="T0" fmla="*/ 0 w 60"/>
                              <a:gd name="T1" fmla="*/ 3175 h 30"/>
                              <a:gd name="T2" fmla="*/ 34925 w 60"/>
                              <a:gd name="T3" fmla="*/ 0 h 30"/>
                              <a:gd name="T4" fmla="*/ 38100 w 60"/>
                              <a:gd name="T5" fmla="*/ 15875 h 30"/>
                              <a:gd name="T6" fmla="*/ 0 w 60"/>
                              <a:gd name="T7" fmla="*/ 19050 h 30"/>
                              <a:gd name="T8" fmla="*/ 0 w 60"/>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0" name="Freeform 99"/>
                        <wps:cNvSpPr>
                          <a:spLocks/>
                        </wps:cNvSpPr>
                        <wps:spPr bwMode="auto">
                          <a:xfrm>
                            <a:off x="2459332" y="1950049"/>
                            <a:ext cx="38101" cy="19100"/>
                          </a:xfrm>
                          <a:custGeom>
                            <a:avLst/>
                            <a:gdLst>
                              <a:gd name="T0" fmla="*/ 0 w 60"/>
                              <a:gd name="T1" fmla="*/ 3175 h 30"/>
                              <a:gd name="T2" fmla="*/ 34925 w 60"/>
                              <a:gd name="T3" fmla="*/ 0 h 30"/>
                              <a:gd name="T4" fmla="*/ 38100 w 60"/>
                              <a:gd name="T5" fmla="*/ 15875 h 30"/>
                              <a:gd name="T6" fmla="*/ 0 w 60"/>
                              <a:gd name="T7" fmla="*/ 19050 h 30"/>
                              <a:gd name="T8" fmla="*/ 0 w 60"/>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1" name="Freeform 100"/>
                        <wps:cNvSpPr>
                          <a:spLocks/>
                        </wps:cNvSpPr>
                        <wps:spPr bwMode="auto">
                          <a:xfrm>
                            <a:off x="2573034" y="1941148"/>
                            <a:ext cx="34900" cy="18500"/>
                          </a:xfrm>
                          <a:custGeom>
                            <a:avLst/>
                            <a:gdLst>
                              <a:gd name="T0" fmla="*/ 0 w 55"/>
                              <a:gd name="T1" fmla="*/ 3175 h 29"/>
                              <a:gd name="T2" fmla="*/ 34925 w 55"/>
                              <a:gd name="T3" fmla="*/ 0 h 29"/>
                              <a:gd name="T4" fmla="*/ 34925 w 55"/>
                              <a:gd name="T5" fmla="*/ 15240 h 29"/>
                              <a:gd name="T6" fmla="*/ 0 w 55"/>
                              <a:gd name="T7" fmla="*/ 18415 h 29"/>
                              <a:gd name="T8" fmla="*/ 0 w 55"/>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29">
                                <a:moveTo>
                                  <a:pt x="0" y="5"/>
                                </a:moveTo>
                                <a:lnTo>
                                  <a:pt x="55" y="0"/>
                                </a:lnTo>
                                <a:lnTo>
                                  <a:pt x="55"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2" name="Rectangle 101"/>
                        <wps:cNvSpPr>
                          <a:spLocks noChangeArrowheads="1"/>
                        </wps:cNvSpPr>
                        <wps:spPr bwMode="auto">
                          <a:xfrm>
                            <a:off x="2686635" y="1934848"/>
                            <a:ext cx="34300" cy="152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33" name="Freeform 102"/>
                        <wps:cNvSpPr>
                          <a:spLocks/>
                        </wps:cNvSpPr>
                        <wps:spPr bwMode="auto">
                          <a:xfrm>
                            <a:off x="2800337" y="1925348"/>
                            <a:ext cx="34300" cy="1900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4" name="Freeform 103"/>
                        <wps:cNvSpPr>
                          <a:spLocks/>
                        </wps:cNvSpPr>
                        <wps:spPr bwMode="auto">
                          <a:xfrm>
                            <a:off x="2907638" y="1906248"/>
                            <a:ext cx="37500" cy="22201"/>
                          </a:xfrm>
                          <a:custGeom>
                            <a:avLst/>
                            <a:gdLst>
                              <a:gd name="T0" fmla="*/ 0 w 59"/>
                              <a:gd name="T1" fmla="*/ 6350 h 35"/>
                              <a:gd name="T2" fmla="*/ 34290 w 59"/>
                              <a:gd name="T3" fmla="*/ 0 h 35"/>
                              <a:gd name="T4" fmla="*/ 37465 w 59"/>
                              <a:gd name="T5" fmla="*/ 15875 h 35"/>
                              <a:gd name="T6" fmla="*/ 3175 w 59"/>
                              <a:gd name="T7" fmla="*/ 22225 h 35"/>
                              <a:gd name="T8" fmla="*/ 0 w 5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5">
                                <a:moveTo>
                                  <a:pt x="0" y="10"/>
                                </a:moveTo>
                                <a:lnTo>
                                  <a:pt x="54" y="0"/>
                                </a:lnTo>
                                <a:lnTo>
                                  <a:pt x="5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5" name="Freeform 104"/>
                        <wps:cNvSpPr>
                          <a:spLocks/>
                        </wps:cNvSpPr>
                        <wps:spPr bwMode="auto">
                          <a:xfrm>
                            <a:off x="3017540" y="1887247"/>
                            <a:ext cx="38101" cy="19000"/>
                          </a:xfrm>
                          <a:custGeom>
                            <a:avLst/>
                            <a:gdLst>
                              <a:gd name="T0" fmla="*/ 0 w 60"/>
                              <a:gd name="T1" fmla="*/ 6350 h 30"/>
                              <a:gd name="T2" fmla="*/ 34925 w 60"/>
                              <a:gd name="T3" fmla="*/ 0 h 30"/>
                              <a:gd name="T4" fmla="*/ 38100 w 60"/>
                              <a:gd name="T5" fmla="*/ 12700 h 30"/>
                              <a:gd name="T6" fmla="*/ 3175 w 60"/>
                              <a:gd name="T7" fmla="*/ 19050 h 30"/>
                              <a:gd name="T8" fmla="*/ 0 w 60"/>
                              <a:gd name="T9" fmla="*/ 635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10"/>
                                </a:moveTo>
                                <a:lnTo>
                                  <a:pt x="55" y="0"/>
                                </a:lnTo>
                                <a:lnTo>
                                  <a:pt x="60" y="20"/>
                                </a:lnTo>
                                <a:lnTo>
                                  <a:pt x="5" y="30"/>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6" name="Freeform 105"/>
                        <wps:cNvSpPr>
                          <a:spLocks/>
                        </wps:cNvSpPr>
                        <wps:spPr bwMode="auto">
                          <a:xfrm>
                            <a:off x="3124841" y="1864946"/>
                            <a:ext cx="38101" cy="22301"/>
                          </a:xfrm>
                          <a:custGeom>
                            <a:avLst/>
                            <a:gdLst>
                              <a:gd name="T0" fmla="*/ 0 w 60"/>
                              <a:gd name="T1" fmla="*/ 6350 h 35"/>
                              <a:gd name="T2" fmla="*/ 34925 w 60"/>
                              <a:gd name="T3" fmla="*/ 0 h 35"/>
                              <a:gd name="T4" fmla="*/ 38100 w 60"/>
                              <a:gd name="T5" fmla="*/ 15875 h 35"/>
                              <a:gd name="T6" fmla="*/ 3175 w 60"/>
                              <a:gd name="T7" fmla="*/ 22225 h 35"/>
                              <a:gd name="T8" fmla="*/ 0 w 60"/>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5">
                                <a:moveTo>
                                  <a:pt x="0" y="10"/>
                                </a:moveTo>
                                <a:lnTo>
                                  <a:pt x="55" y="0"/>
                                </a:lnTo>
                                <a:lnTo>
                                  <a:pt x="60"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7" name="Freeform 106"/>
                        <wps:cNvSpPr>
                          <a:spLocks/>
                        </wps:cNvSpPr>
                        <wps:spPr bwMode="auto">
                          <a:xfrm>
                            <a:off x="3235343" y="1845946"/>
                            <a:ext cx="38101" cy="22201"/>
                          </a:xfrm>
                          <a:custGeom>
                            <a:avLst/>
                            <a:gdLst>
                              <a:gd name="T0" fmla="*/ 0 w 60"/>
                              <a:gd name="T1" fmla="*/ 6350 h 35"/>
                              <a:gd name="T2" fmla="*/ 34925 w 60"/>
                              <a:gd name="T3" fmla="*/ 0 h 35"/>
                              <a:gd name="T4" fmla="*/ 38100 w 60"/>
                              <a:gd name="T5" fmla="*/ 15875 h 35"/>
                              <a:gd name="T6" fmla="*/ 3175 w 60"/>
                              <a:gd name="T7" fmla="*/ 22225 h 35"/>
                              <a:gd name="T8" fmla="*/ 0 w 60"/>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5">
                                <a:moveTo>
                                  <a:pt x="0" y="10"/>
                                </a:moveTo>
                                <a:lnTo>
                                  <a:pt x="55" y="0"/>
                                </a:lnTo>
                                <a:lnTo>
                                  <a:pt x="60"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8" name="Freeform 107"/>
                        <wps:cNvSpPr>
                          <a:spLocks/>
                        </wps:cNvSpPr>
                        <wps:spPr bwMode="auto">
                          <a:xfrm>
                            <a:off x="3342644" y="1824345"/>
                            <a:ext cx="38101" cy="21601"/>
                          </a:xfrm>
                          <a:custGeom>
                            <a:avLst/>
                            <a:gdLst>
                              <a:gd name="T0" fmla="*/ 0 w 60"/>
                              <a:gd name="T1" fmla="*/ 6350 h 34"/>
                              <a:gd name="T2" fmla="*/ 34925 w 60"/>
                              <a:gd name="T3" fmla="*/ 0 h 34"/>
                              <a:gd name="T4" fmla="*/ 38100 w 60"/>
                              <a:gd name="T5" fmla="*/ 15875 h 34"/>
                              <a:gd name="T6" fmla="*/ 3175 w 60"/>
                              <a:gd name="T7" fmla="*/ 21590 h 34"/>
                              <a:gd name="T8" fmla="*/ 0 w 60"/>
                              <a:gd name="T9" fmla="*/ 6350 h 3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4">
                                <a:moveTo>
                                  <a:pt x="0" y="10"/>
                                </a:moveTo>
                                <a:lnTo>
                                  <a:pt x="55" y="0"/>
                                </a:lnTo>
                                <a:lnTo>
                                  <a:pt x="60" y="25"/>
                                </a:lnTo>
                                <a:lnTo>
                                  <a:pt x="5" y="34"/>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9" name="Freeform 108"/>
                        <wps:cNvSpPr>
                          <a:spLocks/>
                        </wps:cNvSpPr>
                        <wps:spPr bwMode="auto">
                          <a:xfrm>
                            <a:off x="3453145" y="1805345"/>
                            <a:ext cx="34300" cy="22201"/>
                          </a:xfrm>
                          <a:custGeom>
                            <a:avLst/>
                            <a:gdLst>
                              <a:gd name="T0" fmla="*/ 0 w 54"/>
                              <a:gd name="T1" fmla="*/ 6350 h 35"/>
                              <a:gd name="T2" fmla="*/ 34290 w 54"/>
                              <a:gd name="T3" fmla="*/ 0 h 35"/>
                              <a:gd name="T4" fmla="*/ 34290 w 54"/>
                              <a:gd name="T5" fmla="*/ 15875 h 35"/>
                              <a:gd name="T6" fmla="*/ 3175 w 54"/>
                              <a:gd name="T7" fmla="*/ 22225 h 35"/>
                              <a:gd name="T8" fmla="*/ 0 w 54"/>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5">
                                <a:moveTo>
                                  <a:pt x="0" y="10"/>
                                </a:moveTo>
                                <a:lnTo>
                                  <a:pt x="54" y="0"/>
                                </a:lnTo>
                                <a:lnTo>
                                  <a:pt x="54"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0" name="Freeform 109"/>
                        <wps:cNvSpPr>
                          <a:spLocks/>
                        </wps:cNvSpPr>
                        <wps:spPr bwMode="auto">
                          <a:xfrm>
                            <a:off x="3560447" y="1783044"/>
                            <a:ext cx="37500" cy="22301"/>
                          </a:xfrm>
                          <a:custGeom>
                            <a:avLst/>
                            <a:gdLst>
                              <a:gd name="T0" fmla="*/ 0 w 59"/>
                              <a:gd name="T1" fmla="*/ 6350 h 35"/>
                              <a:gd name="T2" fmla="*/ 34290 w 59"/>
                              <a:gd name="T3" fmla="*/ 0 h 35"/>
                              <a:gd name="T4" fmla="*/ 37465 w 59"/>
                              <a:gd name="T5" fmla="*/ 15875 h 35"/>
                              <a:gd name="T6" fmla="*/ 3175 w 59"/>
                              <a:gd name="T7" fmla="*/ 22225 h 35"/>
                              <a:gd name="T8" fmla="*/ 0 w 5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5">
                                <a:moveTo>
                                  <a:pt x="0" y="10"/>
                                </a:moveTo>
                                <a:lnTo>
                                  <a:pt x="54" y="0"/>
                                </a:lnTo>
                                <a:lnTo>
                                  <a:pt x="5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1" name="Freeform 110"/>
                        <wps:cNvSpPr>
                          <a:spLocks/>
                        </wps:cNvSpPr>
                        <wps:spPr bwMode="auto">
                          <a:xfrm>
                            <a:off x="3674148" y="1773544"/>
                            <a:ext cx="34200" cy="1910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2" name="Freeform 111"/>
                        <wps:cNvSpPr>
                          <a:spLocks/>
                        </wps:cNvSpPr>
                        <wps:spPr bwMode="auto">
                          <a:xfrm>
                            <a:off x="3787150" y="1767244"/>
                            <a:ext cx="34900" cy="1900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3" name="Freeform 112"/>
                        <wps:cNvSpPr>
                          <a:spLocks/>
                        </wps:cNvSpPr>
                        <wps:spPr bwMode="auto">
                          <a:xfrm>
                            <a:off x="3900751" y="1760844"/>
                            <a:ext cx="35000" cy="1910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4" name="Freeform 113"/>
                        <wps:cNvSpPr>
                          <a:spLocks/>
                        </wps:cNvSpPr>
                        <wps:spPr bwMode="auto">
                          <a:xfrm>
                            <a:off x="4014453" y="1754544"/>
                            <a:ext cx="34900" cy="1900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5" name="Freeform 114"/>
                        <wps:cNvSpPr>
                          <a:spLocks/>
                        </wps:cNvSpPr>
                        <wps:spPr bwMode="auto">
                          <a:xfrm>
                            <a:off x="4128154" y="1748144"/>
                            <a:ext cx="34300" cy="1910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6" name="Freeform 115"/>
                        <wps:cNvSpPr>
                          <a:spLocks/>
                        </wps:cNvSpPr>
                        <wps:spPr bwMode="auto">
                          <a:xfrm>
                            <a:off x="4241756" y="1741843"/>
                            <a:ext cx="34300" cy="1900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7" name="Freeform 116"/>
                        <wps:cNvSpPr>
                          <a:spLocks/>
                        </wps:cNvSpPr>
                        <wps:spPr bwMode="auto">
                          <a:xfrm>
                            <a:off x="4354857" y="1736043"/>
                            <a:ext cx="38101" cy="18500"/>
                          </a:xfrm>
                          <a:custGeom>
                            <a:avLst/>
                            <a:gdLst>
                              <a:gd name="T0" fmla="*/ 0 w 60"/>
                              <a:gd name="T1" fmla="*/ 3175 h 29"/>
                              <a:gd name="T2" fmla="*/ 34925 w 60"/>
                              <a:gd name="T3" fmla="*/ 0 h 29"/>
                              <a:gd name="T4" fmla="*/ 38100 w 60"/>
                              <a:gd name="T5" fmla="*/ 15240 h 29"/>
                              <a:gd name="T6" fmla="*/ 0 w 60"/>
                              <a:gd name="T7" fmla="*/ 18415 h 29"/>
                              <a:gd name="T8" fmla="*/ 0 w 60"/>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0" y="5"/>
                                </a:moveTo>
                                <a:lnTo>
                                  <a:pt x="55" y="0"/>
                                </a:lnTo>
                                <a:lnTo>
                                  <a:pt x="60"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8" name="Freeform 117"/>
                        <wps:cNvSpPr>
                          <a:spLocks/>
                        </wps:cNvSpPr>
                        <wps:spPr bwMode="auto">
                          <a:xfrm>
                            <a:off x="4468459" y="1729743"/>
                            <a:ext cx="38101" cy="18400"/>
                          </a:xfrm>
                          <a:custGeom>
                            <a:avLst/>
                            <a:gdLst>
                              <a:gd name="T0" fmla="*/ 0 w 60"/>
                              <a:gd name="T1" fmla="*/ 3175 h 29"/>
                              <a:gd name="T2" fmla="*/ 34925 w 60"/>
                              <a:gd name="T3" fmla="*/ 0 h 29"/>
                              <a:gd name="T4" fmla="*/ 38100 w 60"/>
                              <a:gd name="T5" fmla="*/ 15240 h 29"/>
                              <a:gd name="T6" fmla="*/ 0 w 60"/>
                              <a:gd name="T7" fmla="*/ 18415 h 29"/>
                              <a:gd name="T8" fmla="*/ 0 w 60"/>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0" y="5"/>
                                </a:moveTo>
                                <a:lnTo>
                                  <a:pt x="55" y="0"/>
                                </a:lnTo>
                                <a:lnTo>
                                  <a:pt x="60"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9" name="Freeform 118"/>
                        <wps:cNvSpPr>
                          <a:spLocks/>
                        </wps:cNvSpPr>
                        <wps:spPr bwMode="auto">
                          <a:xfrm>
                            <a:off x="4582160" y="1723343"/>
                            <a:ext cx="38101" cy="18500"/>
                          </a:xfrm>
                          <a:custGeom>
                            <a:avLst/>
                            <a:gdLst>
                              <a:gd name="T0" fmla="*/ 0 w 60"/>
                              <a:gd name="T1" fmla="*/ 3175 h 29"/>
                              <a:gd name="T2" fmla="*/ 34925 w 60"/>
                              <a:gd name="T3" fmla="*/ 0 h 29"/>
                              <a:gd name="T4" fmla="*/ 38100 w 60"/>
                              <a:gd name="T5" fmla="*/ 15875 h 29"/>
                              <a:gd name="T6" fmla="*/ 0 w 60"/>
                              <a:gd name="T7" fmla="*/ 18415 h 29"/>
                              <a:gd name="T8" fmla="*/ 0 w 60"/>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0" y="5"/>
                                </a:moveTo>
                                <a:lnTo>
                                  <a:pt x="55" y="0"/>
                                </a:lnTo>
                                <a:lnTo>
                                  <a:pt x="60" y="25"/>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50" name="Freeform 119"/>
                        <wps:cNvSpPr>
                          <a:spLocks/>
                        </wps:cNvSpPr>
                        <wps:spPr bwMode="auto">
                          <a:xfrm>
                            <a:off x="4695862" y="1717043"/>
                            <a:ext cx="37400" cy="19000"/>
                          </a:xfrm>
                          <a:custGeom>
                            <a:avLst/>
                            <a:gdLst>
                              <a:gd name="T0" fmla="*/ 0 w 59"/>
                              <a:gd name="T1" fmla="*/ 3175 h 30"/>
                              <a:gd name="T2" fmla="*/ 34290 w 59"/>
                              <a:gd name="T3" fmla="*/ 0 h 30"/>
                              <a:gd name="T4" fmla="*/ 37465 w 59"/>
                              <a:gd name="T5" fmla="*/ 15875 h 30"/>
                              <a:gd name="T6" fmla="*/ 0 w 59"/>
                              <a:gd name="T7" fmla="*/ 19050 h 30"/>
                              <a:gd name="T8" fmla="*/ 0 w 59"/>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0" y="5"/>
                                </a:moveTo>
                                <a:lnTo>
                                  <a:pt x="54" y="0"/>
                                </a:lnTo>
                                <a:lnTo>
                                  <a:pt x="59"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51" name="Freeform 120"/>
                        <wps:cNvSpPr>
                          <a:spLocks/>
                        </wps:cNvSpPr>
                        <wps:spPr bwMode="auto">
                          <a:xfrm>
                            <a:off x="4809463" y="1710643"/>
                            <a:ext cx="37500" cy="19100"/>
                          </a:xfrm>
                          <a:custGeom>
                            <a:avLst/>
                            <a:gdLst>
                              <a:gd name="T0" fmla="*/ 0 w 59"/>
                              <a:gd name="T1" fmla="*/ 3175 h 30"/>
                              <a:gd name="T2" fmla="*/ 34290 w 59"/>
                              <a:gd name="T3" fmla="*/ 0 h 30"/>
                              <a:gd name="T4" fmla="*/ 37465 w 59"/>
                              <a:gd name="T5" fmla="*/ 15875 h 30"/>
                              <a:gd name="T6" fmla="*/ 0 w 59"/>
                              <a:gd name="T7" fmla="*/ 19050 h 30"/>
                              <a:gd name="T8" fmla="*/ 0 w 59"/>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0" y="5"/>
                                </a:moveTo>
                                <a:lnTo>
                                  <a:pt x="54" y="0"/>
                                </a:lnTo>
                                <a:lnTo>
                                  <a:pt x="59"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52" name="Freeform 121"/>
                        <wps:cNvSpPr>
                          <a:spLocks/>
                        </wps:cNvSpPr>
                        <wps:spPr bwMode="auto">
                          <a:xfrm>
                            <a:off x="4922565" y="1704342"/>
                            <a:ext cx="38101" cy="15900"/>
                          </a:xfrm>
                          <a:custGeom>
                            <a:avLst/>
                            <a:gdLst>
                              <a:gd name="T0" fmla="*/ 0 w 60"/>
                              <a:gd name="T1" fmla="*/ 0 h 25"/>
                              <a:gd name="T2" fmla="*/ 34925 w 60"/>
                              <a:gd name="T3" fmla="*/ 0 h 25"/>
                              <a:gd name="T4" fmla="*/ 38100 w 60"/>
                              <a:gd name="T5" fmla="*/ 15875 h 25"/>
                              <a:gd name="T6" fmla="*/ 0 w 60"/>
                              <a:gd name="T7" fmla="*/ 15875 h 25"/>
                              <a:gd name="T8" fmla="*/ 0 w 60"/>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5">
                                <a:moveTo>
                                  <a:pt x="0" y="0"/>
                                </a:moveTo>
                                <a:lnTo>
                                  <a:pt x="55" y="0"/>
                                </a:lnTo>
                                <a:lnTo>
                                  <a:pt x="60" y="2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53" name="Freeform 122"/>
                        <wps:cNvSpPr>
                          <a:spLocks/>
                        </wps:cNvSpPr>
                        <wps:spPr bwMode="auto">
                          <a:xfrm>
                            <a:off x="5036166" y="1697942"/>
                            <a:ext cx="38101" cy="15900"/>
                          </a:xfrm>
                          <a:custGeom>
                            <a:avLst/>
                            <a:gdLst>
                              <a:gd name="T0" fmla="*/ 0 w 60"/>
                              <a:gd name="T1" fmla="*/ 0 h 25"/>
                              <a:gd name="T2" fmla="*/ 34925 w 60"/>
                              <a:gd name="T3" fmla="*/ 0 h 25"/>
                              <a:gd name="T4" fmla="*/ 38100 w 60"/>
                              <a:gd name="T5" fmla="*/ 15875 h 25"/>
                              <a:gd name="T6" fmla="*/ 0 w 60"/>
                              <a:gd name="T7" fmla="*/ 15875 h 25"/>
                              <a:gd name="T8" fmla="*/ 0 w 60"/>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5">
                                <a:moveTo>
                                  <a:pt x="0" y="0"/>
                                </a:moveTo>
                                <a:lnTo>
                                  <a:pt x="55" y="0"/>
                                </a:lnTo>
                                <a:lnTo>
                                  <a:pt x="60" y="2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54" name="Rectangle 123"/>
                        <wps:cNvSpPr>
                          <a:spLocks noChangeArrowheads="1"/>
                        </wps:cNvSpPr>
                        <wps:spPr bwMode="auto">
                          <a:xfrm>
                            <a:off x="5149868" y="1694842"/>
                            <a:ext cx="38101" cy="158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55" name="Freeform 124"/>
                        <wps:cNvSpPr>
                          <a:spLocks/>
                        </wps:cNvSpPr>
                        <wps:spPr bwMode="auto">
                          <a:xfrm>
                            <a:off x="5263569" y="1697942"/>
                            <a:ext cx="37400" cy="19100"/>
                          </a:xfrm>
                          <a:custGeom>
                            <a:avLst/>
                            <a:gdLst>
                              <a:gd name="T0" fmla="*/ 3175 w 59"/>
                              <a:gd name="T1" fmla="*/ 0 h 30"/>
                              <a:gd name="T2" fmla="*/ 37465 w 59"/>
                              <a:gd name="T3" fmla="*/ 3175 h 30"/>
                              <a:gd name="T4" fmla="*/ 37465 w 59"/>
                              <a:gd name="T5" fmla="*/ 19050 h 30"/>
                              <a:gd name="T6" fmla="*/ 0 w 59"/>
                              <a:gd name="T7" fmla="*/ 15875 h 30"/>
                              <a:gd name="T8" fmla="*/ 3175 w 59"/>
                              <a:gd name="T9" fmla="*/ 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5" y="0"/>
                                </a:moveTo>
                                <a:lnTo>
                                  <a:pt x="59" y="5"/>
                                </a:lnTo>
                                <a:lnTo>
                                  <a:pt x="59" y="30"/>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56" name="Freeform 125"/>
                        <wps:cNvSpPr>
                          <a:spLocks/>
                        </wps:cNvSpPr>
                        <wps:spPr bwMode="auto">
                          <a:xfrm>
                            <a:off x="5377171" y="1704342"/>
                            <a:ext cx="37500" cy="15900"/>
                          </a:xfrm>
                          <a:custGeom>
                            <a:avLst/>
                            <a:gdLst>
                              <a:gd name="T0" fmla="*/ 3175 w 59"/>
                              <a:gd name="T1" fmla="*/ 0 h 25"/>
                              <a:gd name="T2" fmla="*/ 37465 w 59"/>
                              <a:gd name="T3" fmla="*/ 0 h 25"/>
                              <a:gd name="T4" fmla="*/ 37465 w 59"/>
                              <a:gd name="T5" fmla="*/ 15875 h 25"/>
                              <a:gd name="T6" fmla="*/ 0 w 59"/>
                              <a:gd name="T7" fmla="*/ 15875 h 25"/>
                              <a:gd name="T8" fmla="*/ 3175 w 59"/>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25">
                                <a:moveTo>
                                  <a:pt x="5" y="0"/>
                                </a:moveTo>
                                <a:lnTo>
                                  <a:pt x="59" y="0"/>
                                </a:lnTo>
                                <a:lnTo>
                                  <a:pt x="59" y="25"/>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57" name="Freeform 126"/>
                        <wps:cNvSpPr>
                          <a:spLocks/>
                        </wps:cNvSpPr>
                        <wps:spPr bwMode="auto">
                          <a:xfrm>
                            <a:off x="5493372" y="1707543"/>
                            <a:ext cx="35000" cy="19000"/>
                          </a:xfrm>
                          <a:custGeom>
                            <a:avLst/>
                            <a:gdLst>
                              <a:gd name="T0" fmla="*/ 0 w 55"/>
                              <a:gd name="T1" fmla="*/ 0 h 30"/>
                              <a:gd name="T2" fmla="*/ 34925 w 55"/>
                              <a:gd name="T3" fmla="*/ 3175 h 30"/>
                              <a:gd name="T4" fmla="*/ 34925 w 55"/>
                              <a:gd name="T5" fmla="*/ 19050 h 30"/>
                              <a:gd name="T6" fmla="*/ 0 w 55"/>
                              <a:gd name="T7" fmla="*/ 15875 h 30"/>
                              <a:gd name="T8" fmla="*/ 0 w 55"/>
                              <a:gd name="T9" fmla="*/ 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0"/>
                                </a:moveTo>
                                <a:lnTo>
                                  <a:pt x="55" y="5"/>
                                </a:lnTo>
                                <a:lnTo>
                                  <a:pt x="55" y="3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58" name="Rectangle 127"/>
                        <wps:cNvSpPr>
                          <a:spLocks noChangeArrowheads="1"/>
                        </wps:cNvSpPr>
                        <wps:spPr bwMode="auto">
                          <a:xfrm>
                            <a:off x="5607074" y="1713843"/>
                            <a:ext cx="34900"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59" name="Freeform 128"/>
                        <wps:cNvSpPr>
                          <a:spLocks/>
                        </wps:cNvSpPr>
                        <wps:spPr bwMode="auto">
                          <a:xfrm>
                            <a:off x="5720775" y="1717043"/>
                            <a:ext cx="34900" cy="19000"/>
                          </a:xfrm>
                          <a:custGeom>
                            <a:avLst/>
                            <a:gdLst>
                              <a:gd name="T0" fmla="*/ 0 w 55"/>
                              <a:gd name="T1" fmla="*/ 0 h 30"/>
                              <a:gd name="T2" fmla="*/ 34925 w 55"/>
                              <a:gd name="T3" fmla="*/ 3175 h 30"/>
                              <a:gd name="T4" fmla="*/ 34925 w 55"/>
                              <a:gd name="T5" fmla="*/ 19050 h 30"/>
                              <a:gd name="T6" fmla="*/ 0 w 55"/>
                              <a:gd name="T7" fmla="*/ 15875 h 30"/>
                              <a:gd name="T8" fmla="*/ 0 w 55"/>
                              <a:gd name="T9" fmla="*/ 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0"/>
                                </a:moveTo>
                                <a:lnTo>
                                  <a:pt x="55" y="5"/>
                                </a:lnTo>
                                <a:lnTo>
                                  <a:pt x="55" y="3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60" name="Rectangle 129"/>
                        <wps:cNvSpPr>
                          <a:spLocks noChangeArrowheads="1"/>
                        </wps:cNvSpPr>
                        <wps:spPr bwMode="auto">
                          <a:xfrm>
                            <a:off x="5834377" y="1723343"/>
                            <a:ext cx="34300"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61" name="Freeform 130"/>
                        <wps:cNvSpPr>
                          <a:spLocks/>
                        </wps:cNvSpPr>
                        <wps:spPr bwMode="auto">
                          <a:xfrm>
                            <a:off x="5948078" y="1726543"/>
                            <a:ext cx="37500" cy="18400"/>
                          </a:xfrm>
                          <a:custGeom>
                            <a:avLst/>
                            <a:gdLst>
                              <a:gd name="T0" fmla="*/ 0 w 59"/>
                              <a:gd name="T1" fmla="*/ 0 h 29"/>
                              <a:gd name="T2" fmla="*/ 37465 w 59"/>
                              <a:gd name="T3" fmla="*/ 3175 h 29"/>
                              <a:gd name="T4" fmla="*/ 34290 w 59"/>
                              <a:gd name="T5" fmla="*/ 18415 h 29"/>
                              <a:gd name="T6" fmla="*/ 0 w 59"/>
                              <a:gd name="T7" fmla="*/ 15240 h 29"/>
                              <a:gd name="T8" fmla="*/ 0 w 59"/>
                              <a:gd name="T9" fmla="*/ 0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29">
                                <a:moveTo>
                                  <a:pt x="0" y="0"/>
                                </a:moveTo>
                                <a:lnTo>
                                  <a:pt x="59" y="5"/>
                                </a:lnTo>
                                <a:lnTo>
                                  <a:pt x="54" y="29"/>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62" name="Freeform 131"/>
                        <wps:cNvSpPr>
                          <a:spLocks/>
                        </wps:cNvSpPr>
                        <wps:spPr bwMode="auto">
                          <a:xfrm>
                            <a:off x="6061080" y="1732943"/>
                            <a:ext cx="38101" cy="15200"/>
                          </a:xfrm>
                          <a:custGeom>
                            <a:avLst/>
                            <a:gdLst>
                              <a:gd name="T0" fmla="*/ 0 w 60"/>
                              <a:gd name="T1" fmla="*/ 0 h 24"/>
                              <a:gd name="T2" fmla="*/ 38100 w 60"/>
                              <a:gd name="T3" fmla="*/ 0 h 24"/>
                              <a:gd name="T4" fmla="*/ 34925 w 60"/>
                              <a:gd name="T5" fmla="*/ 15240 h 24"/>
                              <a:gd name="T6" fmla="*/ 0 w 60"/>
                              <a:gd name="T7" fmla="*/ 15240 h 24"/>
                              <a:gd name="T8" fmla="*/ 0 w 60"/>
                              <a:gd name="T9" fmla="*/ 0 h 2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4">
                                <a:moveTo>
                                  <a:pt x="0" y="0"/>
                                </a:moveTo>
                                <a:lnTo>
                                  <a:pt x="60" y="0"/>
                                </a:lnTo>
                                <a:lnTo>
                                  <a:pt x="55" y="24"/>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63" name="Freeform 132"/>
                        <wps:cNvSpPr>
                          <a:spLocks/>
                        </wps:cNvSpPr>
                        <wps:spPr bwMode="auto">
                          <a:xfrm>
                            <a:off x="6174781" y="1736043"/>
                            <a:ext cx="38101" cy="18500"/>
                          </a:xfrm>
                          <a:custGeom>
                            <a:avLst/>
                            <a:gdLst>
                              <a:gd name="T0" fmla="*/ 3175 w 60"/>
                              <a:gd name="T1" fmla="*/ 0 h 29"/>
                              <a:gd name="T2" fmla="*/ 38100 w 60"/>
                              <a:gd name="T3" fmla="*/ 3175 h 29"/>
                              <a:gd name="T4" fmla="*/ 38100 w 60"/>
                              <a:gd name="T5" fmla="*/ 18415 h 29"/>
                              <a:gd name="T6" fmla="*/ 0 w 60"/>
                              <a:gd name="T7" fmla="*/ 15240 h 29"/>
                              <a:gd name="T8" fmla="*/ 3175 w 60"/>
                              <a:gd name="T9" fmla="*/ 0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5" y="0"/>
                                </a:moveTo>
                                <a:lnTo>
                                  <a:pt x="60" y="5"/>
                                </a:lnTo>
                                <a:lnTo>
                                  <a:pt x="60" y="29"/>
                                </a:lnTo>
                                <a:lnTo>
                                  <a:pt x="0" y="24"/>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64" name="Rectangle 133"/>
                        <wps:cNvSpPr>
                          <a:spLocks noChangeArrowheads="1"/>
                        </wps:cNvSpPr>
                        <wps:spPr bwMode="auto">
                          <a:xfrm>
                            <a:off x="1226116" y="0"/>
                            <a:ext cx="5214069" cy="2130453"/>
                          </a:xfrm>
                          <a:prstGeom prst="rect">
                            <a:avLst/>
                          </a:prstGeom>
                          <a:noFill/>
                          <a:ln w="3175">
                            <a:solidFill>
                              <a:srgbClr val="000000"/>
                            </a:solidFill>
                            <a:miter lim="800000"/>
                            <a:headEnd/>
                            <a:tailEnd/>
                          </a:ln>
                        </wps:spPr>
                        <wps:bodyPr rot="0" vert="horz" wrap="square" lIns="91440" tIns="45720" rIns="91440" bIns="45720" anchor="t" anchorCtr="0" upright="1">
                          <a:noAutofit/>
                        </wps:bodyPr>
                      </wps:wsp>
                      <wps:wsp>
                        <wps:cNvPr id="465" name="Line 134"/>
                        <wps:cNvCnPr>
                          <a:cxnSpLocks noChangeShapeType="1"/>
                        </wps:cNvCnPr>
                        <wps:spPr bwMode="auto">
                          <a:xfrm>
                            <a:off x="1327117" y="2130453"/>
                            <a:ext cx="600" cy="34301"/>
                          </a:xfrm>
                          <a:prstGeom prst="line">
                            <a:avLst/>
                          </a:prstGeom>
                          <a:noFill/>
                          <a:ln w="3175">
                            <a:solidFill>
                              <a:srgbClr val="000000"/>
                            </a:solidFill>
                            <a:round/>
                            <a:headEnd/>
                            <a:tailEnd/>
                          </a:ln>
                        </wps:spPr>
                        <wps:bodyPr/>
                      </wps:wsp>
                      <wps:wsp>
                        <wps:cNvPr id="466" name="Line 135"/>
                        <wps:cNvCnPr>
                          <a:cxnSpLocks noChangeShapeType="1"/>
                        </wps:cNvCnPr>
                        <wps:spPr bwMode="auto">
                          <a:xfrm>
                            <a:off x="2853638" y="2130453"/>
                            <a:ext cx="700" cy="34301"/>
                          </a:xfrm>
                          <a:prstGeom prst="line">
                            <a:avLst/>
                          </a:prstGeom>
                          <a:noFill/>
                          <a:ln w="3175">
                            <a:solidFill>
                              <a:srgbClr val="000000"/>
                            </a:solidFill>
                            <a:round/>
                            <a:headEnd/>
                            <a:tailEnd/>
                          </a:ln>
                        </wps:spPr>
                        <wps:bodyPr/>
                      </wps:wsp>
                      <wps:wsp>
                        <wps:cNvPr id="467" name="Line 136"/>
                        <wps:cNvCnPr>
                          <a:cxnSpLocks noChangeShapeType="1"/>
                        </wps:cNvCnPr>
                        <wps:spPr bwMode="auto">
                          <a:xfrm>
                            <a:off x="3616948" y="2130453"/>
                            <a:ext cx="600" cy="34301"/>
                          </a:xfrm>
                          <a:prstGeom prst="line">
                            <a:avLst/>
                          </a:prstGeom>
                          <a:noFill/>
                          <a:ln w="3175">
                            <a:solidFill>
                              <a:srgbClr val="000000"/>
                            </a:solidFill>
                            <a:round/>
                            <a:headEnd/>
                            <a:tailEnd/>
                          </a:ln>
                        </wps:spPr>
                        <wps:bodyPr/>
                      </wps:wsp>
                      <wps:wsp>
                        <wps:cNvPr id="468" name="Line 137"/>
                        <wps:cNvCnPr>
                          <a:cxnSpLocks noChangeShapeType="1"/>
                        </wps:cNvCnPr>
                        <wps:spPr bwMode="auto">
                          <a:xfrm>
                            <a:off x="5143468" y="2130453"/>
                            <a:ext cx="700" cy="34301"/>
                          </a:xfrm>
                          <a:prstGeom prst="line">
                            <a:avLst/>
                          </a:prstGeom>
                          <a:noFill/>
                          <a:ln w="3175">
                            <a:solidFill>
                              <a:srgbClr val="000000"/>
                            </a:solidFill>
                            <a:round/>
                            <a:headEnd/>
                            <a:tailEnd/>
                          </a:ln>
                        </wps:spPr>
                        <wps:bodyPr/>
                      </wps:wsp>
                      <wps:wsp>
                        <wps:cNvPr id="469" name="Line 138"/>
                        <wps:cNvCnPr>
                          <a:cxnSpLocks noChangeShapeType="1"/>
                        </wps:cNvCnPr>
                        <wps:spPr bwMode="auto">
                          <a:xfrm>
                            <a:off x="6288383" y="2130453"/>
                            <a:ext cx="700" cy="34301"/>
                          </a:xfrm>
                          <a:prstGeom prst="line">
                            <a:avLst/>
                          </a:prstGeom>
                          <a:noFill/>
                          <a:ln w="3175">
                            <a:solidFill>
                              <a:srgbClr val="000000"/>
                            </a:solidFill>
                            <a:round/>
                            <a:headEnd/>
                            <a:tailEnd/>
                          </a:ln>
                        </wps:spPr>
                        <wps:bodyPr/>
                      </wps:wsp>
                      <wps:wsp>
                        <wps:cNvPr id="470" name="Line 139"/>
                        <wps:cNvCnPr>
                          <a:cxnSpLocks noChangeShapeType="1"/>
                        </wps:cNvCnPr>
                        <wps:spPr bwMode="auto">
                          <a:xfrm>
                            <a:off x="1327117" y="2130453"/>
                            <a:ext cx="600" cy="34301"/>
                          </a:xfrm>
                          <a:prstGeom prst="line">
                            <a:avLst/>
                          </a:prstGeom>
                          <a:noFill/>
                          <a:ln w="3175">
                            <a:solidFill>
                              <a:srgbClr val="000000"/>
                            </a:solidFill>
                            <a:round/>
                            <a:headEnd/>
                            <a:tailEnd/>
                          </a:ln>
                        </wps:spPr>
                        <wps:bodyPr/>
                      </wps:wsp>
                      <wps:wsp>
                        <wps:cNvPr id="471" name="Line 140"/>
                        <wps:cNvCnPr>
                          <a:cxnSpLocks noChangeShapeType="1"/>
                        </wps:cNvCnPr>
                        <wps:spPr bwMode="auto">
                          <a:xfrm>
                            <a:off x="2853638" y="2130453"/>
                            <a:ext cx="700" cy="34301"/>
                          </a:xfrm>
                          <a:prstGeom prst="line">
                            <a:avLst/>
                          </a:prstGeom>
                          <a:noFill/>
                          <a:ln w="3175">
                            <a:solidFill>
                              <a:srgbClr val="000000"/>
                            </a:solidFill>
                            <a:round/>
                            <a:headEnd/>
                            <a:tailEnd/>
                          </a:ln>
                        </wps:spPr>
                        <wps:bodyPr/>
                      </wps:wsp>
                      <wps:wsp>
                        <wps:cNvPr id="472" name="Line 141"/>
                        <wps:cNvCnPr>
                          <a:cxnSpLocks noChangeShapeType="1"/>
                        </wps:cNvCnPr>
                        <wps:spPr bwMode="auto">
                          <a:xfrm>
                            <a:off x="3616948" y="2130453"/>
                            <a:ext cx="600" cy="34301"/>
                          </a:xfrm>
                          <a:prstGeom prst="line">
                            <a:avLst/>
                          </a:prstGeom>
                          <a:noFill/>
                          <a:ln w="3175">
                            <a:solidFill>
                              <a:srgbClr val="000000"/>
                            </a:solidFill>
                            <a:round/>
                            <a:headEnd/>
                            <a:tailEnd/>
                          </a:ln>
                        </wps:spPr>
                        <wps:bodyPr/>
                      </wps:wsp>
                      <wps:wsp>
                        <wps:cNvPr id="473" name="Line 142"/>
                        <wps:cNvCnPr>
                          <a:cxnSpLocks noChangeShapeType="1"/>
                        </wps:cNvCnPr>
                        <wps:spPr bwMode="auto">
                          <a:xfrm>
                            <a:off x="5143468" y="2130453"/>
                            <a:ext cx="700" cy="34301"/>
                          </a:xfrm>
                          <a:prstGeom prst="line">
                            <a:avLst/>
                          </a:prstGeom>
                          <a:noFill/>
                          <a:ln w="3175">
                            <a:solidFill>
                              <a:srgbClr val="000000"/>
                            </a:solidFill>
                            <a:round/>
                            <a:headEnd/>
                            <a:tailEnd/>
                          </a:ln>
                        </wps:spPr>
                        <wps:bodyPr/>
                      </wps:wsp>
                      <wps:wsp>
                        <wps:cNvPr id="474" name="Line 143"/>
                        <wps:cNvCnPr>
                          <a:cxnSpLocks noChangeShapeType="1"/>
                        </wps:cNvCnPr>
                        <wps:spPr bwMode="auto">
                          <a:xfrm>
                            <a:off x="6288383" y="2130453"/>
                            <a:ext cx="700" cy="34301"/>
                          </a:xfrm>
                          <a:prstGeom prst="line">
                            <a:avLst/>
                          </a:prstGeom>
                          <a:noFill/>
                          <a:ln w="3175">
                            <a:solidFill>
                              <a:srgbClr val="000000"/>
                            </a:solidFill>
                            <a:round/>
                            <a:headEnd/>
                            <a:tailEnd/>
                          </a:ln>
                        </wps:spPr>
                        <wps:bodyPr/>
                      </wps:wsp>
                      <wps:wsp>
                        <wps:cNvPr id="475" name="Line 144"/>
                        <wps:cNvCnPr>
                          <a:cxnSpLocks noChangeShapeType="1"/>
                        </wps:cNvCnPr>
                        <wps:spPr bwMode="auto">
                          <a:xfrm>
                            <a:off x="1327117" y="2130453"/>
                            <a:ext cx="600" cy="34301"/>
                          </a:xfrm>
                          <a:prstGeom prst="line">
                            <a:avLst/>
                          </a:prstGeom>
                          <a:noFill/>
                          <a:ln w="3175">
                            <a:solidFill>
                              <a:srgbClr val="000000"/>
                            </a:solidFill>
                            <a:round/>
                            <a:headEnd/>
                            <a:tailEnd/>
                          </a:ln>
                        </wps:spPr>
                        <wps:bodyPr/>
                      </wps:wsp>
                      <wps:wsp>
                        <wps:cNvPr id="476" name="Line 145"/>
                        <wps:cNvCnPr>
                          <a:cxnSpLocks noChangeShapeType="1"/>
                        </wps:cNvCnPr>
                        <wps:spPr bwMode="auto">
                          <a:xfrm>
                            <a:off x="2853638" y="2130453"/>
                            <a:ext cx="700" cy="34301"/>
                          </a:xfrm>
                          <a:prstGeom prst="line">
                            <a:avLst/>
                          </a:prstGeom>
                          <a:noFill/>
                          <a:ln w="3175">
                            <a:solidFill>
                              <a:srgbClr val="000000"/>
                            </a:solidFill>
                            <a:round/>
                            <a:headEnd/>
                            <a:tailEnd/>
                          </a:ln>
                        </wps:spPr>
                        <wps:bodyPr/>
                      </wps:wsp>
                      <wps:wsp>
                        <wps:cNvPr id="477" name="Line 146"/>
                        <wps:cNvCnPr>
                          <a:cxnSpLocks noChangeShapeType="1"/>
                        </wps:cNvCnPr>
                        <wps:spPr bwMode="auto">
                          <a:xfrm>
                            <a:off x="3616948" y="2130453"/>
                            <a:ext cx="600" cy="34301"/>
                          </a:xfrm>
                          <a:prstGeom prst="line">
                            <a:avLst/>
                          </a:prstGeom>
                          <a:noFill/>
                          <a:ln w="3175">
                            <a:solidFill>
                              <a:srgbClr val="000000"/>
                            </a:solidFill>
                            <a:round/>
                            <a:headEnd/>
                            <a:tailEnd/>
                          </a:ln>
                        </wps:spPr>
                        <wps:bodyPr/>
                      </wps:wsp>
                      <wps:wsp>
                        <wps:cNvPr id="478" name="Line 147"/>
                        <wps:cNvCnPr>
                          <a:cxnSpLocks noChangeShapeType="1"/>
                        </wps:cNvCnPr>
                        <wps:spPr bwMode="auto">
                          <a:xfrm>
                            <a:off x="5143468" y="2130453"/>
                            <a:ext cx="700" cy="34301"/>
                          </a:xfrm>
                          <a:prstGeom prst="line">
                            <a:avLst/>
                          </a:prstGeom>
                          <a:noFill/>
                          <a:ln w="3175">
                            <a:solidFill>
                              <a:srgbClr val="000000"/>
                            </a:solidFill>
                            <a:round/>
                            <a:headEnd/>
                            <a:tailEnd/>
                          </a:ln>
                        </wps:spPr>
                        <wps:bodyPr/>
                      </wps:wsp>
                      <wps:wsp>
                        <wps:cNvPr id="479" name="Line 148"/>
                        <wps:cNvCnPr>
                          <a:cxnSpLocks noChangeShapeType="1"/>
                        </wps:cNvCnPr>
                        <wps:spPr bwMode="auto">
                          <a:xfrm>
                            <a:off x="6288383" y="2130453"/>
                            <a:ext cx="700" cy="34301"/>
                          </a:xfrm>
                          <a:prstGeom prst="line">
                            <a:avLst/>
                          </a:prstGeom>
                          <a:noFill/>
                          <a:ln w="3175">
                            <a:solidFill>
                              <a:srgbClr val="000000"/>
                            </a:solidFill>
                            <a:round/>
                            <a:headEnd/>
                            <a:tailEnd/>
                          </a:ln>
                        </wps:spPr>
                        <wps:bodyPr/>
                      </wps:wsp>
                      <wps:wsp>
                        <wps:cNvPr id="480" name="Rectangle 149"/>
                        <wps:cNvSpPr>
                          <a:spLocks noChangeArrowheads="1"/>
                        </wps:cNvSpPr>
                        <wps:spPr bwMode="auto">
                          <a:xfrm>
                            <a:off x="2623835" y="508013"/>
                            <a:ext cx="5700" cy="170804"/>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1" name="Rectangle 150"/>
                        <wps:cNvSpPr>
                          <a:spLocks noChangeArrowheads="1"/>
                        </wps:cNvSpPr>
                        <wps:spPr bwMode="auto">
                          <a:xfrm>
                            <a:off x="3383944" y="410210"/>
                            <a:ext cx="5700" cy="173304"/>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2" name="Rectangle 151"/>
                        <wps:cNvSpPr>
                          <a:spLocks noChangeArrowheads="1"/>
                        </wps:cNvSpPr>
                        <wps:spPr bwMode="auto">
                          <a:xfrm>
                            <a:off x="4910465" y="205105"/>
                            <a:ext cx="5700" cy="173304"/>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3" name="Rectangle 152"/>
                        <wps:cNvSpPr>
                          <a:spLocks noChangeArrowheads="1"/>
                        </wps:cNvSpPr>
                        <wps:spPr bwMode="auto">
                          <a:xfrm>
                            <a:off x="6055380" y="306008"/>
                            <a:ext cx="5700" cy="176604"/>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4" name="Rectangle 153"/>
                        <wps:cNvSpPr>
                          <a:spLocks noChangeArrowheads="1"/>
                        </wps:cNvSpPr>
                        <wps:spPr bwMode="auto">
                          <a:xfrm>
                            <a:off x="2736836" y="1442036"/>
                            <a:ext cx="6300" cy="123203"/>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5" name="Rectangle 154"/>
                        <wps:cNvSpPr>
                          <a:spLocks noChangeArrowheads="1"/>
                        </wps:cNvSpPr>
                        <wps:spPr bwMode="auto">
                          <a:xfrm>
                            <a:off x="3500146" y="1243331"/>
                            <a:ext cx="6300" cy="139003"/>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6" name="Rectangle 155"/>
                        <wps:cNvSpPr>
                          <a:spLocks noChangeArrowheads="1"/>
                        </wps:cNvSpPr>
                        <wps:spPr bwMode="auto">
                          <a:xfrm>
                            <a:off x="5026666" y="1170929"/>
                            <a:ext cx="6400" cy="142204"/>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7" name="Rectangle 156"/>
                        <wps:cNvSpPr>
                          <a:spLocks noChangeArrowheads="1"/>
                        </wps:cNvSpPr>
                        <wps:spPr bwMode="auto">
                          <a:xfrm>
                            <a:off x="6171581" y="1268732"/>
                            <a:ext cx="6400" cy="135903"/>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8" name="Rectangle 157"/>
                        <wps:cNvSpPr>
                          <a:spLocks noChangeArrowheads="1"/>
                        </wps:cNvSpPr>
                        <wps:spPr bwMode="auto">
                          <a:xfrm>
                            <a:off x="2850537" y="1899947"/>
                            <a:ext cx="6300" cy="59701"/>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9" name="Rectangle 158"/>
                        <wps:cNvSpPr>
                          <a:spLocks noChangeArrowheads="1"/>
                        </wps:cNvSpPr>
                        <wps:spPr bwMode="auto">
                          <a:xfrm>
                            <a:off x="3613748" y="1744943"/>
                            <a:ext cx="6400" cy="88902"/>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90" name="Rectangle 159"/>
                        <wps:cNvSpPr>
                          <a:spLocks noChangeArrowheads="1"/>
                        </wps:cNvSpPr>
                        <wps:spPr bwMode="auto">
                          <a:xfrm>
                            <a:off x="5140368" y="1650341"/>
                            <a:ext cx="6300" cy="101003"/>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91" name="Rectangle 160"/>
                        <wps:cNvSpPr>
                          <a:spLocks noChangeArrowheads="1"/>
                        </wps:cNvSpPr>
                        <wps:spPr bwMode="auto">
                          <a:xfrm>
                            <a:off x="6285283" y="1701142"/>
                            <a:ext cx="6300" cy="94602"/>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92" name="Rectangle 161"/>
                        <wps:cNvSpPr>
                          <a:spLocks noChangeArrowheads="1"/>
                        </wps:cNvSpPr>
                        <wps:spPr bwMode="auto">
                          <a:xfrm>
                            <a:off x="819111" y="2540663"/>
                            <a:ext cx="335915" cy="116840"/>
                          </a:xfrm>
                          <a:prstGeom prst="rect">
                            <a:avLst/>
                          </a:prstGeom>
                          <a:noFill/>
                          <a:ln>
                            <a:noFill/>
                          </a:ln>
                        </wps:spPr>
                        <wps:txbx>
                          <w:txbxContent>
                            <w:p w14:paraId="174C6E9C" w14:textId="77777777" w:rsidR="00071627" w:rsidRDefault="00071627" w:rsidP="000859B6">
                              <w:pPr>
                                <w:rPr>
                                  <w:szCs w:val="24"/>
                                </w:rPr>
                              </w:pPr>
                              <w:r>
                                <w:rPr>
                                  <w:color w:val="000000"/>
                                  <w:sz w:val="16"/>
                                  <w:szCs w:val="24"/>
                                  <w:lang w:val="en-US"/>
                                </w:rPr>
                                <w:t>ACR</w:t>
                              </w:r>
                              <w:r>
                                <w:rPr>
                                  <w:color w:val="000000"/>
                                  <w:sz w:val="16"/>
                                  <w:szCs w:val="24"/>
                                  <w:lang w:val="en-US"/>
                                </w:rPr>
                                <w:t xml:space="preserve"> 20</w:t>
                              </w:r>
                            </w:p>
                          </w:txbxContent>
                        </wps:txbx>
                        <wps:bodyPr rot="0" vert="horz" wrap="none" lIns="0" tIns="0" rIns="0" bIns="0" anchor="t" anchorCtr="0" upright="1">
                          <a:spAutoFit/>
                        </wps:bodyPr>
                      </wps:wsp>
                      <wps:wsp>
                        <wps:cNvPr id="493" name="Rectangle 162"/>
                        <wps:cNvSpPr>
                          <a:spLocks noChangeArrowheads="1"/>
                        </wps:cNvSpPr>
                        <wps:spPr bwMode="auto">
                          <a:xfrm>
                            <a:off x="2645435" y="2420660"/>
                            <a:ext cx="335904" cy="116803"/>
                          </a:xfrm>
                          <a:prstGeom prst="rect">
                            <a:avLst/>
                          </a:prstGeom>
                          <a:noFill/>
                          <a:ln>
                            <a:noFill/>
                          </a:ln>
                        </wps:spPr>
                        <wps:txbx>
                          <w:txbxContent>
                            <w:p w14:paraId="1BD14BD1" w14:textId="77777777" w:rsidR="00071627" w:rsidRDefault="00071627" w:rsidP="000859B6">
                              <w:pPr>
                                <w:rPr>
                                  <w:szCs w:val="24"/>
                                </w:rPr>
                              </w:pPr>
                              <w:r>
                                <w:rPr>
                                  <w:color w:val="000000"/>
                                  <w:sz w:val="16"/>
                                  <w:szCs w:val="24"/>
                                  <w:lang w:val="en-US"/>
                                </w:rPr>
                                <w:t>n/m (%)</w:t>
                              </w:r>
                            </w:p>
                          </w:txbxContent>
                        </wps:txbx>
                        <wps:bodyPr rot="0" vert="horz" wrap="none" lIns="0" tIns="0" rIns="0" bIns="0" anchor="t" anchorCtr="0" upright="1">
                          <a:spAutoFit/>
                        </wps:bodyPr>
                      </wps:wsp>
                      <wps:wsp>
                        <wps:cNvPr id="494" name="Rectangle 163"/>
                        <wps:cNvSpPr>
                          <a:spLocks noChangeArrowheads="1"/>
                        </wps:cNvSpPr>
                        <wps:spPr bwMode="auto">
                          <a:xfrm>
                            <a:off x="2532333" y="2540663"/>
                            <a:ext cx="634408" cy="116803"/>
                          </a:xfrm>
                          <a:prstGeom prst="rect">
                            <a:avLst/>
                          </a:prstGeom>
                          <a:noFill/>
                          <a:ln>
                            <a:noFill/>
                          </a:ln>
                        </wps:spPr>
                        <wps:txbx>
                          <w:txbxContent>
                            <w:p w14:paraId="54FDC468" w14:textId="77777777" w:rsidR="00071627" w:rsidRDefault="00071627" w:rsidP="000859B6">
                              <w:pPr>
                                <w:rPr>
                                  <w:szCs w:val="24"/>
                                </w:rPr>
                              </w:pPr>
                              <w:r>
                                <w:rPr>
                                  <w:color w:val="000000"/>
                                  <w:sz w:val="16"/>
                                  <w:szCs w:val="24"/>
                                  <w:lang w:val="en-US"/>
                                </w:rPr>
                                <w:t>184/497 (37,0)</w:t>
                              </w:r>
                            </w:p>
                          </w:txbxContent>
                        </wps:txbx>
                        <wps:bodyPr rot="0" vert="horz" wrap="square" lIns="0" tIns="0" rIns="0" bIns="0" anchor="t" anchorCtr="0" upright="1">
                          <a:spAutoFit/>
                        </wps:bodyPr>
                      </wps:wsp>
                      <wps:wsp>
                        <wps:cNvPr id="495" name="Rectangle 164"/>
                        <wps:cNvSpPr>
                          <a:spLocks noChangeArrowheads="1"/>
                        </wps:cNvSpPr>
                        <wps:spPr bwMode="auto">
                          <a:xfrm>
                            <a:off x="3430845" y="2420660"/>
                            <a:ext cx="336004" cy="116803"/>
                          </a:xfrm>
                          <a:prstGeom prst="rect">
                            <a:avLst/>
                          </a:prstGeom>
                          <a:noFill/>
                          <a:ln>
                            <a:noFill/>
                          </a:ln>
                        </wps:spPr>
                        <wps:txbx>
                          <w:txbxContent>
                            <w:p w14:paraId="7EA673C4" w14:textId="77777777" w:rsidR="00071627" w:rsidRDefault="00071627" w:rsidP="000859B6">
                              <w:pPr>
                                <w:rPr>
                                  <w:szCs w:val="24"/>
                                </w:rPr>
                              </w:pPr>
                              <w:r>
                                <w:rPr>
                                  <w:color w:val="000000"/>
                                  <w:sz w:val="16"/>
                                  <w:szCs w:val="24"/>
                                  <w:lang w:val="en-US"/>
                                </w:rPr>
                                <w:t>n/m (%)</w:t>
                              </w:r>
                            </w:p>
                          </w:txbxContent>
                        </wps:txbx>
                        <wps:bodyPr rot="0" vert="horz" wrap="none" lIns="0" tIns="0" rIns="0" bIns="0" anchor="t" anchorCtr="0" upright="1">
                          <a:spAutoFit/>
                        </wps:bodyPr>
                      </wps:wsp>
                      <wps:wsp>
                        <wps:cNvPr id="496" name="Rectangle 165"/>
                        <wps:cNvSpPr>
                          <a:spLocks noChangeArrowheads="1"/>
                        </wps:cNvSpPr>
                        <wps:spPr bwMode="auto">
                          <a:xfrm>
                            <a:off x="3295643" y="2540663"/>
                            <a:ext cx="604508" cy="116803"/>
                          </a:xfrm>
                          <a:prstGeom prst="rect">
                            <a:avLst/>
                          </a:prstGeom>
                          <a:noFill/>
                          <a:ln>
                            <a:noFill/>
                          </a:ln>
                        </wps:spPr>
                        <wps:txbx>
                          <w:txbxContent>
                            <w:p w14:paraId="62FEA34A" w14:textId="77777777" w:rsidR="00071627" w:rsidRDefault="00071627" w:rsidP="000859B6">
                              <w:pPr>
                                <w:rPr>
                                  <w:szCs w:val="24"/>
                                </w:rPr>
                              </w:pPr>
                              <w:r>
                                <w:rPr>
                                  <w:color w:val="000000"/>
                                  <w:sz w:val="16"/>
                                  <w:szCs w:val="24"/>
                                  <w:lang w:val="en-US"/>
                                </w:rPr>
                                <w:t>196/497 (39,4)</w:t>
                              </w:r>
                            </w:p>
                          </w:txbxContent>
                        </wps:txbx>
                        <wps:bodyPr rot="0" vert="horz" wrap="none" lIns="0" tIns="0" rIns="0" bIns="0" anchor="t" anchorCtr="0" upright="1">
                          <a:spAutoFit/>
                        </wps:bodyPr>
                      </wps:wsp>
                      <wps:wsp>
                        <wps:cNvPr id="497" name="Rectangle 166"/>
                        <wps:cNvSpPr>
                          <a:spLocks noChangeArrowheads="1"/>
                        </wps:cNvSpPr>
                        <wps:spPr bwMode="auto">
                          <a:xfrm>
                            <a:off x="4939065" y="2421260"/>
                            <a:ext cx="335904" cy="116803"/>
                          </a:xfrm>
                          <a:prstGeom prst="rect">
                            <a:avLst/>
                          </a:prstGeom>
                          <a:noFill/>
                          <a:ln>
                            <a:noFill/>
                          </a:ln>
                        </wps:spPr>
                        <wps:txbx>
                          <w:txbxContent>
                            <w:p w14:paraId="5885B5EF" w14:textId="77777777" w:rsidR="00071627" w:rsidRDefault="00071627" w:rsidP="000859B6">
                              <w:pPr>
                                <w:rPr>
                                  <w:szCs w:val="24"/>
                                </w:rPr>
                              </w:pPr>
                              <w:r>
                                <w:rPr>
                                  <w:color w:val="000000"/>
                                  <w:sz w:val="16"/>
                                  <w:szCs w:val="24"/>
                                  <w:lang w:val="en-US"/>
                                </w:rPr>
                                <w:t>n/m (%)</w:t>
                              </w:r>
                            </w:p>
                          </w:txbxContent>
                        </wps:txbx>
                        <wps:bodyPr rot="0" vert="horz" wrap="none" lIns="0" tIns="0" rIns="0" bIns="0" anchor="t" anchorCtr="0" upright="1">
                          <a:spAutoFit/>
                        </wps:bodyPr>
                      </wps:wsp>
                      <wps:wsp>
                        <wps:cNvPr id="498" name="Rectangle 167"/>
                        <wps:cNvSpPr>
                          <a:spLocks noChangeArrowheads="1"/>
                        </wps:cNvSpPr>
                        <wps:spPr bwMode="auto">
                          <a:xfrm>
                            <a:off x="4819063" y="2540663"/>
                            <a:ext cx="640008" cy="116803"/>
                          </a:xfrm>
                          <a:prstGeom prst="rect">
                            <a:avLst/>
                          </a:prstGeom>
                          <a:noFill/>
                          <a:ln>
                            <a:noFill/>
                          </a:ln>
                        </wps:spPr>
                        <wps:txbx>
                          <w:txbxContent>
                            <w:p w14:paraId="7A49EC4B" w14:textId="77777777" w:rsidR="00071627" w:rsidRDefault="00071627" w:rsidP="000859B6">
                              <w:pPr>
                                <w:rPr>
                                  <w:szCs w:val="24"/>
                                </w:rPr>
                              </w:pPr>
                              <w:r>
                                <w:rPr>
                                  <w:color w:val="000000"/>
                                  <w:sz w:val="16"/>
                                  <w:szCs w:val="24"/>
                                  <w:lang w:val="en-US"/>
                                </w:rPr>
                                <w:t>222/497 (44,7)</w:t>
                              </w:r>
                            </w:p>
                          </w:txbxContent>
                        </wps:txbx>
                        <wps:bodyPr rot="0" vert="horz" wrap="square" lIns="0" tIns="0" rIns="0" bIns="0" anchor="t" anchorCtr="0" upright="1">
                          <a:spAutoFit/>
                        </wps:bodyPr>
                      </wps:wsp>
                      <wps:wsp>
                        <wps:cNvPr id="499" name="Rectangle 168"/>
                        <wps:cNvSpPr>
                          <a:spLocks noChangeArrowheads="1"/>
                        </wps:cNvSpPr>
                        <wps:spPr bwMode="auto">
                          <a:xfrm>
                            <a:off x="5878177" y="2420660"/>
                            <a:ext cx="336004" cy="116803"/>
                          </a:xfrm>
                          <a:prstGeom prst="rect">
                            <a:avLst/>
                          </a:prstGeom>
                          <a:noFill/>
                          <a:ln>
                            <a:noFill/>
                          </a:ln>
                        </wps:spPr>
                        <wps:txbx>
                          <w:txbxContent>
                            <w:p w14:paraId="37042551" w14:textId="77777777" w:rsidR="00071627" w:rsidRDefault="00071627" w:rsidP="000859B6">
                              <w:pPr>
                                <w:rPr>
                                  <w:szCs w:val="24"/>
                                </w:rPr>
                              </w:pPr>
                              <w:r>
                                <w:rPr>
                                  <w:color w:val="000000"/>
                                  <w:sz w:val="16"/>
                                  <w:szCs w:val="24"/>
                                  <w:lang w:val="en-US"/>
                                </w:rPr>
                                <w:t>n/m (%)</w:t>
                              </w:r>
                            </w:p>
                          </w:txbxContent>
                        </wps:txbx>
                        <wps:bodyPr rot="0" vert="horz" wrap="none" lIns="0" tIns="0" rIns="0" bIns="0" anchor="t" anchorCtr="0" upright="1">
                          <a:spAutoFit/>
                        </wps:bodyPr>
                      </wps:wsp>
                      <wps:wsp>
                        <wps:cNvPr id="500" name="Rectangle 169"/>
                        <wps:cNvSpPr>
                          <a:spLocks noChangeArrowheads="1"/>
                        </wps:cNvSpPr>
                        <wps:spPr bwMode="auto">
                          <a:xfrm>
                            <a:off x="5774676" y="2540663"/>
                            <a:ext cx="683309" cy="116803"/>
                          </a:xfrm>
                          <a:prstGeom prst="rect">
                            <a:avLst/>
                          </a:prstGeom>
                          <a:noFill/>
                          <a:ln>
                            <a:noFill/>
                          </a:ln>
                        </wps:spPr>
                        <wps:txbx>
                          <w:txbxContent>
                            <w:p w14:paraId="03093DD6" w14:textId="77777777" w:rsidR="00071627" w:rsidRDefault="00071627" w:rsidP="000859B6">
                              <w:pPr>
                                <w:rPr>
                                  <w:szCs w:val="24"/>
                                </w:rPr>
                              </w:pPr>
                              <w:r>
                                <w:rPr>
                                  <w:color w:val="000000"/>
                                  <w:sz w:val="16"/>
                                  <w:szCs w:val="24"/>
                                  <w:lang w:val="en-US"/>
                                </w:rPr>
                                <w:t>209/497 (42,1)</w:t>
                              </w:r>
                            </w:p>
                          </w:txbxContent>
                        </wps:txbx>
                        <wps:bodyPr rot="0" vert="horz" wrap="square" lIns="0" tIns="0" rIns="0" bIns="0" anchor="t" anchorCtr="0" upright="1">
                          <a:spAutoFit/>
                        </wps:bodyPr>
                      </wps:wsp>
                      <wps:wsp>
                        <wps:cNvPr id="501" name="Rectangle 170"/>
                        <wps:cNvSpPr>
                          <a:spLocks noChangeArrowheads="1"/>
                        </wps:cNvSpPr>
                        <wps:spPr bwMode="auto">
                          <a:xfrm>
                            <a:off x="819111" y="2644766"/>
                            <a:ext cx="335915" cy="116840"/>
                          </a:xfrm>
                          <a:prstGeom prst="rect">
                            <a:avLst/>
                          </a:prstGeom>
                          <a:noFill/>
                          <a:ln>
                            <a:noFill/>
                          </a:ln>
                        </wps:spPr>
                        <wps:txbx>
                          <w:txbxContent>
                            <w:p w14:paraId="5902D372" w14:textId="77777777" w:rsidR="00071627" w:rsidRDefault="00071627" w:rsidP="000859B6">
                              <w:pPr>
                                <w:rPr>
                                  <w:szCs w:val="24"/>
                                </w:rPr>
                              </w:pPr>
                              <w:r>
                                <w:rPr>
                                  <w:color w:val="000000"/>
                                  <w:sz w:val="16"/>
                                  <w:szCs w:val="24"/>
                                  <w:lang w:val="en-US"/>
                                </w:rPr>
                                <w:t>ACR 50</w:t>
                              </w:r>
                            </w:p>
                          </w:txbxContent>
                        </wps:txbx>
                        <wps:bodyPr rot="0" vert="horz" wrap="none" lIns="0" tIns="0" rIns="0" bIns="0" anchor="t" anchorCtr="0" upright="1">
                          <a:spAutoFit/>
                        </wps:bodyPr>
                      </wps:wsp>
                      <wps:wsp>
                        <wps:cNvPr id="502" name="Rectangle 171"/>
                        <wps:cNvSpPr>
                          <a:spLocks noChangeArrowheads="1"/>
                        </wps:cNvSpPr>
                        <wps:spPr bwMode="auto">
                          <a:xfrm>
                            <a:off x="2557134" y="2644766"/>
                            <a:ext cx="553707" cy="116903"/>
                          </a:xfrm>
                          <a:prstGeom prst="rect">
                            <a:avLst/>
                          </a:prstGeom>
                          <a:noFill/>
                          <a:ln>
                            <a:noFill/>
                          </a:ln>
                        </wps:spPr>
                        <wps:txbx>
                          <w:txbxContent>
                            <w:p w14:paraId="4D74A184" w14:textId="77777777" w:rsidR="00071627" w:rsidRDefault="00071627" w:rsidP="000859B6">
                              <w:pPr>
                                <w:rPr>
                                  <w:szCs w:val="24"/>
                                </w:rPr>
                              </w:pPr>
                              <w:r>
                                <w:rPr>
                                  <w:color w:val="000000"/>
                                  <w:sz w:val="16"/>
                                  <w:szCs w:val="24"/>
                                  <w:lang w:val="en-US"/>
                                </w:rPr>
                                <w:t>69/497 (13,9)</w:t>
                              </w:r>
                            </w:p>
                          </w:txbxContent>
                        </wps:txbx>
                        <wps:bodyPr rot="0" vert="horz" wrap="none" lIns="0" tIns="0" rIns="0" bIns="0" anchor="t" anchorCtr="0" upright="1">
                          <a:spAutoFit/>
                        </wps:bodyPr>
                      </wps:wsp>
                      <wps:wsp>
                        <wps:cNvPr id="503" name="Rectangle 172"/>
                        <wps:cNvSpPr>
                          <a:spLocks noChangeArrowheads="1"/>
                        </wps:cNvSpPr>
                        <wps:spPr bwMode="auto">
                          <a:xfrm>
                            <a:off x="3320444" y="2644766"/>
                            <a:ext cx="553707" cy="116903"/>
                          </a:xfrm>
                          <a:prstGeom prst="rect">
                            <a:avLst/>
                          </a:prstGeom>
                          <a:noFill/>
                          <a:ln>
                            <a:noFill/>
                          </a:ln>
                        </wps:spPr>
                        <wps:txbx>
                          <w:txbxContent>
                            <w:p w14:paraId="59947552" w14:textId="77777777" w:rsidR="00071627" w:rsidRDefault="00071627" w:rsidP="000859B6">
                              <w:pPr>
                                <w:rPr>
                                  <w:szCs w:val="24"/>
                                </w:rPr>
                              </w:pPr>
                              <w:r>
                                <w:rPr>
                                  <w:color w:val="000000"/>
                                  <w:sz w:val="16"/>
                                  <w:szCs w:val="24"/>
                                  <w:lang w:val="en-US"/>
                                </w:rPr>
                                <w:t>93/497 (18,7)</w:t>
                              </w:r>
                            </w:p>
                          </w:txbxContent>
                        </wps:txbx>
                        <wps:bodyPr rot="0" vert="horz" wrap="none" lIns="0" tIns="0" rIns="0" bIns="0" anchor="t" anchorCtr="0" upright="1">
                          <a:spAutoFit/>
                        </wps:bodyPr>
                      </wps:wsp>
                      <wps:wsp>
                        <wps:cNvPr id="504" name="Rectangle 173"/>
                        <wps:cNvSpPr>
                          <a:spLocks noChangeArrowheads="1"/>
                        </wps:cNvSpPr>
                        <wps:spPr bwMode="auto">
                          <a:xfrm>
                            <a:off x="4819063" y="2644766"/>
                            <a:ext cx="674309" cy="116903"/>
                          </a:xfrm>
                          <a:prstGeom prst="rect">
                            <a:avLst/>
                          </a:prstGeom>
                          <a:noFill/>
                          <a:ln>
                            <a:noFill/>
                          </a:ln>
                        </wps:spPr>
                        <wps:txbx>
                          <w:txbxContent>
                            <w:p w14:paraId="6B0493AA" w14:textId="77777777" w:rsidR="00071627" w:rsidRDefault="00071627" w:rsidP="000859B6">
                              <w:pPr>
                                <w:rPr>
                                  <w:szCs w:val="24"/>
                                </w:rPr>
                              </w:pPr>
                              <w:r>
                                <w:rPr>
                                  <w:color w:val="000000"/>
                                  <w:sz w:val="16"/>
                                  <w:szCs w:val="24"/>
                                  <w:lang w:val="en-US"/>
                                </w:rPr>
                                <w:t>102/497 (20,5)</w:t>
                              </w:r>
                            </w:p>
                          </w:txbxContent>
                        </wps:txbx>
                        <wps:bodyPr rot="0" vert="horz" wrap="square" lIns="0" tIns="0" rIns="0" bIns="0" anchor="t" anchorCtr="0" upright="1">
                          <a:spAutoFit/>
                        </wps:bodyPr>
                      </wps:wsp>
                      <wps:wsp>
                        <wps:cNvPr id="505" name="Rectangle 174"/>
                        <wps:cNvSpPr>
                          <a:spLocks noChangeArrowheads="1"/>
                        </wps:cNvSpPr>
                        <wps:spPr bwMode="auto">
                          <a:xfrm>
                            <a:off x="5799476" y="2644766"/>
                            <a:ext cx="553707" cy="116903"/>
                          </a:xfrm>
                          <a:prstGeom prst="rect">
                            <a:avLst/>
                          </a:prstGeom>
                          <a:noFill/>
                          <a:ln>
                            <a:noFill/>
                          </a:ln>
                        </wps:spPr>
                        <wps:txbx>
                          <w:txbxContent>
                            <w:p w14:paraId="401B07BE" w14:textId="77777777" w:rsidR="00071627" w:rsidRDefault="00071627" w:rsidP="000859B6">
                              <w:pPr>
                                <w:rPr>
                                  <w:szCs w:val="24"/>
                                </w:rPr>
                              </w:pPr>
                              <w:r>
                                <w:rPr>
                                  <w:color w:val="000000"/>
                                  <w:sz w:val="16"/>
                                  <w:szCs w:val="24"/>
                                  <w:lang w:val="en-US"/>
                                </w:rPr>
                                <w:t>90/497 (18,1)</w:t>
                              </w:r>
                            </w:p>
                          </w:txbxContent>
                        </wps:txbx>
                        <wps:bodyPr rot="0" vert="horz" wrap="none" lIns="0" tIns="0" rIns="0" bIns="0" anchor="t" anchorCtr="0" upright="1">
                          <a:spAutoFit/>
                        </wps:bodyPr>
                      </wps:wsp>
                      <wps:wsp>
                        <wps:cNvPr id="506" name="Rectangle 175"/>
                        <wps:cNvSpPr>
                          <a:spLocks noChangeArrowheads="1"/>
                        </wps:cNvSpPr>
                        <wps:spPr bwMode="auto">
                          <a:xfrm>
                            <a:off x="819111" y="2748969"/>
                            <a:ext cx="335915" cy="116840"/>
                          </a:xfrm>
                          <a:prstGeom prst="rect">
                            <a:avLst/>
                          </a:prstGeom>
                          <a:noFill/>
                          <a:ln>
                            <a:noFill/>
                          </a:ln>
                        </wps:spPr>
                        <wps:txbx>
                          <w:txbxContent>
                            <w:p w14:paraId="1AE8F9AE" w14:textId="77777777" w:rsidR="00071627" w:rsidRDefault="00071627" w:rsidP="000859B6">
                              <w:pPr>
                                <w:rPr>
                                  <w:szCs w:val="24"/>
                                </w:rPr>
                              </w:pPr>
                              <w:r>
                                <w:rPr>
                                  <w:color w:val="000000"/>
                                  <w:sz w:val="16"/>
                                  <w:szCs w:val="24"/>
                                  <w:lang w:val="en-US"/>
                                </w:rPr>
                                <w:t>ACR 70</w:t>
                              </w:r>
                            </w:p>
                          </w:txbxContent>
                        </wps:txbx>
                        <wps:bodyPr rot="0" vert="horz" wrap="none" lIns="0" tIns="0" rIns="0" bIns="0" anchor="t" anchorCtr="0" upright="1">
                          <a:spAutoFit/>
                        </wps:bodyPr>
                      </wps:wsp>
                      <wps:wsp>
                        <wps:cNvPr id="507" name="Rectangle 176"/>
                        <wps:cNvSpPr>
                          <a:spLocks noChangeArrowheads="1"/>
                        </wps:cNvSpPr>
                        <wps:spPr bwMode="auto">
                          <a:xfrm>
                            <a:off x="2569834" y="2748969"/>
                            <a:ext cx="502907" cy="116803"/>
                          </a:xfrm>
                          <a:prstGeom prst="rect">
                            <a:avLst/>
                          </a:prstGeom>
                          <a:noFill/>
                          <a:ln>
                            <a:noFill/>
                          </a:ln>
                        </wps:spPr>
                        <wps:txbx>
                          <w:txbxContent>
                            <w:p w14:paraId="2255F59E" w14:textId="77777777" w:rsidR="00071627" w:rsidRDefault="00071627" w:rsidP="000859B6">
                              <w:pPr>
                                <w:rPr>
                                  <w:szCs w:val="24"/>
                                </w:rPr>
                              </w:pPr>
                              <w:r>
                                <w:rPr>
                                  <w:color w:val="000000"/>
                                  <w:sz w:val="16"/>
                                  <w:szCs w:val="24"/>
                                  <w:lang w:val="en-US"/>
                                </w:rPr>
                                <w:t>15/497 (3,0)</w:t>
                              </w:r>
                            </w:p>
                          </w:txbxContent>
                        </wps:txbx>
                        <wps:bodyPr rot="0" vert="horz" wrap="none" lIns="0" tIns="0" rIns="0" bIns="0" anchor="t" anchorCtr="0" upright="1">
                          <a:spAutoFit/>
                        </wps:bodyPr>
                      </wps:wsp>
                      <wps:wsp>
                        <wps:cNvPr id="508" name="Rectangle 177"/>
                        <wps:cNvSpPr>
                          <a:spLocks noChangeArrowheads="1"/>
                        </wps:cNvSpPr>
                        <wps:spPr bwMode="auto">
                          <a:xfrm>
                            <a:off x="3333144" y="2748969"/>
                            <a:ext cx="502907" cy="116803"/>
                          </a:xfrm>
                          <a:prstGeom prst="rect">
                            <a:avLst/>
                          </a:prstGeom>
                          <a:noFill/>
                          <a:ln>
                            <a:noFill/>
                          </a:ln>
                        </wps:spPr>
                        <wps:txbx>
                          <w:txbxContent>
                            <w:p w14:paraId="18F46725" w14:textId="77777777" w:rsidR="00071627" w:rsidRDefault="00071627" w:rsidP="000859B6">
                              <w:pPr>
                                <w:rPr>
                                  <w:szCs w:val="24"/>
                                </w:rPr>
                              </w:pPr>
                              <w:r>
                                <w:rPr>
                                  <w:color w:val="000000"/>
                                  <w:sz w:val="16"/>
                                  <w:szCs w:val="24"/>
                                  <w:lang w:val="en-US"/>
                                </w:rPr>
                                <w:t>33/497 (6,6)</w:t>
                              </w:r>
                            </w:p>
                          </w:txbxContent>
                        </wps:txbx>
                        <wps:bodyPr rot="0" vert="horz" wrap="none" lIns="0" tIns="0" rIns="0" bIns="0" anchor="t" anchorCtr="0" upright="1">
                          <a:spAutoFit/>
                        </wps:bodyPr>
                      </wps:wsp>
                      <wps:wsp>
                        <wps:cNvPr id="509" name="Rectangle 178"/>
                        <wps:cNvSpPr>
                          <a:spLocks noChangeArrowheads="1"/>
                        </wps:cNvSpPr>
                        <wps:spPr bwMode="auto">
                          <a:xfrm>
                            <a:off x="4856464" y="2748969"/>
                            <a:ext cx="558207" cy="116803"/>
                          </a:xfrm>
                          <a:prstGeom prst="rect">
                            <a:avLst/>
                          </a:prstGeom>
                          <a:noFill/>
                          <a:ln>
                            <a:noFill/>
                          </a:ln>
                        </wps:spPr>
                        <wps:txbx>
                          <w:txbxContent>
                            <w:p w14:paraId="0B1BFE32" w14:textId="77777777" w:rsidR="00071627" w:rsidRDefault="00071627" w:rsidP="000859B6">
                              <w:pPr>
                                <w:rPr>
                                  <w:szCs w:val="24"/>
                                </w:rPr>
                              </w:pPr>
                              <w:r>
                                <w:rPr>
                                  <w:color w:val="000000"/>
                                  <w:sz w:val="16"/>
                                  <w:szCs w:val="24"/>
                                  <w:lang w:val="en-US"/>
                                </w:rPr>
                                <w:t>44/497 (8,9)</w:t>
                              </w:r>
                            </w:p>
                          </w:txbxContent>
                        </wps:txbx>
                        <wps:bodyPr rot="0" vert="horz" wrap="square" lIns="0" tIns="0" rIns="0" bIns="0" anchor="t" anchorCtr="0" upright="1">
                          <a:spAutoFit/>
                        </wps:bodyPr>
                      </wps:wsp>
                      <wps:wsp>
                        <wps:cNvPr id="510" name="Rectangle 179"/>
                        <wps:cNvSpPr>
                          <a:spLocks noChangeArrowheads="1"/>
                        </wps:cNvSpPr>
                        <wps:spPr bwMode="auto">
                          <a:xfrm>
                            <a:off x="5812176" y="2748969"/>
                            <a:ext cx="502907" cy="116803"/>
                          </a:xfrm>
                          <a:prstGeom prst="rect">
                            <a:avLst/>
                          </a:prstGeom>
                          <a:noFill/>
                          <a:ln>
                            <a:noFill/>
                          </a:ln>
                        </wps:spPr>
                        <wps:txbx>
                          <w:txbxContent>
                            <w:p w14:paraId="57A61036" w14:textId="77777777" w:rsidR="00071627" w:rsidRDefault="00071627" w:rsidP="000859B6">
                              <w:pPr>
                                <w:rPr>
                                  <w:szCs w:val="24"/>
                                </w:rPr>
                              </w:pPr>
                              <w:r>
                                <w:rPr>
                                  <w:color w:val="000000"/>
                                  <w:sz w:val="16"/>
                                  <w:szCs w:val="24"/>
                                  <w:lang w:val="en-US"/>
                                </w:rPr>
                                <w:t>38/497 (7,6)</w:t>
                              </w:r>
                            </w:p>
                          </w:txbxContent>
                        </wps:txbx>
                        <wps:bodyPr rot="0" vert="horz" wrap="none" lIns="0" tIns="0" rIns="0" bIns="0" anchor="t" anchorCtr="0" upright="1">
                          <a:spAutoFit/>
                        </wps:bodyPr>
                      </wps:wsp>
                      <wps:wsp>
                        <wps:cNvPr id="511" name="Text Box 362"/>
                        <wps:cNvSpPr txBox="1">
                          <a:spLocks noChangeArrowheads="1"/>
                        </wps:cNvSpPr>
                        <wps:spPr bwMode="auto">
                          <a:xfrm>
                            <a:off x="772110" y="2335558"/>
                            <a:ext cx="1063014" cy="202505"/>
                          </a:xfrm>
                          <a:prstGeom prst="rect">
                            <a:avLst/>
                          </a:prstGeom>
                          <a:solidFill>
                            <a:srgbClr val="FFFFFF"/>
                          </a:solidFill>
                          <a:ln>
                            <a:noFill/>
                          </a:ln>
                        </wps:spPr>
                        <wps:txbx>
                          <w:txbxContent>
                            <w:p w14:paraId="6C898AF2" w14:textId="77777777" w:rsidR="00071627" w:rsidRPr="000859B6" w:rsidRDefault="00071627" w:rsidP="000859B6">
                              <w:pPr>
                                <w:rPr>
                                  <w:rFonts w:eastAsia="Times New Roman"/>
                                  <w:sz w:val="16"/>
                                  <w:szCs w:val="16"/>
                                </w:rPr>
                              </w:pPr>
                              <w:r w:rsidRPr="000859B6">
                                <w:rPr>
                                  <w:rFonts w:eastAsia="Times New Roman"/>
                                  <w:color w:val="000000"/>
                                  <w:sz w:val="16"/>
                                  <w:szCs w:val="16"/>
                                  <w:lang w:val="en-US"/>
                                </w:rPr>
                                <w:t xml:space="preserve">Vertinamoji baigtis </w:t>
                              </w:r>
                            </w:p>
                            <w:p w14:paraId="73A44957" w14:textId="77777777" w:rsidR="00071627" w:rsidRPr="000859B6" w:rsidRDefault="00071627" w:rsidP="000859B6">
                              <w:pPr>
                                <w:rPr>
                                  <w:szCs w:val="24"/>
                                </w:rPr>
                              </w:pPr>
                            </w:p>
                          </w:txbxContent>
                        </wps:txbx>
                        <wps:bodyPr rot="0" vert="horz" wrap="square" lIns="91440" tIns="45720" rIns="91440" bIns="45720" anchor="t" anchorCtr="0" upright="1">
                          <a:noAutofit/>
                        </wps:bodyPr>
                      </wps:wsp>
                      <wps:wsp>
                        <wps:cNvPr id="512" name="Text Box 363"/>
                        <wps:cNvSpPr txBox="1">
                          <a:spLocks noChangeArrowheads="1"/>
                        </wps:cNvSpPr>
                        <wps:spPr bwMode="auto">
                          <a:xfrm>
                            <a:off x="3559847" y="2286057"/>
                            <a:ext cx="925112" cy="124403"/>
                          </a:xfrm>
                          <a:prstGeom prst="rect">
                            <a:avLst/>
                          </a:prstGeom>
                          <a:solidFill>
                            <a:srgbClr val="FFFFFF"/>
                          </a:solidFill>
                          <a:ln>
                            <a:noFill/>
                          </a:ln>
                        </wps:spPr>
                        <wps:txbx>
                          <w:txbxContent>
                            <w:p w14:paraId="5E12EA5C" w14:textId="77777777" w:rsidR="00071627" w:rsidRPr="000859B6" w:rsidRDefault="00071627" w:rsidP="000859B6">
                              <w:pPr>
                                <w:rPr>
                                  <w:rFonts w:eastAsia="Times New Roman"/>
                                  <w:sz w:val="16"/>
                                  <w:szCs w:val="16"/>
                                </w:rPr>
                              </w:pPr>
                              <w:r w:rsidRPr="000859B6">
                                <w:rPr>
                                  <w:noProof/>
                                  <w:color w:val="000000"/>
                                  <w:sz w:val="16"/>
                                  <w:szCs w:val="16"/>
                                </w:rPr>
                                <w:t>Tyrimo savaitė</w:t>
                              </w:r>
                            </w:p>
                          </w:txbxContent>
                        </wps:txbx>
                        <wps:bodyPr rot="0" vert="horz" wrap="square" lIns="91440" tIns="0" rIns="91440" bIns="0" anchor="t" anchorCtr="0" upright="1">
                          <a:noAutofit/>
                        </wps:bodyPr>
                      </wps:wsp>
                      <wps:wsp>
                        <wps:cNvPr id="513" name="Line 182"/>
                        <wps:cNvCnPr>
                          <a:cxnSpLocks noChangeShapeType="1"/>
                        </wps:cNvCnPr>
                        <wps:spPr bwMode="auto">
                          <a:xfrm>
                            <a:off x="783510" y="2540663"/>
                            <a:ext cx="5674475" cy="600"/>
                          </a:xfrm>
                          <a:prstGeom prst="line">
                            <a:avLst/>
                          </a:prstGeom>
                          <a:noFill/>
                          <a:ln w="3175">
                            <a:solidFill>
                              <a:srgbClr val="000000"/>
                            </a:solidFill>
                            <a:round/>
                            <a:headEnd/>
                            <a:tailEnd/>
                          </a:ln>
                        </wps:spPr>
                        <wps:bodyPr/>
                      </wps:wsp>
                    </wpc:wpc>
                  </a:graphicData>
                </a:graphic>
                <wp14:sizeRelH relativeFrom="page">
                  <wp14:pctWidth>0</wp14:pctWidth>
                </wp14:sizeRelH>
                <wp14:sizeRelV relativeFrom="page">
                  <wp14:pctHeight>0</wp14:pctHeight>
                </wp14:sizeRelV>
              </wp:anchor>
            </w:drawing>
          </mc:Choice>
          <mc:Fallback>
            <w:pict>
              <v:group w14:anchorId="4D093EA2" id="Canvas 2" o:spid="_x0000_s1026" editas="canvas" style="position:absolute;left:0;text-align:left;margin-left:-31.15pt;margin-top:32.6pt;width:509.25pt;height:257.75pt;z-index:251658248" coordsize="64674,3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">
                <v:shape id="_x0000_s1027" type="#_x0000_t75" style="position:absolute;width:64674;height:32734;visibility:visible;mso-wrap-style:square">
                  <v:fill o:detectmouseclick="t"/>
                  <v:path o:connecttype="none"/>
                </v:shape>
                <v:line id="Line 4" o:spid="_x0000_s1028" style="position:absolute;flip:x;visibility:visible;mso-wrap-style:square" from="12007,20485" to="12261,2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" strokeweight=".25pt"/>
                <v:line id="Line 5" o:spid="_x0000_s1029" style="position:absolute;flip:x;visibility:visible;mso-wrap-style:square" from="12007,16567" to="12261,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" strokeweight=".25pt"/>
                <v:line id="Line 6" o:spid="_x0000_s1030" style="position:absolute;flip:x;visibility:visible;mso-wrap-style:square" from="12007,12623" to="12261,12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" strokeweight=".25pt"/>
                <v:line id="Line 7" o:spid="_x0000_s1031" style="position:absolute;flip:x;visibility:visible;mso-wrap-style:square" from="12007,8680" to="12261,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" strokeweight=".25pt"/>
                <v:line id="Line 8" o:spid="_x0000_s1032" style="position:absolute;flip:x;visibility:visible;mso-wrap-style:square" from="12007,4762" to="12261,4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" strokeweight=".25pt"/>
                <v:line id="Line 9" o:spid="_x0000_s1033" style="position:absolute;flip:x;visibility:visible;mso-wrap-style:square" from="12007,819" to="12261,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" strokeweight=".25pt"/>
                <v:rect id="Rectangle 10" o:spid="_x0000_s1034" style="position:absolute;left:-3744;top:533;width:10394;height:2400;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" filled="f" stroked="f">
                  <v:textbox style="layout-flow:vertical;mso-layout-flow-alt:bottom-to-top;mso-fit-shape-to-text:t" inset="0,0,0,0">
                    <w:txbxContent>
                      <w:p w14:paraId="38337E28" w14:textId="77777777" w:rsidR="00071627" w:rsidRPr="000859B6" w:rsidRDefault="00071627" w:rsidP="00EB5A57">
                        <w:pPr>
                          <w:rPr>
                            <w:sz w:val="16"/>
                            <w:szCs w:val="16"/>
                          </w:rPr>
                        </w:pPr>
                        <w:r w:rsidRPr="000859B6">
                          <w:rPr>
                            <w:sz w:val="16"/>
                            <w:szCs w:val="16"/>
                          </w:rPr>
                          <w:t>Atsako dažnis +/- SE (%)</w:t>
                        </w:r>
                      </w:p>
                      <w:p w14:paraId="39E84FB6" w14:textId="318F72FD" w:rsidR="00071627" w:rsidRPr="000859B6" w:rsidRDefault="00071627" w:rsidP="000859B6">
                        <w:pPr>
                          <w:rPr>
                            <w:sz w:val="16"/>
                            <w:szCs w:val="16"/>
                          </w:rPr>
                        </w:pPr>
                      </w:p>
                    </w:txbxContent>
                  </v:textbox>
                </v:rect>
                <v:rect id="Rectangle 11" o:spid="_x0000_s1035" style="position:absolute;left:10845;top:20008;width:51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579398A0" w14:textId="77777777" w:rsidR="00071627" w:rsidRDefault="00071627" w:rsidP="000859B6">
                        <w:pPr>
                          <w:rPr>
                            <w:szCs w:val="24"/>
                          </w:rPr>
                        </w:pPr>
                        <w:r>
                          <w:rPr>
                            <w:color w:val="000000"/>
                            <w:sz w:val="16"/>
                            <w:szCs w:val="24"/>
                            <w:lang w:val="en-US"/>
                          </w:rPr>
                          <w:t>0</w:t>
                        </w:r>
                      </w:p>
                    </w:txbxContent>
                  </v:textbox>
                </v:rect>
                <v:rect id="Rectangle 12" o:spid="_x0000_s1036" style="position:absolute;left:10337;top:16097;width:102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10975910" w14:textId="77777777" w:rsidR="00071627" w:rsidRDefault="00071627" w:rsidP="000859B6">
                        <w:pPr>
                          <w:rPr>
                            <w:szCs w:val="24"/>
                          </w:rPr>
                        </w:pPr>
                        <w:r>
                          <w:rPr>
                            <w:color w:val="000000"/>
                            <w:sz w:val="16"/>
                            <w:szCs w:val="24"/>
                            <w:lang w:val="en-US"/>
                          </w:rPr>
                          <w:t>10</w:t>
                        </w:r>
                      </w:p>
                    </w:txbxContent>
                  </v:textbox>
                </v:rect>
                <v:rect id="Rectangle 13" o:spid="_x0000_s1037" style="position:absolute;left:10337;top:12153;width:102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6FF2820" w14:textId="77777777" w:rsidR="00071627" w:rsidRDefault="00071627" w:rsidP="000859B6">
                        <w:pPr>
                          <w:rPr>
                            <w:szCs w:val="24"/>
                          </w:rPr>
                        </w:pPr>
                        <w:r>
                          <w:rPr>
                            <w:color w:val="000000"/>
                            <w:sz w:val="16"/>
                            <w:szCs w:val="24"/>
                            <w:lang w:val="en-US"/>
                          </w:rPr>
                          <w:t>20</w:t>
                        </w:r>
                      </w:p>
                    </w:txbxContent>
                  </v:textbox>
                </v:rect>
                <v:rect id="Rectangle 14" o:spid="_x0000_s1038" style="position:absolute;left:10337;top:8204;width:102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1588040B" w14:textId="77777777" w:rsidR="00071627" w:rsidRDefault="00071627" w:rsidP="000859B6">
                        <w:pPr>
                          <w:rPr>
                            <w:szCs w:val="24"/>
                          </w:rPr>
                        </w:pPr>
                        <w:r>
                          <w:rPr>
                            <w:color w:val="000000"/>
                            <w:sz w:val="16"/>
                            <w:szCs w:val="24"/>
                            <w:lang w:val="en-US"/>
                          </w:rPr>
                          <w:t>30</w:t>
                        </w:r>
                      </w:p>
                    </w:txbxContent>
                  </v:textbox>
                </v:rect>
                <v:rect id="Rectangle 15" o:spid="_x0000_s1039" style="position:absolute;left:10337;top:4292;width:102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61BD106F" w14:textId="77777777" w:rsidR="00071627" w:rsidRDefault="00071627" w:rsidP="000859B6">
                        <w:pPr>
                          <w:rPr>
                            <w:szCs w:val="24"/>
                          </w:rPr>
                        </w:pPr>
                        <w:r>
                          <w:rPr>
                            <w:color w:val="000000"/>
                            <w:sz w:val="16"/>
                            <w:szCs w:val="24"/>
                            <w:lang w:val="en-US"/>
                          </w:rPr>
                          <w:t>40</w:t>
                        </w:r>
                      </w:p>
                    </w:txbxContent>
                  </v:textbox>
                </v:rect>
                <v:rect id="Rectangle 16" o:spid="_x0000_s1040" style="position:absolute;left:10337;top:349;width:102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1ABA132B" w14:textId="77777777" w:rsidR="00071627" w:rsidRDefault="00071627" w:rsidP="000859B6">
                        <w:pPr>
                          <w:rPr>
                            <w:szCs w:val="24"/>
                          </w:rPr>
                        </w:pPr>
                        <w:r>
                          <w:rPr>
                            <w:color w:val="000000"/>
                            <w:sz w:val="16"/>
                            <w:szCs w:val="24"/>
                            <w:lang w:val="en-US"/>
                          </w:rPr>
                          <w:t>50</w:t>
                        </w:r>
                      </w:p>
                    </w:txbxContent>
                  </v:textbox>
                </v:rect>
                <v:rect id="Rectangle 17" o:spid="_x0000_s1041" style="position:absolute;left:12814;top:21805;width:51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53503A1" w14:textId="77777777" w:rsidR="00071627" w:rsidRDefault="00071627" w:rsidP="000859B6">
                        <w:pPr>
                          <w:rPr>
                            <w:szCs w:val="24"/>
                          </w:rPr>
                        </w:pPr>
                        <w:r>
                          <w:rPr>
                            <w:color w:val="000000"/>
                            <w:sz w:val="16"/>
                            <w:szCs w:val="24"/>
                            <w:lang w:val="en-US"/>
                          </w:rPr>
                          <w:t>0</w:t>
                        </w:r>
                      </w:p>
                    </w:txbxContent>
                  </v:textbox>
                </v:rect>
                <v:rect id="Rectangle 18" o:spid="_x0000_s1042" style="position:absolute;left:27825;top:21805;width:102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3A7DA092" w14:textId="77777777" w:rsidR="00071627" w:rsidRDefault="00071627" w:rsidP="000859B6">
                        <w:pPr>
                          <w:rPr>
                            <w:szCs w:val="24"/>
                          </w:rPr>
                        </w:pPr>
                        <w:r>
                          <w:rPr>
                            <w:color w:val="000000"/>
                            <w:sz w:val="16"/>
                            <w:szCs w:val="24"/>
                            <w:lang w:val="en-US"/>
                          </w:rPr>
                          <w:t>16</w:t>
                        </w:r>
                      </w:p>
                    </w:txbxContent>
                  </v:textbox>
                </v:rect>
                <v:rect id="Rectangle 19" o:spid="_x0000_s1043" style="position:absolute;left:35458;top:21805;width:102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26FA6024" w14:textId="77777777" w:rsidR="00071627" w:rsidRDefault="00071627" w:rsidP="000859B6">
                        <w:pPr>
                          <w:rPr>
                            <w:szCs w:val="24"/>
                          </w:rPr>
                        </w:pPr>
                        <w:r>
                          <w:rPr>
                            <w:color w:val="000000"/>
                            <w:sz w:val="16"/>
                            <w:szCs w:val="24"/>
                            <w:lang w:val="en-US"/>
                          </w:rPr>
                          <w:t>24</w:t>
                        </w:r>
                      </w:p>
                    </w:txbxContent>
                  </v:textbox>
                </v:rect>
                <v:rect id="Rectangle 20" o:spid="_x0000_s1044" style="position:absolute;left:50691;top:21805;width:102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36945BE9" w14:textId="77777777" w:rsidR="00071627" w:rsidRDefault="00071627" w:rsidP="000859B6">
                        <w:pPr>
                          <w:rPr>
                            <w:szCs w:val="24"/>
                          </w:rPr>
                        </w:pPr>
                        <w:r>
                          <w:rPr>
                            <w:color w:val="000000"/>
                            <w:sz w:val="16"/>
                            <w:szCs w:val="24"/>
                            <w:lang w:val="en-US"/>
                          </w:rPr>
                          <w:t>40</w:t>
                        </w:r>
                      </w:p>
                    </w:txbxContent>
                  </v:textbox>
                </v:rect>
                <v:rect id="Rectangle 21" o:spid="_x0000_s1045" style="position:absolute;left:62141;top:21805;width:102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59BA8807" w14:textId="77777777" w:rsidR="00071627" w:rsidRDefault="00071627" w:rsidP="000859B6">
                        <w:pPr>
                          <w:rPr>
                            <w:szCs w:val="24"/>
                          </w:rPr>
                        </w:pPr>
                        <w:r>
                          <w:rPr>
                            <w:color w:val="000000"/>
                            <w:sz w:val="16"/>
                            <w:szCs w:val="24"/>
                            <w:lang w:val="en-US"/>
                          </w:rPr>
                          <w:t>52</w:t>
                        </w:r>
                      </w:p>
                    </w:txbxContent>
                  </v:textbox>
                </v:rect>
                <v:rect id="Rectangle 22" o:spid="_x0000_s1046" style="position:absolute;left:18922;top:30454;width:31058;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" filled="f" strokecolor="blue" strokeweight=".25pt"/>
                <v:rect id="Rectangle 23" o:spid="_x0000_s1047" style="position:absolute;left:19608;top:30835;width:905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22AFC5B0" w14:textId="77777777" w:rsidR="00071627" w:rsidRPr="000859B6" w:rsidRDefault="00071627" w:rsidP="000859B6">
                        <w:pPr>
                          <w:rPr>
                            <w:rFonts w:eastAsia="Times New Roman"/>
                            <w:sz w:val="16"/>
                            <w:szCs w:val="16"/>
                          </w:rPr>
                        </w:pPr>
                        <w:r w:rsidRPr="000859B6">
                          <w:rPr>
                            <w:rFonts w:eastAsia="Times New Roman"/>
                            <w:color w:val="000000"/>
                            <w:sz w:val="16"/>
                            <w:szCs w:val="16"/>
                            <w:lang w:val="en-US"/>
                          </w:rPr>
                          <w:t xml:space="preserve">Vertinamoji baigtis </w:t>
                        </w:r>
                      </w:p>
                      <w:p w14:paraId="4C3FB2F3" w14:textId="77777777" w:rsidR="00071627" w:rsidRPr="000859B6" w:rsidRDefault="00071627" w:rsidP="000859B6">
                        <w:pPr>
                          <w:rPr>
                            <w:szCs w:val="24"/>
                          </w:rPr>
                        </w:pPr>
                      </w:p>
                    </w:txbxContent>
                  </v:textbox>
                </v:rect>
                <v:rect id="Rectangle 24" o:spid="_x0000_s1048" style="position:absolute;left:31368;top:31102;width:294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" filled="f" stroked="f">
                  <v:textbox style="mso-fit-shape-to-text:t" inset="0,0,0,0">
                    <w:txbxContent>
                      <w:p w14:paraId="7EA124E3" w14:textId="77777777" w:rsidR="00071627" w:rsidRDefault="00071627" w:rsidP="000859B6">
                        <w:pPr>
                          <w:rPr>
                            <w:szCs w:val="24"/>
                          </w:rPr>
                        </w:pPr>
                        <w:r>
                          <w:rPr>
                            <w:color w:val="000000"/>
                            <w:sz w:val="14"/>
                            <w:szCs w:val="24"/>
                            <w:lang w:val="en-US"/>
                          </w:rPr>
                          <w:t>ACR 20</w:t>
                        </w:r>
                      </w:p>
                    </w:txbxContent>
                  </v:textbox>
                </v:rect>
                <v:rect id="Rectangle 25" o:spid="_x0000_s1049" style="position:absolute;left:39001;top:31102;width:294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12KwgAAANwAAAAPAAAAZHJzL2Rvd25yZXYueG1sRI/NigIx&#10;EITvgu8QWtibZlRc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DGG12KwgAAANwAAAAPAAAA&#10;AAAAAAAAAAAAAAcCAABkcnMvZG93bnJldi54bWxQSwUGAAAAAAMAAwC3AAAA9gIAAAAA&#10;" filled="f" stroked="f">
                  <v:textbox style="mso-fit-shape-to-text:t" inset="0,0,0,0">
                    <w:txbxContent>
                      <w:p w14:paraId="339364F9" w14:textId="77777777" w:rsidR="00071627" w:rsidRDefault="00071627" w:rsidP="000859B6">
                        <w:pPr>
                          <w:rPr>
                            <w:szCs w:val="24"/>
                          </w:rPr>
                        </w:pPr>
                        <w:r>
                          <w:rPr>
                            <w:color w:val="000000"/>
                            <w:sz w:val="14"/>
                            <w:szCs w:val="24"/>
                            <w:lang w:val="en-US"/>
                          </w:rPr>
                          <w:t>ACR 50</w:t>
                        </w:r>
                      </w:p>
                    </w:txbxContent>
                  </v:textbox>
                </v:rect>
                <v:rect id="Rectangle 26" o:spid="_x0000_s1050" style="position:absolute;left:46450;top:31102;width:294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58F8A858" w14:textId="77777777" w:rsidR="00071627" w:rsidRDefault="00071627" w:rsidP="000859B6">
                        <w:pPr>
                          <w:rPr>
                            <w:szCs w:val="24"/>
                          </w:rPr>
                        </w:pPr>
                        <w:r>
                          <w:rPr>
                            <w:color w:val="000000"/>
                            <w:sz w:val="14"/>
                            <w:szCs w:val="24"/>
                            <w:lang w:val="en-US"/>
                          </w:rPr>
                          <w:t>ACR 70</w:t>
                        </w:r>
                      </w:p>
                    </w:txbxContent>
                  </v:textbox>
                </v:rect>
                <v:shape id="Freeform 27" o:spid="_x0000_s1051" style="position:absolute;left:27971;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" path="m69,35r,-10l64,20r,-5l59,10r-5,l54,5,44,,25,,20,5r-5,5l10,10,5,15r,5l,25,,40r5,5l5,50r5,5l15,60r5,5l30,65r4,5l39,65r15,l54,60r5,-5l64,50r,-5l69,40r,-5e" filled="f" strokecolor="green" strokeweight=".25pt">
                  <v:path arrowok="t" o:connecttype="custom" o:connectlocs="27813635,14129068;27813635,10092191;25798154,8073753;25798154,6055315;23782673,4036876;21767193,4036876;21767193,2018438;17736231,0;10077404,0;8061923,2018438;6046442,4036876;4030962,4036876;2015481,6055315;2015481,8073753;0,10092191;0,16147506;2015481,18165944;2015481,20184382;4030962,22202820;6046442,24221259;8061923,26239697;12092885,26239697;13705269,28258135;15720750,26239697;21767193,26239697;21767193,24221259;23782673,22202820;25798154,20184382;25798154,18165944;27813635,16147506;27813635,14129068" o:connectangles="0,0,0,0,0,0,0,0,0,0,0,0,0,0,0,0,0,0,0,0,0,0,0,0,0,0,0,0,0,0,0"/>
                </v:shape>
                <v:shape id="Freeform 28" o:spid="_x0000_s1052" style="position:absolute;left:28981;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" path="m69,35r,-10l64,20r,-5l59,10,54,5,49,,24,,20,5r-5,5l10,10,5,15r,5l,25,,40r5,5l5,50r5,5l15,60r5,5l29,65r5,5l44,65r10,l59,60r,-5l64,50r,-5l69,40r,-5e" filled="f" strokecolor="green" strokeweight=".25pt">
                  <v:path arrowok="t" o:connecttype="custom" o:connectlocs="27813635,14129068;27813635,10092191;25798154,8073753;25798154,6055315;23782673,4036876;21767193,2018438;19751712,0;9674308,0;8061923,2018438;6046442,4036876;4030962,4036876;2015481,6055315;2015481,8073753;0,10092191;0,16147506;2015481,18165944;2015481,20184382;4030962,22202820;6046442,24221259;8061923,26239697;11689789,26239697;13705269,28258135;17736231,26239697;21767193,26239697;23782673,24221259;23782673,22202820;25798154,20184382;25798154,18165944;27813635,16147506;27813635,14129068" o:connectangles="0,0,0,0,0,0,0,0,0,0,0,0,0,0,0,0,0,0,0,0,0,0,0,0,0,0,0,0,0,0"/>
                </v:shape>
                <v:shape id="Freeform 29" o:spid="_x0000_s1053" style="position:absolute;left:30022;top:31178;width:407;height:445;visibility:visible;mso-wrap-style:square;v-text-anchor:top" coordsize="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" path="m64,35r,-15l59,15,54,10,49,5,44,,19,,14,5,9,10r-4,l,15,,50r5,5l9,60r5,5l24,65r10,5l39,65r10,l54,60r,-5l59,50r5,-5l64,40r,-5e" filled="f" strokecolor="green" strokeweight=".25pt">
                  <v:path arrowok="t" o:connecttype="custom" o:connectlocs="25845135,14129068;25845135,8073753;23825984,6055315;21806833,4036876;19787681,2018438;17768530,0;7672774,0;5653623,2018438;3634472,4036876;2019151,4036876;0,6055315;0,20184382;2019151,22202820;3634472,24221259;5653623,26239697;9691926,26239697;13730228,28258135;15749379,26239697;19787681,26239697;21806833,24221259;21806833,22202820;23825984,20184382;25845135,18165944;25845135,16147506;25845135,14129068" o:connectangles="0,0,0,0,0,0,0,0,0,0,0,0,0,0,0,0,0,0,0,0,0,0,0,0,0"/>
                </v:shape>
                <v:rect id="Rectangle 30" o:spid="_x0000_s1054" style="position:absolute;left:27939;top:31305;width:255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" fillcolor="green" strokecolor="green" strokeweight=".25pt"/>
                <v:shape id="Freeform 31" o:spid="_x0000_s1055" style="position:absolute;left:35731;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" path="m69,35r,-15l64,15,59,10,54,5,49,,24,,19,5r-5,5l10,10,5,15r,10l,35r5,5l5,50r5,5l14,60r5,5l29,65r5,5l44,65r10,l59,60r,-5l64,50r5,-5l69,40r,-5e" filled="f" strokecolor="green" strokeweight=".25pt">
                  <v:path arrowok="t" o:connecttype="custom" o:connectlocs="27813635,14129068;27813635,8073753;25798154,6055315;23782673,4036876;21767193,2018438;19751712,0;9674308,0;7658827,2018438;5643346,4036876;4030962,4036876;2015481,6055315;2015481,10092191;0,14129068;2015481,16147506;2015481,20184382;4030962,22202820;5643346,24221259;7658827,26239697;11689789,26239697;13705269,28258135;17736231,26239697;21767193,26239697;23782673,24221259;23782673,22202820;25798154,20184382;27813635,18165944;27813635,16147506;27813635,14129068" o:connectangles="0,0,0,0,0,0,0,0,0,0,0,0,0,0,0,0,0,0,0,0,0,0,0,0,0,0,0,0"/>
                </v:shape>
                <v:shape id="Freeform 32" o:spid="_x0000_s1056" style="position:absolute;left:36766;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" path="m65,35r,-15l60,15r,-5l55,10,50,5,45,,20,,15,5r-5,5l5,10,,15,,50r5,5l10,60r5,5l25,65r10,5l40,65r10,l55,60r5,-5l60,50r5,-5l65,40r,-5e" filled="f" strokecolor="green" strokeweight=".25pt">
                  <v:path arrowok="t" o:connecttype="custom" o:connectlocs="26226135,14129068;26226135,8073753;24208740,6055315;24208740,4036876;22191345,4036876;20173950,2018438;18156555,0;8069580,0;6052185,2018438;4034790,4036876;2017395,4036876;0,6055315;0,20184382;2017395,22202820;4034790,24221259;6052185,26239697;10086975,26239697;14121765,28258135;16139160,26239697;20173950,26239697;22191345,24221259;24208740,22202820;24208740,20184382;26226135,18165944;26226135,16147506;26226135,14129068" o:connectangles="0,0,0,0,0,0,0,0,0,0,0,0,0,0,0,0,0,0,0,0,0,0,0,0,0,0"/>
                </v:shape>
                <v:shape id="Freeform 33" o:spid="_x0000_s1057" style="position:absolute;left:37776;top:31178;width:412;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" path="m65,35r,-15l60,15r,-5l55,10,50,5,45,,20,,15,5r-5,5l5,10r,5l,20,,45r5,5l5,55r5,5l15,65r10,l35,70r5,-5l50,65r5,-5l60,55r,-5l65,45r,-5l65,35e" filled="f" strokecolor="green" strokeweight=".25pt">
                  <v:path arrowok="t" o:connecttype="custom" o:connectlocs="26162635,14129068;26162635,8073753;24150125,6055315;24150125,4036876;22137614,4036876;20125104,2018438;18112593,0;8050042,0;6037531,2018438;4025021,4036876;2012510,4036876;2012510,6055315;0,8073753;0,18165944;2012510,20184382;2012510,22202820;4025021,24221259;6037531,26239697;10062552,26239697;14087573,28258135;16100083,26239697;20125104,26239697;22137614,24221259;24150125,22202820;24150125,20184382;26162635,18165944;26162635,16147506;26162635,14129068" o:connectangles="0,0,0,0,0,0,0,0,0,0,0,0,0,0,0,0,0,0,0,0,0,0,0,0,0,0,0,0"/>
                </v:shape>
                <v:rect id="Rectangle 34" o:spid="_x0000_s1058" style="position:absolute;left:35699;top:31305;width:116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" fillcolor="green" strokecolor="green" strokeweight=".25pt"/>
                <v:rect id="Rectangle 35" o:spid="_x0000_s1059" style="position:absolute;left:37560;top:31305;width:69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" fillcolor="green" strokecolor="green" strokeweight=".25pt"/>
                <v:shape id="Freeform 36" o:spid="_x0000_s1060" style="position:absolute;left:43516;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" path="m65,35r,-15l60,15r,-5l55,10,50,5,45,,20,,15,5r-5,5l5,10,,15,,50r5,5l10,60r5,5l25,65r10,5l40,65r10,l55,60r5,-5l60,50r5,-5l65,40r,-5e" filled="f" strokecolor="green" strokeweight=".25pt">
                  <v:path arrowok="t" o:connecttype="custom" o:connectlocs="26226135,14129068;26226135,8073753;24208740,6055315;24208740,4036876;22191345,4036876;20173950,2018438;18156555,0;8069580,0;6052185,2018438;4034790,4036876;2017395,4036876;0,6055315;0,20184382;2017395,22202820;4034790,24221259;6052185,26239697;10086975,26239697;14121765,28258135;16139160,26239697;20173950,26239697;22191345,24221259;24208740,22202820;24208740,20184382;26226135,18165944;26226135,16147506;26226135,14129068" o:connectangles="0,0,0,0,0,0,0,0,0,0,0,0,0,0,0,0,0,0,0,0,0,0,0,0,0,0"/>
                </v:shape>
                <v:shape id="Freeform 37" o:spid="_x0000_s1061" style="position:absolute;left:44526;top:31178;width:412;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" path="m65,35r,-15l60,15r,-5l55,10,50,5,45,,20,,15,5r-5,5l5,10r,5l,20,,45r5,5l5,55r5,5l15,65r10,l35,70r5,-5l50,65r5,-5l60,55r,-5l65,45r,-5l65,35e" filled="f" strokecolor="green" strokeweight=".25pt">
                  <v:path arrowok="t" o:connecttype="custom" o:connectlocs="26162635,14129068;26162635,8073753;24150125,6055315;24150125,4036876;22137614,4036876;20125104,2018438;18112593,0;8050042,0;6037531,2018438;4025021,4036876;2012510,4036876;2012510,6055315;0,8073753;0,18165944;2012510,20184382;2012510,22202820;4025021,24221259;6037531,26239697;10062552,26239697;14087573,28258135;16100083,26239697;20125104,26239697;22137614,24221259;24150125,22202820;24150125,20184382;26162635,18165944;26162635,16147506;26162635,14129068" o:connectangles="0,0,0,0,0,0,0,0,0,0,0,0,0,0,0,0,0,0,0,0,0,0,0,0,0,0,0,0"/>
                </v:shape>
                <v:shape id="Freeform 38" o:spid="_x0000_s1062" style="position:absolute;left:45535;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" path="m65,35r,-15l60,15r,-5l55,10,50,5,45,,20,,15,5r-5,5l5,10r,5l,20,,45r5,5l5,55r5,5l15,65r10,l35,70r5,-5l50,65r5,-5l60,55r,-5l65,45r,-5l65,35e" filled="f" strokecolor="green" strokeweight=".25pt">
                  <v:path arrowok="t" o:connecttype="custom" o:connectlocs="26226135,14129068;26226135,8073753;24208740,6055315;24208740,4036876;22191345,4036876;20173950,2018438;18156555,0;8069580,0;6052185,2018438;4034790,4036876;2017395,4036876;2017395,6055315;0,8073753;0,18165944;2017395,20184382;2017395,22202820;4034790,24221259;6052185,26239697;10086975,26239697;14121765,28258135;16139160,26239697;20173950,26239697;22191345,24221259;24208740,22202820;24208740,20184382;26226135,18165944;26226135,16147506;26226135,14129068" o:connectangles="0,0,0,0,0,0,0,0,0,0,0,0,0,0,0,0,0,0,0,0,0,0,0,0,0,0,0,0"/>
                </v:shape>
                <v:rect id="Rectangle 39" o:spid="_x0000_s1063" style="position:absolute;left:43484;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" fillcolor="green" strokecolor="green" strokeweight=".25pt"/>
                <v:rect id="Rectangle 40" o:spid="_x0000_s1064" style="position:absolute;left:44430;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" fillcolor="green" strokecolor="green" strokeweight=".25pt"/>
                <v:rect id="Rectangle 41" o:spid="_x0000_s1065" style="position:absolute;left:45377;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" fillcolor="green" strokecolor="green" strokeweight=".25pt"/>
                <v:shape id="Freeform 42" o:spid="_x0000_s1066" style="position:absolute;left:13049;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" path="m70,30r,-5l65,20r,-5l60,10,55,5,50,,25,,20,5r-5,l10,10,5,15r,5l,25,,40r5,4l5,49r5,5l15,59r5,l25,64r25,l55,59r5,-5l65,49r,-5l70,40r,-10e" filled="f" strokecolor="green" strokeweight=".25pt">
                  <v:path arrowok="t" o:connecttype="custom" o:connectlocs="28194635,12114907;28194635,10095756;26180732,8076605;26180732,6057454;24166830,4038302;22152928,2019151;20139025,0;10069513,0;8055610,2019151;6041708,2019151;4027805,4038302;2013902,6057454;2013902,8076605;0,10095756;0,16153209;2013902,17768530;2013902,19787681;4027805,21806833;6041708,23825984;8055610,23825984;10069513,25845135;20139025,25845135;22152928,23825984;24166830,21806833;26180732,19787681;26180732,17768530;28194635,16153209;28194635,12114907" o:connectangles="0,0,0,0,0,0,0,0,0,0,0,0,0,0,0,0,0,0,0,0,0,0,0,0,0,0,0,0"/>
                </v:shape>
                <v:shape id="Freeform 43" o:spid="_x0000_s1067" style="position:absolute;left:26047;top:5715;width:407;height:438;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" path="m64,34r,-10l59,19r,-5l54,10,49,5r-5,l39,,25,,20,5r-5,l10,10,5,14,,19,,54r5,l10,59r5,5l20,64r5,5l39,69r5,-5l49,64r5,-5l59,54r5,-5l64,39r,-5e" filled="f" strokecolor="green" strokeweight=".25pt">
                  <v:path arrowok="t" o:connecttype="custom" o:connectlocs="25845135,13705269;25845135,9674308;23825984,7658827;23825984,5643346;21806833,4030962;19787681,2015481;17768530,2015481;15749379,0;10095756,0;8076605,2015481;6057454,2015481;4038302,4030962;2019151,5643346;0,7658827;0,21767193;2019151,21767193;4038302,23782673;6057454,25798154;8076605,25798154;10095756,27813635;15749379,27813635;17768530,25798154;19787681,25798154;21806833,23782673;23825984,21767193;25845135,19751712;25845135,15720750;25845135,13705269" o:connectangles="0,0,0,0,0,0,0,0,0,0,0,0,0,0,0,0,0,0,0,0,0,0,0,0,0,0,0,0"/>
                </v:shape>
                <v:shape id="Freeform 44" o:spid="_x0000_s1068" style="position:absolute;left:33648;top:4762;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" path="m69,35r,-15l64,15r-5,l59,10,54,5r-5,l44,,30,,25,5r-5,l15,10r-5,5l5,15r,15l,35r5,5l5,50r5,5l15,60r5,5l25,65r5,5l44,70r5,-5l54,65r5,-5l59,55r5,-5l69,45r,-5l69,35e" filled="f" strokecolor="green" strokeweight=".25pt">
                  <v:path arrowok="t" o:connecttype="custom" o:connectlocs="27813635,14129068;27813635,8073753;25798154,6055315;23782673,6055315;23782673,4036876;21767193,2018438;19751712,2018438;17736231,0;12092885,0;10077404,2018438;8061923,2018438;6046442,4036876;4030962,6055315;2015481,6055315;2015481,12110629;0,14129068;2015481,16147506;2015481,20184382;4030962,22202820;6046442,24221259;8061923,26239697;10077404,26239697;12092885,28258135;17736231,28258135;19751712,26239697;21767193,26239697;23782673,24221259;23782673,22202820;25798154,20184382;27813635,18165944;27813635,16147506;27813635,14129068" o:connectangles="0,0,0,0,0,0,0,0,0,0,0,0,0,0,0,0,0,0,0,0,0,0,0,0,0,0,0,0,0,0,0,0"/>
                </v:shape>
                <v:shape id="Freeform 45" o:spid="_x0000_s1069" style="position:absolute;left:48913;top:2711;width:439;height:413;visibility:visible;mso-wrap-style:square;v-text-anchor:top" coordsize="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" path="m69,30r,-5l64,20r,-5l59,10r,-5l54,5,49,,25,,20,5r-5,l10,10,5,15r,5l,25,,40r5,5l5,50r5,5l15,60r5,5l54,65r5,-5l59,55r5,-5l64,45r5,-5l69,30e" filled="f" strokecolor="green" strokeweight=".25pt">
                  <v:path arrowok="t" o:connecttype="custom" o:connectlocs="27877135,12104370;27877135,10086975;25857053,8069580;25857053,6052185;23836971,4034790;23836971,2017395;21816888,2017395;19796806,0;10100411,0;8080329,2017395;6060247,2017395;4040164,4034790;2020082,6052185;2020082,8069580;0,10086975;0,16139160;2020082,18156555;2020082,20173950;4040164,22191345;6060247,24208740;8080329,26226135;21816888,26226135;23836971,24208740;23836971,22191345;25857053,20173950;25857053,18156555;27877135,16139160;27877135,12104370" o:connectangles="0,0,0,0,0,0,0,0,0,0,0,0,0,0,0,0,0,0,0,0,0,0,0,0,0,0,0,0"/>
                </v:shape>
                <v:shape id="Freeform 46" o:spid="_x0000_s1070" style="position:absolute;left:60363;top:3752;width:438;height:413;visibility:visible;mso-wrap-style:square;v-text-anchor:top" coordsize="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" path="m69,30r,-5l64,20r,-5l59,10,54,5,49,,15,r,5l10,10,5,15r,5l,25,,40r5,5l5,50r5,5l15,60r10,5l44,65r5,-5l54,60r5,-5l64,50r,-5l69,40r,-10e" filled="f" strokecolor="green" strokeweight=".25pt">
                  <v:path arrowok="t" o:connecttype="custom" o:connectlocs="27813635,12104370;27813635,10086975;25798154,8069580;25798154,6052185;23782673,4034790;21767193,2017395;19751712,0;6046442,0;6046442,2017395;4030962,4034790;2015481,6052185;2015481,8069580;0,10086975;0,16139160;2015481,18156555;2015481,20173950;4030962,22191345;6046442,24208740;10077404,26226135;17736231,26226135;19751712,24208740;21767193,24208740;23782673,22191345;25798154,20173950;25798154,18156555;27813635,16139160;27813635,12104370" o:connectangles="0,0,0,0,0,0,0,0,0,0,0,0,0,0,0,0,0,0,0,0,0,0,0,0,0,0,0"/>
                </v:shape>
                <v:shape id="Freeform 47" o:spid="_x0000_s1071" style="position:absolute;left:13207;top:5835;width:13120;height:14739;visibility:visible;mso-wrap-style:square;v-text-anchor:top" coordsize="2066,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" path="m,2302r,l,2307r,5l,2317r5,l5,2321r5,l15,2321r5,l2061,30r5,-10l2066,15r,-5l2061,5r,-5l2056,r-4,l2047,5r-5,5l,2302xe" fillcolor="green" strokecolor="green" strokeweight=".25pt">
                  <v:path arrowok="t" o:connecttype="custom" o:connectlocs="0,928288190;0,928288190;0,930304454;0,932320719;0,934336983;2016289,934336983;2016289,935949995;4032579,935949995;6048868,935949995;8065158,935949995;831114506,12097587;833130795,8065058;833130795,6048794;833130795,4032529;833130795,4032529;831114506,2016265;831114506,0;829098216,0;827485185,0;825468895,2016265;823452606,4032529;0,928288190" o:connectangles="0,0,0,0,0,0,0,0,0,0,0,0,0,0,0,0,0,0,0,0,0,0"/>
                </v:shape>
                <v:shape id="Freeform 48" o:spid="_x0000_s1072" style="position:absolute;left:26174;top:4889;width:7785;height:1105;visibility:visible;mso-wrap-style:square;v-text-anchor:top" coordsize="122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" path="m10,149r,5l5,154,,159r,5l,169r5,l5,174r5,l1207,25r14,l1226,20r,-5l1226,10r-5,-5l1221,r-5,l1207,,10,149xe" fillcolor="green" strokecolor="green" strokeweight=".25pt">
                  <v:path arrowok="t" o:connecttype="custom" o:connectlocs="4032250,60087594;4032250,62103956;2016125,62103956;0,64120318;0,64120318;0,66136681;0,68153043;2016125,68153043;2016125,70169405;4032250,70169405;486692575,10081811;492337725,10081811;492337725,10081811;494353850,8065449;494353850,6049087;494353850,4032724;494353850,4032724;492337725,2016362;492337725,0;490321600,0;486692575,0;4032250,60087594" o:connectangles="0,0,0,0,0,0,0,0,0,0,0,0,0,0,0,0,0,0,0,0,0,0"/>
                </v:shape>
                <v:shape id="Freeform 49" o:spid="_x0000_s1073" style="position:absolute;left:33807;top:2838;width:15418;height:2210;visibility:visible;mso-wrap-style:square;v-text-anchor:top" coordsize="242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" path="m10,323r-5,l5,328r-5,l,333r,5l,343r5,l5,348r5,l2409,25r9,l2423,20r5,l2428,15r,-5l2428,5r-5,l2423,r-5,l2409,,10,323xe" fillcolor="green" strokecolor="green" strokeweight=".25pt">
                  <v:path arrowok="t" o:connecttype="custom" o:connectlocs="4032355,130256999;2016177,130256999;2016177,132273361;0,132273361;0,134289723;0,136306086;0,138322448;2016177,138322448;2016177,140338810;4032355,140338810;971394226,10081811;975023345,10081811;977039523,8065449;979055700,8065449;979055700,6049087;979055700,4032724;979055700,2016362;977039523,2016362;977039523,0;975023345,0;971394226,0;4032355,130256999" o:connectangles="0,0,0,0,0,0,0,0,0,0,0,0,0,0,0,0,0,0,0,0,0,0"/>
                </v:shape>
                <v:shape id="Freeform 50" o:spid="_x0000_s1074" style="position:absolute;left:49072;top:2838;width:11602;height:1200;visibility:visible;mso-wrap-style:square;v-text-anchor:top" coordsize="182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" path="m14,l10,,5,,,5r,5l,15r,5l5,20r,5l1803,189r14,l1822,184r5,-5l1827,174r-5,-5l1822,164r-5,l1813,164,14,xe" fillcolor="green" strokecolor="green" strokeweight=".25pt">
                  <v:path arrowok="t" o:connecttype="custom" o:connectlocs="5645491,0;4032493,0;2016247,0;0,2015923;0,2015923;0,4031847;0,6047770;0,8063694;2016247,8063694;2016247,10079617;727058541,76201905;732704032,76201905;734720278,74185982;734720278,74185982;736736525,72170058;736736525,70154135;736736525,70154135;734720278,68138211;734720278,66122288;732704032,66122288;731091034,66122288;5645491,0" o:connectangles="0,0,0,0,0,0,0,0,0,0,0,0,0,0,0,0,0,0,0,0,0,0"/>
                </v:shape>
                <v:shape id="Freeform 51" o:spid="_x0000_s1075" style="position:absolute;left:13049;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" path="m70,30r,-5l65,20r,-5l60,10,55,5,50,,25,,20,5r-5,l10,10,5,15r,5l,25,,40r5,4l5,49r5,5l15,59r5,l25,64r25,l55,59r5,-5l65,49r,-5l70,40r,-10e" filled="f" strokecolor="green" strokeweight=".25pt">
                  <v:path arrowok="t" o:connecttype="custom" o:connectlocs="28194635,12114907;28194635,10095756;26180732,8076605;26180732,6057454;24166830,4038302;22152928,2019151;20139025,0;10069513,0;8055610,2019151;6041708,2019151;4027805,4038302;2013902,6057454;2013902,8076605;0,10095756;0,16153209;2013902,17768530;2013902,19787681;4027805,21806833;6041708,23825984;8055610,23825984;10069513,25845135;20139025,25845135;22152928,23825984;24166830,21806833;26180732,19787681;26180732,17768530;28194635,16153209;28194635,12114907" o:connectangles="0,0,0,0,0,0,0,0,0,0,0,0,0,0,0,0,0,0,0,0,0,0,0,0,0,0,0,0"/>
                </v:shape>
                <v:shape id="Freeform 52" o:spid="_x0000_s1076" style="position:absolute;left:27184;top:14833;width:406;height:413;visibility:visible;mso-wrap-style:square;v-text-anchor:top"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" path="m64,30r,-10l59,15r,-5l54,5r-5,l44,,19,,14,5,9,5,4,10r,5l,20,,45r4,5l4,55r5,5l14,60r5,5l44,65r5,-5l54,60r5,-5l59,50r5,-5l64,40r,-10e" filled="f" strokecolor="green" strokeweight=".25pt">
                  <v:path arrowok="t" o:connecttype="custom" o:connectlocs="25781635,12104370;25781635,8069580;23767445,6052185;23767445,4034790;21753255,2017395;19739064,2017395;17724874,0;7653923,0;5639733,2017395;3625542,2017395;1611352,4034790;1611352,6052185;0,8069580;0,18156555;1611352,20173950;1611352,22191345;3625542,24208740;5639733,24208740;7653923,26226135;17724874,26226135;19739064,24208740;21753255,24208740;23767445,22191345;23767445,20173950;25781635,18156555;25781635,16139160;25781635,12104370" o:connectangles="0,0,0,0,0,0,0,0,0,0,0,0,0,0,0,0,0,0,0,0,0,0,0,0,0,0,0"/>
                </v:shape>
                <v:shape id="Freeform 53" o:spid="_x0000_s1077" style="position:absolute;left:34816;top:12941;width:407;height:406;visibility:visible;mso-wrap-style:square;v-text-anchor:top" coordsize="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" path="m64,30r,-10l59,15r,-5l54,5,49,,14,,9,5,4,10r,5l,20,,44r4,5l4,54r5,5l14,59r5,5l44,64r5,-5l54,59r5,-5l59,49r5,-5l64,39r,-9e" filled="f" strokecolor="green" strokeweight=".25pt">
                  <v:path arrowok="t" o:connecttype="custom" o:connectlocs="25845135,12085141;25845135,8056761;23825984,6042571;23825984,4028380;21806833,2014190;19787681,0;5653623,0;3634472,2014190;1615321,4028380;1615321,6042571;0,8056761;0,17724874;1615321,19739064;1615321,21753255;3634472,23767445;5653623,23767445;7672774,25781635;17768530,25781635;19787681,23767445;21806833,23767445;23825984,21753255;23825984,19739064;25845135,17724874;25845135,15710684;25845135,12085141" o:connectangles="0,0,0,0,0,0,0,0,0,0,0,0,0,0,0,0,0,0,0,0,0,0,0,0,0"/>
                </v:shape>
                <v:shape id="Freeform 54" o:spid="_x0000_s1078" style="position:absolute;left:50082;top:12211;width:406;height:412;visibility:visible;mso-wrap-style:square;v-text-anchor:top"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" path="m64,30r,-10l59,15r,-5l54,10,49,5,44,,19,,14,5,9,10r-5,l4,15,,20,,45r4,5l4,55r5,5l14,65r35,l54,60r5,-5l59,50r5,-5l64,40r,-10e" filled="f" strokecolor="green" strokeweight=".25pt">
                  <v:path arrowok="t" o:connecttype="custom" o:connectlocs="25781635,12075062;25781635,8050042;23767445,6037531;23767445,4025021;21753255,4025021;19739064,2012510;17724874,0;7653923,0;5639733,2012510;3625542,4025021;1611352,4025021;1611352,6037531;0,8050042;0,18112593;1611352,20125104;1611352,22137614;3625542,24150125;5639733,26162635;19739064,26162635;21753255,24150125;23767445,22137614;23767445,20125104;25781635,18112593;25781635,16100083;25781635,12075062" o:connectangles="0,0,0,0,0,0,0,0,0,0,0,0,0,0,0,0,0,0,0,0,0,0,0,0,0"/>
                </v:shape>
                <v:shape id="Freeform 55" o:spid="_x0000_s1079" style="position:absolute;left:61531;top:13163;width:406;height:438;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" path="m64,34r,-15l59,14r,-5l54,9,49,4,44,,19,,14,4,9,9,4,9,,14,,49r4,5l9,59r5,5l24,64r10,5l39,64r10,l54,59r5,-5l59,49r5,-5l64,39r,-5e" filled="f" strokecolor="green" strokeweight=".25pt">
                  <v:path arrowok="t" o:connecttype="custom" o:connectlocs="25781635,13705269;25781635,7658827;23767445,5643346;23767445,3627865;21753255,3627865;19739064,1612385;17724874,0;7653923,0;5639733,1612385;3625542,3627865;1611352,3627865;0,5643346;0,19751712;1611352,21767193;3625542,23782673;5639733,25798154;9668113,25798154;13696494,27813635;15710684,25798154;19739064,25798154;21753255,23782673;23767445,21767193;23767445,19751712;25781635,17736231;25781635,15720750;25781635,13705269" o:connectangles="0,0,0,0,0,0,0,0,0,0,0,0,0,0,0,0,0,0,0,0,0,0,0,0,0,0"/>
                </v:shape>
                <v:shape id="Freeform 56" o:spid="_x0000_s1080" style="position:absolute;left:13239;top:20008;width:1105;height:566;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" path="m,65l169,r5,25l10,89,,65xe" fillcolor="green" strokecolor="green" strokeweight=".25pt">
                  <v:path arrowok="t" o:connecttype="custom" o:connectlocs="0,26249509;68151809,0;70168135,10095965;4032651,35941635;0,26249509" o:connectangles="0,0,0,0,0"/>
                </v:shape>
                <v:shape id="Freeform 57" o:spid="_x0000_s1081" style="position:absolute;left:14941;top:19348;width:1105;height:565;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" path="m,64l164,r10,24l10,89,,64xe" fillcolor="green" strokecolor="green" strokeweight=".25pt">
                  <v:path arrowok="t" o:connecttype="custom" o:connectlocs="0,25800007;66135484,0;70168135,9675003;4032651,35878135;0,25800007" o:connectangles="0,0,0,0,0"/>
                </v:shape>
                <v:shape id="Freeform 58" o:spid="_x0000_s1082" style="position:absolute;left:16649;top:18713;width:1099;height:540;visibility:visible;mso-wrap-style:square;v-text-anchor:top" coordsize="1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" path="m,60l163,r10,20l10,85,,60xe" fillcolor="green" strokecolor="green" strokeweight=".25pt">
                  <v:path arrowok="t" o:connecttype="custom" o:connectlocs="0,24205154;65753197,0;69787135,8068385;4033938,34290635;0,24205154" o:connectangles="0,0,0,0,0"/>
                </v:shape>
                <v:shape id="Freeform 59" o:spid="_x0000_s1083" style="position:absolute;left:18351;top:18053;width:1105;height:533;visibility:visible;mso-wrap-style:square;v-text-anchor:top" coordsize="1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" path="m,64l164,r10,20l10,84,,64xe" fillcolor="green" strokecolor="green" strokeweight=".25pt">
                  <v:path arrowok="t" o:connecttype="custom" o:connectlocs="0,25787531;66135484,0;70168135,8058604;4032651,33846135;0,25787531" o:connectangles="0,0,0,0,0"/>
                </v:shape>
                <v:shape id="Freeform 60" o:spid="_x0000_s1084" style="position:absolute;left:20053;top:17392;width:1105;height:534;visibility:visible;mso-wrap-style:square;v-text-anchor:top" coordsize="1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" path="m,64l164,r10,24l5,84,,64xe" fillcolor="green" strokecolor="green" strokeweight=".25pt">
                  <v:path arrowok="t" o:connecttype="custom" o:connectlocs="0,25835912;66135484,0;70168135,9688467;2016326,33909635;0,25835912" o:connectangles="0,0,0,0,0"/>
                </v:shape>
                <v:shape id="Freeform 61" o:spid="_x0000_s1085" style="position:absolute;left:21755;top:16725;width:1073;height:572;visibility:visible;mso-wrap-style:square;v-text-anchor:top" coordsize="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" path="m,65l164,r5,25l5,90,,65xe" fillcolor="green" strokecolor="green" strokeweight=".25pt">
                  <v:path arrowok="t" o:connecttype="custom" o:connectlocs="0,26233014;66120273,0;68136135,10089621;2015862,36322635;0,26233014" o:connectangles="0,0,0,0,0"/>
                </v:shape>
                <v:shape id="Freeform 62" o:spid="_x0000_s1086" style="position:absolute;left:23425;top:16065;width:1104;height:565;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" path="m,64l164,r10,25l10,89,,64xe" fillcolor="green" strokecolor="green" strokeweight=".25pt">
                  <v:path arrowok="t" o:connecttype="custom" o:connectlocs="0,25800007;66075633,0;70104635,10078128;4029002,35878135;0,25800007" o:connectangles="0,0,0,0,0"/>
                </v:shape>
                <v:shape id="Freeform 63" o:spid="_x0000_s1087" style="position:absolute;left:25133;top:15430;width:1105;height:540;visibility:visible;mso-wrap-style:square;v-text-anchor:top" coordsize="1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" path="m,60l164,r10,20l10,85,,60xe" fillcolor="green" strokecolor="green" strokeweight=".25pt">
                  <v:path arrowok="t" o:connecttype="custom" o:connectlocs="0,24205154;66135484,0;70168135,8068385;4032651,34290635;0,24205154" o:connectangles="0,0,0,0,0"/>
                </v:shape>
                <v:shape id="Freeform 64" o:spid="_x0000_s1088" style="position:absolute;left:26835;top:14960;width:596;height:343;visibility:visible;mso-wrap-style:square;v-text-anchor:top" coordsize="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" path="m,35l84,,94,25,10,54,,35xe" fillcolor="green" strokecolor="green" strokeweight=".25pt">
                  <v:path arrowok="t" o:connecttype="custom" o:connectlocs="0,14117402;33820397,0;37846635,10083859;4026238,21781135;0,14117402" o:connectangles="0,0,0,0,0"/>
                </v:shape>
                <v:shape id="Freeform 65" o:spid="_x0000_s1089" style="position:absolute;left:27368;top:14801;width:603;height:318;visibility:visible;mso-wrap-style:square;v-text-anchor:top" coordsize="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" path="m,25l90,r5,25l5,50,,25xe" fillcolor="green" strokecolor="green" strokeweight=".25pt">
                  <v:path arrowok="t" o:connecttype="custom" o:connectlocs="0,10096818;36275812,0;38291135,10096818;2015323,20193635;0,10096818" o:connectangles="0,0,0,0,0"/>
                </v:shape>
                <v:shape id="Freeform 66" o:spid="_x0000_s1090" style="position:absolute;left:28663;top:14357;width:1200;height:444;visibility:visible;mso-wrap-style:square;v-text-anchor:top" coordsize="1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" path="m,45l184,r5,20l5,70,,45xe" fillcolor="green" strokecolor="green" strokeweight=".25pt">
                  <v:path arrowok="t" o:connecttype="custom" o:connectlocs="0,18125123;74185363,0;76201270,8055610;2015907,28194635;0,18125123" o:connectangles="0,0,0,0,0"/>
                </v:shape>
                <v:shape id="Freeform 67" o:spid="_x0000_s1091" style="position:absolute;left:30524;top:13887;width:1200;height:438;visibility:visible;mso-wrap-style:square;v-text-anchor:top" coordsize="1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" path="m,45l184,r5,25l10,69,,45xe" fillcolor="green" strokecolor="green" strokeweight=".25pt">
                  <v:path arrowok="t" o:connecttype="custom" o:connectlocs="0,18139327;74185363,0;76201270,10077404;4031813,27813635;0,18139327" o:connectangles="0,0,0,0,0"/>
                </v:shape>
                <v:shape id="Freeform 68" o:spid="_x0000_s1092" style="position:absolute;left:32416;top:13411;width:1200;height:444;visibility:visible;mso-wrap-style:square;v-text-anchor:top" coordsize="1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" path="m,45l184,r5,25l5,70,,45xe" fillcolor="green" strokecolor="green" strokeweight=".25pt">
                  <v:path arrowok="t" o:connecttype="custom" o:connectlocs="0,18125123;74185363,0;76201270,10069513;2015907,28194635;0,18125123" o:connectangles="0,0,0,0,0"/>
                </v:shape>
                <v:shape id="Freeform 69" o:spid="_x0000_s1093" style="position:absolute;left:34277;top:13068;width:755;height:311;visibility:visible;mso-wrap-style:square;v-text-anchor:top" coordsize="1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" path="m,24l114,r5,19l10,49,,24xe" fillcolor="green" strokecolor="green" strokeweight=".25pt">
                  <v:path arrowok="t" o:connecttype="custom" o:connectlocs="0,9673046;45928718,0;47943135,7657828;4028835,19749135;0,9673046" o:connectangles="0,0,0,0,0"/>
                </v:shape>
                <v:shape id="Freeform 70" o:spid="_x0000_s1094" style="position:absolute;left:35032;top:13036;width:477;height:184;visibility:visible;mso-wrap-style:square;v-text-anchor:top" coordsize="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" path="m,5l75,r,24l,29,,5xe" fillcolor="green" strokecolor="green" strokeweight=".25pt">
                  <v:path arrowok="t" o:connecttype="custom" o:connectlocs="0,2014483;30290135,0;30290135,9669517;0,11684000;0,2014483" o:connectangles="0,0,0,0,0"/>
                </v:shape>
                <v:shape id="Freeform 71" o:spid="_x0000_s1095" style="position:absolute;left:36296;top:12941;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" path="m,10l194,r5,25l,35,,10xe" fillcolor="green" strokecolor="green" strokeweight=".25pt">
                  <v:path arrowok="t" o:connecttype="custom" o:connectlocs="0,4027896;78248555,0;80265270,10069739;0,14097635;0,4027896" o:connectangles="0,0,0,0,0"/>
                </v:shape>
                <v:shape id="Freeform 72" o:spid="_x0000_s1096" style="position:absolute;left:38315;top:12846;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" path="m,10l199,r,25l,35,,10xe" fillcolor="green" strokecolor="green" strokeweight=".25pt">
                  <v:path arrowok="t" o:connecttype="custom" o:connectlocs="0,4027896;80265270,0;80265270,10069739;0,14097635;0,4027896" o:connectangles="0,0,0,0,0"/>
                </v:shape>
                <v:shape id="Freeform 73" o:spid="_x0000_s1097" style="position:absolute;left:40366;top:12750;width:1258;height:223;visibility:visible;mso-wrap-style:square;v-text-anchor:top" coordsize="1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" path="m,10l193,r5,25l,35,,10xe" fillcolor="green" strokecolor="green" strokeweight=".25pt">
                  <v:path arrowok="t" o:connecttype="custom" o:connectlocs="0,4046039;77866990,0;79884270,10115096;0,14161135;0,4046039" o:connectangles="0,0,0,0,0"/>
                </v:shape>
                <v:shape id="Freeform 74" o:spid="_x0000_s1098" style="position:absolute;left:42386;top:12655;width:1257;height:222;visibility:visible;mso-wrap-style:square;v-text-anchor:top" coordsize="1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" path="m,10l198,r,25l5,35,,10xe" fillcolor="green" strokecolor="green" strokeweight=".25pt">
                  <v:path arrowok="t" o:connecttype="custom" o:connectlocs="0,4027896;79820770,0;79820770,10069739;2015676,14097635;0,4027896" o:connectangles="0,0,0,0,0"/>
                </v:shape>
                <v:shape id="Freeform 75" o:spid="_x0000_s1099" style="position:absolute;left:44430;top:12560;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" path="m,10l199,r,25l,35,,10xe" fillcolor="green" strokecolor="green" strokeweight=".25pt">
                  <v:path arrowok="t" o:connecttype="custom" o:connectlocs="0,4027896;80265270,0;80265270,10069739;0,14097635;0,4027896" o:connectangles="0,0,0,0,0"/>
                </v:shape>
                <v:shape id="Freeform 76" o:spid="_x0000_s1100" style="position:absolute;left:46450;top:12465;width:1263;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" path="m,10l199,r,25l5,35,,10xe" fillcolor="green" strokecolor="green" strokeweight=".25pt">
                  <v:path arrowok="t" o:connecttype="custom" o:connectlocs="0,4027896;80201770,0;80201770,10069739;2015120,14097635;0,4027896" o:connectangles="0,0,0,0,0"/>
                </v:shape>
                <v:shape id="Freeform 77" o:spid="_x0000_s1101" style="position:absolute;left:48501;top:12369;width:1263;height:223;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" path="m,10l199,r,25l,35,,10xe" fillcolor="green" strokecolor="green" strokeweight=".25pt">
                  <v:path arrowok="t" o:connecttype="custom" o:connectlocs="0,4046039;80201770,0;80201770,10115096;0,14161135;0,4046039" o:connectangles="0,0,0,0,0"/>
                </v:shape>
                <v:shape id="Freeform 78" o:spid="_x0000_s1102" style="position:absolute;left:50520;top:12369;width:1264;height:254;visibility:visible;mso-wrap-style:square;v-text-anchor:top" coordsize="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" path="m5,l199,15r,25l,25,5,xe" fillcolor="green" strokecolor="green" strokeweight=".25pt">
                  <v:path arrowok="t" o:connecttype="custom" o:connectlocs="2016715,0;80265270,6048613;80265270,16129635;0,10081022;2016715,0" o:connectangles="0,0,0,0,0"/>
                </v:shape>
                <v:shape id="Freeform 79" o:spid="_x0000_s1103" style="position:absolute;left:52571;top:12528;width:1232;height:254;visibility:visible;mso-wrap-style:square;v-text-anchor:top" coordsize="1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" path="m,l194,15r,25l,25,,xe" fillcolor="green" strokecolor="green" strokeweight=".25pt">
                  <v:path arrowok="t" o:connecttype="custom" o:connectlocs="0,0;78233270,6048613;78233270,16129635;0,10081022;0,0" o:connectangles="0,0,0,0,0"/>
                </v:shape>
                <v:shape id="Freeform 80" o:spid="_x0000_s1104" style="position:absolute;left:54590;top:12687;width:1258;height:286;visibility:visible;mso-wrap-style:square;v-text-anchor:top" coordsize="1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" path="m,l198,20r-4,25l,25,,xe" fillcolor="green" strokecolor="green" strokeweight=".25pt">
                  <v:path arrowok="t" o:connecttype="custom" o:connectlocs="0,0;79884270,8071838;78270446,18161635;0,10089797;0,0" o:connectangles="0,0,0,0,0"/>
                </v:shape>
                <v:shape id="Freeform 81" o:spid="_x0000_s1105" style="position:absolute;left:56610;top:12877;width:1257;height:254;visibility:visible;mso-wrap-style:square;v-text-anchor:top" coordsize="1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" path="m,l198,15r-5,25l,25,,xe" fillcolor="green" strokecolor="green" strokeweight=".25pt">
                  <v:path arrowok="t" o:connecttype="custom" o:connectlocs="0,0;79820770,6048613;77805094,16129635;0,10081022;0,0" o:connectangles="0,0,0,0,0"/>
                </v:shape>
                <v:shape id="Freeform 82" o:spid="_x0000_s1106" style="position:absolute;left:58629;top:13036;width:1257;height:248;visibility:visible;mso-wrap-style:square;v-text-anchor:top" coordsize="1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" path="m,l198,15r-5,24l,24,,xe" fillcolor="green" strokecolor="green" strokeweight=".25pt">
                  <v:path arrowok="t" o:connecttype="custom" o:connectlocs="0,0;79820770,6057167;77805094,15748635;0,9691468;0,0" o:connectangles="0,0,0,0,0"/>
                </v:shape>
                <v:shape id="Freeform 83" o:spid="_x0000_s1107" style="position:absolute;left:60642;top:13188;width:1105;height:254;visibility:visible;mso-wrap-style:square;v-text-anchor:top" coordsize="1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" path="m,l174,15r-5,25l,25,,xe" fillcolor="green" strokecolor="green" strokeweight=".25pt">
                  <v:path arrowok="t" o:connecttype="custom" o:connectlocs="0,0;70168135,6048613;68151809,16129635;0,10081022;0,0" o:connectangles="0,0,0,0,0"/>
                </v:shape>
                <v:shape id="Freeform 84" o:spid="_x0000_s1108" style="position:absolute;left:13049;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" path="m70,30r,-5l65,20r,-5l60,10,55,5,50,,25,,20,5r-5,l10,10,5,15r,5l,25,,40r5,4l5,49r5,5l15,59r5,l25,64r25,l55,59r5,-5l65,49r,-5l70,40r,-10e" filled="f" strokecolor="green" strokeweight=".25pt">
                  <v:path arrowok="t" o:connecttype="custom" o:connectlocs="28194635,12114907;28194635,10095756;26180732,8076605;26180732,6057454;24166830,4038302;22152928,2019151;20139025,0;10069513,0;8055610,2019151;6041708,2019151;4027805,4038302;2013902,6057454;2013902,8076605;0,10095756;0,16153209;2013902,17768530;2013902,19787681;4027805,21806833;6041708,23825984;8055610,23825984;10069513,25845135;20139025,25845135;22152928,23825984;24166830,21806833;26180732,19787681;26180732,17768530;28194635,16153209;28194635,12114907" o:connectangles="0,0,0,0,0,0,0,0,0,0,0,0,0,0,0,0,0,0,0,0,0,0,0,0,0,0,0,0"/>
                </v:shape>
                <v:shape id="Freeform 85" o:spid="_x0000_s1109" style="position:absolute;left:28314;top:19094;width:445;height:438;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" path="m70,35r,-5l65,25r,-10l60,15,55,10,50,5r-5,l40,,30,,20,5r-5,l10,10r,5l5,15r,10l,30,,40r5,5l5,50r5,5l10,60r5,4l20,64r10,5l40,69r5,-5l50,64r5,-4l60,55r5,-5l65,45r5,-5l70,35e" filled="f" strokecolor="green" strokeweight=".25pt">
                  <v:path arrowok="t" o:connecttype="custom" o:connectlocs="28258135,14108366;28258135,12092885;26239697,10077404;26239697,6046442;24221259,6046442;22202820,4030962;20184382,2015481;18165944,2015481;16147506,0;12110629,0;8073753,2015481;6055315,2015481;4036876,4030962;4036876,6046442;2018438,6046442;2018438,10077404;0,12092885;0,16123846;2018438,18139327;2018438,20154808;4036876,22170289;4036876,24185770;6055315,25798154;8073753,25798154;12110629,27813635;16147506,27813635;18165944,25798154;20184382,25798154;22202820,24185770;24221259,22170289;26239697,20154808;26239697,18139327;28258135,16123846;28258135,14108366" o:connectangles="0,0,0,0,0,0,0,0,0,0,0,0,0,0,0,0,0,0,0,0,0,0,0,0,0,0,0,0,0,0,0,0,0,0"/>
                </v:shape>
                <v:shape id="Freeform 86" o:spid="_x0000_s1110" style="position:absolute;left:35947;top:17672;width:444;height:444;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" path="m70,35l65,25r,-10l60,10r-5,l50,5,45,,20,,15,5r-5,5l5,15,,20,,45r5,5l10,55r,5l15,65r10,l35,70r5,-5l50,65r5,-5l60,55r5,-5l65,40r5,-5e" filled="f" strokecolor="green" strokeweight=".25pt">
                  <v:path arrowok="t" o:connecttype="custom" o:connectlocs="28194635,14097317;26180732,10069513;26180732,6041708;24166830,4027805;22152928,4027805;20139025,2013902;18125123,0;8055610,0;6041708,2013902;4027805,4027805;2013902,6041708;0,8055610;0,18125123;2013902,20139025;4027805,22152928;4027805,24166830;6041708,26180732;10069513,26180732;14097317,28194635;16111220,26180732;20139025,26180732;22152928,24166830;24166830,22152928;26180732,20139025;26180732,16111220;28194635,14097317" o:connectangles="0,0,0,0,0,0,0,0,0,0,0,0,0,0,0,0,0,0,0,0,0,0,0,0,0,0"/>
                </v:shape>
                <v:shape id="Freeform 87" o:spid="_x0000_s1111" style="position:absolute;left:51212;top:16821;width:413;height:412;visibility:visible;mso-wrap-style:square;v-text-anchor:top" coordsize="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" path="m65,30r,-15l60,10,55,5,50,,15,,10,5,5,10r,5l,20,,45r5,5l5,55r5,l15,60r5,5l45,65r5,-5l55,55r5,l65,50r,-10l65,30e" filled="f" strokecolor="green" strokeweight=".25pt">
                  <v:path arrowok="t" o:connecttype="custom" o:connectlocs="26226135,12075062;26226135,6037531;24208740,4025021;22191345,2012510;20173950,0;6052185,0;4034790,2012510;2017395,4025021;2017395,6037531;0,8050042;0,18112593;2017395,20125104;2017395,22137614;4034790,22137614;6052185,24150125;8069580,26162635;18156555,26162635;20173950,24150125;22191345,22137614;24208740,22137614;26226135,20125104;26226135,16100083;26226135,12075062" o:connectangles="0,0,0,0,0,0,0,0,0,0,0,0,0,0,0,0,0,0,0,0,0,0,0"/>
                </v:shape>
                <v:shape id="Freeform 88" o:spid="_x0000_s1112" style="position:absolute;left:62661;top:17297;width:413;height:406;visibility:visible;mso-wrap-style:square;v-text-anchor:top" coordsize="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" path="m65,29r,-10l60,15r,-5l55,5,50,,15,,10,5,5,10r,5l,19,,44r5,5l5,54r5,5l15,59r5,5l45,64r5,-5l55,59r5,-5l60,49r5,-5l65,39r,-10e" filled="f" strokecolor="green" strokeweight=".25pt">
                  <v:path arrowok="t" o:connecttype="custom" o:connectlocs="26226135,11682303;26226135,7653923;24208740,6042571;24208740,4028380;22191345,2014190;20173950,0;6052185,0;4034790,2014190;2017395,4028380;2017395,6042571;0,7653923;0,17724874;2017395,19739064;2017395,21753255;4034790,23767445;6052185,23767445;8069580,25781635;18156555,25781635;20173950,23767445;22191345,23767445;24208740,21753255;24208740,19739064;26226135,17724874;26226135,15710684;26226135,11682303" o:connectangles="0,0,0,0,0,0,0,0,0,0,0,0,0,0,0,0,0,0,0,0,0,0,0,0,0"/>
                </v:shape>
                <v:shape id="Freeform 89" o:spid="_x0000_s1113" style="position:absolute;left:13271;top:20389;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" path="m,5l55,r5,25l,29,,5xe" fillcolor="green" strokecolor="green" strokeweight=".25pt">
                  <v:path arrowok="t" o:connecttype="custom" o:connectlocs="0,2025431;22177957,0;24194135,10127155;0,11747500;0,2025431" o:connectangles="0,0,0,0,0"/>
                </v:shape>
                <v:shape id="Freeform 90" o:spid="_x0000_s1114" style="position:absolute;left:14408;top:20294;width:381;height:191;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" path="m,5l55,r5,25l,30,,5xe" fillcolor="green" strokecolor="green" strokeweight=".25pt">
                  <v:path arrowok="t" o:connecttype="custom" o:connectlocs="0,2021417;22177957,0;24194135,10107083;0,12128500;0,2021417" o:connectangles="0,0,0,0,0"/>
                </v:shape>
                <v:shape id="Freeform 91" o:spid="_x0000_s1115" style="position:absolute;left:15544;top:20199;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" path="m,5l54,r,25l,30,,5xe" fillcolor="green" strokecolor="green" strokeweight=".25pt">
                  <v:path arrowok="t" o:connecttype="custom" o:connectlocs="0,2010833;21780500,0;21780500,10054167;0,12065000;0,2010833" o:connectangles="0,0,0,0,0"/>
                </v:shape>
                <v:shape id="Freeform 92" o:spid="_x0000_s1116" style="position:absolute;left:16681;top:20135;width:343;height:159;visibility:visible;mso-wrap-style:square;v-text-anchor:top" coordsize="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" path="m,5l54,r,25l,25,,5xe" fillcolor="green" strokecolor="green" strokeweight=".25pt">
                  <v:path arrowok="t" o:connecttype="custom" o:connectlocs="0,2019300;21780500,0;21780500,10096500;0,10096500;0,2019300" o:connectangles="0,0,0,0,0"/>
                </v:shape>
                <v:shape id="Freeform 93" o:spid="_x0000_s1117" style="position:absolute;left:17811;top:20040;width:349;height:191;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" path="m,5l55,r,25l,30,,5xe" fillcolor="green" strokecolor="green" strokeweight=".25pt">
                  <v:path arrowok="t" o:connecttype="custom" o:connectlocs="0,2021417;22161500,0;22161500,10107083;0,12128500;0,2021417" o:connectangles="0,0,0,0,0"/>
                </v:shape>
                <v:shape id="Freeform 94" o:spid="_x0000_s1118" style="position:absolute;left:18948;top:19945;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" path="m,5l55,r,25l,30,,5xe" fillcolor="green" strokecolor="green" strokeweight=".25pt">
                  <v:path arrowok="t" o:connecttype="custom" o:connectlocs="0,2010833;22161500,0;22161500,10054167;0,12065000;0,2010833" o:connectangles="0,0,0,0,0"/>
                </v:shape>
                <v:shape id="Freeform 95" o:spid="_x0000_s1119" style="position:absolute;left:20053;top:19850;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" path="m,5l60,r,25l5,30,,5xe" fillcolor="green" strokecolor="green" strokeweight=".25pt">
                  <v:path arrowok="t" o:connecttype="custom" o:connectlocs="0,2010833;24194135,0;24194135,10054167;2016178,12065000;0,2010833" o:connectangles="0,0,0,0,0"/>
                </v:shape>
                <v:shape id="Freeform 96" o:spid="_x0000_s1120" style="position:absolute;left:21189;top:19754;width:375;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" path="m,5l59,r,25l5,30,,5xe" fillcolor="green" strokecolor="green" strokeweight=".25pt">
                  <v:path arrowok="t" o:connecttype="custom" o:connectlocs="0,2021417;23812500,0;23812500,10107083;2018008,12128500;0,2021417" o:connectangles="0,0,0,0,0"/>
                </v:shape>
                <v:shape id="Freeform 97" o:spid="_x0000_s1121" style="position:absolute;left:22326;top:19691;width:375;height:190;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" path="m,5l54,r5,25l5,30,,5xe" fillcolor="green" strokecolor="green" strokeweight=".25pt">
                  <v:path arrowok="t" o:connecttype="custom" o:connectlocs="0,2010833;21794492,0;23812500,10054167;2018008,12065000;0,2010833" o:connectangles="0,0,0,0,0"/>
                </v:shape>
                <v:shape id="Freeform 98" o:spid="_x0000_s1122" style="position:absolute;left:23456;top:19596;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" path="m,5l55,r5,25l,30,,5xe" fillcolor="green" strokecolor="green" strokeweight=".25pt">
                  <v:path arrowok="t" o:connecttype="custom" o:connectlocs="0,2010833;22177957,0;24194135,10054167;0,12065000;0,2010833" o:connectangles="0,0,0,0,0"/>
                </v:shape>
                <v:shape id="Freeform 99" o:spid="_x0000_s1123" style="position:absolute;left:24593;top:19500;width:381;height:191;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" path="m,5l55,r5,25l,30,,5xe" fillcolor="green" strokecolor="green" strokeweight=".25pt">
                  <v:path arrowok="t" o:connecttype="custom" o:connectlocs="0,2021417;22177957,0;24194135,10107083;0,12128500;0,2021417" o:connectangles="0,0,0,0,0"/>
                </v:shape>
                <v:shape id="Freeform 100" o:spid="_x0000_s1124" style="position:absolute;left:25730;top:19411;width:349;height:185;visibility:visible;mso-wrap-style:square;v-text-anchor:top" coordsize="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" path="m,5l55,r,24l,29,,5xe" fillcolor="green" strokecolor="green" strokeweight=".25pt">
                  <v:path arrowok="t" o:connecttype="custom" o:connectlocs="0,2025431;22161500,0;22161500,9722069;0,11747500;0,2025431" o:connectangles="0,0,0,0,0"/>
                </v:shape>
                <v:rect id="Rectangle 101" o:spid="_x0000_s1125" style="position:absolute;left:26866;top:19348;width:34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" fillcolor="green" strokecolor="green" strokeweight=".25pt"/>
                <v:shape id="Freeform 102" o:spid="_x0000_s1126" style="position:absolute;left:28003;top:19253;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" path="m,5l54,r,25l,30,,5xe" fillcolor="green" strokecolor="green" strokeweight=".25pt">
                  <v:path arrowok="t" o:connecttype="custom" o:connectlocs="0,2010833;21780500,0;21780500,10054167;0,12065000;0,2010833" o:connectangles="0,0,0,0,0"/>
                </v:shape>
                <v:shape id="Freeform 103" o:spid="_x0000_s1127" style="position:absolute;left:29076;top:19062;width:375;height:222;visibility:visible;mso-wrap-style:square;v-text-anchor:top" coordsize="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" path="m,10l54,r5,25l5,35,,10xe" fillcolor="green" strokecolor="green" strokeweight=".25pt">
                  <v:path arrowok="t" o:connecttype="custom" o:connectlocs="0,4027896;21794492,0;23812500,10069739;2018008,14097635;0,4027896" o:connectangles="0,0,0,0,0"/>
                </v:shape>
                <v:shape id="Freeform 104" o:spid="_x0000_s1128" style="position:absolute;left:30175;top:18872;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" path="m,10l55,r5,20l5,30,,10xe" fillcolor="green" strokecolor="green" strokeweight=".25pt">
                  <v:path arrowok="t" o:connecttype="custom" o:connectlocs="0,4021667;22177957,0;24194135,8043333;2016178,12065000;0,4021667" o:connectangles="0,0,0,0,0"/>
                </v:shape>
                <v:shape id="Freeform 105" o:spid="_x0000_s1129" style="position:absolute;left:31248;top:18649;width:381;height:223;visibility:visible;mso-wrap-style:square;v-text-anchor:top" coordsize="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" path="m,10l55,r5,25l5,35,,10xe" fillcolor="green" strokecolor="green" strokeweight=".25pt">
                  <v:path arrowok="t" o:connecttype="custom" o:connectlocs="0,4046039;22177957,0;24194135,10115096;2016178,14161135;0,4046039" o:connectangles="0,0,0,0,0"/>
                </v:shape>
                <v:shape id="Freeform 106" o:spid="_x0000_s1130" style="position:absolute;left:32353;top:18459;width:381;height:222;visibility:visible;mso-wrap-style:square;v-text-anchor:top" coordsize="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" path="m,10l55,r5,25l5,35,,10xe" fillcolor="green" strokecolor="green" strokeweight=".25pt">
                  <v:path arrowok="t" o:connecttype="custom" o:connectlocs="0,4027896;22177957,0;24194135,10069739;2016178,14097635;0,4027896" o:connectangles="0,0,0,0,0"/>
                </v:shape>
                <v:shape id="Freeform 107" o:spid="_x0000_s1131" style="position:absolute;left:33426;top:18243;width:381;height:216;visibility:visible;mso-wrap-style:square;v-text-anchor:top" coordsize="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" path="m,10l55,r5,25l5,34,,10xe" fillcolor="green" strokecolor="green" strokeweight=".25pt">
                  <v:path arrowok="t" o:connecttype="custom" o:connectlocs="0,4034304;22177957,0;24194135,10085761;2016178,13716635;0,4034304" o:connectangles="0,0,0,0,0"/>
                </v:shape>
                <v:shape id="Freeform 108" o:spid="_x0000_s1132" style="position:absolute;left:34531;top:18053;width:343;height:222;visibility:visible;mso-wrap-style:square;v-text-anchor:top" coordsize="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" path="m,10l54,r,25l5,35,,10xe" fillcolor="green" strokecolor="green" strokeweight=".25pt">
                  <v:path arrowok="t" o:connecttype="custom" o:connectlocs="0,4027896;21780500,0;21780500,10069739;2016713,14097635;0,4027896" o:connectangles="0,0,0,0,0"/>
                </v:shape>
                <v:shape id="Freeform 109" o:spid="_x0000_s1133" style="position:absolute;left:35604;top:17830;width:375;height:223;visibility:visible;mso-wrap-style:square;v-text-anchor:top" coordsize="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" path="m,10l54,r5,25l5,35,,10xe" fillcolor="green" strokecolor="green" strokeweight=".25pt">
                  <v:path arrowok="t" o:connecttype="custom" o:connectlocs="0,4046039;21794492,0;23812500,10115096;2018008,14161135;0,4046039" o:connectangles="0,0,0,0,0"/>
                </v:shape>
                <v:shape id="Freeform 110" o:spid="_x0000_s1134" style="position:absolute;left:36741;top:17735;width:342;height:191;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" path="m,5l54,r,25l,30,,5xe" fillcolor="green" strokecolor="green" strokeweight=".25pt">
                  <v:path arrowok="t" o:connecttype="custom" o:connectlocs="0,2021417;21717000,0;21717000,10107083;0,12128500;0,2021417" o:connectangles="0,0,0,0,0"/>
                </v:shape>
                <v:shape id="Freeform 111" o:spid="_x0000_s1135" style="position:absolute;left:37871;top:17672;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" path="m,5l55,r,25l,30,,5xe" fillcolor="green" strokecolor="green" strokeweight=".25pt">
                  <v:path arrowok="t" o:connecttype="custom" o:connectlocs="0,2010833;22161500,0;22161500,10054167;0,12065000;0,2010833" o:connectangles="0,0,0,0,0"/>
                </v:shape>
                <v:shape id="Freeform 112" o:spid="_x0000_s1136" style="position:absolute;left:39007;top:17608;width:350;height:191;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" path="m,5l55,r,25l,30,,5xe" fillcolor="green" strokecolor="green" strokeweight=".25pt">
                  <v:path arrowok="t" o:connecttype="custom" o:connectlocs="0,2021417;22225000,0;22225000,10107083;0,12128500;0,2021417" o:connectangles="0,0,0,0,0"/>
                </v:shape>
                <v:shape id="Freeform 113" o:spid="_x0000_s1137" style="position:absolute;left:40144;top:17545;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" path="m,5l55,r,25l,30,,5xe" fillcolor="green" strokecolor="green" strokeweight=".25pt">
                  <v:path arrowok="t" o:connecttype="custom" o:connectlocs="0,2010833;22161500,0;22161500,10054167;0,12065000;0,2010833" o:connectangles="0,0,0,0,0"/>
                </v:shape>
                <v:shape id="Freeform 114" o:spid="_x0000_s1138" style="position:absolute;left:41281;top:17481;width:343;height:191;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" path="m,5l54,r,25l,30,,5xe" fillcolor="green" strokecolor="green" strokeweight=".25pt">
                  <v:path arrowok="t" o:connecttype="custom" o:connectlocs="0,2021417;21780500,0;21780500,10107083;0,12128500;0,2021417" o:connectangles="0,0,0,0,0"/>
                </v:shape>
                <v:shape id="Freeform 115" o:spid="_x0000_s1139" style="position:absolute;left:42417;top:17418;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" path="m,5l54,r,25l,30,,5xe" fillcolor="green" strokecolor="green" strokeweight=".25pt">
                  <v:path arrowok="t" o:connecttype="custom" o:connectlocs="0,2010833;21780500,0;21780500,10054167;0,12065000;0,2010833" o:connectangles="0,0,0,0,0"/>
                </v:shape>
                <v:shape id="Freeform 116" o:spid="_x0000_s1140" style="position:absolute;left:43548;top:17360;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" path="m,5l55,r5,24l,29,,5xe" fillcolor="green" strokecolor="green" strokeweight=".25pt">
                  <v:path arrowok="t" o:connecttype="custom" o:connectlocs="0,2025431;22177957,0;24194135,9722069;0,11747500;0,2025431" o:connectangles="0,0,0,0,0"/>
                </v:shape>
                <v:shape id="Freeform 117" o:spid="_x0000_s1141" style="position:absolute;left:44684;top:17297;width:381;height:184;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" path="m,5l55,r5,24l,29,,5xe" fillcolor="green" strokecolor="green" strokeweight=".25pt">
                  <v:path arrowok="t" o:connecttype="custom" o:connectlocs="0,2014483;22177957,0;24194135,9669517;0,11684000;0,2014483" o:connectangles="0,0,0,0,0"/>
                </v:shape>
                <v:shape id="Freeform 118" o:spid="_x0000_s1142" style="position:absolute;left:45821;top:17233;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" path="m,5l55,r5,25l,29,,5xe" fillcolor="green" strokecolor="green" strokeweight=".25pt">
                  <v:path arrowok="t" o:connecttype="custom" o:connectlocs="0,2025431;22177957,0;24194135,10127155;0,11747500;0,2025431" o:connectangles="0,0,0,0,0"/>
                </v:shape>
                <v:shape id="Freeform 119" o:spid="_x0000_s1143" style="position:absolute;left:46958;top:17170;width:374;height:190;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" path="m,5l54,r5,25l,30,,5xe" fillcolor="green" strokecolor="green" strokeweight=".25pt">
                  <v:path arrowok="t" o:connecttype="custom" o:connectlocs="0,2010833;21736373,0;23749000,10054167;0,12065000;0,2010833" o:connectangles="0,0,0,0,0"/>
                </v:shape>
                <v:shape id="Freeform 120" o:spid="_x0000_s1144" style="position:absolute;left:48094;top:17106;width:375;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" path="m,5l54,r5,25l,30,,5xe" fillcolor="green" strokecolor="green" strokeweight=".25pt">
                  <v:path arrowok="t" o:connecttype="custom" o:connectlocs="0,2021417;21794492,0;23812500,10107083;0,12128500;0,2021417" o:connectangles="0,0,0,0,0"/>
                </v:shape>
                <v:shape id="Freeform 121" o:spid="_x0000_s1145" style="position:absolute;left:49225;top:17043;width:381;height:159;visibility:visible;mso-wrap-style:square;v-text-anchor:top" coordsize="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" path="m,l55,r5,25l,25,,xe" fillcolor="green" strokecolor="green" strokeweight=".25pt">
                  <v:path arrowok="t" o:connecttype="custom" o:connectlocs="0,0;22177957,0;24194135,10096500;0,10096500;0,0" o:connectangles="0,0,0,0,0"/>
                </v:shape>
                <v:shape id="Freeform 122" o:spid="_x0000_s1146" style="position:absolute;left:50361;top:16979;width:381;height:159;visibility:visible;mso-wrap-style:square;v-text-anchor:top" coordsize="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" path="m,l55,r5,25l,25,,xe" fillcolor="green" strokecolor="green" strokeweight=".25pt">
                  <v:path arrowok="t" o:connecttype="custom" o:connectlocs="0,0;22177957,0;24194135,10096500;0,10096500;0,0" o:connectangles="0,0,0,0,0"/>
                </v:shape>
                <v:rect id="Rectangle 123" o:spid="_x0000_s1147" style="position:absolute;left:51498;top:16948;width:38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" fillcolor="green" strokecolor="green" strokeweight=".25pt"/>
                <v:shape id="Freeform 124" o:spid="_x0000_s1148" style="position:absolute;left:52635;top:16979;width:374;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" path="m5,l59,5r,25l,25,5,xe" fillcolor="green" strokecolor="green" strokeweight=".25pt">
                  <v:path arrowok="t" o:connecttype="custom" o:connectlocs="2012627,0;23749000,2021417;23749000,12128500;0,10107083;2012627,0" o:connectangles="0,0,0,0,0"/>
                </v:shape>
                <v:shape id="Freeform 125" o:spid="_x0000_s1149" style="position:absolute;left:53771;top:17043;width:375;height:159;visibility:visible;mso-wrap-style:square;v-text-anchor:top" coordsize="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" path="m5,l59,r,25l,25,5,xe" fillcolor="green" strokecolor="green" strokeweight=".25pt">
                  <v:path arrowok="t" o:connecttype="custom" o:connectlocs="2018008,0;23812500,0;23812500,10096500;0,10096500;2018008,0" o:connectangles="0,0,0,0,0"/>
                </v:shape>
                <v:shape id="Freeform 126" o:spid="_x0000_s1150" style="position:absolute;left:54933;top:17075;width:350;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" path="m,l55,5r,25l,25,,xe" fillcolor="green" strokecolor="green" strokeweight=".25pt">
                  <v:path arrowok="t" o:connecttype="custom" o:connectlocs="0,0;22225000,2010833;22225000,12065000;0,10054167;0,0" o:connectangles="0,0,0,0,0"/>
                </v:shape>
                <v:rect id="Rectangle 127" o:spid="_x0000_s1151" style="position:absolute;left:56070;top:17138;width:34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" fillcolor="green" strokecolor="green" strokeweight=".25pt"/>
                <v:shape id="Freeform 128" o:spid="_x0000_s1152" style="position:absolute;left:57207;top:17170;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" path="m,l55,5r,25l,25,,xe" fillcolor="green" strokecolor="green" strokeweight=".25pt">
                  <v:path arrowok="t" o:connecttype="custom" o:connectlocs="0,0;22161500,2010833;22161500,12065000;0,10054167;0,0" o:connectangles="0,0,0,0,0"/>
                </v:shape>
                <v:rect id="Rectangle 129" o:spid="_x0000_s1153" style="position:absolute;left:58343;top:17233;width:34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" fillcolor="green" strokecolor="green" strokeweight=".25pt"/>
                <v:shape id="Freeform 130" o:spid="_x0000_s1154" style="position:absolute;left:59480;top:17265;width:375;height:184;visibility:visible;mso-wrap-style:square;v-text-anchor:top" coordsize="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" path="m,l59,5,54,29,,24,,xe" fillcolor="green" strokecolor="green" strokeweight=".25pt">
                  <v:path arrowok="t" o:connecttype="custom" o:connectlocs="0,0;23812500,2014483;21794492,11684000;0,9669517;0,0" o:connectangles="0,0,0,0,0"/>
                </v:shape>
                <v:shape id="Freeform 131" o:spid="_x0000_s1155" style="position:absolute;left:60610;top:17329;width:381;height:152;visibility:visible;mso-wrap-style:square;v-text-anchor:top" coordsize="6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" path="m,l60,,55,24,,24,,xe" fillcolor="green" strokecolor="green" strokeweight=".25pt">
                  <v:path arrowok="t" o:connecttype="custom" o:connectlocs="0,0;24194135,0;22177957,9652000;0,9652000;0,0" o:connectangles="0,0,0,0,0"/>
                </v:shape>
                <v:shape id="Freeform 132" o:spid="_x0000_s1156" style="position:absolute;left:61747;top:17360;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" path="m5,l60,5r,24l,24,5,xe" fillcolor="green" strokecolor="green" strokeweight=".25pt">
                  <v:path arrowok="t" o:connecttype="custom" o:connectlocs="2016178,0;24194135,2025431;24194135,11747500;0,9722069;2016178,0" o:connectangles="0,0,0,0,0"/>
                </v:shape>
                <v:rect id="Rectangle 133" o:spid="_x0000_s1157" style="position:absolute;left:12261;width:52140;height:2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" filled="f" strokeweight=".25pt"/>
                <v:line id="Line 134" o:spid="_x0000_s1158" style="position:absolute;visibility:visible;mso-wrap-style:square" from="13271,21304" to="1327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" strokeweight=".25pt"/>
                <v:line id="Line 135" o:spid="_x0000_s1159" style="position:absolute;visibility:visible;mso-wrap-style:square" from="28536,21304" to="2854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" strokeweight=".25pt"/>
                <v:line id="Line 136" o:spid="_x0000_s1160" style="position:absolute;visibility:visible;mso-wrap-style:square" from="36169,21304" to="3617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" strokeweight=".25pt"/>
                <v:line id="Line 137" o:spid="_x0000_s1161" style="position:absolute;visibility:visible;mso-wrap-style:square" from="51434,21304" to="51441,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" strokeweight=".25pt"/>
                <v:line id="Line 138" o:spid="_x0000_s1162" style="position:absolute;visibility:visible;mso-wrap-style:square" from="62883,21304" to="62890,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" strokeweight=".25pt"/>
                <v:line id="Line 139" o:spid="_x0000_s1163" style="position:absolute;visibility:visible;mso-wrap-style:square" from="13271,21304" to="1327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" strokeweight=".25pt"/>
                <v:line id="Line 140" o:spid="_x0000_s1164" style="position:absolute;visibility:visible;mso-wrap-style:square" from="28536,21304" to="2854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" strokeweight=".25pt"/>
                <v:line id="Line 141" o:spid="_x0000_s1165" style="position:absolute;visibility:visible;mso-wrap-style:square" from="36169,21304" to="3617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" strokeweight=".25pt"/>
                <v:line id="Line 142" o:spid="_x0000_s1166" style="position:absolute;visibility:visible;mso-wrap-style:square" from="51434,21304" to="51441,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" strokeweight=".25pt"/>
                <v:line id="Line 143" o:spid="_x0000_s1167" style="position:absolute;visibility:visible;mso-wrap-style:square" from="62883,21304" to="62890,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" strokeweight=".25pt"/>
                <v:line id="Line 144" o:spid="_x0000_s1168" style="position:absolute;visibility:visible;mso-wrap-style:square" from="13271,21304" to="1327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zYy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z5Cf7OpCMg178AAAD//wMAUEsBAi0AFAAGAAgAAAAhANvh9svuAAAAhQEAABMAAAAAAAAA&#10;AAAAAAAAAAAAAFtDb250ZW50X1R5cGVzXS54bWxQSwECLQAUAAYACAAAACEAWvQsW78AAAAVAQAA&#10;CwAAAAAAAAAAAAAAAAAfAQAAX3JlbHMvLnJlbHNQSwECLQAUAAYACAAAACEA5ws2MsYAAADcAAAA&#10;DwAAAAAAAAAAAAAAAAAHAgAAZHJzL2Rvd25yZXYueG1sUEsFBgAAAAADAAMAtwAAAPoCAAAAAA==&#10;" strokeweight=".25pt"/>
                <v:line id="Line 145" o:spid="_x0000_s1169" style="position:absolute;visibility:visible;mso-wrap-style:square" from="28536,21304" to="2854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" strokeweight=".25pt"/>
                <v:line id="Line 146" o:spid="_x0000_s1170" style="position:absolute;visibility:visible;mso-wrap-style:square" from="36169,21304" to="3617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" strokeweight=".25pt"/>
                <v:line id="Line 147" o:spid="_x0000_s1171" style="position:absolute;visibility:visible;mso-wrap-style:square" from="51434,21304" to="51441,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" strokeweight=".25pt"/>
                <v:line id="Line 148" o:spid="_x0000_s1172" style="position:absolute;visibility:visible;mso-wrap-style:square" from="62883,21304" to="62890,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" strokeweight=".25pt"/>
                <v:rect id="Rectangle 149" o:spid="_x0000_s1173" style="position:absolute;left:26238;top:5080;width:5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" fillcolor="green" strokecolor="green" strokeweight=".25pt"/>
                <v:rect id="Rectangle 150" o:spid="_x0000_s1174" style="position:absolute;left:33839;top:4102;width:5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" fillcolor="green" strokecolor="green" strokeweight=".25pt"/>
                <v:rect id="Rectangle 151" o:spid="_x0000_s1175" style="position:absolute;left:49104;top:2051;width:5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" fillcolor="green" strokecolor="green" strokeweight=".25pt"/>
                <v:rect id="Rectangle 152" o:spid="_x0000_s1176" style="position:absolute;left:60553;top:3060;width:57;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" fillcolor="green" strokecolor="green" strokeweight=".25pt"/>
                <v:rect id="Rectangle 153" o:spid="_x0000_s1177" style="position:absolute;left:27368;top:14420;width:63;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" fillcolor="green" strokecolor="green" strokeweight=".25pt"/>
                <v:rect id="Rectangle 154" o:spid="_x0000_s1178" style="position:absolute;left:35001;top:12433;width:6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" fillcolor="green" strokecolor="green" strokeweight=".25pt"/>
                <v:rect id="Rectangle 155" o:spid="_x0000_s1179" style="position:absolute;left:50266;top:11709;width:64;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" fillcolor="green" strokecolor="green" strokeweight=".25pt"/>
                <v:rect id="Rectangle 156" o:spid="_x0000_s1180" style="position:absolute;left:61715;top:12687;width:64;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" fillcolor="green" strokecolor="green" strokeweight=".25pt"/>
                <v:rect id="Rectangle 157" o:spid="_x0000_s1181" style="position:absolute;left:28505;top:18999;width:63;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" fillcolor="green" strokecolor="green" strokeweight=".25pt"/>
                <v:rect id="Rectangle 158" o:spid="_x0000_s1182" style="position:absolute;left:36137;top:17449;width:6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" fillcolor="green" strokecolor="green" strokeweight=".25pt"/>
                <v:rect id="Rectangle 159" o:spid="_x0000_s1183" style="position:absolute;left:51403;top:16503;width:63;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" fillcolor="green" strokecolor="green" strokeweight=".25pt"/>
                <v:rect id="Rectangle 160" o:spid="_x0000_s1184" style="position:absolute;left:62852;top:17011;width:63;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" fillcolor="green" strokecolor="green" strokeweight=".25pt"/>
                <v:rect id="Rectangle 161" o:spid="_x0000_s1185" style="position:absolute;left:8191;top:25406;width:335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bIBwgAAANwAAAAPAAAAZHJzL2Rvd25yZXYueG1sRI/dagIx&#10;FITvC75DOIJ3Nesi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By4bIBwgAAANwAAAAPAAAA&#10;AAAAAAAAAAAAAAcCAABkcnMvZG93bnJldi54bWxQSwUGAAAAAAMAAwC3AAAA9gIAAAAA&#10;" filled="f" stroked="f">
                  <v:textbox style="mso-fit-shape-to-text:t" inset="0,0,0,0">
                    <w:txbxContent>
                      <w:p w14:paraId="174C6E9C" w14:textId="77777777" w:rsidR="00071627" w:rsidRDefault="00071627" w:rsidP="000859B6">
                        <w:pPr>
                          <w:rPr>
                            <w:szCs w:val="24"/>
                          </w:rPr>
                        </w:pPr>
                        <w:r>
                          <w:rPr>
                            <w:color w:val="000000"/>
                            <w:sz w:val="16"/>
                            <w:szCs w:val="24"/>
                            <w:lang w:val="en-US"/>
                          </w:rPr>
                          <w:t>ACR 20</w:t>
                        </w:r>
                      </w:p>
                    </w:txbxContent>
                  </v:textbox>
                </v:rect>
                <v:rect id="Rectangle 162" o:spid="_x0000_s1186" style="position:absolute;left:26454;top:24206;width:335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eawgAAANwAAAAPAAAAZHJzL2Rvd25yZXYueG1sRI/dagIx&#10;FITvC75DOIJ3NasW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AdrReawgAAANwAAAAPAAAA&#10;AAAAAAAAAAAAAAcCAABkcnMvZG93bnJldi54bWxQSwUGAAAAAAMAAwC3AAAA9gIAAAAA&#10;" filled="f" stroked="f">
                  <v:textbox style="mso-fit-shape-to-text:t" inset="0,0,0,0">
                    <w:txbxContent>
                      <w:p w14:paraId="1BD14BD1" w14:textId="77777777" w:rsidR="00071627" w:rsidRDefault="00071627" w:rsidP="000859B6">
                        <w:pPr>
                          <w:rPr>
                            <w:szCs w:val="24"/>
                          </w:rPr>
                        </w:pPr>
                        <w:r>
                          <w:rPr>
                            <w:color w:val="000000"/>
                            <w:sz w:val="16"/>
                            <w:szCs w:val="24"/>
                            <w:lang w:val="en-US"/>
                          </w:rPr>
                          <w:t>n/m (%)</w:t>
                        </w:r>
                      </w:p>
                    </w:txbxContent>
                  </v:textbox>
                </v:rect>
                <v:rect id="Rectangle 163" o:spid="_x0000_s1187" style="position:absolute;left:25323;top:25406;width:6344;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" filled="f" stroked="f">
                  <v:textbox style="mso-fit-shape-to-text:t" inset="0,0,0,0">
                    <w:txbxContent>
                      <w:p w14:paraId="54FDC468" w14:textId="77777777" w:rsidR="00071627" w:rsidRDefault="00071627" w:rsidP="000859B6">
                        <w:pPr>
                          <w:rPr>
                            <w:szCs w:val="24"/>
                          </w:rPr>
                        </w:pPr>
                        <w:r>
                          <w:rPr>
                            <w:color w:val="000000"/>
                            <w:sz w:val="16"/>
                            <w:szCs w:val="24"/>
                            <w:lang w:val="en-US"/>
                          </w:rPr>
                          <w:t>184/497 (37,0)</w:t>
                        </w:r>
                      </w:p>
                    </w:txbxContent>
                  </v:textbox>
                </v:rect>
                <v:rect id="Rectangle 164" o:spid="_x0000_s1188" style="position:absolute;left:34308;top:24206;width:336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Cp1wgAAANwAAAAPAAAAZHJzL2Rvd25yZXYueG1sRI/dagIx&#10;FITvC75DOIJ3NatY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D9CCp1wgAAANwAAAAPAAAA&#10;AAAAAAAAAAAAAAcCAABkcnMvZG93bnJldi54bWxQSwUGAAAAAAMAAwC3AAAA9gIAAAAA&#10;" filled="f" stroked="f">
                  <v:textbox style="mso-fit-shape-to-text:t" inset="0,0,0,0">
                    <w:txbxContent>
                      <w:p w14:paraId="7EA673C4" w14:textId="77777777" w:rsidR="00071627" w:rsidRDefault="00071627" w:rsidP="000859B6">
                        <w:pPr>
                          <w:rPr>
                            <w:szCs w:val="24"/>
                          </w:rPr>
                        </w:pPr>
                        <w:r>
                          <w:rPr>
                            <w:color w:val="000000"/>
                            <w:sz w:val="16"/>
                            <w:szCs w:val="24"/>
                            <w:lang w:val="en-US"/>
                          </w:rPr>
                          <w:t>n/m (%)</w:t>
                        </w:r>
                      </w:p>
                    </w:txbxContent>
                  </v:textbox>
                </v:rect>
                <v:rect id="Rectangle 165" o:spid="_x0000_s1189" style="position:absolute;left:32956;top:25406;width:604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rQCwgAAANwAAAAPAAAAZHJzL2Rvd25yZXYueG1sRI/NigIx&#10;EITvgu8QWvCmGU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AN2rQCwgAAANwAAAAPAAAA&#10;AAAAAAAAAAAAAAcCAABkcnMvZG93bnJldi54bWxQSwUGAAAAAAMAAwC3AAAA9gIAAAAA&#10;" filled="f" stroked="f">
                  <v:textbox style="mso-fit-shape-to-text:t" inset="0,0,0,0">
                    <w:txbxContent>
                      <w:p w14:paraId="62FEA34A" w14:textId="77777777" w:rsidR="00071627" w:rsidRDefault="00071627" w:rsidP="000859B6">
                        <w:pPr>
                          <w:rPr>
                            <w:szCs w:val="24"/>
                          </w:rPr>
                        </w:pPr>
                        <w:r>
                          <w:rPr>
                            <w:color w:val="000000"/>
                            <w:sz w:val="16"/>
                            <w:szCs w:val="24"/>
                            <w:lang w:val="en-US"/>
                          </w:rPr>
                          <w:t>196/497 (39,4)</w:t>
                        </w:r>
                      </w:p>
                    </w:txbxContent>
                  </v:textbox>
                </v:rect>
                <v:rect id="Rectangle 166" o:spid="_x0000_s1190" style="position:absolute;left:49390;top:24212;width:335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hGZwgAAANwAAAAPAAAAZHJzL2Rvd25yZXYueG1sRI/dagIx&#10;FITvC75DOIJ3NatI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BilhGZwgAAANwAAAAPAAAA&#10;AAAAAAAAAAAAAAcCAABkcnMvZG93bnJldi54bWxQSwUGAAAAAAMAAwC3AAAA9gIAAAAA&#10;" filled="f" stroked="f">
                  <v:textbox style="mso-fit-shape-to-text:t" inset="0,0,0,0">
                    <w:txbxContent>
                      <w:p w14:paraId="5885B5EF" w14:textId="77777777" w:rsidR="00071627" w:rsidRDefault="00071627" w:rsidP="000859B6">
                        <w:pPr>
                          <w:rPr>
                            <w:szCs w:val="24"/>
                          </w:rPr>
                        </w:pPr>
                        <w:r>
                          <w:rPr>
                            <w:color w:val="000000"/>
                            <w:sz w:val="16"/>
                            <w:szCs w:val="24"/>
                            <w:lang w:val="en-US"/>
                          </w:rPr>
                          <w:t>n/m (%)</w:t>
                        </w:r>
                      </w:p>
                    </w:txbxContent>
                  </v:textbox>
                </v:rect>
                <v:rect id="Rectangle 167" o:spid="_x0000_s1191" style="position:absolute;left:48190;top:25406;width:6400;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" filled="f" stroked="f">
                  <v:textbox style="mso-fit-shape-to-text:t" inset="0,0,0,0">
                    <w:txbxContent>
                      <w:p w14:paraId="7A49EC4B" w14:textId="77777777" w:rsidR="00071627" w:rsidRDefault="00071627" w:rsidP="000859B6">
                        <w:pPr>
                          <w:rPr>
                            <w:szCs w:val="24"/>
                          </w:rPr>
                        </w:pPr>
                        <w:r>
                          <w:rPr>
                            <w:color w:val="000000"/>
                            <w:sz w:val="16"/>
                            <w:szCs w:val="24"/>
                            <w:lang w:val="en-US"/>
                          </w:rPr>
                          <w:t>222/497 (44,7)</w:t>
                        </w:r>
                      </w:p>
                    </w:txbxContent>
                  </v:textbox>
                </v:rect>
                <v:rect id="Rectangle 168" o:spid="_x0000_s1192" style="position:absolute;left:58781;top:24206;width:336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SBwwgAAANwAAAAPAAAAZHJzL2Rvd25yZXYueG1sRI/NigIx&#10;EITvgu8QWvCmGUUW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B8RSBwwgAAANwAAAAPAAAA&#10;AAAAAAAAAAAAAAcCAABkcnMvZG93bnJldi54bWxQSwUGAAAAAAMAAwC3AAAA9gIAAAAA&#10;" filled="f" stroked="f">
                  <v:textbox style="mso-fit-shape-to-text:t" inset="0,0,0,0">
                    <w:txbxContent>
                      <w:p w14:paraId="37042551" w14:textId="77777777" w:rsidR="00071627" w:rsidRDefault="00071627" w:rsidP="000859B6">
                        <w:pPr>
                          <w:rPr>
                            <w:szCs w:val="24"/>
                          </w:rPr>
                        </w:pPr>
                        <w:r>
                          <w:rPr>
                            <w:color w:val="000000"/>
                            <w:sz w:val="16"/>
                            <w:szCs w:val="24"/>
                            <w:lang w:val="en-US"/>
                          </w:rPr>
                          <w:t>n/m (%)</w:t>
                        </w:r>
                      </w:p>
                    </w:txbxContent>
                  </v:textbox>
                </v:rect>
                <v:rect id="Rectangle 169" o:spid="_x0000_s1193" style="position:absolute;left:57746;top:25406;width:6833;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" filled="f" stroked="f">
                  <v:textbox style="mso-fit-shape-to-text:t" inset="0,0,0,0">
                    <w:txbxContent>
                      <w:p w14:paraId="03093DD6" w14:textId="77777777" w:rsidR="00071627" w:rsidRDefault="00071627" w:rsidP="000859B6">
                        <w:pPr>
                          <w:rPr>
                            <w:szCs w:val="24"/>
                          </w:rPr>
                        </w:pPr>
                        <w:r>
                          <w:rPr>
                            <w:color w:val="000000"/>
                            <w:sz w:val="16"/>
                            <w:szCs w:val="24"/>
                            <w:lang w:val="en-US"/>
                          </w:rPr>
                          <w:t>209/497 (42,1)</w:t>
                        </w:r>
                      </w:p>
                    </w:txbxContent>
                  </v:textbox>
                </v:rect>
                <v:rect id="Rectangle 170" o:spid="_x0000_s1194" style="position:absolute;left:8191;top:26447;width:335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LZswgAAANwAAAAPAAAAZHJzL2Rvd25yZXYueG1sRI/NasMw&#10;EITvgb6D2EJvieRA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Ac2LZswgAAANwAAAAPAAAA&#10;AAAAAAAAAAAAAAcCAABkcnMvZG93bnJldi54bWxQSwUGAAAAAAMAAwC3AAAA9gIAAAAA&#10;" filled="f" stroked="f">
                  <v:textbox style="mso-fit-shape-to-text:t" inset="0,0,0,0">
                    <w:txbxContent>
                      <w:p w14:paraId="5902D372" w14:textId="77777777" w:rsidR="00071627" w:rsidRDefault="00071627" w:rsidP="000859B6">
                        <w:pPr>
                          <w:rPr>
                            <w:szCs w:val="24"/>
                          </w:rPr>
                        </w:pPr>
                        <w:r>
                          <w:rPr>
                            <w:color w:val="000000"/>
                            <w:sz w:val="16"/>
                            <w:szCs w:val="24"/>
                            <w:lang w:val="en-US"/>
                          </w:rPr>
                          <w:t>ACR 50</w:t>
                        </w:r>
                      </w:p>
                    </w:txbxContent>
                  </v:textbox>
                </v:rect>
                <v:rect id="Rectangle 171" o:spid="_x0000_s1195" style="position:absolute;left:25571;top:26447;width:553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gbwgAAANwAAAAPAAAAZHJzL2Rvd25yZXYueG1sRI/dagIx&#10;FITvhb5DOIXeadIFRV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DsCigbwgAAANwAAAAPAAAA&#10;AAAAAAAAAAAAAAcCAABkcnMvZG93bnJldi54bWxQSwUGAAAAAAMAAwC3AAAA9gIAAAAA&#10;" filled="f" stroked="f">
                  <v:textbox style="mso-fit-shape-to-text:t" inset="0,0,0,0">
                    <w:txbxContent>
                      <w:p w14:paraId="4D74A184" w14:textId="77777777" w:rsidR="00071627" w:rsidRDefault="00071627" w:rsidP="000859B6">
                        <w:pPr>
                          <w:rPr>
                            <w:szCs w:val="24"/>
                          </w:rPr>
                        </w:pPr>
                        <w:r>
                          <w:rPr>
                            <w:color w:val="000000"/>
                            <w:sz w:val="16"/>
                            <w:szCs w:val="24"/>
                            <w:lang w:val="en-US"/>
                          </w:rPr>
                          <w:t>69/497 (13,9)</w:t>
                        </w:r>
                      </w:p>
                    </w:txbxContent>
                  </v:textbox>
                </v:rect>
                <v:rect id="Rectangle 172" o:spid="_x0000_s1196" style="position:absolute;left:33204;top:26447;width:553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2AwgAAANwAAAAPAAAAZHJzL2Rvd25yZXYueG1sRI/dagIx&#10;FITvhb5DOIXeaaLF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CDRo2AwgAAANwAAAAPAAAA&#10;AAAAAAAAAAAAAAcCAABkcnMvZG93bnJldi54bWxQSwUGAAAAAAMAAwC3AAAA9gIAAAAA&#10;" filled="f" stroked="f">
                  <v:textbox style="mso-fit-shape-to-text:t" inset="0,0,0,0">
                    <w:txbxContent>
                      <w:p w14:paraId="59947552" w14:textId="77777777" w:rsidR="00071627" w:rsidRDefault="00071627" w:rsidP="000859B6">
                        <w:pPr>
                          <w:rPr>
                            <w:szCs w:val="24"/>
                          </w:rPr>
                        </w:pPr>
                        <w:r>
                          <w:rPr>
                            <w:color w:val="000000"/>
                            <w:sz w:val="16"/>
                            <w:szCs w:val="24"/>
                            <w:lang w:val="en-US"/>
                          </w:rPr>
                          <w:t>93/497 (18,7)</w:t>
                        </w:r>
                      </w:p>
                    </w:txbxContent>
                  </v:textbox>
                </v:rect>
                <v:rect id="Rectangle 173" o:spid="_x0000_s1197" style="position:absolute;left:48190;top:26447;width:6743;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" filled="f" stroked="f">
                  <v:textbox style="mso-fit-shape-to-text:t" inset="0,0,0,0">
                    <w:txbxContent>
                      <w:p w14:paraId="6B0493AA" w14:textId="77777777" w:rsidR="00071627" w:rsidRDefault="00071627" w:rsidP="000859B6">
                        <w:pPr>
                          <w:rPr>
                            <w:szCs w:val="24"/>
                          </w:rPr>
                        </w:pPr>
                        <w:r>
                          <w:rPr>
                            <w:color w:val="000000"/>
                            <w:sz w:val="16"/>
                            <w:szCs w:val="24"/>
                            <w:lang w:val="en-US"/>
                          </w:rPr>
                          <w:t>102/497 (20,5)</w:t>
                        </w:r>
                      </w:p>
                    </w:txbxContent>
                  </v:textbox>
                </v:rect>
                <v:rect id="Rectangle 174" o:spid="_x0000_s1198" style="position:absolute;left:57994;top:26447;width:553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7BvwQAAANwAAAAPAAAAZHJzL2Rvd25yZXYueG1sRI/dagIx&#10;FITvhb5DOELvNFFQ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GPjsG/BAAAA3AAAAA8AAAAA&#10;AAAAAAAAAAAABwIAAGRycy9kb3ducmV2LnhtbFBLBQYAAAAAAwADALcAAAD1AgAAAAA=&#10;" filled="f" stroked="f">
                  <v:textbox style="mso-fit-shape-to-text:t" inset="0,0,0,0">
                    <w:txbxContent>
                      <w:p w14:paraId="401B07BE" w14:textId="77777777" w:rsidR="00071627" w:rsidRDefault="00071627" w:rsidP="000859B6">
                        <w:pPr>
                          <w:rPr>
                            <w:szCs w:val="24"/>
                          </w:rPr>
                        </w:pPr>
                        <w:r>
                          <w:rPr>
                            <w:color w:val="000000"/>
                            <w:sz w:val="16"/>
                            <w:szCs w:val="24"/>
                            <w:lang w:val="en-US"/>
                          </w:rPr>
                          <w:t>90/497 (18,1)</w:t>
                        </w:r>
                      </w:p>
                    </w:txbxContent>
                  </v:textbox>
                </v:rect>
                <v:rect id="Rectangle 175" o:spid="_x0000_s1199" style="position:absolute;left:8191;top:27489;width:335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S4YwQAAANwAAAAPAAAAZHJzL2Rvd25yZXYueG1sRI/dagIx&#10;FITvhb5DOELvNFGo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JMxLhjBAAAA3AAAAA8AAAAA&#10;AAAAAAAAAAAABwIAAGRycy9kb3ducmV2LnhtbFBLBQYAAAAAAwADALcAAAD1AgAAAAA=&#10;" filled="f" stroked="f">
                  <v:textbox style="mso-fit-shape-to-text:t" inset="0,0,0,0">
                    <w:txbxContent>
                      <w:p w14:paraId="1AE8F9AE" w14:textId="77777777" w:rsidR="00071627" w:rsidRDefault="00071627" w:rsidP="000859B6">
                        <w:pPr>
                          <w:rPr>
                            <w:szCs w:val="24"/>
                          </w:rPr>
                        </w:pPr>
                        <w:r>
                          <w:rPr>
                            <w:color w:val="000000"/>
                            <w:sz w:val="16"/>
                            <w:szCs w:val="24"/>
                            <w:lang w:val="en-US"/>
                          </w:rPr>
                          <w:t>ACR 70</w:t>
                        </w:r>
                      </w:p>
                    </w:txbxContent>
                  </v:textbox>
                </v:rect>
                <v:rect id="Rectangle 176" o:spid="_x0000_s1200" style="position:absolute;left:25698;top:27489;width:502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YuDwgAAANwAAAAPAAAAZHJzL2Rvd25yZXYueG1sRI/dagIx&#10;FITvhb5DOIXeaaJQ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D8fYuDwgAAANwAAAAPAAAA&#10;AAAAAAAAAAAAAAcCAABkcnMvZG93bnJldi54bWxQSwUGAAAAAAMAAwC3AAAA9gIAAAAA&#10;" filled="f" stroked="f">
                  <v:textbox style="mso-fit-shape-to-text:t" inset="0,0,0,0">
                    <w:txbxContent>
                      <w:p w14:paraId="2255F59E" w14:textId="77777777" w:rsidR="00071627" w:rsidRDefault="00071627" w:rsidP="000859B6">
                        <w:pPr>
                          <w:rPr>
                            <w:szCs w:val="24"/>
                          </w:rPr>
                        </w:pPr>
                        <w:r>
                          <w:rPr>
                            <w:color w:val="000000"/>
                            <w:sz w:val="16"/>
                            <w:szCs w:val="24"/>
                            <w:lang w:val="en-US"/>
                          </w:rPr>
                          <w:t>15/497 (3,0)</w:t>
                        </w:r>
                      </w:p>
                    </w:txbxContent>
                  </v:textbox>
                </v:rect>
                <v:rect id="Rectangle 177" o:spid="_x0000_s1201" style="position:absolute;left:33331;top:27489;width:502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xvgAAANwAAAAPAAAAZHJzL2Rvd25yZXYueG1sRE/LagIx&#10;FN0L/kO4QneaKLT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I3iH/G+AAAA3AAAAA8AAAAAAAAA&#10;AAAAAAAABwIAAGRycy9kb3ducmV2LnhtbFBLBQYAAAAAAwADALcAAADyAgAAAAA=&#10;" filled="f" stroked="f">
                  <v:textbox style="mso-fit-shape-to-text:t" inset="0,0,0,0">
                    <w:txbxContent>
                      <w:p w14:paraId="18F46725" w14:textId="77777777" w:rsidR="00071627" w:rsidRDefault="00071627" w:rsidP="000859B6">
                        <w:pPr>
                          <w:rPr>
                            <w:szCs w:val="24"/>
                          </w:rPr>
                        </w:pPr>
                        <w:r>
                          <w:rPr>
                            <w:color w:val="000000"/>
                            <w:sz w:val="16"/>
                            <w:szCs w:val="24"/>
                            <w:lang w:val="en-US"/>
                          </w:rPr>
                          <w:t>33/497 (6,6)</w:t>
                        </w:r>
                      </w:p>
                    </w:txbxContent>
                  </v:textbox>
                </v:rect>
                <v:rect id="Rectangle 178" o:spid="_x0000_s1202" style="position:absolute;left:48564;top:27489;width:5582;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" filled="f" stroked="f">
                  <v:textbox style="mso-fit-shape-to-text:t" inset="0,0,0,0">
                    <w:txbxContent>
                      <w:p w14:paraId="0B1BFE32" w14:textId="77777777" w:rsidR="00071627" w:rsidRDefault="00071627" w:rsidP="000859B6">
                        <w:pPr>
                          <w:rPr>
                            <w:szCs w:val="24"/>
                          </w:rPr>
                        </w:pPr>
                        <w:r>
                          <w:rPr>
                            <w:color w:val="000000"/>
                            <w:sz w:val="16"/>
                            <w:szCs w:val="24"/>
                            <w:lang w:val="en-US"/>
                          </w:rPr>
                          <w:t>44/497 (8,9)</w:t>
                        </w:r>
                      </w:p>
                    </w:txbxContent>
                  </v:textbox>
                </v:rect>
                <v:rect id="Rectangle 179" o:spid="_x0000_s1203" style="position:absolute;left:58121;top:27489;width:502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UqwAAAANwAAAAPAAAAZHJzL2Rvd25yZXYueG1sRE9LasMw&#10;EN0XcgcxgewaOYE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9k2FKsAAAADcAAAADwAAAAAA&#10;AAAAAAAAAAAHAgAAZHJzL2Rvd25yZXYueG1sUEsFBgAAAAADAAMAtwAAAPQCAAAAAA==&#10;" filled="f" stroked="f">
                  <v:textbox style="mso-fit-shape-to-text:t" inset="0,0,0,0">
                    <w:txbxContent>
                      <w:p w14:paraId="57A61036" w14:textId="77777777" w:rsidR="00071627" w:rsidRDefault="00071627" w:rsidP="000859B6">
                        <w:pPr>
                          <w:rPr>
                            <w:szCs w:val="24"/>
                          </w:rPr>
                        </w:pPr>
                        <w:r>
                          <w:rPr>
                            <w:color w:val="000000"/>
                            <w:sz w:val="16"/>
                            <w:szCs w:val="24"/>
                            <w:lang w:val="en-US"/>
                          </w:rPr>
                          <w:t>38/497 (7,6)</w:t>
                        </w:r>
                      </w:p>
                    </w:txbxContent>
                  </v:textbox>
                </v:rect>
                <v:shapetype id="_x0000_t202" coordsize="21600,21600" o:spt="202" path="m,l,21600r21600,l21600,xe">
                  <v:stroke joinstyle="miter"/>
                  <v:path gradientshapeok="t" o:connecttype="rect"/>
                </v:shapetype>
                <v:shape id="Text Box 362" o:spid="_x0000_s1204" type="#_x0000_t202" style="position:absolute;left:7721;top:23355;width:10630;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" stroked="f">
                  <v:textbox>
                    <w:txbxContent>
                      <w:p w14:paraId="6C898AF2" w14:textId="77777777" w:rsidR="00071627" w:rsidRPr="000859B6" w:rsidRDefault="00071627" w:rsidP="000859B6">
                        <w:pPr>
                          <w:rPr>
                            <w:rFonts w:eastAsia="Times New Roman"/>
                            <w:sz w:val="16"/>
                            <w:szCs w:val="16"/>
                          </w:rPr>
                        </w:pPr>
                        <w:r w:rsidRPr="000859B6">
                          <w:rPr>
                            <w:rFonts w:eastAsia="Times New Roman"/>
                            <w:color w:val="000000"/>
                            <w:sz w:val="16"/>
                            <w:szCs w:val="16"/>
                            <w:lang w:val="en-US"/>
                          </w:rPr>
                          <w:t xml:space="preserve">Vertinamoji baigtis </w:t>
                        </w:r>
                      </w:p>
                      <w:p w14:paraId="73A44957" w14:textId="77777777" w:rsidR="00071627" w:rsidRPr="000859B6" w:rsidRDefault="00071627" w:rsidP="000859B6">
                        <w:pPr>
                          <w:rPr>
                            <w:szCs w:val="24"/>
                          </w:rPr>
                        </w:pPr>
                      </w:p>
                    </w:txbxContent>
                  </v:textbox>
                </v:shape>
                <v:shape id="Text Box 363" o:spid="_x0000_s1205" type="#_x0000_t202" style="position:absolute;left:35598;top:22860;width:9251;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" stroked="f">
                  <v:textbox inset=",0,,0">
                    <w:txbxContent>
                      <w:p w14:paraId="5E12EA5C" w14:textId="77777777" w:rsidR="00071627" w:rsidRPr="000859B6" w:rsidRDefault="00071627" w:rsidP="000859B6">
                        <w:pPr>
                          <w:rPr>
                            <w:rFonts w:eastAsia="Times New Roman"/>
                            <w:sz w:val="16"/>
                            <w:szCs w:val="16"/>
                          </w:rPr>
                        </w:pPr>
                        <w:r w:rsidRPr="000859B6">
                          <w:rPr>
                            <w:noProof/>
                            <w:color w:val="000000"/>
                            <w:sz w:val="16"/>
                            <w:szCs w:val="16"/>
                          </w:rPr>
                          <w:t>Tyrimo savaitė</w:t>
                        </w:r>
                      </w:p>
                    </w:txbxContent>
                  </v:textbox>
                </v:shape>
                <v:line id="Line 182" o:spid="_x0000_s1206" style="position:absolute;visibility:visible;mso-wrap-style:square" from="7835,25406" to="64579,2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w10:wrap type="square"/>
              </v:group>
            </w:pict>
          </mc:Fallback>
        </mc:AlternateContent>
      </w:r>
      <w:r w:rsidR="00657D43" w:rsidRPr="00956B61">
        <w:rPr>
          <w:b/>
          <w:noProof/>
          <w:szCs w:val="24"/>
        </w:rPr>
        <w:t>1 pav</w:t>
      </w:r>
      <w:r w:rsidR="000719F2">
        <w:rPr>
          <w:b/>
          <w:noProof/>
          <w:szCs w:val="24"/>
        </w:rPr>
        <w:t>eikslas</w:t>
      </w:r>
      <w:r w:rsidR="00657D43" w:rsidRPr="00956B61">
        <w:rPr>
          <w:b/>
          <w:noProof/>
          <w:szCs w:val="24"/>
        </w:rPr>
        <w:t>.</w:t>
      </w:r>
      <w:r w:rsidR="00657D43" w:rsidRPr="00956B61">
        <w:rPr>
          <w:b/>
          <w:noProof/>
          <w:szCs w:val="24"/>
        </w:rPr>
        <w:tab/>
      </w:r>
      <w:r w:rsidR="00131ACB" w:rsidRPr="00956B61">
        <w:rPr>
          <w:b/>
          <w:noProof/>
          <w:szCs w:val="24"/>
        </w:rPr>
        <w:t>Santykis p</w:t>
      </w:r>
      <w:r w:rsidR="00657D43" w:rsidRPr="00956B61">
        <w:rPr>
          <w:b/>
          <w:noProof/>
          <w:szCs w:val="24"/>
        </w:rPr>
        <w:t>acientų, kuriems iki 52 savaitės nustatytas ARK 20/50/70 atsakas atliekant jungtinę tyrimų PALACE</w:t>
      </w:r>
      <w:r w:rsidR="001B6E6A">
        <w:rPr>
          <w:b/>
          <w:noProof/>
          <w:szCs w:val="24"/>
        </w:rPr>
        <w:t> </w:t>
      </w:r>
      <w:r w:rsidR="00657D43" w:rsidRPr="00956B61">
        <w:rPr>
          <w:b/>
          <w:noProof/>
          <w:szCs w:val="24"/>
        </w:rPr>
        <w:t>1, PALACE</w:t>
      </w:r>
      <w:r w:rsidR="001B6E6A">
        <w:rPr>
          <w:b/>
          <w:noProof/>
          <w:szCs w:val="24"/>
        </w:rPr>
        <w:t> </w:t>
      </w:r>
      <w:r w:rsidR="00657D43" w:rsidRPr="00956B61">
        <w:rPr>
          <w:b/>
          <w:noProof/>
          <w:szCs w:val="24"/>
        </w:rPr>
        <w:t>2 bei PALACE</w:t>
      </w:r>
      <w:r w:rsidR="001B6E6A">
        <w:rPr>
          <w:b/>
          <w:noProof/>
          <w:szCs w:val="24"/>
        </w:rPr>
        <w:t> </w:t>
      </w:r>
      <w:r w:rsidR="00657D43" w:rsidRPr="00956B61">
        <w:rPr>
          <w:b/>
          <w:noProof/>
          <w:szCs w:val="24"/>
        </w:rPr>
        <w:t>3 analizę</w:t>
      </w:r>
      <w:r w:rsidR="00131ACB" w:rsidRPr="00956B61">
        <w:rPr>
          <w:b/>
          <w:noProof/>
          <w:szCs w:val="24"/>
        </w:rPr>
        <w:t xml:space="preserve"> </w:t>
      </w:r>
      <w:r w:rsidR="00657D43" w:rsidRPr="00956B61">
        <w:rPr>
          <w:b/>
          <w:noProof/>
          <w:szCs w:val="24"/>
        </w:rPr>
        <w:t>(PAN*)</w:t>
      </w:r>
    </w:p>
    <w:p w14:paraId="011BB577" w14:textId="77777777" w:rsidR="00657D43" w:rsidRPr="00956B61" w:rsidRDefault="00657D43" w:rsidP="006B42C3">
      <w:pPr>
        <w:rPr>
          <w:noProof/>
          <w:szCs w:val="16"/>
        </w:rPr>
      </w:pPr>
      <w:r w:rsidRPr="009767A9">
        <w:rPr>
          <w:noProof/>
          <w:sz w:val="16"/>
          <w:szCs w:val="16"/>
        </w:rPr>
        <w:t>*PAN</w:t>
      </w:r>
      <w:r w:rsidR="0003017F" w:rsidRPr="009767A9">
        <w:rPr>
          <w:noProof/>
          <w:sz w:val="16"/>
          <w:szCs w:val="16"/>
        </w:rPr>
        <w:t xml:space="preserve"> -p</w:t>
      </w:r>
      <w:r w:rsidRPr="009767A9">
        <w:rPr>
          <w:noProof/>
          <w:sz w:val="16"/>
          <w:szCs w:val="16"/>
        </w:rPr>
        <w:t>riskirtas atsako</w:t>
      </w:r>
      <w:r w:rsidR="0003017F" w:rsidRPr="009767A9">
        <w:rPr>
          <w:noProof/>
          <w:sz w:val="16"/>
          <w:szCs w:val="16"/>
        </w:rPr>
        <w:t xml:space="preserve"> </w:t>
      </w:r>
      <w:r w:rsidRPr="009767A9">
        <w:rPr>
          <w:noProof/>
          <w:sz w:val="16"/>
          <w:szCs w:val="16"/>
        </w:rPr>
        <w:t>nebuvimas. Tiriamieji, kurie anksčiau numatytojo laiko nutraukė dalyvavimą tyrime, ir tiriamieji, apie kuriuos nepakanka duomenų, kad būtų galima aiškiai nustatyti atsako būseną tam tikru metu, yra laikomi tirimaiasisi, kuriems atsako nebuvo.</w:t>
      </w:r>
    </w:p>
    <w:p w14:paraId="1F0D4D15" w14:textId="77777777" w:rsidR="00657D43" w:rsidRPr="00956B61" w:rsidRDefault="00657D43" w:rsidP="006D1519">
      <w:pPr>
        <w:outlineLvl w:val="0"/>
        <w:rPr>
          <w:rFonts w:eastAsia="Times New Roman"/>
          <w:noProof/>
          <w:szCs w:val="24"/>
        </w:rPr>
      </w:pPr>
    </w:p>
    <w:p w14:paraId="5C52D09B" w14:textId="1B9F7DE9" w:rsidR="003E2AD0" w:rsidRPr="00956B61" w:rsidRDefault="003E2AD0" w:rsidP="006D1519">
      <w:pPr>
        <w:numPr>
          <w:ilvl w:val="12"/>
          <w:numId w:val="0"/>
        </w:numPr>
        <w:ind w:right="-2"/>
        <w:rPr>
          <w:rFonts w:eastAsia="Times New Roman"/>
          <w:noProof/>
          <w:szCs w:val="24"/>
          <w:highlight w:val="yellow"/>
        </w:rPr>
      </w:pPr>
      <w:r w:rsidRPr="00956B61">
        <w:rPr>
          <w:noProof/>
          <w:szCs w:val="24"/>
        </w:rPr>
        <w:t>Tarp 497 pacientų, kuriems iš pradžių atsitiktinių imčių būdu buvo skirta vartoti 30 mg apremilasto du kartus per parą, 375 (75 %) pacientų šis gydymas vis dar buvo taikomas 52 savaitę. Šiems pacientams ARK</w:t>
      </w:r>
      <w:r w:rsidR="001B6E6A">
        <w:rPr>
          <w:noProof/>
          <w:szCs w:val="24"/>
        </w:rPr>
        <w:t> </w:t>
      </w:r>
      <w:r w:rsidRPr="00956B61">
        <w:rPr>
          <w:noProof/>
          <w:szCs w:val="24"/>
        </w:rPr>
        <w:t>20/50/70 atsakas 52 savaitę buvo atitinkamai 57 %, 25 % ir 11 %.</w:t>
      </w:r>
      <w:r w:rsidR="00103A28" w:rsidRPr="00103A28">
        <w:rPr>
          <w:noProof/>
          <w:szCs w:val="24"/>
        </w:rPr>
        <w:t xml:space="preserve"> </w:t>
      </w:r>
      <w:r w:rsidR="00103A28" w:rsidRPr="0030473D">
        <w:rPr>
          <w:noProof/>
          <w:szCs w:val="24"/>
        </w:rPr>
        <w:t>Tarp 497 pacientų, kuriems iš pradžių atsitiktinių imčių būdu buvo skirta vartoti 30 mg apremilasto du kartus per parą, 375</w:t>
      </w:r>
      <w:r w:rsidR="00103A28" w:rsidRPr="005F2AD8">
        <w:rPr>
          <w:noProof/>
          <w:szCs w:val="24"/>
        </w:rPr>
        <w:t xml:space="preserve"> (75 %) pacientai buvo įtraukti į ilgalaikius tęstinius tyrimus, iš jų </w:t>
      </w:r>
      <w:r w:rsidR="00103A28" w:rsidRPr="003070B3">
        <w:rPr>
          <w:noProof/>
          <w:szCs w:val="24"/>
        </w:rPr>
        <w:t xml:space="preserve">221 pacientui (59 %) </w:t>
      </w:r>
      <w:r w:rsidR="00103A28" w:rsidRPr="0030473D">
        <w:rPr>
          <w:noProof/>
          <w:szCs w:val="24"/>
        </w:rPr>
        <w:t xml:space="preserve">šis gydymas vis dar buvo taikomas </w:t>
      </w:r>
      <w:r w:rsidR="00103A28" w:rsidRPr="003070B3">
        <w:rPr>
          <w:noProof/>
          <w:szCs w:val="24"/>
        </w:rPr>
        <w:t>260</w:t>
      </w:r>
      <w:r w:rsidR="00103A28" w:rsidRPr="0030473D">
        <w:rPr>
          <w:noProof/>
          <w:szCs w:val="24"/>
        </w:rPr>
        <w:t> savaitę</w:t>
      </w:r>
      <w:r w:rsidR="00103A28" w:rsidRPr="003070B3">
        <w:rPr>
          <w:noProof/>
          <w:szCs w:val="24"/>
        </w:rPr>
        <w:t>.</w:t>
      </w:r>
      <w:r w:rsidR="00103A28" w:rsidRPr="0030473D">
        <w:rPr>
          <w:noProof/>
          <w:szCs w:val="24"/>
        </w:rPr>
        <w:t xml:space="preserve"> Ilgalaikių atvirųjų tęstinių tyrimų metu </w:t>
      </w:r>
      <w:r w:rsidR="00103A28" w:rsidRPr="003070B3">
        <w:rPr>
          <w:noProof/>
          <w:szCs w:val="24"/>
        </w:rPr>
        <w:t>A</w:t>
      </w:r>
      <w:r w:rsidR="00103A28" w:rsidRPr="0030473D">
        <w:rPr>
          <w:noProof/>
          <w:szCs w:val="24"/>
        </w:rPr>
        <w:t>RK</w:t>
      </w:r>
      <w:r w:rsidR="00103A28" w:rsidRPr="003070B3">
        <w:rPr>
          <w:noProof/>
          <w:szCs w:val="24"/>
        </w:rPr>
        <w:t xml:space="preserve"> </w:t>
      </w:r>
      <w:r w:rsidR="00103A28" w:rsidRPr="0030473D">
        <w:rPr>
          <w:noProof/>
          <w:szCs w:val="24"/>
        </w:rPr>
        <w:t>atsakas išliko iki 5 metų</w:t>
      </w:r>
      <w:r w:rsidR="00103A28" w:rsidRPr="003070B3">
        <w:rPr>
          <w:noProof/>
          <w:szCs w:val="24"/>
        </w:rPr>
        <w:t>.</w:t>
      </w:r>
    </w:p>
    <w:p w14:paraId="7019B591" w14:textId="77777777" w:rsidR="003E2AD0" w:rsidRPr="00956B61" w:rsidRDefault="003E2AD0" w:rsidP="006D1519">
      <w:pPr>
        <w:numPr>
          <w:ilvl w:val="12"/>
          <w:numId w:val="0"/>
        </w:numPr>
        <w:ind w:right="-2"/>
        <w:rPr>
          <w:rFonts w:eastAsia="Times New Roman"/>
          <w:i/>
          <w:noProof/>
          <w:szCs w:val="24"/>
        </w:rPr>
      </w:pPr>
    </w:p>
    <w:p w14:paraId="2557695F" w14:textId="50AE20AC" w:rsidR="003E2AD0" w:rsidRPr="00956B61" w:rsidRDefault="003E2AD0" w:rsidP="006D1519">
      <w:pPr>
        <w:numPr>
          <w:ilvl w:val="12"/>
          <w:numId w:val="0"/>
        </w:numPr>
        <w:ind w:right="-2"/>
        <w:rPr>
          <w:rFonts w:eastAsia="Times New Roman"/>
          <w:noProof/>
          <w:szCs w:val="24"/>
        </w:rPr>
      </w:pPr>
      <w:r w:rsidRPr="00956B61">
        <w:rPr>
          <w:noProof/>
          <w:szCs w:val="24"/>
        </w:rPr>
        <w:t>Atsakas, nustatytas apremilastu gydytoje grupėje, buvo panašus pacientams, kartu vartojantiems ir nevartojantiems LEMVNR, įskaitant MT</w:t>
      </w:r>
      <w:r w:rsidRPr="00956B61">
        <w:rPr>
          <w:rFonts w:eastAsia="Times New Roman"/>
          <w:noProof/>
          <w:szCs w:val="24"/>
        </w:rPr>
        <w:t>X. Pacienta</w:t>
      </w:r>
      <w:r w:rsidR="00131ACB" w:rsidRPr="00956B61">
        <w:rPr>
          <w:rFonts w:eastAsia="Times New Roman"/>
          <w:noProof/>
          <w:szCs w:val="24"/>
        </w:rPr>
        <w:t>ms</w:t>
      </w:r>
      <w:r w:rsidRPr="00956B61">
        <w:rPr>
          <w:noProof/>
          <w:szCs w:val="24"/>
        </w:rPr>
        <w:t>, anksčiau gydyti</w:t>
      </w:r>
      <w:r w:rsidR="00131ACB" w:rsidRPr="00956B61">
        <w:rPr>
          <w:rFonts w:eastAsia="Times New Roman"/>
          <w:noProof/>
          <w:szCs w:val="24"/>
        </w:rPr>
        <w:t>ems</w:t>
      </w:r>
      <w:r w:rsidRPr="00956B61">
        <w:rPr>
          <w:noProof/>
          <w:szCs w:val="24"/>
        </w:rPr>
        <w:t xml:space="preserve"> LEMVNR arba biologiniais preparatais, kurie vartojo apremilastą, ARK</w:t>
      </w:r>
      <w:r w:rsidR="001B6E6A">
        <w:rPr>
          <w:noProof/>
          <w:szCs w:val="24"/>
        </w:rPr>
        <w:t> </w:t>
      </w:r>
      <w:r w:rsidRPr="00956B61">
        <w:rPr>
          <w:noProof/>
          <w:szCs w:val="24"/>
        </w:rPr>
        <w:t>20 atsak</w:t>
      </w:r>
      <w:r w:rsidR="00131ACB" w:rsidRPr="00956B61">
        <w:rPr>
          <w:rFonts w:eastAsia="Times New Roman"/>
          <w:noProof/>
          <w:szCs w:val="24"/>
        </w:rPr>
        <w:t>as</w:t>
      </w:r>
      <w:r w:rsidRPr="00956B61">
        <w:rPr>
          <w:noProof/>
          <w:szCs w:val="24"/>
        </w:rPr>
        <w:t xml:space="preserve"> 16 savaitę </w:t>
      </w:r>
      <w:r w:rsidR="00131ACB" w:rsidRPr="00956B61">
        <w:rPr>
          <w:rFonts w:eastAsia="Times New Roman"/>
          <w:noProof/>
          <w:szCs w:val="24"/>
        </w:rPr>
        <w:t xml:space="preserve">buvo didesnis </w:t>
      </w:r>
      <w:r w:rsidRPr="00956B61">
        <w:rPr>
          <w:rFonts w:eastAsia="Times New Roman"/>
          <w:noProof/>
          <w:szCs w:val="24"/>
        </w:rPr>
        <w:t>nei pacienta</w:t>
      </w:r>
      <w:r w:rsidR="00131ACB" w:rsidRPr="00956B61">
        <w:rPr>
          <w:rFonts w:eastAsia="Times New Roman"/>
          <w:noProof/>
          <w:szCs w:val="24"/>
        </w:rPr>
        <w:t>ms</w:t>
      </w:r>
      <w:r w:rsidRPr="00956B61">
        <w:rPr>
          <w:rFonts w:eastAsia="Times New Roman"/>
          <w:noProof/>
          <w:szCs w:val="24"/>
        </w:rPr>
        <w:t>, vartoj</w:t>
      </w:r>
      <w:r w:rsidR="00131ACB" w:rsidRPr="00956B61">
        <w:rPr>
          <w:rFonts w:eastAsia="Times New Roman"/>
          <w:noProof/>
          <w:szCs w:val="24"/>
        </w:rPr>
        <w:t xml:space="preserve">usiems </w:t>
      </w:r>
      <w:r w:rsidRPr="00956B61">
        <w:rPr>
          <w:noProof/>
          <w:szCs w:val="24"/>
        </w:rPr>
        <w:t>placebą.</w:t>
      </w:r>
    </w:p>
    <w:p w14:paraId="2572385B" w14:textId="77777777" w:rsidR="003E2AD0" w:rsidRPr="00956B61" w:rsidRDefault="003E2AD0" w:rsidP="006D1519">
      <w:pPr>
        <w:numPr>
          <w:ilvl w:val="12"/>
          <w:numId w:val="0"/>
        </w:numPr>
        <w:ind w:right="-2"/>
        <w:rPr>
          <w:rFonts w:eastAsia="Times New Roman"/>
          <w:i/>
          <w:noProof/>
          <w:szCs w:val="24"/>
        </w:rPr>
      </w:pPr>
    </w:p>
    <w:p w14:paraId="29E8C28B" w14:textId="77777777" w:rsidR="003E2AD0" w:rsidRPr="00956B61" w:rsidRDefault="003E2AD0" w:rsidP="00BF1A15">
      <w:pPr>
        <w:numPr>
          <w:ilvl w:val="12"/>
          <w:numId w:val="0"/>
        </w:numPr>
        <w:ind w:right="-2"/>
        <w:rPr>
          <w:rFonts w:eastAsia="Times New Roman"/>
          <w:noProof/>
          <w:szCs w:val="24"/>
        </w:rPr>
      </w:pPr>
      <w:r w:rsidRPr="00956B61">
        <w:rPr>
          <w:noProof/>
          <w:szCs w:val="24"/>
        </w:rPr>
        <w:t xml:space="preserve">Panašus ARK atsakas nustatytas pacientams, sergantiems skirtingų potipių PsA, įskaitant distalinį interfalanginį </w:t>
      </w:r>
      <w:r w:rsidR="00C64611" w:rsidRPr="00956B61">
        <w:rPr>
          <w:noProof/>
          <w:szCs w:val="24"/>
        </w:rPr>
        <w:t xml:space="preserve">poliartritą </w:t>
      </w:r>
      <w:r w:rsidRPr="00956B61">
        <w:rPr>
          <w:rFonts w:eastAsia="Times New Roman"/>
          <w:noProof/>
          <w:szCs w:val="24"/>
        </w:rPr>
        <w:t xml:space="preserve">(DIP). </w:t>
      </w:r>
      <w:r w:rsidRPr="00956B61">
        <w:rPr>
          <w:noProof/>
          <w:szCs w:val="24"/>
        </w:rPr>
        <w:t>Pacientų, sergančių mutil</w:t>
      </w:r>
      <w:r w:rsidR="00131ACB" w:rsidRPr="00956B61">
        <w:rPr>
          <w:noProof/>
          <w:szCs w:val="24"/>
        </w:rPr>
        <w:t>iuojančio</w:t>
      </w:r>
      <w:r w:rsidRPr="00956B61">
        <w:rPr>
          <w:noProof/>
          <w:szCs w:val="24"/>
        </w:rPr>
        <w:t xml:space="preserve"> artrito ir vyraujančio spondilito potipiais, skaičius buvo per mažas, kad būtų galima atlikti reikšmingą įvertinimą.</w:t>
      </w:r>
    </w:p>
    <w:p w14:paraId="617C0CE9" w14:textId="77777777" w:rsidR="003E2AD0" w:rsidRPr="00956B61" w:rsidRDefault="003E2AD0" w:rsidP="00BF1A15">
      <w:pPr>
        <w:numPr>
          <w:ilvl w:val="12"/>
          <w:numId w:val="0"/>
        </w:numPr>
        <w:ind w:right="-2"/>
        <w:rPr>
          <w:rFonts w:eastAsia="Times New Roman"/>
          <w:i/>
          <w:noProof/>
          <w:szCs w:val="24"/>
        </w:rPr>
      </w:pPr>
    </w:p>
    <w:p w14:paraId="6F082C3F" w14:textId="77777777" w:rsidR="003E2AD0" w:rsidRPr="00956B61" w:rsidRDefault="003E2AD0" w:rsidP="00BF1A15">
      <w:pPr>
        <w:numPr>
          <w:ilvl w:val="12"/>
          <w:numId w:val="0"/>
        </w:numPr>
        <w:ind w:right="-2"/>
        <w:rPr>
          <w:rFonts w:eastAsia="Times New Roman"/>
          <w:noProof/>
          <w:szCs w:val="24"/>
        </w:rPr>
      </w:pPr>
      <w:r w:rsidRPr="00956B61">
        <w:rPr>
          <w:rFonts w:eastAsia="Times New Roman"/>
          <w:noProof/>
          <w:szCs w:val="24"/>
        </w:rPr>
        <w:t>Atliekant tyrimus PALACE 1, PALACE 2 bei PALACE </w:t>
      </w:r>
      <w:r w:rsidRPr="00956B61">
        <w:rPr>
          <w:noProof/>
          <w:szCs w:val="24"/>
        </w:rPr>
        <w:t xml:space="preserve">3, 16 savaitę nustatytas </w:t>
      </w:r>
      <w:r w:rsidR="00561884" w:rsidRPr="00956B61">
        <w:rPr>
          <w:rFonts w:eastAsia="Times New Roman"/>
          <w:noProof/>
          <w:szCs w:val="24"/>
        </w:rPr>
        <w:t>l</w:t>
      </w:r>
      <w:r w:rsidRPr="00956B61">
        <w:rPr>
          <w:rFonts w:eastAsia="Times New Roman"/>
          <w:noProof/>
          <w:szCs w:val="24"/>
        </w:rPr>
        <w:t xml:space="preserve">igos aktyvumo </w:t>
      </w:r>
      <w:r w:rsidR="001459BE" w:rsidRPr="00956B61">
        <w:rPr>
          <w:rFonts w:eastAsia="Times New Roman"/>
          <w:noProof/>
          <w:szCs w:val="24"/>
        </w:rPr>
        <w:t>indekso</w:t>
      </w:r>
      <w:r w:rsidRPr="00956B61">
        <w:rPr>
          <w:rFonts w:eastAsia="Times New Roman"/>
          <w:noProof/>
          <w:szCs w:val="24"/>
        </w:rPr>
        <w:t xml:space="preserve"> (</w:t>
      </w:r>
      <w:r w:rsidR="001459BE" w:rsidRPr="00956B61">
        <w:rPr>
          <w:rFonts w:eastAsia="Times New Roman"/>
          <w:noProof/>
          <w:szCs w:val="24"/>
        </w:rPr>
        <w:t xml:space="preserve">angl. </w:t>
      </w:r>
      <w:r w:rsidR="001459BE" w:rsidRPr="00956B61">
        <w:rPr>
          <w:rFonts w:eastAsia="Times New Roman"/>
          <w:i/>
          <w:noProof/>
          <w:szCs w:val="24"/>
        </w:rPr>
        <w:t xml:space="preserve">Disease Activity Scale, </w:t>
      </w:r>
      <w:r w:rsidR="004E71BD" w:rsidRPr="00EC72C1">
        <w:rPr>
          <w:rFonts w:eastAsia="Times New Roman"/>
          <w:noProof/>
          <w:szCs w:val="24"/>
        </w:rPr>
        <w:t>DAS</w:t>
      </w:r>
      <w:r w:rsidRPr="002E5702">
        <w:rPr>
          <w:noProof/>
          <w:szCs w:val="24"/>
        </w:rPr>
        <w:t>)</w:t>
      </w:r>
      <w:r w:rsidRPr="00956B61">
        <w:rPr>
          <w:noProof/>
          <w:szCs w:val="24"/>
        </w:rPr>
        <w:t xml:space="preserve"> 28 pagerėjimas </w:t>
      </w:r>
      <w:r w:rsidR="001459BE" w:rsidRPr="00956B61">
        <w:rPr>
          <w:noProof/>
          <w:szCs w:val="24"/>
        </w:rPr>
        <w:t>dėl</w:t>
      </w:r>
      <w:r w:rsidRPr="00956B61">
        <w:rPr>
          <w:rFonts w:eastAsia="Times New Roman"/>
          <w:noProof/>
          <w:szCs w:val="24"/>
        </w:rPr>
        <w:t xml:space="preserve"> C reaktyv</w:t>
      </w:r>
      <w:r w:rsidR="001459BE" w:rsidRPr="00956B61">
        <w:rPr>
          <w:rFonts w:eastAsia="Times New Roman"/>
          <w:noProof/>
          <w:szCs w:val="24"/>
        </w:rPr>
        <w:t>aus</w:t>
      </w:r>
      <w:r w:rsidRPr="00956B61">
        <w:rPr>
          <w:rFonts w:eastAsia="Times New Roman"/>
          <w:noProof/>
          <w:szCs w:val="24"/>
        </w:rPr>
        <w:t xml:space="preserve"> baltym</w:t>
      </w:r>
      <w:r w:rsidR="001459BE" w:rsidRPr="00956B61">
        <w:rPr>
          <w:rFonts w:eastAsia="Times New Roman"/>
          <w:noProof/>
          <w:szCs w:val="24"/>
        </w:rPr>
        <w:t>o</w:t>
      </w:r>
      <w:r w:rsidRPr="00956B61">
        <w:rPr>
          <w:rFonts w:eastAsia="Times New Roman"/>
          <w:noProof/>
          <w:szCs w:val="24"/>
        </w:rPr>
        <w:t xml:space="preserve"> (CRB)</w:t>
      </w:r>
      <w:r w:rsidR="00634707" w:rsidRPr="00956B61">
        <w:rPr>
          <w:rFonts w:eastAsia="Times New Roman"/>
          <w:noProof/>
          <w:szCs w:val="24"/>
        </w:rPr>
        <w:t xml:space="preserve"> </w:t>
      </w:r>
      <w:r w:rsidR="00B51CF9" w:rsidRPr="00956B61">
        <w:rPr>
          <w:rFonts w:eastAsia="Times New Roman"/>
          <w:noProof/>
          <w:szCs w:val="24"/>
        </w:rPr>
        <w:t xml:space="preserve">ir </w:t>
      </w:r>
      <w:r w:rsidR="00634707" w:rsidRPr="00956B61">
        <w:rPr>
          <w:noProof/>
          <w:szCs w:val="22"/>
        </w:rPr>
        <w:t>pacientų, atitikusių modifikuoto PsA atsako kriterijus (PsAAK), dalis apremilasto grupėje buvo didesnė nei</w:t>
      </w:r>
      <w:r w:rsidRPr="00956B61">
        <w:rPr>
          <w:rFonts w:eastAsia="Times New Roman"/>
          <w:noProof/>
          <w:szCs w:val="24"/>
        </w:rPr>
        <w:t xml:space="preserve"> placeb</w:t>
      </w:r>
      <w:r w:rsidR="00634707" w:rsidRPr="00956B61">
        <w:rPr>
          <w:noProof/>
          <w:szCs w:val="24"/>
        </w:rPr>
        <w:t>o grupėje</w:t>
      </w:r>
      <w:r w:rsidRPr="00956B61">
        <w:rPr>
          <w:rFonts w:eastAsia="Times New Roman"/>
          <w:noProof/>
          <w:szCs w:val="24"/>
        </w:rPr>
        <w:t xml:space="preserve"> (</w:t>
      </w:r>
      <w:r w:rsidR="00634707" w:rsidRPr="00956B61">
        <w:rPr>
          <w:rFonts w:eastAsia="Times New Roman"/>
          <w:noProof/>
          <w:szCs w:val="24"/>
        </w:rPr>
        <w:t xml:space="preserve">atitinkamai </w:t>
      </w:r>
      <w:r w:rsidR="001459BE" w:rsidRPr="00956B61">
        <w:rPr>
          <w:rFonts w:eastAsia="Times New Roman"/>
          <w:noProof/>
          <w:szCs w:val="24"/>
        </w:rPr>
        <w:t>nominali</w:t>
      </w:r>
      <w:r w:rsidRPr="00956B61">
        <w:rPr>
          <w:noProof/>
          <w:szCs w:val="24"/>
        </w:rPr>
        <w:t xml:space="preserve"> p vertė p </w:t>
      </w:r>
      <w:r w:rsidR="00B9519C" w:rsidRPr="00956B61">
        <w:rPr>
          <w:rFonts w:ascii="Symbol" w:eastAsia="Times New Roman" w:hAnsi="Symbol" w:cs="Symbol"/>
          <w:noProof/>
          <w:szCs w:val="22"/>
          <w:lang w:eastAsia="en-US"/>
        </w:rPr>
        <w:t></w:t>
      </w:r>
      <w:r w:rsidRPr="00956B61">
        <w:rPr>
          <w:rFonts w:eastAsia="Times New Roman"/>
          <w:noProof/>
          <w:szCs w:val="24"/>
        </w:rPr>
        <w:t> 0,0004</w:t>
      </w:r>
      <w:r w:rsidR="00634707" w:rsidRPr="00956B61">
        <w:rPr>
          <w:rFonts w:eastAsia="Times New Roman"/>
          <w:noProof/>
          <w:szCs w:val="24"/>
        </w:rPr>
        <w:t>, p </w:t>
      </w:r>
      <w:r w:rsidR="00B9519C" w:rsidRPr="00956B61">
        <w:rPr>
          <w:rFonts w:ascii="Symbol" w:eastAsia="Times New Roman" w:hAnsi="Symbol" w:cs="Symbol"/>
          <w:noProof/>
          <w:szCs w:val="22"/>
          <w:lang w:eastAsia="en-US"/>
        </w:rPr>
        <w:t></w:t>
      </w:r>
      <w:r w:rsidR="00634707" w:rsidRPr="00956B61">
        <w:rPr>
          <w:rFonts w:eastAsia="Times New Roman"/>
          <w:noProof/>
          <w:szCs w:val="24"/>
        </w:rPr>
        <w:t> 0,0017</w:t>
      </w:r>
      <w:r w:rsidRPr="00956B61">
        <w:rPr>
          <w:rFonts w:eastAsia="Times New Roman"/>
          <w:noProof/>
          <w:szCs w:val="24"/>
        </w:rPr>
        <w:t xml:space="preserve">). </w:t>
      </w:r>
      <w:r w:rsidR="00314F9E" w:rsidRPr="00956B61">
        <w:rPr>
          <w:rFonts w:eastAsia="Times New Roman"/>
          <w:noProof/>
          <w:szCs w:val="24"/>
        </w:rPr>
        <w:t>Šis</w:t>
      </w:r>
      <w:r w:rsidR="001459BE" w:rsidRPr="00956B61">
        <w:rPr>
          <w:rFonts w:eastAsia="Times New Roman"/>
          <w:noProof/>
          <w:szCs w:val="24"/>
        </w:rPr>
        <w:t xml:space="preserve"> </w:t>
      </w:r>
      <w:r w:rsidRPr="00956B61">
        <w:rPr>
          <w:noProof/>
          <w:szCs w:val="24"/>
        </w:rPr>
        <w:t xml:space="preserve">pagerėjimas išliko 24 savaitę. </w:t>
      </w:r>
      <w:r w:rsidR="007E19EA" w:rsidRPr="00956B61">
        <w:rPr>
          <w:rFonts w:eastAsia="Times New Roman"/>
          <w:noProof/>
          <w:szCs w:val="24"/>
        </w:rPr>
        <w:t>Pacientams</w:t>
      </w:r>
      <w:r w:rsidR="001459BE" w:rsidRPr="00956B61">
        <w:rPr>
          <w:noProof/>
          <w:szCs w:val="24"/>
        </w:rPr>
        <w:t xml:space="preserve">, kurie atsitiktinių imčių būdu buvo atrinkti vartoti apremilastą </w:t>
      </w:r>
      <w:r w:rsidR="007E19EA" w:rsidRPr="00956B61">
        <w:rPr>
          <w:rFonts w:eastAsia="Times New Roman"/>
          <w:noProof/>
          <w:szCs w:val="24"/>
        </w:rPr>
        <w:t>nuo tyrimo pradžios</w:t>
      </w:r>
      <w:r w:rsidR="007A3D13" w:rsidRPr="00956B61">
        <w:rPr>
          <w:noProof/>
          <w:szCs w:val="24"/>
        </w:rPr>
        <w:t xml:space="preserve"> ir toliau jį vartojo, D</w:t>
      </w:r>
      <w:r w:rsidRPr="00956B61">
        <w:rPr>
          <w:rFonts w:eastAsia="Times New Roman"/>
          <w:noProof/>
          <w:szCs w:val="24"/>
        </w:rPr>
        <w:t>AS28 (CRB)</w:t>
      </w:r>
      <w:r w:rsidR="007A3D13" w:rsidRPr="00956B61">
        <w:rPr>
          <w:rFonts w:eastAsia="Times New Roman"/>
          <w:noProof/>
          <w:szCs w:val="24"/>
        </w:rPr>
        <w:t xml:space="preserve"> indeksas</w:t>
      </w:r>
      <w:r w:rsidRPr="00956B61">
        <w:rPr>
          <w:rFonts w:eastAsia="Times New Roman"/>
          <w:noProof/>
          <w:szCs w:val="24"/>
        </w:rPr>
        <w:t xml:space="preserve"> </w:t>
      </w:r>
      <w:r w:rsidR="00941383" w:rsidRPr="00956B61">
        <w:rPr>
          <w:rFonts w:eastAsia="Times New Roman"/>
          <w:noProof/>
          <w:szCs w:val="24"/>
        </w:rPr>
        <w:t xml:space="preserve">ir </w:t>
      </w:r>
      <w:r w:rsidR="00941383" w:rsidRPr="00956B61">
        <w:rPr>
          <w:noProof/>
          <w:szCs w:val="22"/>
        </w:rPr>
        <w:t xml:space="preserve">PsAAK atsakas </w:t>
      </w:r>
      <w:r w:rsidRPr="00956B61">
        <w:rPr>
          <w:rFonts w:eastAsia="Times New Roman"/>
          <w:noProof/>
          <w:szCs w:val="24"/>
        </w:rPr>
        <w:t>išliko iki</w:t>
      </w:r>
      <w:r w:rsidRPr="00956B61">
        <w:rPr>
          <w:noProof/>
          <w:szCs w:val="24"/>
        </w:rPr>
        <w:t xml:space="preserve"> 52 savaitės.</w:t>
      </w:r>
    </w:p>
    <w:p w14:paraId="2796526B" w14:textId="77777777" w:rsidR="003E2AD0" w:rsidRPr="00956B61" w:rsidRDefault="003E2AD0" w:rsidP="00BF1A15">
      <w:pPr>
        <w:numPr>
          <w:ilvl w:val="12"/>
          <w:numId w:val="0"/>
        </w:numPr>
        <w:ind w:right="-2"/>
        <w:rPr>
          <w:rFonts w:eastAsia="Times New Roman"/>
          <w:noProof/>
          <w:szCs w:val="24"/>
        </w:rPr>
      </w:pPr>
    </w:p>
    <w:p w14:paraId="4CE48B24" w14:textId="77777777" w:rsidR="00103A28" w:rsidRDefault="003E2AD0" w:rsidP="00103A28">
      <w:pPr>
        <w:rPr>
          <w:noProof/>
          <w:szCs w:val="24"/>
        </w:rPr>
      </w:pPr>
      <w:r w:rsidRPr="00956B61">
        <w:rPr>
          <w:noProof/>
          <w:szCs w:val="24"/>
        </w:rPr>
        <w:t>16 ir 24 savaitę apremilastu gydytiems pacientams nustatytas psoriazinio artrito periferinio aktyvumo charakteristik</w:t>
      </w:r>
      <w:r w:rsidR="00CB6864" w:rsidRPr="00956B61">
        <w:rPr>
          <w:rFonts w:eastAsia="Times New Roman"/>
          <w:noProof/>
          <w:szCs w:val="24"/>
        </w:rPr>
        <w:t>os</w:t>
      </w:r>
      <w:r w:rsidRPr="00956B61">
        <w:rPr>
          <w:noProof/>
          <w:szCs w:val="24"/>
        </w:rPr>
        <w:t xml:space="preserve"> rodiklių (pvz., patinusių sąnarių skaičiaus, skausmingų / jautrių sąnarių</w:t>
      </w:r>
      <w:r w:rsidR="00CB6864" w:rsidRPr="00956B61">
        <w:rPr>
          <w:noProof/>
          <w:szCs w:val="24"/>
        </w:rPr>
        <w:t xml:space="preserve"> skaičiaus</w:t>
      </w:r>
      <w:r w:rsidRPr="00956B61">
        <w:rPr>
          <w:rFonts w:eastAsia="Times New Roman"/>
          <w:noProof/>
          <w:szCs w:val="24"/>
        </w:rPr>
        <w:t xml:space="preserve">, daktilito bei entezito) </w:t>
      </w:r>
      <w:r w:rsidR="00941383" w:rsidRPr="00956B61">
        <w:rPr>
          <w:rFonts w:eastAsia="Times New Roman"/>
          <w:noProof/>
          <w:szCs w:val="24"/>
        </w:rPr>
        <w:t xml:space="preserve">ir </w:t>
      </w:r>
      <w:r w:rsidR="00F124B6" w:rsidRPr="00956B61">
        <w:rPr>
          <w:noProof/>
          <w:szCs w:val="24"/>
        </w:rPr>
        <w:t xml:space="preserve">psoriazės pažeistos odos būklės </w:t>
      </w:r>
      <w:r w:rsidRPr="00956B61">
        <w:rPr>
          <w:noProof/>
          <w:szCs w:val="24"/>
        </w:rPr>
        <w:t>pagerėjimas.</w:t>
      </w:r>
      <w:r w:rsidRPr="00956B61">
        <w:rPr>
          <w:rFonts w:eastAsia="Times New Roman"/>
          <w:noProof/>
          <w:szCs w:val="24"/>
        </w:rPr>
        <w:t xml:space="preserve"> </w:t>
      </w:r>
      <w:r w:rsidR="00CB6864" w:rsidRPr="00956B61">
        <w:rPr>
          <w:noProof/>
          <w:szCs w:val="24"/>
        </w:rPr>
        <w:t>Pacientams, kurie atsitiktinių imčių būdu buvo atrinkti vartoti apremilastą nuo tyrim</w:t>
      </w:r>
      <w:r w:rsidR="00E54C18" w:rsidRPr="00956B61">
        <w:rPr>
          <w:noProof/>
          <w:szCs w:val="24"/>
        </w:rPr>
        <w:t xml:space="preserve">o pradžios ir toliau jį vartojo, </w:t>
      </w:r>
      <w:r w:rsidRPr="00956B61">
        <w:rPr>
          <w:noProof/>
          <w:szCs w:val="24"/>
        </w:rPr>
        <w:t>šis pagerėjimas išliko iki 52 savaitės.</w:t>
      </w:r>
      <w:r w:rsidR="00103A28" w:rsidRPr="00103A28">
        <w:rPr>
          <w:noProof/>
          <w:szCs w:val="24"/>
        </w:rPr>
        <w:t xml:space="preserve"> </w:t>
      </w:r>
    </w:p>
    <w:p w14:paraId="76BACDB9" w14:textId="77777777" w:rsidR="00204E98" w:rsidRDefault="00204E98" w:rsidP="00103A28">
      <w:pPr>
        <w:rPr>
          <w:noProof/>
          <w:szCs w:val="24"/>
        </w:rPr>
      </w:pPr>
    </w:p>
    <w:p w14:paraId="777336C1" w14:textId="77777777" w:rsidR="009B2A4A" w:rsidRPr="00956B61" w:rsidRDefault="00103A28" w:rsidP="00103A28">
      <w:pPr>
        <w:rPr>
          <w:noProof/>
        </w:rPr>
      </w:pPr>
      <w:r>
        <w:rPr>
          <w:noProof/>
          <w:szCs w:val="24"/>
        </w:rPr>
        <w:t>Ilgalaikių atvirųjų tęstinių tyrimų metu k</w:t>
      </w:r>
      <w:proofErr w:type="spellStart"/>
      <w:r>
        <w:rPr>
          <w:color w:val="000000"/>
        </w:rPr>
        <w:t>linikinis</w:t>
      </w:r>
      <w:proofErr w:type="spellEnd"/>
      <w:r w:rsidRPr="009B2A4A">
        <w:rPr>
          <w:noProof/>
          <w:szCs w:val="24"/>
        </w:rPr>
        <w:t xml:space="preserve"> </w:t>
      </w:r>
      <w:r>
        <w:rPr>
          <w:noProof/>
          <w:szCs w:val="24"/>
        </w:rPr>
        <w:t>atsakas išliko</w:t>
      </w:r>
      <w:r>
        <w:rPr>
          <w:color w:val="000000"/>
        </w:rPr>
        <w:t>, esant tiems patiems periferinio aktyvumo rodikliams ir psoriazės pasireiškimams odoje, iki 5 gydymo metų</w:t>
      </w:r>
      <w:r w:rsidRPr="008457CB">
        <w:rPr>
          <w:color w:val="000000"/>
        </w:rPr>
        <w:t>.</w:t>
      </w:r>
    </w:p>
    <w:p w14:paraId="1A087065" w14:textId="77777777" w:rsidR="003E2AD0" w:rsidRPr="00956B61" w:rsidRDefault="003E2AD0" w:rsidP="00BF1A15">
      <w:pPr>
        <w:autoSpaceDE w:val="0"/>
        <w:autoSpaceDN w:val="0"/>
        <w:adjustRightInd w:val="0"/>
        <w:rPr>
          <w:rFonts w:eastAsia="Times New Roman"/>
          <w:noProof/>
          <w:szCs w:val="24"/>
        </w:rPr>
      </w:pPr>
    </w:p>
    <w:p w14:paraId="50CC83EB" w14:textId="77777777" w:rsidR="003E2AD0" w:rsidRPr="00956B61" w:rsidRDefault="003E2AD0" w:rsidP="00BF0160">
      <w:pPr>
        <w:keepNext/>
        <w:numPr>
          <w:ilvl w:val="12"/>
          <w:numId w:val="0"/>
        </w:numPr>
        <w:rPr>
          <w:rFonts w:eastAsia="Times New Roman"/>
          <w:noProof/>
          <w:szCs w:val="24"/>
        </w:rPr>
      </w:pPr>
      <w:r w:rsidRPr="00956B61">
        <w:rPr>
          <w:noProof/>
          <w:szCs w:val="24"/>
          <w:u w:val="single"/>
        </w:rPr>
        <w:lastRenderedPageBreak/>
        <w:t>Funkcinė būklė ir su sveikata susijusi gyvenimo kokybė</w:t>
      </w:r>
    </w:p>
    <w:p w14:paraId="50EDB52C" w14:textId="77777777" w:rsidR="0000525B" w:rsidRDefault="0000525B" w:rsidP="00BF0160">
      <w:pPr>
        <w:numPr>
          <w:ilvl w:val="12"/>
          <w:numId w:val="0"/>
        </w:numPr>
        <w:rPr>
          <w:rFonts w:eastAsia="Times New Roman"/>
          <w:noProof/>
          <w:szCs w:val="24"/>
        </w:rPr>
      </w:pPr>
    </w:p>
    <w:p w14:paraId="4A4C3AEA" w14:textId="77777777" w:rsidR="003E2AD0" w:rsidRPr="00956B61" w:rsidRDefault="00E54C18" w:rsidP="00BF1A15">
      <w:pPr>
        <w:numPr>
          <w:ilvl w:val="12"/>
          <w:numId w:val="0"/>
        </w:numPr>
        <w:ind w:right="-2"/>
        <w:rPr>
          <w:rFonts w:eastAsia="Times New Roman"/>
          <w:noProof/>
          <w:szCs w:val="24"/>
        </w:rPr>
      </w:pPr>
      <w:r w:rsidRPr="00956B61">
        <w:rPr>
          <w:rFonts w:eastAsia="Times New Roman"/>
          <w:noProof/>
          <w:szCs w:val="24"/>
        </w:rPr>
        <w:t xml:space="preserve">Vertinant </w:t>
      </w:r>
      <w:r w:rsidRPr="00956B61">
        <w:rPr>
          <w:noProof/>
          <w:szCs w:val="24"/>
        </w:rPr>
        <w:t xml:space="preserve">tyrimų PALACE 1, PALACE 2 bei PALACE 3 ir jungtinių tyrimų 16 savaitės duomenis </w:t>
      </w:r>
      <w:r w:rsidRPr="00956B61">
        <w:rPr>
          <w:rFonts w:eastAsia="Times New Roman"/>
          <w:noProof/>
          <w:szCs w:val="24"/>
        </w:rPr>
        <w:t xml:space="preserve">pagal sveikatos </w:t>
      </w:r>
      <w:r w:rsidRPr="00956B61">
        <w:rPr>
          <w:noProof/>
          <w:szCs w:val="24"/>
        </w:rPr>
        <w:t xml:space="preserve">įvertinimo anketos </w:t>
      </w:r>
      <w:r w:rsidRPr="00956B61">
        <w:rPr>
          <w:rFonts w:eastAsia="Times New Roman"/>
          <w:noProof/>
          <w:szCs w:val="24"/>
        </w:rPr>
        <w:t xml:space="preserve">negalios indekso (angl. </w:t>
      </w:r>
      <w:r w:rsidRPr="00956B61">
        <w:rPr>
          <w:rFonts w:eastAsia="Times New Roman"/>
          <w:i/>
          <w:noProof/>
          <w:szCs w:val="24"/>
        </w:rPr>
        <w:t>disability index of the health assessment questionnaire</w:t>
      </w:r>
      <w:r w:rsidRPr="00956B61">
        <w:rPr>
          <w:rFonts w:eastAsia="Times New Roman"/>
          <w:noProof/>
          <w:szCs w:val="24"/>
        </w:rPr>
        <w:t xml:space="preserve">, HAQ-DI) </w:t>
      </w:r>
      <w:r w:rsidRPr="00956B61">
        <w:rPr>
          <w:noProof/>
          <w:szCs w:val="24"/>
        </w:rPr>
        <w:t>pokytį nuo pradinio lygio</w:t>
      </w:r>
      <w:r w:rsidRPr="00956B61">
        <w:rPr>
          <w:rFonts w:eastAsia="Times New Roman"/>
          <w:noProof/>
          <w:szCs w:val="24"/>
        </w:rPr>
        <w:t>, a</w:t>
      </w:r>
      <w:r w:rsidR="003E2AD0" w:rsidRPr="00956B61">
        <w:rPr>
          <w:rFonts w:eastAsia="Times New Roman"/>
          <w:noProof/>
          <w:szCs w:val="24"/>
        </w:rPr>
        <w:t>premilastu gyd</w:t>
      </w:r>
      <w:r w:rsidR="00AA4CE8" w:rsidRPr="00956B61">
        <w:rPr>
          <w:rFonts w:eastAsia="Times New Roman"/>
          <w:noProof/>
          <w:szCs w:val="24"/>
        </w:rPr>
        <w:t>ytiems</w:t>
      </w:r>
      <w:r w:rsidR="003E2AD0" w:rsidRPr="00956B61">
        <w:rPr>
          <w:rFonts w:eastAsia="Times New Roman"/>
          <w:noProof/>
          <w:szCs w:val="24"/>
        </w:rPr>
        <w:t xml:space="preserve"> pacientams </w:t>
      </w:r>
      <w:r w:rsidR="003E2AD0" w:rsidRPr="00956B61">
        <w:rPr>
          <w:noProof/>
          <w:szCs w:val="24"/>
        </w:rPr>
        <w:t>nustatytas statistiškai reikšmingas funkcinės būklės pagerėjimas</w:t>
      </w:r>
      <w:r w:rsidRPr="00956B61">
        <w:rPr>
          <w:rFonts w:eastAsia="Times New Roman"/>
          <w:noProof/>
          <w:szCs w:val="24"/>
        </w:rPr>
        <w:t xml:space="preserve"> lyginant </w:t>
      </w:r>
      <w:r w:rsidR="003E2AD0" w:rsidRPr="00956B61">
        <w:rPr>
          <w:rFonts w:eastAsia="Times New Roman"/>
          <w:noProof/>
          <w:szCs w:val="24"/>
        </w:rPr>
        <w:t xml:space="preserve">su placebu. </w:t>
      </w:r>
      <w:r w:rsidR="003E2AD0" w:rsidRPr="00956B61">
        <w:rPr>
          <w:noProof/>
          <w:szCs w:val="24"/>
        </w:rPr>
        <w:t>HAQ-DI pagerėjimas išliko 24 savaitę.</w:t>
      </w:r>
    </w:p>
    <w:p w14:paraId="697D0C5B" w14:textId="77777777" w:rsidR="003E2AD0" w:rsidRPr="00956B61" w:rsidRDefault="003E2AD0" w:rsidP="00BF1A15">
      <w:pPr>
        <w:numPr>
          <w:ilvl w:val="12"/>
          <w:numId w:val="0"/>
        </w:numPr>
        <w:ind w:right="-2"/>
        <w:rPr>
          <w:rFonts w:eastAsia="Times New Roman"/>
          <w:i/>
          <w:noProof/>
          <w:szCs w:val="24"/>
        </w:rPr>
      </w:pPr>
    </w:p>
    <w:p w14:paraId="7D4FE7BB" w14:textId="77777777" w:rsidR="003E2AD0" w:rsidRPr="00956B61" w:rsidRDefault="003E2AD0" w:rsidP="00BF1A15">
      <w:pPr>
        <w:outlineLvl w:val="0"/>
        <w:rPr>
          <w:rFonts w:eastAsia="Times New Roman"/>
          <w:noProof/>
          <w:szCs w:val="24"/>
        </w:rPr>
      </w:pPr>
      <w:r w:rsidRPr="00956B61">
        <w:rPr>
          <w:rFonts w:eastAsia="Times New Roman"/>
          <w:noProof/>
          <w:szCs w:val="24"/>
        </w:rPr>
        <w:t>Jungtin</w:t>
      </w:r>
      <w:r w:rsidR="00E575F8" w:rsidRPr="00956B61">
        <w:rPr>
          <w:noProof/>
          <w:szCs w:val="24"/>
        </w:rPr>
        <w:t>ėje</w:t>
      </w:r>
      <w:r w:rsidRPr="00956B61">
        <w:rPr>
          <w:rFonts w:eastAsia="Times New Roman"/>
          <w:noProof/>
          <w:szCs w:val="24"/>
        </w:rPr>
        <w:t xml:space="preserve"> </w:t>
      </w:r>
      <w:r w:rsidR="00E575F8" w:rsidRPr="00956B61">
        <w:rPr>
          <w:noProof/>
          <w:szCs w:val="24"/>
        </w:rPr>
        <w:t xml:space="preserve">atvirosios fazės </w:t>
      </w:r>
      <w:r w:rsidRPr="00956B61">
        <w:rPr>
          <w:noProof/>
          <w:szCs w:val="24"/>
        </w:rPr>
        <w:t xml:space="preserve">tyrimų PALACE 1, PALACE 2 bei PALACE 3 </w:t>
      </w:r>
      <w:r w:rsidR="00E575F8" w:rsidRPr="00956B61">
        <w:rPr>
          <w:noProof/>
          <w:szCs w:val="24"/>
        </w:rPr>
        <w:t xml:space="preserve">analizėje </w:t>
      </w:r>
      <w:r w:rsidRPr="00956B61">
        <w:rPr>
          <w:rFonts w:eastAsia="Times New Roman"/>
          <w:noProof/>
          <w:szCs w:val="24"/>
        </w:rPr>
        <w:t>pacient</w:t>
      </w:r>
      <w:r w:rsidR="00E97502" w:rsidRPr="00956B61">
        <w:rPr>
          <w:noProof/>
          <w:szCs w:val="24"/>
        </w:rPr>
        <w:t>ų grupėje</w:t>
      </w:r>
      <w:r w:rsidRPr="00956B61">
        <w:rPr>
          <w:rFonts w:eastAsia="Times New Roman"/>
          <w:noProof/>
          <w:szCs w:val="24"/>
        </w:rPr>
        <w:t>, kuri</w:t>
      </w:r>
      <w:r w:rsidR="00E97502" w:rsidRPr="00956B61">
        <w:rPr>
          <w:rFonts w:eastAsia="Times New Roman"/>
          <w:noProof/>
          <w:szCs w:val="24"/>
        </w:rPr>
        <w:t>oje</w:t>
      </w:r>
      <w:r w:rsidRPr="00956B61">
        <w:rPr>
          <w:rFonts w:eastAsia="Times New Roman"/>
          <w:noProof/>
          <w:szCs w:val="24"/>
        </w:rPr>
        <w:t xml:space="preserve"> </w:t>
      </w:r>
      <w:r w:rsidR="00E97502" w:rsidRPr="00956B61">
        <w:rPr>
          <w:rFonts w:eastAsia="Times New Roman"/>
          <w:noProof/>
          <w:szCs w:val="24"/>
        </w:rPr>
        <w:t>pacientams nuo pat</w:t>
      </w:r>
      <w:r w:rsidRPr="00956B61">
        <w:rPr>
          <w:noProof/>
          <w:szCs w:val="24"/>
        </w:rPr>
        <w:t xml:space="preserve"> pradžių atsitiktinių imčių būdu buvo skirta vartoti 30 mg apremilasto du kartus per parą, </w:t>
      </w:r>
      <w:r w:rsidRPr="00956B61">
        <w:rPr>
          <w:rFonts w:eastAsia="Times New Roman"/>
          <w:noProof/>
          <w:szCs w:val="24"/>
        </w:rPr>
        <w:t xml:space="preserve">HAQ-DI pokytis </w:t>
      </w:r>
      <w:r w:rsidR="00E575F8" w:rsidRPr="00956B61">
        <w:rPr>
          <w:noProof/>
          <w:szCs w:val="24"/>
        </w:rPr>
        <w:t xml:space="preserve">52 savaitę </w:t>
      </w:r>
      <w:r w:rsidRPr="00956B61">
        <w:rPr>
          <w:rFonts w:eastAsia="Times New Roman"/>
          <w:noProof/>
          <w:szCs w:val="24"/>
        </w:rPr>
        <w:t xml:space="preserve">nuo pradinio </w:t>
      </w:r>
      <w:r w:rsidR="00E97502" w:rsidRPr="00956B61">
        <w:rPr>
          <w:rFonts w:eastAsia="Times New Roman"/>
          <w:noProof/>
          <w:szCs w:val="24"/>
        </w:rPr>
        <w:t>lygio</w:t>
      </w:r>
      <w:r w:rsidRPr="00956B61">
        <w:rPr>
          <w:rFonts w:eastAsia="Times New Roman"/>
          <w:noProof/>
          <w:szCs w:val="24"/>
        </w:rPr>
        <w:t xml:space="preserve"> buvo </w:t>
      </w:r>
      <w:r w:rsidRPr="00956B61">
        <w:rPr>
          <w:rFonts w:eastAsia="Times New Roman"/>
          <w:noProof/>
          <w:szCs w:val="24"/>
        </w:rPr>
        <w:noBreakHyphen/>
        <w:t>0,333</w:t>
      </w:r>
      <w:r w:rsidR="00E97502" w:rsidRPr="00956B61">
        <w:rPr>
          <w:rFonts w:eastAsia="Times New Roman"/>
          <w:noProof/>
          <w:szCs w:val="24"/>
        </w:rPr>
        <w:t>.</w:t>
      </w:r>
    </w:p>
    <w:p w14:paraId="7D79E79E" w14:textId="77777777" w:rsidR="003E2AD0" w:rsidRPr="00956B61" w:rsidRDefault="003E2AD0" w:rsidP="00BF1A15">
      <w:pPr>
        <w:outlineLvl w:val="0"/>
        <w:rPr>
          <w:rFonts w:eastAsia="Times New Roman"/>
          <w:noProof/>
          <w:szCs w:val="24"/>
        </w:rPr>
      </w:pPr>
    </w:p>
    <w:p w14:paraId="44C83051" w14:textId="70BE4032" w:rsidR="003E2AD0" w:rsidRDefault="0048243C" w:rsidP="00204E98">
      <w:pPr>
        <w:rPr>
          <w:noProof/>
          <w:szCs w:val="24"/>
        </w:rPr>
      </w:pPr>
      <w:r w:rsidRPr="00956B61">
        <w:rPr>
          <w:rFonts w:eastAsia="Times New Roman"/>
          <w:noProof/>
          <w:szCs w:val="24"/>
        </w:rPr>
        <w:t>Vertinant</w:t>
      </w:r>
      <w:r w:rsidR="003E2AD0" w:rsidRPr="00956B61">
        <w:rPr>
          <w:rFonts w:eastAsia="Times New Roman"/>
          <w:noProof/>
          <w:szCs w:val="24"/>
        </w:rPr>
        <w:t xml:space="preserve"> tyrimus PALACE 1, PALACE 2 bei PALACE 3</w:t>
      </w:r>
      <w:r w:rsidRPr="00956B61">
        <w:rPr>
          <w:noProof/>
          <w:szCs w:val="24"/>
        </w:rPr>
        <w:t xml:space="preserve"> pagal trumposios sveikatos būklės apklausos 2 versi</w:t>
      </w:r>
      <w:r w:rsidRPr="00956B61">
        <w:rPr>
          <w:rFonts w:eastAsia="Times New Roman"/>
          <w:noProof/>
          <w:szCs w:val="24"/>
        </w:rPr>
        <w:t xml:space="preserve">jos (angl. </w:t>
      </w:r>
      <w:r w:rsidRPr="00956B61">
        <w:rPr>
          <w:rFonts w:eastAsia="Times New Roman"/>
          <w:i/>
          <w:noProof/>
          <w:szCs w:val="24"/>
        </w:rPr>
        <w:t>Short Form Health Survey version 2</w:t>
      </w:r>
      <w:r w:rsidRPr="00956B61">
        <w:rPr>
          <w:rFonts w:eastAsia="Times New Roman"/>
          <w:noProof/>
          <w:szCs w:val="24"/>
        </w:rPr>
        <w:t>, SF-36v2) f</w:t>
      </w:r>
      <w:r w:rsidRPr="00956B61">
        <w:rPr>
          <w:noProof/>
          <w:szCs w:val="24"/>
        </w:rPr>
        <w:t>unkcinės būklės (FB) dalies ir lėtinės lig</w:t>
      </w:r>
      <w:r w:rsidRPr="00956B61">
        <w:rPr>
          <w:rFonts w:eastAsia="Times New Roman"/>
          <w:noProof/>
          <w:szCs w:val="24"/>
        </w:rPr>
        <w:t xml:space="preserve">os gydymo funkcijos vertinimo klausimyno – nuovargio dalies (angl. </w:t>
      </w:r>
      <w:r w:rsidRPr="00956B61">
        <w:rPr>
          <w:rFonts w:eastAsia="Times New Roman"/>
          <w:i/>
          <w:noProof/>
          <w:szCs w:val="24"/>
        </w:rPr>
        <w:t>Functional Assessment of Chronic Illness Therapy – Fatigue (FACIT-fatigue</w:t>
      </w:r>
      <w:r w:rsidRPr="00956B61">
        <w:rPr>
          <w:noProof/>
          <w:szCs w:val="24"/>
        </w:rPr>
        <w:t>)) pokytį nuo pra</w:t>
      </w:r>
      <w:r w:rsidRPr="00956B61">
        <w:rPr>
          <w:rFonts w:eastAsia="Times New Roman"/>
          <w:noProof/>
          <w:szCs w:val="24"/>
        </w:rPr>
        <w:t>dinio lygio, 16</w:t>
      </w:r>
      <w:r w:rsidR="00F124B6" w:rsidRPr="00956B61">
        <w:rPr>
          <w:rFonts w:eastAsia="Times New Roman"/>
          <w:noProof/>
          <w:szCs w:val="24"/>
        </w:rPr>
        <w:t xml:space="preserve"> ir 24</w:t>
      </w:r>
      <w:r w:rsidRPr="00956B61">
        <w:rPr>
          <w:noProof/>
          <w:szCs w:val="24"/>
        </w:rPr>
        <w:t xml:space="preserve"> savaitę pacientams, gydytiems apremilastu, </w:t>
      </w:r>
      <w:r w:rsidR="003E2AD0" w:rsidRPr="00956B61">
        <w:rPr>
          <w:noProof/>
          <w:szCs w:val="24"/>
        </w:rPr>
        <w:t>nustatytas reikšmingas su sveikata susijusios gyvenimo kokybės pagerėji</w:t>
      </w:r>
      <w:r w:rsidRPr="00956B61">
        <w:rPr>
          <w:rFonts w:eastAsia="Times New Roman"/>
          <w:noProof/>
          <w:szCs w:val="24"/>
        </w:rPr>
        <w:t>mas lyginant su placebu</w:t>
      </w:r>
      <w:r w:rsidR="003E2AD0" w:rsidRPr="00956B61">
        <w:rPr>
          <w:rFonts w:eastAsia="Times New Roman"/>
          <w:noProof/>
          <w:szCs w:val="24"/>
        </w:rPr>
        <w:t xml:space="preserve">. </w:t>
      </w:r>
      <w:r w:rsidR="00AC5176" w:rsidRPr="00956B61">
        <w:rPr>
          <w:noProof/>
          <w:szCs w:val="24"/>
        </w:rPr>
        <w:t>Pacientams, kurie atsitiktinių imčių būdu buvo atrinkti vartoti apremilastą nuo tyrimo pradžios ir toliau jį vartojo,</w:t>
      </w:r>
      <w:r w:rsidR="00204E98">
        <w:rPr>
          <w:noProof/>
          <w:szCs w:val="24"/>
        </w:rPr>
        <w:t xml:space="preserve"> </w:t>
      </w:r>
      <w:r w:rsidR="003E2AD0" w:rsidRPr="00956B61">
        <w:rPr>
          <w:noProof/>
          <w:szCs w:val="24"/>
        </w:rPr>
        <w:t xml:space="preserve">funkcinės būklės ir </w:t>
      </w:r>
      <w:r w:rsidR="003E2AD0" w:rsidRPr="00956B61">
        <w:rPr>
          <w:rFonts w:eastAsia="Times New Roman"/>
          <w:i/>
          <w:noProof/>
          <w:szCs w:val="24"/>
        </w:rPr>
        <w:t>FACIT - fatigue</w:t>
      </w:r>
      <w:r w:rsidR="003E2AD0" w:rsidRPr="00956B61">
        <w:rPr>
          <w:noProof/>
          <w:szCs w:val="24"/>
        </w:rPr>
        <w:t xml:space="preserve"> pagerėjimas išliko iki 52 savaitės.</w:t>
      </w:r>
    </w:p>
    <w:p w14:paraId="4EF25F67" w14:textId="77777777" w:rsidR="00EC18D6" w:rsidRDefault="00EC18D6" w:rsidP="00EC72C1">
      <w:pPr>
        <w:rPr>
          <w:rFonts w:eastAsia="Times New Roman"/>
          <w:noProof/>
          <w:szCs w:val="24"/>
        </w:rPr>
      </w:pPr>
    </w:p>
    <w:p w14:paraId="4342D34D" w14:textId="4DB1C3E9" w:rsidR="00103A28" w:rsidRDefault="004E71BD" w:rsidP="00103A28">
      <w:pPr>
        <w:numPr>
          <w:ilvl w:val="12"/>
          <w:numId w:val="0"/>
        </w:numPr>
        <w:ind w:right="-2"/>
        <w:rPr>
          <w:noProof/>
          <w:szCs w:val="24"/>
          <w:u w:val="single"/>
        </w:rPr>
      </w:pPr>
      <w:r w:rsidRPr="00EC72C1">
        <w:rPr>
          <w:noProof/>
          <w:szCs w:val="24"/>
        </w:rPr>
        <w:t>Pagerėjusi funkcinė būklė, vertinama pagal</w:t>
      </w:r>
      <w:r w:rsidR="00103A28">
        <w:rPr>
          <w:noProof/>
          <w:szCs w:val="24"/>
          <w:u w:val="single"/>
        </w:rPr>
        <w:t xml:space="preserve"> </w:t>
      </w:r>
      <w:r w:rsidR="00103A28" w:rsidRPr="008457CB">
        <w:rPr>
          <w:color w:val="000000"/>
        </w:rPr>
        <w:t>HAQ</w:t>
      </w:r>
      <w:r w:rsidR="00103A28">
        <w:rPr>
          <w:color w:val="000000"/>
        </w:rPr>
        <w:noBreakHyphen/>
      </w:r>
      <w:r w:rsidR="00103A28" w:rsidRPr="008457CB">
        <w:rPr>
          <w:color w:val="000000"/>
        </w:rPr>
        <w:t xml:space="preserve">DI </w:t>
      </w:r>
      <w:r w:rsidR="00103A28">
        <w:rPr>
          <w:color w:val="000000"/>
        </w:rPr>
        <w:t xml:space="preserve">ir </w:t>
      </w:r>
      <w:r w:rsidR="00103A28" w:rsidRPr="008457CB">
        <w:rPr>
          <w:color w:val="000000"/>
        </w:rPr>
        <w:t>SF36v2</w:t>
      </w:r>
      <w:r w:rsidR="000719F2">
        <w:rPr>
          <w:color w:val="000000"/>
        </w:rPr>
        <w:t>FB</w:t>
      </w:r>
      <w:r w:rsidR="00103A28" w:rsidRPr="008457CB">
        <w:rPr>
          <w:color w:val="000000"/>
        </w:rPr>
        <w:t xml:space="preserve"> </w:t>
      </w:r>
      <w:r w:rsidR="00103A28">
        <w:rPr>
          <w:color w:val="000000"/>
        </w:rPr>
        <w:t xml:space="preserve">dalį, ir </w:t>
      </w:r>
      <w:r w:rsidR="00103A28" w:rsidRPr="00956B61">
        <w:rPr>
          <w:rFonts w:eastAsia="Times New Roman"/>
          <w:i/>
          <w:noProof/>
          <w:szCs w:val="24"/>
        </w:rPr>
        <w:t>FACIT - fatigue</w:t>
      </w:r>
      <w:r w:rsidR="00103A28">
        <w:rPr>
          <w:rFonts w:eastAsia="Times New Roman"/>
          <w:i/>
          <w:noProof/>
          <w:szCs w:val="24"/>
        </w:rPr>
        <w:t xml:space="preserve"> </w:t>
      </w:r>
      <w:r w:rsidR="00103A28" w:rsidRPr="002A4283">
        <w:rPr>
          <w:rFonts w:eastAsia="Times New Roman"/>
          <w:noProof/>
          <w:szCs w:val="24"/>
        </w:rPr>
        <w:t>balai</w:t>
      </w:r>
      <w:r w:rsidR="00103A28">
        <w:rPr>
          <w:rFonts w:eastAsia="Times New Roman"/>
          <w:i/>
          <w:noProof/>
          <w:szCs w:val="24"/>
        </w:rPr>
        <w:t xml:space="preserve"> </w:t>
      </w:r>
      <w:r w:rsidR="00103A28">
        <w:rPr>
          <w:noProof/>
          <w:szCs w:val="24"/>
        </w:rPr>
        <w:t>atvirųjų tęstinių tyrimų metu išliko iki 5 gydymo metų.</w:t>
      </w:r>
    </w:p>
    <w:p w14:paraId="75B1057D" w14:textId="77777777" w:rsidR="009B2A4A" w:rsidRPr="00103A28" w:rsidRDefault="009B2A4A" w:rsidP="00BF1A15">
      <w:pPr>
        <w:numPr>
          <w:ilvl w:val="12"/>
          <w:numId w:val="0"/>
        </w:numPr>
        <w:ind w:right="-2"/>
        <w:rPr>
          <w:rFonts w:eastAsia="Times New Roman"/>
          <w:noProof/>
          <w:szCs w:val="24"/>
        </w:rPr>
      </w:pPr>
    </w:p>
    <w:p w14:paraId="232C886B" w14:textId="73C1B190" w:rsidR="003E2AD0" w:rsidRPr="00EC72C1" w:rsidRDefault="004F099A" w:rsidP="00BF1A15">
      <w:pPr>
        <w:keepNext/>
        <w:numPr>
          <w:ilvl w:val="12"/>
          <w:numId w:val="0"/>
        </w:numPr>
        <w:ind w:right="-2"/>
        <w:rPr>
          <w:rFonts w:eastAsia="Times New Roman"/>
          <w:i/>
          <w:noProof/>
          <w:szCs w:val="24"/>
          <w:u w:val="single"/>
        </w:rPr>
      </w:pPr>
      <w:r>
        <w:rPr>
          <w:i/>
          <w:noProof/>
          <w:szCs w:val="24"/>
          <w:u w:val="single"/>
        </w:rPr>
        <w:t>Sua</w:t>
      </w:r>
      <w:r w:rsidR="003F66C7">
        <w:rPr>
          <w:i/>
          <w:noProof/>
          <w:szCs w:val="24"/>
          <w:u w:val="single"/>
        </w:rPr>
        <w:t>u</w:t>
      </w:r>
      <w:r>
        <w:rPr>
          <w:i/>
          <w:noProof/>
          <w:szCs w:val="24"/>
          <w:u w:val="single"/>
        </w:rPr>
        <w:t>gusiųjų</w:t>
      </w:r>
      <w:r w:rsidR="00053DCE">
        <w:rPr>
          <w:i/>
          <w:noProof/>
          <w:szCs w:val="24"/>
          <w:u w:val="single"/>
        </w:rPr>
        <w:t xml:space="preserve"> p</w:t>
      </w:r>
      <w:r w:rsidR="004E71BD" w:rsidRPr="00EC72C1">
        <w:rPr>
          <w:i/>
          <w:noProof/>
          <w:szCs w:val="24"/>
          <w:u w:val="single"/>
        </w:rPr>
        <w:t>soriazė</w:t>
      </w:r>
    </w:p>
    <w:p w14:paraId="7E7A3C05" w14:textId="07EE135C" w:rsidR="003E2AD0" w:rsidRPr="00956B61" w:rsidRDefault="003E2AD0" w:rsidP="00BF1A15">
      <w:pPr>
        <w:numPr>
          <w:ilvl w:val="12"/>
          <w:numId w:val="0"/>
        </w:numPr>
        <w:ind w:right="-2"/>
        <w:rPr>
          <w:rFonts w:eastAsia="Times New Roman"/>
          <w:i/>
          <w:noProof/>
          <w:szCs w:val="24"/>
        </w:rPr>
      </w:pPr>
      <w:r w:rsidRPr="00956B61">
        <w:rPr>
          <w:noProof/>
          <w:szCs w:val="24"/>
        </w:rPr>
        <w:t xml:space="preserve">Apremilasto saugumas ir veiksmingumas buvo vertinamas atliekant du daugiacentrius, atsitiktinių imčių, dvigubai </w:t>
      </w:r>
      <w:r w:rsidR="00053DCE">
        <w:rPr>
          <w:noProof/>
          <w:szCs w:val="24"/>
        </w:rPr>
        <w:t>koduotus</w:t>
      </w:r>
      <w:r w:rsidRPr="00956B61">
        <w:rPr>
          <w:noProof/>
          <w:szCs w:val="24"/>
        </w:rPr>
        <w:t xml:space="preserve">, placebu kontroliuojamus tyrimus (ESTEEM 1 ir ESTEEM 2), kuriuose dalyvavo iš viso 1 257 vidutinio sunkumo arba sunkia paprastąja (plokšteline) psoriaze sergantys pacientai, kurių pažeisto kūno paviršiaus plotas (KPP) sudarė ≥ 10 %, </w:t>
      </w:r>
      <w:r w:rsidR="00A61AE7" w:rsidRPr="00956B61">
        <w:rPr>
          <w:rFonts w:eastAsia="Times New Roman"/>
          <w:noProof/>
          <w:szCs w:val="24"/>
        </w:rPr>
        <w:t>p</w:t>
      </w:r>
      <w:r w:rsidRPr="00956B61">
        <w:rPr>
          <w:noProof/>
          <w:szCs w:val="24"/>
        </w:rPr>
        <w:t>soriazės ploto ir sunkumo indekso (PPSI) balas buvo ≥ </w:t>
      </w:r>
      <w:r w:rsidRPr="00956B61">
        <w:rPr>
          <w:rFonts w:eastAsia="Times New Roman"/>
          <w:noProof/>
          <w:szCs w:val="24"/>
        </w:rPr>
        <w:t xml:space="preserve">12, statinio </w:t>
      </w:r>
      <w:r w:rsidR="00A61AE7" w:rsidRPr="00956B61">
        <w:rPr>
          <w:rFonts w:eastAsia="Times New Roman"/>
          <w:noProof/>
          <w:szCs w:val="24"/>
        </w:rPr>
        <w:t>b</w:t>
      </w:r>
      <w:r w:rsidRPr="00956B61">
        <w:rPr>
          <w:rFonts w:eastAsia="Times New Roman"/>
          <w:noProof/>
          <w:szCs w:val="24"/>
        </w:rPr>
        <w:t xml:space="preserve">endro gydytojo vertinimo (angl. </w:t>
      </w:r>
      <w:r w:rsidRPr="00956B61">
        <w:rPr>
          <w:rFonts w:eastAsia="Times New Roman"/>
          <w:i/>
          <w:noProof/>
          <w:szCs w:val="24"/>
        </w:rPr>
        <w:t>Physicians' Global Assessment</w:t>
      </w:r>
      <w:r w:rsidRPr="00956B61">
        <w:rPr>
          <w:rFonts w:eastAsia="Times New Roman"/>
          <w:noProof/>
          <w:szCs w:val="24"/>
        </w:rPr>
        <w:t>, sPGA) balas buvo ≥ 3 (vidutinio sunkumo arba sunkus) ir kurie buvo tinkami gydyti fototerapija arba sistemine terapija.</w:t>
      </w:r>
    </w:p>
    <w:p w14:paraId="325D9323" w14:textId="77777777" w:rsidR="003E2AD0" w:rsidRPr="00956B61" w:rsidRDefault="003E2AD0" w:rsidP="00BF1A15">
      <w:pPr>
        <w:numPr>
          <w:ilvl w:val="12"/>
          <w:numId w:val="0"/>
        </w:numPr>
        <w:ind w:right="-2"/>
        <w:rPr>
          <w:rFonts w:eastAsia="Times New Roman"/>
          <w:i/>
          <w:noProof/>
          <w:szCs w:val="24"/>
        </w:rPr>
      </w:pPr>
    </w:p>
    <w:p w14:paraId="4AE2815A" w14:textId="77777777" w:rsidR="003E2AD0" w:rsidRDefault="003E2AD0" w:rsidP="00BF1A15">
      <w:pPr>
        <w:numPr>
          <w:ilvl w:val="12"/>
          <w:numId w:val="0"/>
        </w:numPr>
        <w:ind w:right="-2"/>
        <w:rPr>
          <w:rFonts w:eastAsia="Times New Roman"/>
          <w:noProof/>
          <w:szCs w:val="24"/>
        </w:rPr>
      </w:pPr>
      <w:r w:rsidRPr="00956B61">
        <w:rPr>
          <w:noProof/>
          <w:szCs w:val="24"/>
        </w:rPr>
        <w:t xml:space="preserve">Šių tyrimų metodologija buvo panaši iki 32 savaitės. Abiejuose tyrimuose pacientams atsitiktinių imčių būdu santykiu 2:1 buvo skirta vartoti 30 mg apremilasto du kartus per parą arba placebą 16 savaičių (placebu kontroliuojama fazė), o </w:t>
      </w:r>
      <w:r w:rsidR="00A61AE7" w:rsidRPr="00956B61">
        <w:rPr>
          <w:rFonts w:eastAsia="Times New Roman"/>
          <w:noProof/>
          <w:szCs w:val="24"/>
        </w:rPr>
        <w:t xml:space="preserve">nuo </w:t>
      </w:r>
      <w:r w:rsidRPr="00956B61">
        <w:rPr>
          <w:rFonts w:eastAsia="Times New Roman"/>
          <w:noProof/>
          <w:szCs w:val="24"/>
        </w:rPr>
        <w:t>16</w:t>
      </w:r>
      <w:r w:rsidR="00A61AE7" w:rsidRPr="00956B61">
        <w:rPr>
          <w:rFonts w:eastAsia="Times New Roman"/>
          <w:noProof/>
          <w:szCs w:val="24"/>
        </w:rPr>
        <w:t xml:space="preserve"> iki </w:t>
      </w:r>
      <w:r w:rsidRPr="00956B61">
        <w:rPr>
          <w:noProof/>
          <w:szCs w:val="24"/>
        </w:rPr>
        <w:t>32 savaitė</w:t>
      </w:r>
      <w:r w:rsidR="00A61AE7" w:rsidRPr="00956B61">
        <w:rPr>
          <w:rFonts w:eastAsia="Times New Roman"/>
          <w:noProof/>
          <w:szCs w:val="24"/>
        </w:rPr>
        <w:t>s</w:t>
      </w:r>
      <w:r w:rsidRPr="00956B61">
        <w:rPr>
          <w:rFonts w:eastAsia="Times New Roman"/>
          <w:noProof/>
          <w:szCs w:val="24"/>
        </w:rPr>
        <w:t xml:space="preserve"> visi pacientai vartojo 30 mg apremilasto du kartus per </w:t>
      </w:r>
      <w:r w:rsidRPr="00956B61">
        <w:rPr>
          <w:noProof/>
          <w:szCs w:val="24"/>
        </w:rPr>
        <w:t>parą (palaikomoji fazė).</w:t>
      </w:r>
      <w:r w:rsidRPr="00956B61">
        <w:rPr>
          <w:rFonts w:eastAsia="Times New Roman"/>
          <w:noProof/>
          <w:szCs w:val="24"/>
        </w:rPr>
        <w:t xml:space="preserve"> </w:t>
      </w:r>
      <w:r w:rsidRPr="00956B61">
        <w:rPr>
          <w:noProof/>
          <w:szCs w:val="24"/>
        </w:rPr>
        <w:t>Atsitiktinių imčių gydymo nutraukimo fazėje (</w:t>
      </w:r>
      <w:r w:rsidR="00A61AE7" w:rsidRPr="00956B61">
        <w:rPr>
          <w:rFonts w:eastAsia="Times New Roman"/>
          <w:noProof/>
          <w:szCs w:val="24"/>
        </w:rPr>
        <w:t xml:space="preserve">nuo </w:t>
      </w:r>
      <w:r w:rsidRPr="00956B61">
        <w:rPr>
          <w:rFonts w:eastAsia="Times New Roman"/>
          <w:noProof/>
          <w:szCs w:val="24"/>
        </w:rPr>
        <w:t>32</w:t>
      </w:r>
      <w:r w:rsidR="00A61AE7" w:rsidRPr="00956B61">
        <w:rPr>
          <w:rFonts w:eastAsia="Times New Roman"/>
          <w:noProof/>
          <w:szCs w:val="24"/>
        </w:rPr>
        <w:t xml:space="preserve"> iki </w:t>
      </w:r>
      <w:r w:rsidRPr="00956B61">
        <w:rPr>
          <w:noProof/>
          <w:szCs w:val="24"/>
        </w:rPr>
        <w:t>52 savaitė</w:t>
      </w:r>
      <w:r w:rsidR="00A61AE7" w:rsidRPr="00956B61">
        <w:rPr>
          <w:rFonts w:eastAsia="Times New Roman"/>
          <w:noProof/>
          <w:szCs w:val="24"/>
        </w:rPr>
        <w:t>s</w:t>
      </w:r>
      <w:r w:rsidRPr="00956B61">
        <w:rPr>
          <w:noProof/>
          <w:szCs w:val="24"/>
        </w:rPr>
        <w:t>) pacientams, kuriems iš pradžių atsitiktinių imčių būdu buvo skirta vartoti apremilastą</w:t>
      </w:r>
      <w:r w:rsidR="00A61AE7" w:rsidRPr="00956B61">
        <w:rPr>
          <w:rFonts w:eastAsia="Times New Roman"/>
          <w:noProof/>
          <w:szCs w:val="24"/>
        </w:rPr>
        <w:t xml:space="preserve"> ir </w:t>
      </w:r>
      <w:r w:rsidRPr="00956B61">
        <w:rPr>
          <w:noProof/>
          <w:szCs w:val="24"/>
        </w:rPr>
        <w:t>kurių PPSI balas sumažėjo mažiausiai 75 % (PPSI-75) (ESTEEM 1) arba 50 %</w:t>
      </w:r>
      <w:r w:rsidRPr="00956B61">
        <w:rPr>
          <w:rFonts w:eastAsia="Times New Roman"/>
          <w:noProof/>
          <w:szCs w:val="24"/>
        </w:rPr>
        <w:t xml:space="preserve"> (PPSI</w:t>
      </w:r>
      <w:r w:rsidR="00600CDB" w:rsidRPr="00956B61">
        <w:rPr>
          <w:rFonts w:eastAsia="Times New Roman"/>
          <w:noProof/>
          <w:szCs w:val="24"/>
        </w:rPr>
        <w:noBreakHyphen/>
      </w:r>
      <w:r w:rsidRPr="00956B61">
        <w:rPr>
          <w:noProof/>
          <w:szCs w:val="24"/>
        </w:rPr>
        <w:t xml:space="preserve">50) (ESTEEM 2), 32 savaitę </w:t>
      </w:r>
      <w:r w:rsidR="00A61AE7" w:rsidRPr="00956B61">
        <w:rPr>
          <w:rFonts w:eastAsia="Times New Roman"/>
          <w:noProof/>
          <w:szCs w:val="24"/>
        </w:rPr>
        <w:t xml:space="preserve">pakartotinai </w:t>
      </w:r>
      <w:r w:rsidRPr="00956B61">
        <w:rPr>
          <w:noProof/>
          <w:szCs w:val="24"/>
        </w:rPr>
        <w:t>atsitiktinių imčių būdu skirta vartoti placebą arba 30 mg apremilasto du kartus per parą.</w:t>
      </w:r>
      <w:r w:rsidRPr="00956B61">
        <w:rPr>
          <w:rFonts w:eastAsia="Times New Roman"/>
          <w:noProof/>
          <w:szCs w:val="24"/>
        </w:rPr>
        <w:t xml:space="preserve"> </w:t>
      </w:r>
      <w:r w:rsidRPr="00956B61">
        <w:rPr>
          <w:noProof/>
          <w:szCs w:val="24"/>
        </w:rPr>
        <w:t xml:space="preserve">Pacientai, kuriems atsitiktinių imčių būdu pakartotinai skirta vartoti placebą ir kuriems 32 savaitę PPSI-75 atsakas </w:t>
      </w:r>
      <w:r w:rsidR="00A61AE7" w:rsidRPr="00956B61">
        <w:rPr>
          <w:rFonts w:eastAsia="Times New Roman"/>
          <w:noProof/>
          <w:szCs w:val="24"/>
        </w:rPr>
        <w:t xml:space="preserve">išnyko </w:t>
      </w:r>
      <w:r w:rsidRPr="00956B61">
        <w:rPr>
          <w:rFonts w:eastAsia="Times New Roman"/>
          <w:noProof/>
          <w:szCs w:val="24"/>
        </w:rPr>
        <w:t xml:space="preserve">(ESTEEM 1) arba </w:t>
      </w:r>
      <w:r w:rsidR="00A61AE7" w:rsidRPr="00956B61">
        <w:rPr>
          <w:noProof/>
          <w:szCs w:val="24"/>
        </w:rPr>
        <w:t xml:space="preserve">PPSI pagerėjimas sumažėjo </w:t>
      </w:r>
      <w:r w:rsidRPr="00956B61">
        <w:rPr>
          <w:rFonts w:eastAsia="Times New Roman"/>
          <w:noProof/>
          <w:szCs w:val="24"/>
        </w:rPr>
        <w:t>50 %, lygin</w:t>
      </w:r>
      <w:r w:rsidR="007B5F90" w:rsidRPr="00956B61">
        <w:rPr>
          <w:rFonts w:eastAsia="Times New Roman"/>
          <w:noProof/>
          <w:szCs w:val="24"/>
        </w:rPr>
        <w:t>ant</w:t>
      </w:r>
      <w:r w:rsidRPr="00956B61">
        <w:rPr>
          <w:noProof/>
          <w:szCs w:val="24"/>
        </w:rPr>
        <w:t xml:space="preserve"> su pradiniu (ESTEEM 2), buvo pakartotinai gydomi 30 mg apremilasto du kartus per parą.</w:t>
      </w:r>
      <w:r w:rsidRPr="00956B61">
        <w:rPr>
          <w:rFonts w:eastAsia="Times New Roman"/>
          <w:noProof/>
          <w:szCs w:val="24"/>
        </w:rPr>
        <w:t xml:space="preserve"> </w:t>
      </w:r>
      <w:r w:rsidRPr="00956B61">
        <w:rPr>
          <w:noProof/>
          <w:szCs w:val="24"/>
        </w:rPr>
        <w:t>Pacientai, kuriems iki 32 savaitės nebuvo pasiektas numatytas PPSI atsakas arba kuriems iš pradžių atsitiktinių imčių būdu buvo skirta vartoti placebą, toliau vartojo apremilastą iki 52 savaitės. Visų tyrimo metu buvo leidžiama vartoti vietinius nestiprius kortikosteroidus ant veido, pažastų ir kirkšnių, de</w:t>
      </w:r>
      <w:r w:rsidR="007B5F90" w:rsidRPr="00956B61">
        <w:rPr>
          <w:rFonts w:eastAsia="Times New Roman"/>
          <w:noProof/>
          <w:szCs w:val="24"/>
        </w:rPr>
        <w:t>guto</w:t>
      </w:r>
      <w:r w:rsidRPr="00956B61">
        <w:rPr>
          <w:noProof/>
          <w:szCs w:val="24"/>
        </w:rPr>
        <w:t xml:space="preserve"> šampūną ir (arba) salicilo rūgšties preparatus gal</w:t>
      </w:r>
      <w:r w:rsidRPr="00956B61">
        <w:rPr>
          <w:rFonts w:eastAsia="Times New Roman"/>
          <w:noProof/>
          <w:szCs w:val="24"/>
        </w:rPr>
        <w:t xml:space="preserve">vos odai. </w:t>
      </w:r>
      <w:r w:rsidRPr="00956B61">
        <w:rPr>
          <w:noProof/>
          <w:szCs w:val="24"/>
        </w:rPr>
        <w:t>Taip pat 32 savaitę tiriamiesiems, kuriems nebuvo pasiektas PPSI-75 atsakas ESTEEM 1 metu arba PPSI</w:t>
      </w:r>
      <w:r w:rsidR="00600CDB" w:rsidRPr="00956B61">
        <w:rPr>
          <w:rFonts w:eastAsia="Times New Roman"/>
          <w:noProof/>
          <w:szCs w:val="24"/>
        </w:rPr>
        <w:noBreakHyphen/>
      </w:r>
      <w:r w:rsidRPr="00956B61">
        <w:rPr>
          <w:rFonts w:eastAsia="Times New Roman"/>
          <w:noProof/>
          <w:szCs w:val="24"/>
        </w:rPr>
        <w:t xml:space="preserve">50 atsakas ESTEEM 2 metu, </w:t>
      </w:r>
      <w:r w:rsidR="007B5F90" w:rsidRPr="00956B61">
        <w:rPr>
          <w:noProof/>
          <w:szCs w:val="24"/>
        </w:rPr>
        <w:t xml:space="preserve">kartu su 30 mg apremilasto vartojimu du kartus per parą </w:t>
      </w:r>
      <w:r w:rsidRPr="00956B61">
        <w:rPr>
          <w:noProof/>
          <w:szCs w:val="24"/>
        </w:rPr>
        <w:t>buvo leidžiama vartoti vietinio poveikio vaistus nuo psoriazės ir (arba) naudoti fototerapiją</w:t>
      </w:r>
      <w:r w:rsidR="007B5F90" w:rsidRPr="00956B61">
        <w:rPr>
          <w:rFonts w:eastAsia="Times New Roman"/>
          <w:noProof/>
          <w:szCs w:val="24"/>
        </w:rPr>
        <w:t>.</w:t>
      </w:r>
    </w:p>
    <w:p w14:paraId="6E893927" w14:textId="77777777" w:rsidR="001A2D27" w:rsidRPr="00956B61" w:rsidRDefault="001A2D27" w:rsidP="00BF1A15">
      <w:pPr>
        <w:numPr>
          <w:ilvl w:val="12"/>
          <w:numId w:val="0"/>
        </w:numPr>
        <w:ind w:right="-2"/>
        <w:rPr>
          <w:rFonts w:eastAsia="Times New Roman"/>
          <w:noProof/>
          <w:szCs w:val="24"/>
        </w:rPr>
      </w:pPr>
    </w:p>
    <w:p w14:paraId="216276BE" w14:textId="77777777" w:rsidR="00103A28" w:rsidRDefault="00103A28" w:rsidP="00103A28">
      <w:pPr>
        <w:numPr>
          <w:ilvl w:val="12"/>
          <w:numId w:val="0"/>
        </w:numPr>
        <w:ind w:right="-2"/>
        <w:rPr>
          <w:color w:val="000000"/>
        </w:rPr>
      </w:pPr>
      <w:r>
        <w:rPr>
          <w:color w:val="000000"/>
        </w:rPr>
        <w:t xml:space="preserve">Po </w:t>
      </w:r>
      <w:r w:rsidRPr="008457CB">
        <w:rPr>
          <w:color w:val="000000"/>
        </w:rPr>
        <w:t>52</w:t>
      </w:r>
      <w:r>
        <w:rPr>
          <w:color w:val="000000"/>
        </w:rPr>
        <w:t> gydymo savaičių pacientai vėl galėjo atvirai vartoti</w:t>
      </w:r>
      <w:r w:rsidRPr="008457CB">
        <w:rPr>
          <w:color w:val="000000"/>
        </w:rPr>
        <w:t xml:space="preserve"> 30</w:t>
      </w:r>
      <w:r w:rsidRPr="00BF0160">
        <w:t> </w:t>
      </w:r>
      <w:r w:rsidRPr="008457CB">
        <w:rPr>
          <w:color w:val="000000"/>
        </w:rPr>
        <w:t xml:space="preserve">mg </w:t>
      </w:r>
      <w:proofErr w:type="spellStart"/>
      <w:r w:rsidRPr="008457CB">
        <w:rPr>
          <w:color w:val="000000"/>
        </w:rPr>
        <w:t>apremilast</w:t>
      </w:r>
      <w:r>
        <w:rPr>
          <w:color w:val="000000"/>
        </w:rPr>
        <w:t>o</w:t>
      </w:r>
      <w:proofErr w:type="spellEnd"/>
      <w:r w:rsidRPr="008457CB">
        <w:rPr>
          <w:color w:val="000000"/>
        </w:rPr>
        <w:t xml:space="preserve"> </w:t>
      </w:r>
      <w:r>
        <w:rPr>
          <w:color w:val="000000"/>
        </w:rPr>
        <w:t xml:space="preserve">tyrimų </w:t>
      </w:r>
      <w:r w:rsidRPr="008457CB">
        <w:rPr>
          <w:color w:val="000000"/>
        </w:rPr>
        <w:t>ESTEEM</w:t>
      </w:r>
      <w:r>
        <w:rPr>
          <w:color w:val="000000"/>
        </w:rPr>
        <w:t> </w:t>
      </w:r>
      <w:r w:rsidRPr="008457CB">
        <w:rPr>
          <w:color w:val="000000"/>
        </w:rPr>
        <w:t xml:space="preserve">1 </w:t>
      </w:r>
      <w:r>
        <w:rPr>
          <w:color w:val="000000"/>
        </w:rPr>
        <w:t xml:space="preserve">ir </w:t>
      </w:r>
      <w:r w:rsidRPr="008457CB">
        <w:rPr>
          <w:color w:val="000000"/>
        </w:rPr>
        <w:t>ESTEEM</w:t>
      </w:r>
      <w:r>
        <w:rPr>
          <w:color w:val="000000"/>
        </w:rPr>
        <w:t> </w:t>
      </w:r>
      <w:r w:rsidRPr="008457CB">
        <w:rPr>
          <w:color w:val="000000"/>
        </w:rPr>
        <w:t xml:space="preserve">2 </w:t>
      </w:r>
      <w:r>
        <w:rPr>
          <w:color w:val="000000"/>
        </w:rPr>
        <w:t xml:space="preserve">ilgalaikių tęstinių fazių metu; iš viso gydymas truko iki </w:t>
      </w:r>
      <w:r w:rsidRPr="008457CB">
        <w:rPr>
          <w:color w:val="000000"/>
        </w:rPr>
        <w:t>5</w:t>
      </w:r>
      <w:r>
        <w:rPr>
          <w:color w:val="000000"/>
        </w:rPr>
        <w:t xml:space="preserve"> metų </w:t>
      </w:r>
      <w:r w:rsidRPr="008457CB">
        <w:rPr>
          <w:color w:val="000000"/>
        </w:rPr>
        <w:t>(260</w:t>
      </w:r>
      <w:r>
        <w:rPr>
          <w:color w:val="000000"/>
        </w:rPr>
        <w:t> savaičių</w:t>
      </w:r>
      <w:r w:rsidRPr="008457CB">
        <w:rPr>
          <w:color w:val="000000"/>
        </w:rPr>
        <w:t>).</w:t>
      </w:r>
    </w:p>
    <w:p w14:paraId="59722E50" w14:textId="77777777" w:rsidR="0049169E" w:rsidRPr="003070B3" w:rsidRDefault="0049169E" w:rsidP="00BF1A15">
      <w:pPr>
        <w:numPr>
          <w:ilvl w:val="12"/>
          <w:numId w:val="0"/>
        </w:numPr>
        <w:ind w:right="-2"/>
        <w:rPr>
          <w:rFonts w:eastAsia="Times New Roman"/>
          <w:noProof/>
          <w:szCs w:val="24"/>
        </w:rPr>
      </w:pPr>
    </w:p>
    <w:p w14:paraId="0C67A45C" w14:textId="77777777" w:rsidR="003E2AD0" w:rsidRPr="00956B61" w:rsidRDefault="003E2AD0" w:rsidP="00BF1A15">
      <w:pPr>
        <w:numPr>
          <w:ilvl w:val="12"/>
          <w:numId w:val="0"/>
        </w:numPr>
        <w:ind w:right="-2"/>
        <w:rPr>
          <w:rFonts w:eastAsia="Times New Roman"/>
          <w:noProof/>
          <w:szCs w:val="24"/>
        </w:rPr>
      </w:pPr>
      <w:r w:rsidRPr="00956B61">
        <w:rPr>
          <w:noProof/>
          <w:szCs w:val="24"/>
        </w:rPr>
        <w:t xml:space="preserve">Abiejuose tyrimuose pirminė vertinamoji baigtis buvo pacientų, kuriems 16 savaitę buvo pasiektas PPSI-75, </w:t>
      </w:r>
      <w:r w:rsidR="00C14C04" w:rsidRPr="00956B61">
        <w:rPr>
          <w:rFonts w:eastAsia="Times New Roman"/>
          <w:noProof/>
          <w:szCs w:val="24"/>
        </w:rPr>
        <w:t>santykis</w:t>
      </w:r>
      <w:r w:rsidRPr="00956B61">
        <w:rPr>
          <w:noProof/>
          <w:szCs w:val="24"/>
        </w:rPr>
        <w:t>. Pagrindinė antrinė vertinamoji baigtis buvo pacientų, kuriems 16 savaitę buvo pasiektas nulinis (0) arba bev</w:t>
      </w:r>
      <w:r w:rsidRPr="00956B61">
        <w:rPr>
          <w:rFonts w:eastAsia="Times New Roman"/>
          <w:noProof/>
          <w:szCs w:val="24"/>
        </w:rPr>
        <w:t>eik nulinis (1) sPGA balas, dalis.</w:t>
      </w:r>
    </w:p>
    <w:p w14:paraId="7F19031B" w14:textId="77777777" w:rsidR="003E2AD0" w:rsidRPr="00956B61" w:rsidRDefault="003E2AD0" w:rsidP="00BF1A15">
      <w:pPr>
        <w:numPr>
          <w:ilvl w:val="12"/>
          <w:numId w:val="0"/>
        </w:numPr>
        <w:ind w:right="-2"/>
        <w:rPr>
          <w:rFonts w:eastAsia="Times New Roman"/>
          <w:i/>
          <w:noProof/>
          <w:szCs w:val="24"/>
        </w:rPr>
      </w:pPr>
    </w:p>
    <w:p w14:paraId="7D993105" w14:textId="77777777" w:rsidR="003E2AD0" w:rsidRPr="00956B61" w:rsidRDefault="003E2AD0" w:rsidP="00BF1A15">
      <w:pPr>
        <w:numPr>
          <w:ilvl w:val="12"/>
          <w:numId w:val="0"/>
        </w:numPr>
        <w:ind w:right="-2"/>
        <w:rPr>
          <w:rFonts w:eastAsia="Times New Roman"/>
          <w:noProof/>
          <w:szCs w:val="24"/>
        </w:rPr>
      </w:pPr>
      <w:r w:rsidRPr="00956B61">
        <w:rPr>
          <w:noProof/>
          <w:szCs w:val="24"/>
        </w:rPr>
        <w:t>Vidutinis pradinis PPSI balas buvo 19,07 (mediana 16,80), pacientų, kurių sPGA balas pradinio įvertinimo metu buvo 3 (vidutinio sunkumo) ir 4 (sunkus), dalis buvo atitinkamai 70,0 % ir 29,8 %, vidutinis pažeistas KPP sudarė 25,19 % (mediana 21,0 %).</w:t>
      </w:r>
      <w:r w:rsidRPr="00956B61">
        <w:rPr>
          <w:rFonts w:eastAsia="Times New Roman"/>
          <w:noProof/>
          <w:szCs w:val="24"/>
        </w:rPr>
        <w:t xml:space="preserve"> </w:t>
      </w:r>
      <w:r w:rsidRPr="00956B61">
        <w:rPr>
          <w:noProof/>
          <w:szCs w:val="24"/>
        </w:rPr>
        <w:t>Maždaug 30 % visų pacientų, kuriems anksčiau buvo taikoma fototerapija, ir 54 % anksčiau buvo taikoma tradicinė sisteminė ir (arba) biologinė terapija psoriazei gydyti (įskaitant nesėkmingą gydymą), 37 % pacientų anksčiau buvo taikoma sisteminė terapija, 30 % – biologinė terapija.</w:t>
      </w:r>
      <w:r w:rsidRPr="00956B61">
        <w:rPr>
          <w:rFonts w:eastAsia="Times New Roman"/>
          <w:noProof/>
          <w:szCs w:val="24"/>
        </w:rPr>
        <w:t xml:space="preserve"> </w:t>
      </w:r>
      <w:r w:rsidRPr="00956B61">
        <w:rPr>
          <w:noProof/>
          <w:szCs w:val="24"/>
        </w:rPr>
        <w:t>Maždaug trečdali</w:t>
      </w:r>
      <w:r w:rsidR="00C14C04" w:rsidRPr="00956B61">
        <w:rPr>
          <w:rFonts w:eastAsia="Times New Roman"/>
          <w:noProof/>
          <w:szCs w:val="24"/>
        </w:rPr>
        <w:t>ui</w:t>
      </w:r>
      <w:r w:rsidRPr="00956B61">
        <w:rPr>
          <w:noProof/>
          <w:szCs w:val="24"/>
        </w:rPr>
        <w:t xml:space="preserve"> pacientų anksčiau nebuvo taikoma fototepija, tradicinė sisteminė arba biologinė terapija.</w:t>
      </w:r>
      <w:r w:rsidRPr="00956B61">
        <w:rPr>
          <w:rFonts w:eastAsia="Times New Roman"/>
          <w:noProof/>
          <w:szCs w:val="24"/>
        </w:rPr>
        <w:t xml:space="preserve"> </w:t>
      </w:r>
      <w:r w:rsidRPr="00956B61">
        <w:rPr>
          <w:noProof/>
          <w:szCs w:val="24"/>
        </w:rPr>
        <w:t>Iš viso 18 % pacientų anksčiau sirgo psoriaziniu artritu.</w:t>
      </w:r>
    </w:p>
    <w:p w14:paraId="78FA83B9" w14:textId="77777777" w:rsidR="003E2AD0" w:rsidRPr="00956B61" w:rsidRDefault="003E2AD0" w:rsidP="00BF1A15">
      <w:pPr>
        <w:numPr>
          <w:ilvl w:val="12"/>
          <w:numId w:val="0"/>
        </w:numPr>
        <w:ind w:right="-2"/>
        <w:rPr>
          <w:rFonts w:eastAsia="Times New Roman"/>
          <w:i/>
          <w:noProof/>
          <w:szCs w:val="24"/>
        </w:rPr>
      </w:pPr>
    </w:p>
    <w:p w14:paraId="3D9C5A9A" w14:textId="5369676B" w:rsidR="003E2AD0" w:rsidRPr="00956B61" w:rsidRDefault="003E2AD0" w:rsidP="00BF1A15">
      <w:pPr>
        <w:numPr>
          <w:ilvl w:val="12"/>
          <w:numId w:val="0"/>
        </w:numPr>
        <w:ind w:right="-2"/>
        <w:rPr>
          <w:rFonts w:eastAsia="Times New Roman"/>
          <w:noProof/>
          <w:szCs w:val="24"/>
        </w:rPr>
      </w:pPr>
      <w:r w:rsidRPr="00956B61">
        <w:rPr>
          <w:noProof/>
          <w:szCs w:val="24"/>
        </w:rPr>
        <w:t>Pacientų, kuriems buvo pasiektas</w:t>
      </w:r>
      <w:r w:rsidRPr="00956B61">
        <w:rPr>
          <w:rFonts w:eastAsia="Times New Roman"/>
          <w:noProof/>
          <w:szCs w:val="24"/>
        </w:rPr>
        <w:t xml:space="preserve"> PPSI-50, -75 ir -90 atsakas ir nulinis (0) arba beveik nulinis (1) sPGA balas, </w:t>
      </w:r>
      <w:r w:rsidR="00C14C04" w:rsidRPr="00956B61">
        <w:rPr>
          <w:rFonts w:eastAsia="Times New Roman"/>
          <w:noProof/>
          <w:szCs w:val="24"/>
        </w:rPr>
        <w:t>santykis</w:t>
      </w:r>
      <w:r w:rsidRPr="00956B61">
        <w:rPr>
          <w:rFonts w:eastAsia="Times New Roman"/>
          <w:noProof/>
          <w:szCs w:val="24"/>
        </w:rPr>
        <w:t xml:space="preserve"> pateikiama</w:t>
      </w:r>
      <w:r w:rsidR="00C14C04" w:rsidRPr="00956B61">
        <w:rPr>
          <w:noProof/>
          <w:szCs w:val="24"/>
        </w:rPr>
        <w:t>s žemiau esančioje</w:t>
      </w:r>
      <w:r w:rsidRPr="00956B61">
        <w:rPr>
          <w:rFonts w:eastAsia="Times New Roman"/>
          <w:noProof/>
          <w:szCs w:val="24"/>
        </w:rPr>
        <w:t xml:space="preserve"> </w:t>
      </w:r>
      <w:r w:rsidR="004A10E6" w:rsidRPr="004073DD">
        <w:rPr>
          <w:rFonts w:eastAsia="Times New Roman"/>
          <w:noProof/>
          <w:szCs w:val="24"/>
        </w:rPr>
        <w:t>5</w:t>
      </w:r>
      <w:r w:rsidRPr="00956B61">
        <w:rPr>
          <w:noProof/>
          <w:szCs w:val="24"/>
        </w:rPr>
        <w:t> lentelėje.</w:t>
      </w:r>
      <w:r w:rsidRPr="00956B61">
        <w:rPr>
          <w:rFonts w:eastAsia="Times New Roman"/>
          <w:noProof/>
          <w:szCs w:val="24"/>
        </w:rPr>
        <w:t xml:space="preserve"> </w:t>
      </w:r>
      <w:r w:rsidR="00C14C04" w:rsidRPr="00956B61">
        <w:rPr>
          <w:noProof/>
          <w:szCs w:val="24"/>
        </w:rPr>
        <w:t>Vertinant pacientų , kuriems 16 savaitę buvo pasiektas PPSI-75 atsakas, santykį, g</w:t>
      </w:r>
      <w:r w:rsidRPr="00956B61">
        <w:rPr>
          <w:rFonts w:eastAsia="Times New Roman"/>
          <w:noProof/>
          <w:szCs w:val="24"/>
        </w:rPr>
        <w:t>yd</w:t>
      </w:r>
      <w:r w:rsidR="00C14C04" w:rsidRPr="00956B61">
        <w:rPr>
          <w:rFonts w:eastAsia="Times New Roman"/>
          <w:noProof/>
          <w:szCs w:val="24"/>
        </w:rPr>
        <w:t>ymas</w:t>
      </w:r>
      <w:r w:rsidRPr="00956B61">
        <w:rPr>
          <w:rFonts w:eastAsia="Times New Roman"/>
          <w:noProof/>
          <w:szCs w:val="24"/>
        </w:rPr>
        <w:t xml:space="preserve"> apremilastu reikšmingai pager</w:t>
      </w:r>
      <w:r w:rsidR="000C475F" w:rsidRPr="00956B61">
        <w:rPr>
          <w:rFonts w:eastAsia="Times New Roman"/>
          <w:noProof/>
          <w:szCs w:val="24"/>
        </w:rPr>
        <w:t>ino</w:t>
      </w:r>
      <w:r w:rsidRPr="00956B61">
        <w:rPr>
          <w:rFonts w:eastAsia="Times New Roman"/>
          <w:noProof/>
          <w:szCs w:val="24"/>
        </w:rPr>
        <w:t xml:space="preserve"> vidutinio sunkumo arba sunki</w:t>
      </w:r>
      <w:r w:rsidR="000C475F" w:rsidRPr="00956B61">
        <w:rPr>
          <w:rFonts w:eastAsia="Times New Roman"/>
          <w:noProof/>
          <w:szCs w:val="24"/>
        </w:rPr>
        <w:t>os</w:t>
      </w:r>
      <w:r w:rsidRPr="00956B61">
        <w:rPr>
          <w:noProof/>
          <w:szCs w:val="24"/>
        </w:rPr>
        <w:t xml:space="preserve"> paprastosios psoriazės </w:t>
      </w:r>
      <w:r w:rsidR="000C475F" w:rsidRPr="00956B61">
        <w:rPr>
          <w:rFonts w:eastAsia="Times New Roman"/>
          <w:noProof/>
          <w:szCs w:val="24"/>
        </w:rPr>
        <w:t xml:space="preserve">pažeistos odos </w:t>
      </w:r>
      <w:r w:rsidRPr="00956B61">
        <w:rPr>
          <w:noProof/>
          <w:szCs w:val="24"/>
        </w:rPr>
        <w:t>būkl</w:t>
      </w:r>
      <w:r w:rsidR="000C475F" w:rsidRPr="00956B61">
        <w:rPr>
          <w:noProof/>
          <w:szCs w:val="24"/>
        </w:rPr>
        <w:t xml:space="preserve">ę </w:t>
      </w:r>
      <w:r w:rsidRPr="00956B61">
        <w:rPr>
          <w:rFonts w:eastAsia="Times New Roman"/>
          <w:noProof/>
          <w:szCs w:val="24"/>
        </w:rPr>
        <w:t>lygi</w:t>
      </w:r>
      <w:r w:rsidR="000C475F" w:rsidRPr="00956B61">
        <w:rPr>
          <w:rFonts w:eastAsia="Times New Roman"/>
          <w:noProof/>
          <w:szCs w:val="24"/>
        </w:rPr>
        <w:t>nant</w:t>
      </w:r>
      <w:r w:rsidRPr="00956B61">
        <w:rPr>
          <w:rFonts w:eastAsia="Times New Roman"/>
          <w:noProof/>
          <w:szCs w:val="24"/>
        </w:rPr>
        <w:t xml:space="preserve"> su placebu. </w:t>
      </w:r>
      <w:r w:rsidRPr="00956B61">
        <w:rPr>
          <w:noProof/>
          <w:szCs w:val="24"/>
        </w:rPr>
        <w:t>Klinikinis pagerėjimas, vertin</w:t>
      </w:r>
      <w:r w:rsidR="000C475F" w:rsidRPr="00956B61">
        <w:rPr>
          <w:rFonts w:eastAsia="Times New Roman"/>
          <w:noProof/>
          <w:szCs w:val="24"/>
        </w:rPr>
        <w:t>ant</w:t>
      </w:r>
      <w:r w:rsidRPr="00956B61">
        <w:rPr>
          <w:noProof/>
          <w:szCs w:val="24"/>
        </w:rPr>
        <w:t xml:space="preserve"> pagal sPGA, PPSI-50 ir PPSI-90 atsaką, taip pat nustatytas 16 savaitę. </w:t>
      </w:r>
      <w:r w:rsidR="000C475F" w:rsidRPr="00956B61">
        <w:rPr>
          <w:rFonts w:eastAsia="Times New Roman"/>
          <w:noProof/>
          <w:szCs w:val="24"/>
        </w:rPr>
        <w:t>Be to gydymas apremilastu buvo naudingas vertinant daugyb</w:t>
      </w:r>
      <w:r w:rsidR="000C475F" w:rsidRPr="00956B61">
        <w:rPr>
          <w:noProof/>
          <w:szCs w:val="24"/>
        </w:rPr>
        <w:t>inius psoriazės pasireiškimo simptomus</w:t>
      </w:r>
      <w:r w:rsidRPr="00956B61">
        <w:rPr>
          <w:noProof/>
          <w:szCs w:val="24"/>
        </w:rPr>
        <w:t>, įskaitant niežėjimą, nagų ligą, pažeistą galvos odą bei gyvenimo kokybės rodiklius.</w:t>
      </w:r>
    </w:p>
    <w:p w14:paraId="324C8C4E" w14:textId="77777777" w:rsidR="003E2AD0" w:rsidRPr="00956B61" w:rsidRDefault="003E2AD0" w:rsidP="00BF1A15">
      <w:pPr>
        <w:tabs>
          <w:tab w:val="left" w:pos="1134"/>
        </w:tabs>
        <w:ind w:left="1134" w:hanging="1134"/>
        <w:rPr>
          <w:noProof/>
        </w:rPr>
      </w:pPr>
    </w:p>
    <w:p w14:paraId="3DAF5551" w14:textId="0DB15A27" w:rsidR="003E2AD0" w:rsidRPr="00956B61" w:rsidRDefault="004A10E6" w:rsidP="009767A9">
      <w:pPr>
        <w:keepNext/>
        <w:tabs>
          <w:tab w:val="left" w:pos="1134"/>
        </w:tabs>
        <w:ind w:left="1140" w:hanging="1140"/>
        <w:rPr>
          <w:b/>
          <w:noProof/>
        </w:rPr>
      </w:pPr>
      <w:r>
        <w:rPr>
          <w:b/>
          <w:noProof/>
        </w:rPr>
        <w:t>5</w:t>
      </w:r>
      <w:r w:rsidR="003E2AD0" w:rsidRPr="00956B61">
        <w:rPr>
          <w:b/>
          <w:noProof/>
        </w:rPr>
        <w:t> lentelė.</w:t>
      </w:r>
      <w:r w:rsidR="003E2AD0" w:rsidRPr="00956B61">
        <w:rPr>
          <w:b/>
          <w:noProof/>
        </w:rPr>
        <w:tab/>
        <w:t>Klinikinis atsakas 16 savaitę tyrimų ESTEEM</w:t>
      </w:r>
      <w:r w:rsidR="00CD0335">
        <w:rPr>
          <w:b/>
          <w:noProof/>
        </w:rPr>
        <w:t> </w:t>
      </w:r>
      <w:r w:rsidR="003E2AD0" w:rsidRPr="00956B61">
        <w:rPr>
          <w:b/>
          <w:noProof/>
        </w:rPr>
        <w:t>1 ir ESTEEM</w:t>
      </w:r>
      <w:r w:rsidR="00CD0335">
        <w:rPr>
          <w:b/>
          <w:noProof/>
        </w:rPr>
        <w:t> </w:t>
      </w:r>
      <w:r w:rsidR="003E2AD0" w:rsidRPr="00956B61">
        <w:rPr>
          <w:b/>
          <w:noProof/>
        </w:rPr>
        <w:t>2 metu (VAP</w:t>
      </w:r>
      <w:r w:rsidR="004E71BD" w:rsidRPr="00EC72C1">
        <w:rPr>
          <w:b/>
          <w:noProof/>
          <w:vertAlign w:val="superscript"/>
        </w:rPr>
        <w:t>a</w:t>
      </w:r>
      <w:r w:rsidR="003E2AD0" w:rsidRPr="00956B61">
        <w:rPr>
          <w:b/>
          <w:noProof/>
        </w:rPr>
        <w:t xml:space="preserve"> PSDP</w:t>
      </w:r>
      <w:r w:rsidR="004E71BD" w:rsidRPr="00EC72C1">
        <w:rPr>
          <w:b/>
          <w:noProof/>
          <w:vertAlign w:val="superscript"/>
        </w:rPr>
        <w:t>b</w:t>
      </w:r>
      <w:r w:rsidR="003E2AD0" w:rsidRPr="00956B61">
        <w:rPr>
          <w:b/>
          <w:noProo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6"/>
        <w:gridCol w:w="1180"/>
        <w:gridCol w:w="1819"/>
        <w:gridCol w:w="1294"/>
        <w:gridCol w:w="1872"/>
      </w:tblGrid>
      <w:tr w:rsidR="003E2AD0" w:rsidRPr="00956B61" w14:paraId="4F658A7D" w14:textId="77777777" w:rsidTr="006B5126">
        <w:tc>
          <w:tcPr>
            <w:tcW w:w="1598" w:type="pct"/>
          </w:tcPr>
          <w:p w14:paraId="0A68DB1F" w14:textId="77777777" w:rsidR="003E2AD0" w:rsidRPr="00EC72C1" w:rsidRDefault="003E2AD0" w:rsidP="009767A9">
            <w:pPr>
              <w:keepNext/>
              <w:autoSpaceDE w:val="0"/>
              <w:autoSpaceDN w:val="0"/>
              <w:adjustRightInd w:val="0"/>
              <w:rPr>
                <w:rFonts w:eastAsia="Times New Roman"/>
                <w:noProof/>
                <w:szCs w:val="22"/>
                <w:u w:val="single"/>
              </w:rPr>
            </w:pPr>
          </w:p>
        </w:tc>
        <w:tc>
          <w:tcPr>
            <w:tcW w:w="1655" w:type="pct"/>
            <w:gridSpan w:val="2"/>
          </w:tcPr>
          <w:p w14:paraId="73AAEDCE" w14:textId="77777777" w:rsidR="00EC18D6" w:rsidRPr="00EC72C1" w:rsidRDefault="004E71BD" w:rsidP="00EC72C1">
            <w:pPr>
              <w:autoSpaceDE w:val="0"/>
              <w:autoSpaceDN w:val="0"/>
              <w:adjustRightInd w:val="0"/>
              <w:jc w:val="center"/>
              <w:rPr>
                <w:rFonts w:eastAsia="Times New Roman"/>
                <w:b/>
                <w:noProof/>
                <w:szCs w:val="22"/>
              </w:rPr>
            </w:pPr>
            <w:r w:rsidRPr="00EC72C1">
              <w:rPr>
                <w:rFonts w:eastAsia="Times New Roman"/>
                <w:b/>
                <w:noProof/>
                <w:szCs w:val="22"/>
              </w:rPr>
              <w:t>ESTEEM 1</w:t>
            </w:r>
          </w:p>
        </w:tc>
        <w:tc>
          <w:tcPr>
            <w:tcW w:w="1747" w:type="pct"/>
            <w:gridSpan w:val="2"/>
          </w:tcPr>
          <w:p w14:paraId="7F71E4DA" w14:textId="77777777" w:rsidR="00EC18D6" w:rsidRPr="00EC72C1" w:rsidRDefault="004E71BD" w:rsidP="00EC72C1">
            <w:pPr>
              <w:autoSpaceDE w:val="0"/>
              <w:autoSpaceDN w:val="0"/>
              <w:adjustRightInd w:val="0"/>
              <w:jc w:val="center"/>
              <w:rPr>
                <w:rFonts w:eastAsia="Times New Roman"/>
                <w:b/>
                <w:noProof/>
                <w:szCs w:val="22"/>
              </w:rPr>
            </w:pPr>
            <w:r w:rsidRPr="00EC72C1">
              <w:rPr>
                <w:rFonts w:eastAsia="Times New Roman"/>
                <w:b/>
                <w:noProof/>
                <w:szCs w:val="22"/>
              </w:rPr>
              <w:t>ESTEEM 2</w:t>
            </w:r>
          </w:p>
        </w:tc>
      </w:tr>
      <w:tr w:rsidR="003E2AD0" w:rsidRPr="00956B61" w14:paraId="4CA2B2F9" w14:textId="77777777" w:rsidTr="006B5126">
        <w:tc>
          <w:tcPr>
            <w:tcW w:w="1598" w:type="pct"/>
          </w:tcPr>
          <w:p w14:paraId="057EAAAA" w14:textId="77777777" w:rsidR="003E2AD0" w:rsidRPr="00EC72C1" w:rsidRDefault="003E2AD0" w:rsidP="009767A9">
            <w:pPr>
              <w:keepNext/>
              <w:autoSpaceDE w:val="0"/>
              <w:autoSpaceDN w:val="0"/>
              <w:adjustRightInd w:val="0"/>
              <w:rPr>
                <w:rFonts w:eastAsia="Times New Roman"/>
                <w:noProof/>
                <w:szCs w:val="22"/>
              </w:rPr>
            </w:pPr>
          </w:p>
        </w:tc>
        <w:tc>
          <w:tcPr>
            <w:tcW w:w="651" w:type="pct"/>
          </w:tcPr>
          <w:p w14:paraId="6765F9A6" w14:textId="77777777" w:rsidR="00EC18D6" w:rsidRPr="00EC72C1" w:rsidRDefault="004E71BD" w:rsidP="00EC72C1">
            <w:pPr>
              <w:autoSpaceDE w:val="0"/>
              <w:autoSpaceDN w:val="0"/>
              <w:adjustRightInd w:val="0"/>
              <w:jc w:val="center"/>
              <w:rPr>
                <w:rFonts w:eastAsia="Times New Roman"/>
                <w:noProof/>
                <w:szCs w:val="22"/>
              </w:rPr>
            </w:pPr>
            <w:r w:rsidRPr="00EC72C1">
              <w:rPr>
                <w:rFonts w:eastAsia="Times New Roman"/>
                <w:b/>
                <w:noProof/>
                <w:szCs w:val="22"/>
              </w:rPr>
              <w:t>Placebas</w:t>
            </w:r>
          </w:p>
        </w:tc>
        <w:tc>
          <w:tcPr>
            <w:tcW w:w="1004" w:type="pct"/>
          </w:tcPr>
          <w:p w14:paraId="4E27307E" w14:textId="77777777" w:rsidR="00EC18D6" w:rsidRPr="00EC72C1" w:rsidRDefault="004E71BD" w:rsidP="00EC72C1">
            <w:pPr>
              <w:autoSpaceDE w:val="0"/>
              <w:autoSpaceDN w:val="0"/>
              <w:adjustRightInd w:val="0"/>
              <w:jc w:val="center"/>
              <w:rPr>
                <w:rFonts w:eastAsia="Times New Roman"/>
                <w:noProof/>
                <w:szCs w:val="22"/>
              </w:rPr>
            </w:pPr>
            <w:r w:rsidRPr="00EC72C1">
              <w:rPr>
                <w:rFonts w:eastAsia="Times New Roman"/>
                <w:b/>
                <w:noProof/>
                <w:szCs w:val="22"/>
              </w:rPr>
              <w:t xml:space="preserve">30 mg </w:t>
            </w:r>
            <w:r w:rsidRPr="00EC72C1">
              <w:rPr>
                <w:b/>
                <w:noProof/>
                <w:szCs w:val="22"/>
              </w:rPr>
              <w:t xml:space="preserve">du kartus per </w:t>
            </w:r>
            <w:bookmarkStart w:id="4" w:name="_Hlk11144280"/>
            <w:r w:rsidRPr="00EC72C1">
              <w:rPr>
                <w:b/>
                <w:noProof/>
                <w:szCs w:val="22"/>
              </w:rPr>
              <w:t>parą</w:t>
            </w:r>
            <w:bookmarkEnd w:id="4"/>
            <w:r w:rsidRPr="00EC72C1">
              <w:rPr>
                <w:rFonts w:eastAsia="Times New Roman"/>
                <w:b/>
                <w:noProof/>
                <w:szCs w:val="22"/>
              </w:rPr>
              <w:t xml:space="preserve"> APR*</w:t>
            </w:r>
          </w:p>
        </w:tc>
        <w:tc>
          <w:tcPr>
            <w:tcW w:w="714" w:type="pct"/>
          </w:tcPr>
          <w:p w14:paraId="507C2DC9" w14:textId="77777777" w:rsidR="00EC18D6" w:rsidRPr="00EC72C1" w:rsidRDefault="004E71BD" w:rsidP="00EC72C1">
            <w:pPr>
              <w:autoSpaceDE w:val="0"/>
              <w:autoSpaceDN w:val="0"/>
              <w:adjustRightInd w:val="0"/>
              <w:jc w:val="center"/>
              <w:rPr>
                <w:rFonts w:eastAsia="Times New Roman"/>
                <w:noProof/>
                <w:szCs w:val="22"/>
              </w:rPr>
            </w:pPr>
            <w:r w:rsidRPr="00EC72C1">
              <w:rPr>
                <w:rFonts w:eastAsia="Times New Roman"/>
                <w:b/>
                <w:noProof/>
                <w:szCs w:val="22"/>
              </w:rPr>
              <w:t>Placebas</w:t>
            </w:r>
          </w:p>
        </w:tc>
        <w:tc>
          <w:tcPr>
            <w:tcW w:w="1033" w:type="pct"/>
          </w:tcPr>
          <w:p w14:paraId="46F553F5" w14:textId="77777777" w:rsidR="00EC18D6" w:rsidRPr="00EC72C1" w:rsidRDefault="004E71BD" w:rsidP="00EC72C1">
            <w:pPr>
              <w:autoSpaceDE w:val="0"/>
              <w:autoSpaceDN w:val="0"/>
              <w:adjustRightInd w:val="0"/>
              <w:jc w:val="center"/>
              <w:rPr>
                <w:rFonts w:eastAsia="Times New Roman"/>
                <w:noProof/>
                <w:szCs w:val="22"/>
              </w:rPr>
            </w:pPr>
            <w:r w:rsidRPr="00EC72C1">
              <w:rPr>
                <w:rFonts w:eastAsia="Times New Roman"/>
                <w:b/>
                <w:noProof/>
                <w:szCs w:val="22"/>
              </w:rPr>
              <w:t xml:space="preserve">30 mg </w:t>
            </w:r>
            <w:r w:rsidRPr="00EC72C1">
              <w:rPr>
                <w:b/>
                <w:noProof/>
                <w:szCs w:val="22"/>
              </w:rPr>
              <w:t>du kartus per parą</w:t>
            </w:r>
            <w:r w:rsidRPr="00EC72C1">
              <w:rPr>
                <w:rFonts w:eastAsia="Times New Roman"/>
                <w:b/>
                <w:noProof/>
                <w:szCs w:val="22"/>
              </w:rPr>
              <w:t xml:space="preserve"> APR*</w:t>
            </w:r>
          </w:p>
        </w:tc>
      </w:tr>
      <w:tr w:rsidR="003E2AD0" w:rsidRPr="00956B61" w14:paraId="4009B24D" w14:textId="77777777" w:rsidTr="006B5126">
        <w:tc>
          <w:tcPr>
            <w:tcW w:w="1598" w:type="pct"/>
          </w:tcPr>
          <w:p w14:paraId="18B8D38D" w14:textId="77777777" w:rsidR="003E2AD0" w:rsidRPr="00EC72C1" w:rsidRDefault="004E71BD" w:rsidP="009767A9">
            <w:pPr>
              <w:keepNext/>
              <w:autoSpaceDE w:val="0"/>
              <w:autoSpaceDN w:val="0"/>
              <w:adjustRightInd w:val="0"/>
              <w:rPr>
                <w:rFonts w:eastAsia="Times New Roman"/>
                <w:noProof/>
                <w:szCs w:val="22"/>
              </w:rPr>
            </w:pPr>
            <w:r w:rsidRPr="00EC72C1">
              <w:rPr>
                <w:rFonts w:eastAsia="Times New Roman"/>
                <w:b/>
                <w:noProof/>
                <w:szCs w:val="22"/>
              </w:rPr>
              <w:t>N</w:t>
            </w:r>
          </w:p>
        </w:tc>
        <w:tc>
          <w:tcPr>
            <w:tcW w:w="651" w:type="pct"/>
          </w:tcPr>
          <w:p w14:paraId="05987A94" w14:textId="77777777" w:rsidR="003E2AD0" w:rsidRPr="00EC72C1" w:rsidRDefault="004E71BD" w:rsidP="009767A9">
            <w:pPr>
              <w:keepNext/>
              <w:autoSpaceDE w:val="0"/>
              <w:autoSpaceDN w:val="0"/>
              <w:adjustRightInd w:val="0"/>
              <w:jc w:val="center"/>
              <w:rPr>
                <w:rFonts w:eastAsia="Times New Roman"/>
                <w:noProof/>
                <w:szCs w:val="22"/>
              </w:rPr>
            </w:pPr>
            <w:r w:rsidRPr="00EC72C1">
              <w:rPr>
                <w:rFonts w:eastAsia="Times New Roman"/>
                <w:noProof/>
                <w:szCs w:val="22"/>
              </w:rPr>
              <w:t>282</w:t>
            </w:r>
          </w:p>
        </w:tc>
        <w:tc>
          <w:tcPr>
            <w:tcW w:w="1004" w:type="pct"/>
          </w:tcPr>
          <w:p w14:paraId="45A335A4" w14:textId="77777777" w:rsidR="003E2AD0" w:rsidRPr="00EC72C1" w:rsidRDefault="004E71BD" w:rsidP="009767A9">
            <w:pPr>
              <w:keepNext/>
              <w:autoSpaceDE w:val="0"/>
              <w:autoSpaceDN w:val="0"/>
              <w:adjustRightInd w:val="0"/>
              <w:jc w:val="center"/>
              <w:rPr>
                <w:rFonts w:eastAsia="Times New Roman"/>
                <w:noProof/>
                <w:szCs w:val="22"/>
              </w:rPr>
            </w:pPr>
            <w:r w:rsidRPr="00EC72C1">
              <w:rPr>
                <w:rFonts w:eastAsia="Times New Roman"/>
                <w:noProof/>
                <w:szCs w:val="22"/>
              </w:rPr>
              <w:t>562</w:t>
            </w:r>
          </w:p>
        </w:tc>
        <w:tc>
          <w:tcPr>
            <w:tcW w:w="714" w:type="pct"/>
          </w:tcPr>
          <w:p w14:paraId="214D9F0F" w14:textId="77777777" w:rsidR="003E2AD0" w:rsidRPr="00EC72C1" w:rsidRDefault="004E71BD" w:rsidP="009767A9">
            <w:pPr>
              <w:keepNext/>
              <w:autoSpaceDE w:val="0"/>
              <w:autoSpaceDN w:val="0"/>
              <w:adjustRightInd w:val="0"/>
              <w:jc w:val="center"/>
              <w:rPr>
                <w:rFonts w:eastAsia="Times New Roman"/>
                <w:noProof/>
                <w:szCs w:val="22"/>
              </w:rPr>
            </w:pPr>
            <w:r w:rsidRPr="00EC72C1">
              <w:rPr>
                <w:rFonts w:eastAsia="Times New Roman"/>
                <w:noProof/>
                <w:szCs w:val="22"/>
              </w:rPr>
              <w:t>137</w:t>
            </w:r>
          </w:p>
        </w:tc>
        <w:tc>
          <w:tcPr>
            <w:tcW w:w="1033" w:type="pct"/>
          </w:tcPr>
          <w:p w14:paraId="39DBCB0E" w14:textId="77777777" w:rsidR="003E2AD0" w:rsidRPr="00EC72C1" w:rsidRDefault="004E71BD" w:rsidP="009767A9">
            <w:pPr>
              <w:keepNext/>
              <w:autoSpaceDE w:val="0"/>
              <w:autoSpaceDN w:val="0"/>
              <w:adjustRightInd w:val="0"/>
              <w:jc w:val="center"/>
              <w:rPr>
                <w:rFonts w:eastAsia="Times New Roman"/>
                <w:noProof/>
                <w:szCs w:val="22"/>
              </w:rPr>
            </w:pPr>
            <w:r w:rsidRPr="00EC72C1">
              <w:rPr>
                <w:rFonts w:eastAsia="Times New Roman"/>
                <w:noProof/>
                <w:szCs w:val="22"/>
              </w:rPr>
              <w:t>274</w:t>
            </w:r>
          </w:p>
        </w:tc>
      </w:tr>
      <w:tr w:rsidR="003E2AD0" w:rsidRPr="00956B61" w14:paraId="00DEB92B" w14:textId="77777777" w:rsidTr="006B5126">
        <w:tc>
          <w:tcPr>
            <w:tcW w:w="1598" w:type="pct"/>
          </w:tcPr>
          <w:p w14:paraId="4F0A021F" w14:textId="77777777" w:rsidR="003E2AD0" w:rsidRPr="00EC72C1" w:rsidRDefault="004E71BD" w:rsidP="009767A9">
            <w:pPr>
              <w:keepNext/>
              <w:autoSpaceDE w:val="0"/>
              <w:autoSpaceDN w:val="0"/>
              <w:adjustRightInd w:val="0"/>
              <w:rPr>
                <w:rFonts w:eastAsia="Times New Roman"/>
                <w:noProof/>
                <w:szCs w:val="22"/>
              </w:rPr>
            </w:pPr>
            <w:r w:rsidRPr="00EC72C1">
              <w:rPr>
                <w:rFonts w:eastAsia="Times New Roman"/>
                <w:b/>
                <w:noProof/>
                <w:szCs w:val="22"/>
              </w:rPr>
              <w:t>PPSI</w:t>
            </w:r>
            <w:r w:rsidRPr="00EC72C1">
              <w:rPr>
                <w:rFonts w:eastAsia="Times New Roman"/>
                <w:b/>
                <w:noProof/>
                <w:szCs w:val="22"/>
                <w:vertAlign w:val="superscript"/>
              </w:rPr>
              <w:t>c</w:t>
            </w:r>
            <w:r w:rsidRPr="00EC72C1">
              <w:rPr>
                <w:rFonts w:eastAsia="Times New Roman"/>
                <w:b/>
                <w:noProof/>
                <w:szCs w:val="22"/>
              </w:rPr>
              <w:t xml:space="preserve"> 75, n (%)</w:t>
            </w:r>
          </w:p>
        </w:tc>
        <w:tc>
          <w:tcPr>
            <w:tcW w:w="651" w:type="pct"/>
          </w:tcPr>
          <w:p w14:paraId="4E004A69" w14:textId="77777777" w:rsidR="003E2AD0" w:rsidRPr="00EC72C1" w:rsidRDefault="004E71BD" w:rsidP="009767A9">
            <w:pPr>
              <w:keepNext/>
              <w:autoSpaceDE w:val="0"/>
              <w:autoSpaceDN w:val="0"/>
              <w:adjustRightInd w:val="0"/>
              <w:jc w:val="center"/>
              <w:rPr>
                <w:rFonts w:eastAsia="Times New Roman"/>
                <w:noProof/>
                <w:szCs w:val="22"/>
              </w:rPr>
            </w:pPr>
            <w:r w:rsidRPr="00EC72C1">
              <w:rPr>
                <w:rFonts w:eastAsia="Times New Roman"/>
                <w:noProof/>
                <w:szCs w:val="22"/>
              </w:rPr>
              <w:t>15 (5,3)</w:t>
            </w:r>
          </w:p>
        </w:tc>
        <w:tc>
          <w:tcPr>
            <w:tcW w:w="1004" w:type="pct"/>
          </w:tcPr>
          <w:p w14:paraId="7C336E3D" w14:textId="77777777" w:rsidR="003E2AD0" w:rsidRPr="00EC72C1" w:rsidRDefault="004E71BD" w:rsidP="009767A9">
            <w:pPr>
              <w:keepNext/>
              <w:autoSpaceDE w:val="0"/>
              <w:autoSpaceDN w:val="0"/>
              <w:adjustRightInd w:val="0"/>
              <w:jc w:val="center"/>
              <w:rPr>
                <w:rFonts w:eastAsia="Times New Roman"/>
                <w:noProof/>
                <w:szCs w:val="22"/>
              </w:rPr>
            </w:pPr>
            <w:r w:rsidRPr="00EC72C1">
              <w:rPr>
                <w:rFonts w:eastAsia="Times New Roman"/>
                <w:noProof/>
                <w:szCs w:val="22"/>
              </w:rPr>
              <w:t>186 (33,1)</w:t>
            </w:r>
          </w:p>
        </w:tc>
        <w:tc>
          <w:tcPr>
            <w:tcW w:w="714" w:type="pct"/>
          </w:tcPr>
          <w:p w14:paraId="5C192108" w14:textId="77777777" w:rsidR="003E2AD0" w:rsidRPr="00EC72C1" w:rsidRDefault="004E71BD" w:rsidP="009767A9">
            <w:pPr>
              <w:keepNext/>
              <w:autoSpaceDE w:val="0"/>
              <w:autoSpaceDN w:val="0"/>
              <w:adjustRightInd w:val="0"/>
              <w:jc w:val="center"/>
              <w:rPr>
                <w:rFonts w:eastAsia="Times New Roman"/>
                <w:noProof/>
                <w:szCs w:val="22"/>
              </w:rPr>
            </w:pPr>
            <w:r w:rsidRPr="00EC72C1">
              <w:rPr>
                <w:rFonts w:eastAsia="Times New Roman"/>
                <w:noProof/>
                <w:szCs w:val="22"/>
              </w:rPr>
              <w:t>8 (5,8)</w:t>
            </w:r>
          </w:p>
        </w:tc>
        <w:tc>
          <w:tcPr>
            <w:tcW w:w="1033" w:type="pct"/>
          </w:tcPr>
          <w:p w14:paraId="4B1507F2" w14:textId="77777777" w:rsidR="003E2AD0" w:rsidRPr="00EC72C1" w:rsidRDefault="004E71BD" w:rsidP="009767A9">
            <w:pPr>
              <w:keepNext/>
              <w:autoSpaceDE w:val="0"/>
              <w:autoSpaceDN w:val="0"/>
              <w:adjustRightInd w:val="0"/>
              <w:jc w:val="center"/>
              <w:rPr>
                <w:rFonts w:eastAsia="Times New Roman"/>
                <w:noProof/>
                <w:szCs w:val="22"/>
              </w:rPr>
            </w:pPr>
            <w:r w:rsidRPr="00EC72C1">
              <w:rPr>
                <w:rFonts w:eastAsia="Times New Roman"/>
                <w:noProof/>
                <w:szCs w:val="22"/>
              </w:rPr>
              <w:t>79 (28,8)</w:t>
            </w:r>
          </w:p>
        </w:tc>
      </w:tr>
      <w:tr w:rsidR="003E2AD0" w:rsidRPr="00956B61" w14:paraId="1EF2113A" w14:textId="77777777" w:rsidTr="006B5126">
        <w:tc>
          <w:tcPr>
            <w:tcW w:w="1598" w:type="pct"/>
          </w:tcPr>
          <w:p w14:paraId="7B724976" w14:textId="77777777" w:rsidR="003E2AD0" w:rsidRPr="00EC72C1" w:rsidRDefault="004E71BD" w:rsidP="009767A9">
            <w:pPr>
              <w:keepNext/>
              <w:autoSpaceDE w:val="0"/>
              <w:autoSpaceDN w:val="0"/>
              <w:adjustRightInd w:val="0"/>
              <w:rPr>
                <w:rFonts w:eastAsia="Times New Roman"/>
                <w:noProof/>
                <w:szCs w:val="22"/>
              </w:rPr>
            </w:pPr>
            <w:r w:rsidRPr="00EC72C1">
              <w:rPr>
                <w:rFonts w:eastAsia="Times New Roman"/>
                <w:b/>
                <w:noProof/>
                <w:szCs w:val="22"/>
              </w:rPr>
              <w:t>sPGA</w:t>
            </w:r>
            <w:r w:rsidRPr="00EC72C1">
              <w:rPr>
                <w:rFonts w:eastAsia="Times New Roman"/>
                <w:b/>
                <w:noProof/>
                <w:szCs w:val="22"/>
                <w:vertAlign w:val="superscript"/>
              </w:rPr>
              <w:t>d</w:t>
            </w:r>
            <w:r w:rsidRPr="00EC72C1">
              <w:rPr>
                <w:rFonts w:eastAsia="Times New Roman"/>
                <w:b/>
                <w:noProof/>
                <w:szCs w:val="22"/>
              </w:rPr>
              <w:t xml:space="preserve"> nulinis arba</w:t>
            </w:r>
          </w:p>
          <w:p w14:paraId="6A791F77" w14:textId="77777777" w:rsidR="003E2AD0" w:rsidRPr="00EC72C1" w:rsidRDefault="004E71BD" w:rsidP="009767A9">
            <w:pPr>
              <w:keepNext/>
              <w:autoSpaceDE w:val="0"/>
              <w:autoSpaceDN w:val="0"/>
              <w:adjustRightInd w:val="0"/>
              <w:rPr>
                <w:rFonts w:eastAsia="Times New Roman"/>
                <w:noProof/>
                <w:szCs w:val="22"/>
              </w:rPr>
            </w:pPr>
            <w:r w:rsidRPr="00EC72C1">
              <w:rPr>
                <w:rFonts w:eastAsia="Times New Roman"/>
                <w:b/>
                <w:noProof/>
                <w:szCs w:val="22"/>
              </w:rPr>
              <w:t>beveik nulinis, n (%)</w:t>
            </w:r>
          </w:p>
        </w:tc>
        <w:tc>
          <w:tcPr>
            <w:tcW w:w="651" w:type="pct"/>
          </w:tcPr>
          <w:p w14:paraId="43B8F751" w14:textId="77777777" w:rsidR="003E2AD0" w:rsidRPr="00EC72C1" w:rsidRDefault="004E71BD" w:rsidP="009767A9">
            <w:pPr>
              <w:keepNext/>
              <w:autoSpaceDE w:val="0"/>
              <w:autoSpaceDN w:val="0"/>
              <w:adjustRightInd w:val="0"/>
              <w:jc w:val="center"/>
              <w:rPr>
                <w:rFonts w:eastAsia="Times New Roman"/>
                <w:noProof/>
                <w:szCs w:val="22"/>
              </w:rPr>
            </w:pPr>
            <w:r w:rsidRPr="00EC72C1">
              <w:rPr>
                <w:rFonts w:eastAsia="Times New Roman"/>
                <w:noProof/>
                <w:szCs w:val="22"/>
              </w:rPr>
              <w:t>11 (3,9)</w:t>
            </w:r>
          </w:p>
        </w:tc>
        <w:tc>
          <w:tcPr>
            <w:tcW w:w="1004" w:type="pct"/>
          </w:tcPr>
          <w:p w14:paraId="29F4A529" w14:textId="77777777" w:rsidR="003E2AD0" w:rsidRPr="00EC72C1" w:rsidRDefault="004E71BD" w:rsidP="009767A9">
            <w:pPr>
              <w:keepNext/>
              <w:autoSpaceDE w:val="0"/>
              <w:autoSpaceDN w:val="0"/>
              <w:adjustRightInd w:val="0"/>
              <w:jc w:val="center"/>
              <w:rPr>
                <w:rFonts w:eastAsia="Times New Roman"/>
                <w:noProof/>
                <w:szCs w:val="22"/>
              </w:rPr>
            </w:pPr>
            <w:r w:rsidRPr="00EC72C1">
              <w:rPr>
                <w:rFonts w:eastAsia="Times New Roman"/>
                <w:noProof/>
                <w:szCs w:val="22"/>
              </w:rPr>
              <w:t>122 (21,7)</w:t>
            </w:r>
          </w:p>
        </w:tc>
        <w:tc>
          <w:tcPr>
            <w:tcW w:w="714" w:type="pct"/>
          </w:tcPr>
          <w:p w14:paraId="2970DB5B" w14:textId="77777777" w:rsidR="003E2AD0" w:rsidRPr="00EC72C1" w:rsidRDefault="004E71BD" w:rsidP="009767A9">
            <w:pPr>
              <w:keepNext/>
              <w:autoSpaceDE w:val="0"/>
              <w:autoSpaceDN w:val="0"/>
              <w:adjustRightInd w:val="0"/>
              <w:jc w:val="center"/>
              <w:rPr>
                <w:rFonts w:eastAsia="Times New Roman"/>
                <w:noProof/>
                <w:szCs w:val="22"/>
              </w:rPr>
            </w:pPr>
            <w:r w:rsidRPr="00EC72C1">
              <w:rPr>
                <w:rFonts w:eastAsia="Times New Roman"/>
                <w:noProof/>
                <w:szCs w:val="22"/>
              </w:rPr>
              <w:t>6 (4,4)</w:t>
            </w:r>
          </w:p>
        </w:tc>
        <w:tc>
          <w:tcPr>
            <w:tcW w:w="1033" w:type="pct"/>
          </w:tcPr>
          <w:p w14:paraId="699BF425" w14:textId="77777777" w:rsidR="003E2AD0" w:rsidRPr="00EC72C1" w:rsidRDefault="004E71BD" w:rsidP="009767A9">
            <w:pPr>
              <w:keepNext/>
              <w:autoSpaceDE w:val="0"/>
              <w:autoSpaceDN w:val="0"/>
              <w:adjustRightInd w:val="0"/>
              <w:jc w:val="center"/>
              <w:rPr>
                <w:rFonts w:eastAsia="Times New Roman"/>
                <w:noProof/>
                <w:szCs w:val="22"/>
              </w:rPr>
            </w:pPr>
            <w:r w:rsidRPr="00EC72C1">
              <w:rPr>
                <w:rFonts w:eastAsia="Times New Roman"/>
                <w:noProof/>
                <w:szCs w:val="22"/>
              </w:rPr>
              <w:t>56 (20,4)</w:t>
            </w:r>
          </w:p>
        </w:tc>
      </w:tr>
      <w:tr w:rsidR="003E2AD0" w:rsidRPr="00956B61" w14:paraId="0202E086" w14:textId="77777777" w:rsidTr="006B5126">
        <w:tc>
          <w:tcPr>
            <w:tcW w:w="1598" w:type="pct"/>
          </w:tcPr>
          <w:p w14:paraId="478B931F" w14:textId="77777777" w:rsidR="003E2AD0" w:rsidRPr="00EC72C1" w:rsidRDefault="004E71BD" w:rsidP="006B42C3">
            <w:pPr>
              <w:autoSpaceDE w:val="0"/>
              <w:autoSpaceDN w:val="0"/>
              <w:adjustRightInd w:val="0"/>
              <w:rPr>
                <w:rFonts w:eastAsia="Times New Roman"/>
                <w:noProof/>
                <w:szCs w:val="22"/>
              </w:rPr>
            </w:pPr>
            <w:r w:rsidRPr="00EC72C1">
              <w:rPr>
                <w:rFonts w:eastAsia="Times New Roman"/>
                <w:b/>
                <w:noProof/>
                <w:szCs w:val="22"/>
              </w:rPr>
              <w:t>PPSI 50, n (%)</w:t>
            </w:r>
          </w:p>
        </w:tc>
        <w:tc>
          <w:tcPr>
            <w:tcW w:w="651" w:type="pct"/>
          </w:tcPr>
          <w:p w14:paraId="5097D6D1"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48 (17,0)</w:t>
            </w:r>
          </w:p>
        </w:tc>
        <w:tc>
          <w:tcPr>
            <w:tcW w:w="1004" w:type="pct"/>
          </w:tcPr>
          <w:p w14:paraId="6C18DF7F"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330 (58,7)</w:t>
            </w:r>
          </w:p>
        </w:tc>
        <w:tc>
          <w:tcPr>
            <w:tcW w:w="714" w:type="pct"/>
          </w:tcPr>
          <w:p w14:paraId="11430799"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27 (19,7)</w:t>
            </w:r>
          </w:p>
        </w:tc>
        <w:tc>
          <w:tcPr>
            <w:tcW w:w="1033" w:type="pct"/>
          </w:tcPr>
          <w:p w14:paraId="538720D1"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152 (55,5)</w:t>
            </w:r>
          </w:p>
        </w:tc>
      </w:tr>
      <w:tr w:rsidR="003E2AD0" w:rsidRPr="00956B61" w14:paraId="5274476B" w14:textId="77777777" w:rsidTr="006B5126">
        <w:tc>
          <w:tcPr>
            <w:tcW w:w="1598" w:type="pct"/>
          </w:tcPr>
          <w:p w14:paraId="436C2C0D" w14:textId="77777777" w:rsidR="003E2AD0" w:rsidRPr="00EC72C1" w:rsidRDefault="004E71BD" w:rsidP="006B42C3">
            <w:pPr>
              <w:autoSpaceDE w:val="0"/>
              <w:autoSpaceDN w:val="0"/>
              <w:adjustRightInd w:val="0"/>
              <w:rPr>
                <w:rFonts w:eastAsia="Times New Roman"/>
                <w:noProof/>
                <w:szCs w:val="22"/>
              </w:rPr>
            </w:pPr>
            <w:r w:rsidRPr="00EC72C1">
              <w:rPr>
                <w:rFonts w:eastAsia="Times New Roman"/>
                <w:b/>
                <w:noProof/>
                <w:szCs w:val="22"/>
              </w:rPr>
              <w:t>PPSI 90, n (%)</w:t>
            </w:r>
          </w:p>
        </w:tc>
        <w:tc>
          <w:tcPr>
            <w:tcW w:w="651" w:type="pct"/>
          </w:tcPr>
          <w:p w14:paraId="27E2D17B"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1 (0,4)</w:t>
            </w:r>
          </w:p>
        </w:tc>
        <w:tc>
          <w:tcPr>
            <w:tcW w:w="1004" w:type="pct"/>
          </w:tcPr>
          <w:p w14:paraId="438B3599"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55 (9,8)</w:t>
            </w:r>
          </w:p>
        </w:tc>
        <w:tc>
          <w:tcPr>
            <w:tcW w:w="714" w:type="pct"/>
          </w:tcPr>
          <w:p w14:paraId="4E940739"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2 (1,5)</w:t>
            </w:r>
          </w:p>
        </w:tc>
        <w:tc>
          <w:tcPr>
            <w:tcW w:w="1033" w:type="pct"/>
          </w:tcPr>
          <w:p w14:paraId="1FE5EAFA"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24 (8,8)</w:t>
            </w:r>
          </w:p>
        </w:tc>
      </w:tr>
      <w:tr w:rsidR="003E2AD0" w:rsidRPr="00956B61" w14:paraId="28065B58" w14:textId="77777777" w:rsidTr="006B5126">
        <w:tc>
          <w:tcPr>
            <w:tcW w:w="1598" w:type="pct"/>
          </w:tcPr>
          <w:p w14:paraId="51E4C277" w14:textId="77777777" w:rsidR="003E2AD0" w:rsidRPr="00EC72C1" w:rsidRDefault="004E71BD" w:rsidP="006B42C3">
            <w:pPr>
              <w:autoSpaceDE w:val="0"/>
              <w:autoSpaceDN w:val="0"/>
              <w:adjustRightInd w:val="0"/>
              <w:rPr>
                <w:rFonts w:eastAsia="Times New Roman"/>
                <w:b/>
                <w:noProof/>
                <w:szCs w:val="22"/>
              </w:rPr>
            </w:pPr>
            <w:r w:rsidRPr="00EC72C1">
              <w:rPr>
                <w:rFonts w:eastAsia="Times New Roman"/>
                <w:b/>
                <w:noProof/>
                <w:szCs w:val="22"/>
              </w:rPr>
              <w:t>KPP</w:t>
            </w:r>
            <w:r w:rsidRPr="00EC72C1">
              <w:rPr>
                <w:rFonts w:eastAsia="Times New Roman"/>
                <w:b/>
                <w:noProof/>
                <w:szCs w:val="22"/>
                <w:vertAlign w:val="superscript"/>
              </w:rPr>
              <w:t>e</w:t>
            </w:r>
            <w:r w:rsidRPr="00EC72C1">
              <w:rPr>
                <w:rFonts w:eastAsia="Times New Roman"/>
                <w:b/>
                <w:noProof/>
                <w:szCs w:val="22"/>
              </w:rPr>
              <w:t xml:space="preserve"> Procentinis pokytis (%),</w:t>
            </w:r>
          </w:p>
          <w:p w14:paraId="50052CF7" w14:textId="77777777" w:rsidR="003E2AD0" w:rsidRPr="00EC72C1" w:rsidRDefault="00E67678" w:rsidP="006D1519">
            <w:pPr>
              <w:autoSpaceDE w:val="0"/>
              <w:autoSpaceDN w:val="0"/>
              <w:adjustRightInd w:val="0"/>
              <w:rPr>
                <w:rFonts w:eastAsia="Times New Roman"/>
                <w:noProof/>
                <w:szCs w:val="22"/>
              </w:rPr>
            </w:pPr>
            <w:r w:rsidRPr="001A2D27">
              <w:rPr>
                <w:rFonts w:eastAsia="Times New Roman"/>
                <w:b/>
                <w:noProof/>
                <w:szCs w:val="22"/>
              </w:rPr>
              <w:t>v</w:t>
            </w:r>
            <w:r w:rsidR="004E71BD" w:rsidRPr="00EC72C1">
              <w:rPr>
                <w:rFonts w:eastAsia="Times New Roman"/>
                <w:b/>
                <w:noProof/>
                <w:szCs w:val="22"/>
              </w:rPr>
              <w:t>idurkis</w:t>
            </w:r>
            <w:r w:rsidR="001E590E">
              <w:rPr>
                <w:rFonts w:eastAsia="Times New Roman"/>
                <w:b/>
                <w:noProof/>
                <w:szCs w:val="22"/>
              </w:rPr>
              <w:t xml:space="preserve"> </w:t>
            </w:r>
            <w:r w:rsidR="004E71BD" w:rsidRPr="00EC72C1">
              <w:rPr>
                <w:rFonts w:eastAsia="Times New Roman"/>
                <w:b/>
                <w:noProof/>
                <w:szCs w:val="22"/>
              </w:rPr>
              <w:t>± SN</w:t>
            </w:r>
          </w:p>
        </w:tc>
        <w:tc>
          <w:tcPr>
            <w:tcW w:w="651" w:type="pct"/>
          </w:tcPr>
          <w:p w14:paraId="719AE27C" w14:textId="5816CDC3"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-6,9</w:t>
            </w:r>
          </w:p>
          <w:p w14:paraId="5DEF9852"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38,95</w:t>
            </w:r>
          </w:p>
        </w:tc>
        <w:tc>
          <w:tcPr>
            <w:tcW w:w="1004" w:type="pct"/>
          </w:tcPr>
          <w:p w14:paraId="4BB36392"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- 47,8</w:t>
            </w:r>
          </w:p>
          <w:p w14:paraId="3BFFB374"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38,48</w:t>
            </w:r>
          </w:p>
        </w:tc>
        <w:tc>
          <w:tcPr>
            <w:tcW w:w="714" w:type="pct"/>
          </w:tcPr>
          <w:p w14:paraId="5B9433B1"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- 6,1</w:t>
            </w:r>
          </w:p>
          <w:p w14:paraId="5F90033C"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47,57</w:t>
            </w:r>
          </w:p>
        </w:tc>
        <w:tc>
          <w:tcPr>
            <w:tcW w:w="1033" w:type="pct"/>
          </w:tcPr>
          <w:p w14:paraId="32D91141"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-48,4</w:t>
            </w:r>
          </w:p>
          <w:p w14:paraId="4C77B923"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40,78</w:t>
            </w:r>
          </w:p>
        </w:tc>
      </w:tr>
      <w:tr w:rsidR="003E2AD0" w:rsidRPr="00956B61" w14:paraId="4675201D" w14:textId="77777777" w:rsidTr="006B5126">
        <w:tc>
          <w:tcPr>
            <w:tcW w:w="1598" w:type="pct"/>
          </w:tcPr>
          <w:p w14:paraId="16EAFA77" w14:textId="77777777" w:rsidR="003E2AD0" w:rsidRPr="00EC72C1" w:rsidRDefault="004E71BD" w:rsidP="006B42C3">
            <w:pPr>
              <w:autoSpaceDE w:val="0"/>
              <w:autoSpaceDN w:val="0"/>
              <w:adjustRightInd w:val="0"/>
              <w:rPr>
                <w:rFonts w:eastAsia="Times New Roman"/>
                <w:noProof/>
                <w:szCs w:val="22"/>
              </w:rPr>
            </w:pPr>
            <w:r w:rsidRPr="00EC72C1">
              <w:rPr>
                <w:b/>
                <w:noProof/>
                <w:szCs w:val="22"/>
              </w:rPr>
              <w:t>Pokytis pagal Niežėjimo VAS</w:t>
            </w:r>
            <w:r w:rsidRPr="00EC72C1">
              <w:rPr>
                <w:rFonts w:eastAsia="Times New Roman"/>
                <w:b/>
                <w:noProof/>
                <w:szCs w:val="22"/>
                <w:vertAlign w:val="superscript"/>
              </w:rPr>
              <w:t>f</w:t>
            </w:r>
            <w:r w:rsidRPr="00EC72C1">
              <w:rPr>
                <w:rFonts w:eastAsia="Times New Roman"/>
                <w:b/>
                <w:noProof/>
                <w:szCs w:val="22"/>
              </w:rPr>
              <w:t xml:space="preserve"> (mm), vidurkis</w:t>
            </w:r>
            <w:r w:rsidR="001E590E">
              <w:rPr>
                <w:rFonts w:eastAsia="Times New Roman"/>
                <w:b/>
                <w:noProof/>
                <w:szCs w:val="22"/>
              </w:rPr>
              <w:t xml:space="preserve"> </w:t>
            </w:r>
            <w:r w:rsidRPr="00EC72C1">
              <w:rPr>
                <w:rFonts w:eastAsia="Times New Roman"/>
                <w:b/>
                <w:noProof/>
                <w:szCs w:val="22"/>
              </w:rPr>
              <w:t>± SN</w:t>
            </w:r>
          </w:p>
        </w:tc>
        <w:tc>
          <w:tcPr>
            <w:tcW w:w="651" w:type="pct"/>
          </w:tcPr>
          <w:p w14:paraId="4F97633F"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- 7,3</w:t>
            </w:r>
          </w:p>
          <w:p w14:paraId="7DC754AE"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27,08</w:t>
            </w:r>
          </w:p>
        </w:tc>
        <w:tc>
          <w:tcPr>
            <w:tcW w:w="1004" w:type="pct"/>
          </w:tcPr>
          <w:p w14:paraId="63088D85"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- 31,5</w:t>
            </w:r>
          </w:p>
          <w:p w14:paraId="5A2A2053"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32,43</w:t>
            </w:r>
          </w:p>
        </w:tc>
        <w:tc>
          <w:tcPr>
            <w:tcW w:w="714" w:type="pct"/>
          </w:tcPr>
          <w:p w14:paraId="1D26F768"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- 12,2</w:t>
            </w:r>
          </w:p>
          <w:p w14:paraId="7AEE0FCB"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30,94</w:t>
            </w:r>
          </w:p>
        </w:tc>
        <w:tc>
          <w:tcPr>
            <w:tcW w:w="1033" w:type="pct"/>
          </w:tcPr>
          <w:p w14:paraId="19E0D5BC"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- 33,5</w:t>
            </w:r>
          </w:p>
          <w:p w14:paraId="617451DB"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±35,46</w:t>
            </w:r>
          </w:p>
        </w:tc>
      </w:tr>
      <w:tr w:rsidR="003E2AD0" w:rsidRPr="00956B61" w14:paraId="150BFCB2" w14:textId="77777777" w:rsidTr="006B5126">
        <w:tc>
          <w:tcPr>
            <w:tcW w:w="1598" w:type="pct"/>
          </w:tcPr>
          <w:p w14:paraId="165DE569" w14:textId="77777777" w:rsidR="003E2AD0" w:rsidRPr="00EC72C1" w:rsidRDefault="004E71BD" w:rsidP="006B42C3">
            <w:pPr>
              <w:autoSpaceDE w:val="0"/>
              <w:autoSpaceDN w:val="0"/>
              <w:adjustRightInd w:val="0"/>
              <w:rPr>
                <w:rFonts w:eastAsia="Times New Roman"/>
                <w:noProof/>
                <w:szCs w:val="22"/>
              </w:rPr>
            </w:pPr>
            <w:r w:rsidRPr="00EC72C1">
              <w:rPr>
                <w:rFonts w:eastAsia="Times New Roman"/>
                <w:b/>
                <w:noProof/>
                <w:szCs w:val="22"/>
              </w:rPr>
              <w:t>Pokytis pagal DGKI</w:t>
            </w:r>
            <w:r w:rsidRPr="00EC72C1">
              <w:rPr>
                <w:rFonts w:eastAsia="Times New Roman"/>
                <w:b/>
                <w:noProof/>
                <w:szCs w:val="22"/>
                <w:vertAlign w:val="superscript"/>
              </w:rPr>
              <w:t>g</w:t>
            </w:r>
            <w:r w:rsidRPr="00EC72C1">
              <w:rPr>
                <w:rFonts w:eastAsia="Times New Roman"/>
                <w:b/>
                <w:noProof/>
                <w:szCs w:val="22"/>
              </w:rPr>
              <w:t>, vidurkis</w:t>
            </w:r>
            <w:r w:rsidR="001E590E">
              <w:rPr>
                <w:rFonts w:eastAsia="Times New Roman"/>
                <w:b/>
                <w:noProof/>
                <w:szCs w:val="22"/>
              </w:rPr>
              <w:t xml:space="preserve"> </w:t>
            </w:r>
            <w:r w:rsidRPr="00EC72C1">
              <w:rPr>
                <w:rFonts w:eastAsia="Times New Roman"/>
                <w:b/>
                <w:noProof/>
                <w:szCs w:val="22"/>
              </w:rPr>
              <w:t>± SN</w:t>
            </w:r>
            <w:r w:rsidRPr="00EC72C1">
              <w:rPr>
                <w:rFonts w:eastAsia="Times New Roman"/>
                <w:b/>
                <w:noProof/>
                <w:szCs w:val="22"/>
                <w:vertAlign w:val="superscript"/>
              </w:rPr>
              <w:t xml:space="preserve"> </w:t>
            </w:r>
          </w:p>
        </w:tc>
        <w:tc>
          <w:tcPr>
            <w:tcW w:w="651" w:type="pct"/>
          </w:tcPr>
          <w:p w14:paraId="2B369DB3"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- 2,1</w:t>
            </w:r>
          </w:p>
          <w:p w14:paraId="694CAA7A"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5,69</w:t>
            </w:r>
          </w:p>
        </w:tc>
        <w:tc>
          <w:tcPr>
            <w:tcW w:w="1004" w:type="pct"/>
          </w:tcPr>
          <w:p w14:paraId="3D34EAFA"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- 6,6</w:t>
            </w:r>
          </w:p>
          <w:p w14:paraId="32275ECD"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6,66</w:t>
            </w:r>
          </w:p>
        </w:tc>
        <w:tc>
          <w:tcPr>
            <w:tcW w:w="714" w:type="pct"/>
          </w:tcPr>
          <w:p w14:paraId="2B6C9A1E"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-2,8</w:t>
            </w:r>
          </w:p>
          <w:p w14:paraId="00613ADB"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7,22</w:t>
            </w:r>
          </w:p>
        </w:tc>
        <w:tc>
          <w:tcPr>
            <w:tcW w:w="1033" w:type="pct"/>
          </w:tcPr>
          <w:p w14:paraId="2D1BA1C0"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-6,7</w:t>
            </w:r>
          </w:p>
          <w:p w14:paraId="18191374"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6,95</w:t>
            </w:r>
          </w:p>
        </w:tc>
      </w:tr>
      <w:tr w:rsidR="003E2AD0" w:rsidRPr="00956B61" w14:paraId="361C4A4D" w14:textId="77777777" w:rsidTr="006B5126">
        <w:tc>
          <w:tcPr>
            <w:tcW w:w="1598" w:type="pct"/>
          </w:tcPr>
          <w:p w14:paraId="07E9EAF2" w14:textId="16576C5A" w:rsidR="003E2AD0" w:rsidRPr="00EC72C1" w:rsidRDefault="004E71BD" w:rsidP="006B42C3">
            <w:pPr>
              <w:autoSpaceDE w:val="0"/>
              <w:autoSpaceDN w:val="0"/>
              <w:adjustRightInd w:val="0"/>
              <w:rPr>
                <w:rFonts w:eastAsia="Times New Roman"/>
                <w:noProof/>
                <w:szCs w:val="22"/>
              </w:rPr>
            </w:pPr>
            <w:r w:rsidRPr="00EC72C1">
              <w:rPr>
                <w:rFonts w:eastAsia="Times New Roman"/>
                <w:b/>
                <w:noProof/>
                <w:szCs w:val="22"/>
              </w:rPr>
              <w:t>Pokytis pagal SF-36 PSI</w:t>
            </w:r>
            <w:r w:rsidRPr="00EC72C1">
              <w:rPr>
                <w:rFonts w:eastAsia="Times New Roman"/>
                <w:b/>
                <w:noProof/>
                <w:szCs w:val="22"/>
                <w:vertAlign w:val="superscript"/>
              </w:rPr>
              <w:t>h</w:t>
            </w:r>
            <w:r w:rsidRPr="00EC72C1">
              <w:rPr>
                <w:rFonts w:eastAsia="Times New Roman"/>
                <w:b/>
                <w:noProof/>
                <w:szCs w:val="22"/>
              </w:rPr>
              <w:t>, vidurkis</w:t>
            </w:r>
            <w:r w:rsidR="001E590E">
              <w:rPr>
                <w:rFonts w:eastAsia="Times New Roman"/>
                <w:b/>
                <w:noProof/>
                <w:szCs w:val="22"/>
              </w:rPr>
              <w:t xml:space="preserve"> </w:t>
            </w:r>
            <w:r w:rsidRPr="00EC72C1">
              <w:rPr>
                <w:rFonts w:eastAsia="Times New Roman"/>
                <w:b/>
                <w:noProof/>
                <w:szCs w:val="22"/>
              </w:rPr>
              <w:t>± SN</w:t>
            </w:r>
          </w:p>
        </w:tc>
        <w:tc>
          <w:tcPr>
            <w:tcW w:w="651" w:type="pct"/>
          </w:tcPr>
          <w:p w14:paraId="33E6F4D2"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- 1,02</w:t>
            </w:r>
          </w:p>
          <w:p w14:paraId="3E4AEAE4"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9,161</w:t>
            </w:r>
          </w:p>
        </w:tc>
        <w:tc>
          <w:tcPr>
            <w:tcW w:w="1004" w:type="pct"/>
          </w:tcPr>
          <w:p w14:paraId="5B21F50F"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2,39</w:t>
            </w:r>
          </w:p>
          <w:p w14:paraId="40C31E2F"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9,504</w:t>
            </w:r>
          </w:p>
        </w:tc>
        <w:tc>
          <w:tcPr>
            <w:tcW w:w="714" w:type="pct"/>
          </w:tcPr>
          <w:p w14:paraId="1869D3D5"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0,00 ±</w:t>
            </w:r>
            <w:r w:rsidR="003B4F16">
              <w:rPr>
                <w:rFonts w:eastAsia="Times New Roman"/>
                <w:noProof/>
                <w:szCs w:val="22"/>
              </w:rPr>
              <w:t xml:space="preserve"> </w:t>
            </w:r>
            <w:r w:rsidRPr="00EC72C1">
              <w:rPr>
                <w:rFonts w:eastAsia="Times New Roman"/>
                <w:noProof/>
                <w:szCs w:val="22"/>
              </w:rPr>
              <w:t>10,498</w:t>
            </w:r>
          </w:p>
        </w:tc>
        <w:tc>
          <w:tcPr>
            <w:tcW w:w="1033" w:type="pct"/>
          </w:tcPr>
          <w:p w14:paraId="2EF0554B"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2,58</w:t>
            </w:r>
          </w:p>
          <w:p w14:paraId="5504D997" w14:textId="77777777" w:rsidR="003E2AD0" w:rsidRPr="00EC72C1" w:rsidRDefault="004E71BD" w:rsidP="006D1519">
            <w:pPr>
              <w:autoSpaceDE w:val="0"/>
              <w:autoSpaceDN w:val="0"/>
              <w:adjustRightInd w:val="0"/>
              <w:jc w:val="center"/>
              <w:rPr>
                <w:rFonts w:eastAsia="Times New Roman"/>
                <w:noProof/>
                <w:szCs w:val="22"/>
              </w:rPr>
            </w:pPr>
            <w:r w:rsidRPr="00EC72C1">
              <w:rPr>
                <w:rFonts w:eastAsia="Times New Roman"/>
                <w:noProof/>
                <w:szCs w:val="22"/>
              </w:rPr>
              <w:t>± 10,129</w:t>
            </w:r>
          </w:p>
        </w:tc>
      </w:tr>
    </w:tbl>
    <w:p w14:paraId="765B3AA5" w14:textId="01FF4FAD" w:rsidR="003E2AD0" w:rsidRPr="00EC72C1" w:rsidRDefault="004E71BD" w:rsidP="006B42C3">
      <w:pPr>
        <w:rPr>
          <w:noProof/>
          <w:sz w:val="20"/>
        </w:rPr>
      </w:pPr>
      <w:r w:rsidRPr="00EC72C1">
        <w:rPr>
          <w:noProof/>
          <w:sz w:val="20"/>
        </w:rPr>
        <w:t>* p &lt;</w:t>
      </w:r>
      <w:r w:rsidR="00CD0335">
        <w:rPr>
          <w:noProof/>
          <w:sz w:val="20"/>
        </w:rPr>
        <w:t> </w:t>
      </w:r>
      <w:r w:rsidRPr="00EC72C1">
        <w:rPr>
          <w:noProof/>
          <w:sz w:val="20"/>
        </w:rPr>
        <w:t>0,0001 apremilastą lyginant su placebu, išskyrus ESTEEM</w:t>
      </w:r>
      <w:r w:rsidR="00CD0335">
        <w:rPr>
          <w:noProof/>
          <w:sz w:val="20"/>
        </w:rPr>
        <w:t> </w:t>
      </w:r>
      <w:r w:rsidRPr="00EC72C1">
        <w:rPr>
          <w:noProof/>
          <w:sz w:val="20"/>
        </w:rPr>
        <w:t>2 PPSI 90 ir pokytį pagal SF-36 PSI, čia atitinkamai p = 0,0042 ir p = 0,0078.</w:t>
      </w:r>
    </w:p>
    <w:p w14:paraId="24E5C182" w14:textId="77777777" w:rsidR="003E2AD0" w:rsidRPr="00EC72C1" w:rsidRDefault="004E71BD" w:rsidP="006D1519">
      <w:pPr>
        <w:rPr>
          <w:noProof/>
          <w:sz w:val="20"/>
        </w:rPr>
      </w:pPr>
      <w:r w:rsidRPr="00EC72C1">
        <w:rPr>
          <w:noProof/>
          <w:sz w:val="20"/>
          <w:vertAlign w:val="superscript"/>
        </w:rPr>
        <w:t>a</w:t>
      </w:r>
      <w:r w:rsidRPr="00EC72C1">
        <w:rPr>
          <w:noProof/>
          <w:sz w:val="20"/>
        </w:rPr>
        <w:t xml:space="preserve"> VAP = visos analizės populiacija</w:t>
      </w:r>
    </w:p>
    <w:p w14:paraId="1D3D4B8E" w14:textId="77777777" w:rsidR="003E2AD0" w:rsidRPr="00EC72C1" w:rsidRDefault="004E71BD" w:rsidP="006D1519">
      <w:pPr>
        <w:rPr>
          <w:noProof/>
          <w:sz w:val="20"/>
        </w:rPr>
      </w:pPr>
      <w:r w:rsidRPr="00EC72C1">
        <w:rPr>
          <w:noProof/>
          <w:sz w:val="20"/>
          <w:vertAlign w:val="superscript"/>
        </w:rPr>
        <w:t>b</w:t>
      </w:r>
      <w:r w:rsidRPr="00EC72C1">
        <w:rPr>
          <w:noProof/>
          <w:sz w:val="20"/>
        </w:rPr>
        <w:t xml:space="preserve"> PSDP = paskutinio stebėjimo duomenų perkėlimas</w:t>
      </w:r>
    </w:p>
    <w:p w14:paraId="53884A52" w14:textId="77777777" w:rsidR="003E2AD0" w:rsidRPr="00EC72C1" w:rsidRDefault="004E71BD" w:rsidP="006D1519">
      <w:pPr>
        <w:rPr>
          <w:noProof/>
          <w:sz w:val="20"/>
        </w:rPr>
      </w:pPr>
      <w:r w:rsidRPr="00EC72C1">
        <w:rPr>
          <w:noProof/>
          <w:sz w:val="20"/>
          <w:vertAlign w:val="superscript"/>
        </w:rPr>
        <w:t>c</w:t>
      </w:r>
      <w:r w:rsidRPr="00EC72C1">
        <w:rPr>
          <w:noProof/>
          <w:sz w:val="20"/>
        </w:rPr>
        <w:t xml:space="preserve"> PPSI = psoriazės ploto ir sunkumo indeksas</w:t>
      </w:r>
    </w:p>
    <w:p w14:paraId="2E980D6C" w14:textId="77777777" w:rsidR="003E2AD0" w:rsidRPr="00EC72C1" w:rsidRDefault="004E71BD" w:rsidP="006D1519">
      <w:pPr>
        <w:rPr>
          <w:noProof/>
          <w:sz w:val="20"/>
        </w:rPr>
      </w:pPr>
      <w:r w:rsidRPr="00EC72C1">
        <w:rPr>
          <w:noProof/>
          <w:sz w:val="20"/>
          <w:vertAlign w:val="superscript"/>
        </w:rPr>
        <w:t>d</w:t>
      </w:r>
      <w:r w:rsidRPr="00EC72C1">
        <w:rPr>
          <w:noProof/>
          <w:sz w:val="20"/>
        </w:rPr>
        <w:t xml:space="preserve"> sPGA = statinis Gydytojo bendras įvertinimas</w:t>
      </w:r>
    </w:p>
    <w:p w14:paraId="1A47B5B6" w14:textId="77777777" w:rsidR="003E2AD0" w:rsidRPr="00EC72C1" w:rsidRDefault="004E71BD" w:rsidP="006D1519">
      <w:pPr>
        <w:rPr>
          <w:noProof/>
          <w:sz w:val="20"/>
        </w:rPr>
      </w:pPr>
      <w:r w:rsidRPr="00EC72C1">
        <w:rPr>
          <w:noProof/>
          <w:sz w:val="20"/>
          <w:vertAlign w:val="superscript"/>
        </w:rPr>
        <w:t>e</w:t>
      </w:r>
      <w:r w:rsidRPr="00EC72C1">
        <w:rPr>
          <w:noProof/>
          <w:sz w:val="20"/>
        </w:rPr>
        <w:t xml:space="preserve"> KPP = kūno paviršiaus plotas</w:t>
      </w:r>
    </w:p>
    <w:p w14:paraId="4C12D9EA" w14:textId="77777777" w:rsidR="003E2AD0" w:rsidRPr="00EC72C1" w:rsidRDefault="004E71BD" w:rsidP="006D1519">
      <w:pPr>
        <w:rPr>
          <w:noProof/>
          <w:sz w:val="20"/>
        </w:rPr>
      </w:pPr>
      <w:r w:rsidRPr="00EC72C1">
        <w:rPr>
          <w:noProof/>
          <w:sz w:val="20"/>
          <w:vertAlign w:val="superscript"/>
        </w:rPr>
        <w:t>f</w:t>
      </w:r>
      <w:r w:rsidRPr="00EC72C1">
        <w:rPr>
          <w:noProof/>
          <w:sz w:val="20"/>
        </w:rPr>
        <w:t xml:space="preserve"> VAS = vizualinė analoginė skalė; 0 = geriausias, 100 = blogiausias</w:t>
      </w:r>
    </w:p>
    <w:p w14:paraId="0A3EB4D6" w14:textId="7DE08994" w:rsidR="003E2AD0" w:rsidRPr="00EC72C1" w:rsidRDefault="004E71BD" w:rsidP="006D1519">
      <w:pPr>
        <w:rPr>
          <w:noProof/>
          <w:sz w:val="20"/>
        </w:rPr>
      </w:pPr>
      <w:r w:rsidRPr="00EC72C1">
        <w:rPr>
          <w:noProof/>
          <w:sz w:val="20"/>
          <w:vertAlign w:val="superscript"/>
        </w:rPr>
        <w:t>g</w:t>
      </w:r>
      <w:r w:rsidRPr="00EC72C1">
        <w:rPr>
          <w:noProof/>
          <w:sz w:val="20"/>
        </w:rPr>
        <w:t xml:space="preserve"> </w:t>
      </w:r>
      <w:r w:rsidR="000719F2">
        <w:rPr>
          <w:noProof/>
          <w:sz w:val="20"/>
        </w:rPr>
        <w:t>DGKI</w:t>
      </w:r>
      <w:r w:rsidRPr="00EC72C1">
        <w:rPr>
          <w:noProof/>
          <w:sz w:val="20"/>
        </w:rPr>
        <w:t xml:space="preserve"> = dermatologinis gyvenimo kokybės indeksas, 0 = geriausias, 30 = blogiausias</w:t>
      </w:r>
    </w:p>
    <w:p w14:paraId="22AC2C84" w14:textId="77777777" w:rsidR="003E2AD0" w:rsidRPr="00EC72C1" w:rsidRDefault="004E71BD" w:rsidP="006D1519">
      <w:pPr>
        <w:rPr>
          <w:noProof/>
          <w:sz w:val="20"/>
        </w:rPr>
      </w:pPr>
      <w:r w:rsidRPr="00EC72C1">
        <w:rPr>
          <w:noProof/>
          <w:sz w:val="20"/>
          <w:vertAlign w:val="superscript"/>
        </w:rPr>
        <w:t>h</w:t>
      </w:r>
      <w:r w:rsidRPr="00EC72C1">
        <w:rPr>
          <w:noProof/>
          <w:sz w:val="20"/>
        </w:rPr>
        <w:t xml:space="preserve"> SF-36 PSI = Medicininių rezultatų tyrimo 36 klausimų trumpoji sveikatos būklės apklausa, Psichinės sveikatos indeksas</w:t>
      </w:r>
    </w:p>
    <w:p w14:paraId="42349553" w14:textId="77777777" w:rsidR="003E2AD0" w:rsidRPr="00956B61" w:rsidRDefault="003E2AD0" w:rsidP="006D1519">
      <w:pPr>
        <w:numPr>
          <w:ilvl w:val="12"/>
          <w:numId w:val="0"/>
        </w:numPr>
        <w:ind w:right="-2"/>
        <w:rPr>
          <w:rFonts w:eastAsia="Times New Roman"/>
          <w:i/>
          <w:noProof/>
          <w:szCs w:val="24"/>
        </w:rPr>
      </w:pPr>
    </w:p>
    <w:p w14:paraId="76517507" w14:textId="77777777" w:rsidR="003E2AD0" w:rsidRPr="00956B61" w:rsidRDefault="003E2AD0" w:rsidP="006D1519">
      <w:pPr>
        <w:numPr>
          <w:ilvl w:val="12"/>
          <w:numId w:val="0"/>
        </w:numPr>
        <w:ind w:right="-2"/>
        <w:rPr>
          <w:rFonts w:eastAsia="Times New Roman"/>
          <w:noProof/>
          <w:szCs w:val="24"/>
        </w:rPr>
      </w:pPr>
      <w:r w:rsidRPr="00956B61">
        <w:rPr>
          <w:noProof/>
          <w:szCs w:val="24"/>
        </w:rPr>
        <w:t>Klinikinė apremilasto nauda nustatyta įvairiuose pogrupiuose, apibrėžtuose pagal pradinę demografiją ir pradines klinikinės ligos charakteristikas (įskaitant psoriazės ligos trukmę ir pacientus, anksčiau sirgusius psoriaziniu artritu).</w:t>
      </w:r>
      <w:r w:rsidRPr="00956B61">
        <w:rPr>
          <w:rFonts w:eastAsia="Times New Roman"/>
          <w:noProof/>
          <w:szCs w:val="24"/>
        </w:rPr>
        <w:t xml:space="preserve"> </w:t>
      </w:r>
      <w:r w:rsidRPr="00956B61">
        <w:rPr>
          <w:noProof/>
          <w:szCs w:val="24"/>
        </w:rPr>
        <w:t>Klinikinė apremilasto nauda taip pat nustatyta, nepriklausomai nuo ankstesnio vaistų nuo psoriazės vartojimo ir atsako į ankstesnį psoriazės gydymą.</w:t>
      </w:r>
      <w:r w:rsidRPr="00956B61">
        <w:rPr>
          <w:rFonts w:eastAsia="Times New Roman"/>
          <w:noProof/>
          <w:szCs w:val="24"/>
        </w:rPr>
        <w:t xml:space="preserve"> </w:t>
      </w:r>
      <w:r w:rsidRPr="00956B61">
        <w:rPr>
          <w:noProof/>
          <w:szCs w:val="24"/>
        </w:rPr>
        <w:t>Panašus atsako dažnis nustatytas visose svorio grupėse.</w:t>
      </w:r>
    </w:p>
    <w:p w14:paraId="2E03929E" w14:textId="77777777" w:rsidR="003E2AD0" w:rsidRPr="00956B61" w:rsidRDefault="003E2AD0" w:rsidP="006D1519">
      <w:pPr>
        <w:rPr>
          <w:noProof/>
        </w:rPr>
      </w:pPr>
    </w:p>
    <w:p w14:paraId="5A1C81A7" w14:textId="77777777" w:rsidR="003E2AD0" w:rsidRPr="00956B61" w:rsidRDefault="003E2AD0" w:rsidP="006D1519">
      <w:pPr>
        <w:numPr>
          <w:ilvl w:val="12"/>
          <w:numId w:val="0"/>
        </w:numPr>
        <w:ind w:right="-2"/>
        <w:rPr>
          <w:rFonts w:eastAsia="Times New Roman"/>
          <w:noProof/>
          <w:szCs w:val="24"/>
        </w:rPr>
      </w:pPr>
      <w:r w:rsidRPr="00956B61">
        <w:rPr>
          <w:noProof/>
          <w:szCs w:val="24"/>
        </w:rPr>
        <w:t xml:space="preserve">Atsakas į apremilastą buvo greitas, </w:t>
      </w:r>
      <w:r w:rsidR="003F2526" w:rsidRPr="00956B61">
        <w:rPr>
          <w:noProof/>
          <w:szCs w:val="24"/>
        </w:rPr>
        <w:t>iki 2</w:t>
      </w:r>
      <w:r w:rsidR="00027679">
        <w:rPr>
          <w:noProof/>
          <w:szCs w:val="24"/>
        </w:rPr>
        <w:t> </w:t>
      </w:r>
      <w:r w:rsidR="003F2526" w:rsidRPr="00956B61">
        <w:rPr>
          <w:noProof/>
          <w:szCs w:val="24"/>
        </w:rPr>
        <w:t>savaitės</w:t>
      </w:r>
      <w:r w:rsidR="00FA3463" w:rsidRPr="00956B61">
        <w:rPr>
          <w:noProof/>
          <w:szCs w:val="24"/>
        </w:rPr>
        <w:t xml:space="preserve"> psoriazės požymių bei simptomų pagerėjimas, </w:t>
      </w:r>
      <w:r w:rsidRPr="00956B61">
        <w:rPr>
          <w:noProof/>
          <w:szCs w:val="24"/>
        </w:rPr>
        <w:t xml:space="preserve">įskaitant PPSI, odos diskomfortą / skausmą ir niežėjimą, </w:t>
      </w:r>
      <w:r w:rsidR="00FA3463" w:rsidRPr="00956B61">
        <w:rPr>
          <w:rFonts w:eastAsia="Times New Roman"/>
          <w:noProof/>
          <w:szCs w:val="24"/>
        </w:rPr>
        <w:t xml:space="preserve">buvo reikšmingai geresnis </w:t>
      </w:r>
      <w:r w:rsidRPr="00956B61">
        <w:rPr>
          <w:rFonts w:eastAsia="Times New Roman"/>
          <w:noProof/>
          <w:szCs w:val="24"/>
        </w:rPr>
        <w:t>lygi</w:t>
      </w:r>
      <w:r w:rsidR="003F2526" w:rsidRPr="00956B61">
        <w:rPr>
          <w:rFonts w:eastAsia="Times New Roman"/>
          <w:noProof/>
          <w:szCs w:val="24"/>
        </w:rPr>
        <w:t>nant</w:t>
      </w:r>
      <w:r w:rsidRPr="00956B61">
        <w:rPr>
          <w:rFonts w:eastAsia="Times New Roman"/>
          <w:noProof/>
          <w:szCs w:val="24"/>
        </w:rPr>
        <w:t xml:space="preserve"> su placebu. Apskritai PPSI atsakas </w:t>
      </w:r>
      <w:r w:rsidR="003F2526" w:rsidRPr="00956B61">
        <w:rPr>
          <w:rFonts w:eastAsia="Times New Roman"/>
          <w:noProof/>
          <w:szCs w:val="24"/>
        </w:rPr>
        <w:t>buvo pasiektas</w:t>
      </w:r>
      <w:r w:rsidRPr="00956B61">
        <w:rPr>
          <w:noProof/>
          <w:szCs w:val="24"/>
        </w:rPr>
        <w:t xml:space="preserve"> iki 16 savaitės ir išlik</w:t>
      </w:r>
      <w:r w:rsidR="003F2526" w:rsidRPr="00956B61">
        <w:rPr>
          <w:rFonts w:eastAsia="Times New Roman"/>
          <w:noProof/>
          <w:szCs w:val="24"/>
        </w:rPr>
        <w:t>o</w:t>
      </w:r>
      <w:r w:rsidRPr="00956B61">
        <w:rPr>
          <w:noProof/>
          <w:szCs w:val="24"/>
        </w:rPr>
        <w:t xml:space="preserve"> iki 32 savaitės.</w:t>
      </w:r>
    </w:p>
    <w:p w14:paraId="12A6BDBC" w14:textId="77777777" w:rsidR="003E2AD0" w:rsidRPr="00956B61" w:rsidRDefault="003E2AD0" w:rsidP="00BF1A15">
      <w:pPr>
        <w:numPr>
          <w:ilvl w:val="12"/>
          <w:numId w:val="0"/>
        </w:numPr>
        <w:ind w:right="-2"/>
        <w:rPr>
          <w:rFonts w:eastAsia="Times New Roman"/>
          <w:i/>
          <w:noProof/>
          <w:szCs w:val="24"/>
        </w:rPr>
      </w:pPr>
    </w:p>
    <w:p w14:paraId="21C99583" w14:textId="67DC3B52" w:rsidR="003E2AD0" w:rsidRPr="00956B61" w:rsidRDefault="003E2AD0" w:rsidP="00BF1A15">
      <w:pPr>
        <w:numPr>
          <w:ilvl w:val="12"/>
          <w:numId w:val="0"/>
        </w:numPr>
        <w:ind w:right="-2"/>
        <w:rPr>
          <w:rFonts w:eastAsia="Times New Roman"/>
          <w:noProof/>
          <w:szCs w:val="24"/>
        </w:rPr>
      </w:pPr>
      <w:r w:rsidRPr="00956B61">
        <w:rPr>
          <w:rFonts w:eastAsia="Times New Roman"/>
          <w:noProof/>
          <w:szCs w:val="24"/>
        </w:rPr>
        <w:t xml:space="preserve">Abiejuose tyrimuose </w:t>
      </w:r>
      <w:r w:rsidR="003F2526" w:rsidRPr="00956B61">
        <w:rPr>
          <w:noProof/>
          <w:szCs w:val="24"/>
        </w:rPr>
        <w:t xml:space="preserve">atsitiktinių imčių </w:t>
      </w:r>
      <w:r w:rsidRPr="00956B61">
        <w:rPr>
          <w:rFonts w:eastAsia="Times New Roman"/>
          <w:noProof/>
          <w:szCs w:val="24"/>
        </w:rPr>
        <w:t xml:space="preserve">gydymo nutraukimo </w:t>
      </w:r>
      <w:r w:rsidR="003F2526" w:rsidRPr="00956B61">
        <w:rPr>
          <w:noProof/>
          <w:szCs w:val="24"/>
        </w:rPr>
        <w:t>fazėje pacientams, kuriems 32</w:t>
      </w:r>
      <w:r w:rsidR="00027679">
        <w:rPr>
          <w:noProof/>
          <w:szCs w:val="24"/>
        </w:rPr>
        <w:t> </w:t>
      </w:r>
      <w:r w:rsidR="003F2526" w:rsidRPr="00956B61">
        <w:rPr>
          <w:noProof/>
          <w:szCs w:val="24"/>
        </w:rPr>
        <w:t xml:space="preserve">savaitę pakartotinai atsitiktinių imčių būdu buvo skirta vartoti apremilstą, </w:t>
      </w:r>
      <w:r w:rsidRPr="00956B61">
        <w:rPr>
          <w:noProof/>
          <w:szCs w:val="24"/>
        </w:rPr>
        <w:t xml:space="preserve">vidutinis procentinis PPSI pagerėjimas nuo pradinio </w:t>
      </w:r>
      <w:r w:rsidR="003F2526" w:rsidRPr="00956B61">
        <w:rPr>
          <w:rFonts w:eastAsia="Times New Roman"/>
          <w:noProof/>
          <w:szCs w:val="24"/>
        </w:rPr>
        <w:t>lygio</w:t>
      </w:r>
      <w:r w:rsidRPr="00956B61">
        <w:rPr>
          <w:rFonts w:eastAsia="Times New Roman"/>
          <w:noProof/>
          <w:szCs w:val="24"/>
        </w:rPr>
        <w:t xml:space="preserve"> išliko stabilus (</w:t>
      </w:r>
      <w:r w:rsidR="003050B8">
        <w:rPr>
          <w:rFonts w:eastAsia="Times New Roman"/>
          <w:noProof/>
          <w:szCs w:val="24"/>
        </w:rPr>
        <w:t>6</w:t>
      </w:r>
      <w:r w:rsidRPr="00956B61">
        <w:rPr>
          <w:noProof/>
          <w:szCs w:val="24"/>
        </w:rPr>
        <w:t> lentelė).</w:t>
      </w:r>
    </w:p>
    <w:p w14:paraId="4D798F9E" w14:textId="77777777" w:rsidR="003E2AD0" w:rsidRPr="00956B61" w:rsidRDefault="003E2AD0" w:rsidP="00BF1A15">
      <w:pPr>
        <w:numPr>
          <w:ilvl w:val="12"/>
          <w:numId w:val="0"/>
        </w:numPr>
        <w:ind w:right="-2"/>
        <w:rPr>
          <w:rFonts w:eastAsia="Times New Roman"/>
          <w:i/>
          <w:noProof/>
          <w:szCs w:val="24"/>
        </w:rPr>
      </w:pPr>
    </w:p>
    <w:p w14:paraId="4B876FBF" w14:textId="06DC98A0" w:rsidR="003E2AD0" w:rsidRPr="00956B61" w:rsidRDefault="003050B8" w:rsidP="006B5126">
      <w:pPr>
        <w:keepNext/>
        <w:tabs>
          <w:tab w:val="left" w:pos="1134"/>
        </w:tabs>
        <w:ind w:left="1140" w:hanging="1140"/>
        <w:rPr>
          <w:b/>
          <w:noProof/>
        </w:rPr>
      </w:pPr>
      <w:r>
        <w:rPr>
          <w:b/>
          <w:noProof/>
        </w:rPr>
        <w:t>6</w:t>
      </w:r>
      <w:r w:rsidR="003E2AD0" w:rsidRPr="00956B61">
        <w:rPr>
          <w:b/>
          <w:noProof/>
        </w:rPr>
        <w:t> lentelė.</w:t>
      </w:r>
      <w:r w:rsidR="003E2AD0" w:rsidRPr="00956B61">
        <w:rPr>
          <w:b/>
          <w:noProof/>
        </w:rPr>
        <w:tab/>
      </w:r>
      <w:r w:rsidR="00E72E01" w:rsidRPr="00956B61">
        <w:rPr>
          <w:b/>
          <w:noProof/>
        </w:rPr>
        <w:t>Išliekantis p</w:t>
      </w:r>
      <w:r w:rsidR="003E2AD0" w:rsidRPr="00956B61">
        <w:rPr>
          <w:b/>
          <w:noProof/>
        </w:rPr>
        <w:t>oveiki</w:t>
      </w:r>
      <w:r w:rsidR="00E72E01" w:rsidRPr="00956B61">
        <w:rPr>
          <w:b/>
          <w:noProof/>
        </w:rPr>
        <w:t>s</w:t>
      </w:r>
      <w:r w:rsidR="003E2AD0" w:rsidRPr="00956B61">
        <w:rPr>
          <w:b/>
          <w:noProof/>
        </w:rPr>
        <w:t xml:space="preserve"> tiriam</w:t>
      </w:r>
      <w:r w:rsidR="00E72E01" w:rsidRPr="00956B61">
        <w:rPr>
          <w:b/>
          <w:noProof/>
        </w:rPr>
        <w:t>iesiems</w:t>
      </w:r>
      <w:r w:rsidR="003E2AD0" w:rsidRPr="00956B61">
        <w:rPr>
          <w:b/>
          <w:noProof/>
        </w:rPr>
        <w:t>, kuriems 0 savaitę atsitiktinių imčių būdu skirta vartoti APR</w:t>
      </w:r>
      <w:r w:rsidR="00CD0335">
        <w:rPr>
          <w:b/>
          <w:noProof/>
        </w:rPr>
        <w:t> </w:t>
      </w:r>
      <w:r w:rsidR="003E2AD0" w:rsidRPr="00956B61">
        <w:rPr>
          <w:b/>
          <w:noProof/>
        </w:rPr>
        <w:t xml:space="preserve">30 </w:t>
      </w:r>
      <w:r w:rsidR="00027679">
        <w:rPr>
          <w:b/>
          <w:noProof/>
        </w:rPr>
        <w:t>du kartus per parą</w:t>
      </w:r>
      <w:r w:rsidR="003E2AD0" w:rsidRPr="00956B61">
        <w:rPr>
          <w:b/>
          <w:noProof/>
        </w:rPr>
        <w:t xml:space="preserve"> </w:t>
      </w:r>
      <w:r w:rsidR="00E72E01" w:rsidRPr="00956B61">
        <w:rPr>
          <w:b/>
          <w:noProof/>
        </w:rPr>
        <w:t>ir pakartotinai</w:t>
      </w:r>
      <w:r w:rsidR="00E72E01" w:rsidRPr="00956B61" w:rsidDel="00E72E01">
        <w:rPr>
          <w:b/>
          <w:noProof/>
        </w:rPr>
        <w:t xml:space="preserve"> </w:t>
      </w:r>
      <w:r w:rsidR="003E2AD0" w:rsidRPr="00956B61">
        <w:rPr>
          <w:b/>
          <w:noProof/>
        </w:rPr>
        <w:t>atsitiktinių imčių būdu skirta vartoti APR</w:t>
      </w:r>
      <w:r w:rsidR="00CD0335">
        <w:rPr>
          <w:b/>
          <w:noProof/>
        </w:rPr>
        <w:t> </w:t>
      </w:r>
      <w:r w:rsidR="003E2AD0" w:rsidRPr="00956B61">
        <w:rPr>
          <w:b/>
          <w:noProof/>
        </w:rPr>
        <w:t xml:space="preserve">30 </w:t>
      </w:r>
      <w:r w:rsidR="00027679">
        <w:rPr>
          <w:b/>
          <w:noProof/>
        </w:rPr>
        <w:t>du kartus per parą</w:t>
      </w:r>
      <w:r w:rsidR="003E2AD0" w:rsidRPr="00956B61">
        <w:rPr>
          <w:b/>
          <w:noProof/>
        </w:rPr>
        <w:t xml:space="preserve"> </w:t>
      </w:r>
      <w:r w:rsidR="00E72E01" w:rsidRPr="00956B61">
        <w:rPr>
          <w:b/>
          <w:noProof/>
        </w:rPr>
        <w:t>ir nuo 32</w:t>
      </w:r>
      <w:r w:rsidR="00027679">
        <w:rPr>
          <w:b/>
          <w:noProof/>
        </w:rPr>
        <w:t> savaitės</w:t>
      </w:r>
      <w:r w:rsidR="00E72E01" w:rsidRPr="00956B61">
        <w:rPr>
          <w:b/>
          <w:noProof/>
        </w:rPr>
        <w:t xml:space="preserve"> iki 52 savaitės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1395"/>
        <w:gridCol w:w="2648"/>
        <w:gridCol w:w="2658"/>
      </w:tblGrid>
      <w:tr w:rsidR="00BC0621" w:rsidRPr="00956B61" w14:paraId="421654A7" w14:textId="77777777" w:rsidTr="006B5126">
        <w:tc>
          <w:tcPr>
            <w:tcW w:w="1302" w:type="pct"/>
            <w:vMerge w:val="restart"/>
          </w:tcPr>
          <w:p w14:paraId="25D6D9F1" w14:textId="77777777" w:rsidR="003E2AD0" w:rsidRPr="00956B61" w:rsidRDefault="003E2AD0" w:rsidP="006B42C3">
            <w:pPr>
              <w:keepNext/>
              <w:rPr>
                <w:noProof/>
              </w:rPr>
            </w:pPr>
          </w:p>
        </w:tc>
        <w:tc>
          <w:tcPr>
            <w:tcW w:w="770" w:type="pct"/>
            <w:vMerge w:val="restart"/>
            <w:vAlign w:val="center"/>
          </w:tcPr>
          <w:p w14:paraId="3E73A713" w14:textId="77777777" w:rsidR="003E2AD0" w:rsidRPr="00956B61" w:rsidRDefault="003E2AD0" w:rsidP="006D1519">
            <w:pPr>
              <w:keepNext/>
              <w:jc w:val="center"/>
              <w:rPr>
                <w:noProof/>
              </w:rPr>
            </w:pPr>
            <w:r w:rsidRPr="00956B61">
              <w:rPr>
                <w:b/>
                <w:noProof/>
              </w:rPr>
              <w:t>Laikas</w:t>
            </w:r>
          </w:p>
        </w:tc>
        <w:tc>
          <w:tcPr>
            <w:tcW w:w="1461" w:type="pct"/>
          </w:tcPr>
          <w:p w14:paraId="75DD6A67" w14:textId="36A56E5A" w:rsidR="003E2AD0" w:rsidRPr="00956B61" w:rsidRDefault="003E2AD0" w:rsidP="006D1519">
            <w:pPr>
              <w:keepNext/>
              <w:jc w:val="center"/>
              <w:rPr>
                <w:b/>
                <w:noProof/>
              </w:rPr>
            </w:pPr>
            <w:r w:rsidRPr="00956B61">
              <w:rPr>
                <w:b/>
                <w:noProof/>
              </w:rPr>
              <w:t>ESTEEM</w:t>
            </w:r>
            <w:r w:rsidR="00CD0335">
              <w:rPr>
                <w:b/>
                <w:noProof/>
              </w:rPr>
              <w:t> </w:t>
            </w:r>
            <w:r w:rsidRPr="00956B61">
              <w:rPr>
                <w:b/>
                <w:noProof/>
              </w:rPr>
              <w:t>1</w:t>
            </w:r>
          </w:p>
        </w:tc>
        <w:tc>
          <w:tcPr>
            <w:tcW w:w="1467" w:type="pct"/>
          </w:tcPr>
          <w:p w14:paraId="4A47DDD7" w14:textId="03875023" w:rsidR="003E2AD0" w:rsidRPr="00956B61" w:rsidRDefault="003E2AD0" w:rsidP="006D1519">
            <w:pPr>
              <w:keepNext/>
              <w:jc w:val="center"/>
              <w:rPr>
                <w:b/>
                <w:noProof/>
              </w:rPr>
            </w:pPr>
            <w:r w:rsidRPr="00956B61">
              <w:rPr>
                <w:b/>
                <w:noProof/>
              </w:rPr>
              <w:t>ESTEEM</w:t>
            </w:r>
            <w:r w:rsidR="00CD0335">
              <w:rPr>
                <w:b/>
                <w:noProof/>
              </w:rPr>
              <w:t> </w:t>
            </w:r>
            <w:r w:rsidRPr="00956B61">
              <w:rPr>
                <w:b/>
                <w:noProof/>
              </w:rPr>
              <w:t>2</w:t>
            </w:r>
          </w:p>
        </w:tc>
      </w:tr>
      <w:tr w:rsidR="00BC0621" w:rsidRPr="00956B61" w14:paraId="660C54CB" w14:textId="77777777" w:rsidTr="006B5126">
        <w:trPr>
          <w:trHeight w:val="253"/>
        </w:trPr>
        <w:tc>
          <w:tcPr>
            <w:tcW w:w="1302" w:type="pct"/>
            <w:vMerge/>
          </w:tcPr>
          <w:p w14:paraId="6DBA5272" w14:textId="77777777" w:rsidR="003E2AD0" w:rsidRPr="00956B61" w:rsidRDefault="003E2AD0" w:rsidP="00BF1A15">
            <w:pPr>
              <w:keepNext/>
              <w:rPr>
                <w:noProof/>
              </w:rPr>
            </w:pPr>
          </w:p>
        </w:tc>
        <w:tc>
          <w:tcPr>
            <w:tcW w:w="770" w:type="pct"/>
            <w:vMerge/>
          </w:tcPr>
          <w:p w14:paraId="1FF9E011" w14:textId="77777777" w:rsidR="003E2AD0" w:rsidRPr="00956B61" w:rsidRDefault="003E2AD0" w:rsidP="00BF1A15">
            <w:pPr>
              <w:keepNext/>
              <w:jc w:val="center"/>
              <w:rPr>
                <w:noProof/>
              </w:rPr>
            </w:pPr>
          </w:p>
        </w:tc>
        <w:tc>
          <w:tcPr>
            <w:tcW w:w="1461" w:type="pct"/>
            <w:vMerge w:val="restart"/>
          </w:tcPr>
          <w:p w14:paraId="5015C15E" w14:textId="77777777" w:rsidR="003E2AD0" w:rsidRPr="00956B61" w:rsidRDefault="003E2AD0" w:rsidP="00BF1A15">
            <w:pPr>
              <w:keepNext/>
              <w:jc w:val="center"/>
              <w:rPr>
                <w:b/>
                <w:noProof/>
              </w:rPr>
            </w:pPr>
            <w:r w:rsidRPr="00956B61">
              <w:rPr>
                <w:b/>
                <w:noProof/>
              </w:rPr>
              <w:t>Pacientai, kurie 32 savaitę pasiekė PPSI-75</w:t>
            </w:r>
          </w:p>
        </w:tc>
        <w:tc>
          <w:tcPr>
            <w:tcW w:w="1467" w:type="pct"/>
            <w:vMerge w:val="restart"/>
          </w:tcPr>
          <w:p w14:paraId="6DA82124" w14:textId="77777777" w:rsidR="003E2AD0" w:rsidRPr="00956B61" w:rsidRDefault="003E2AD0" w:rsidP="00BF1A15">
            <w:pPr>
              <w:keepNext/>
              <w:jc w:val="center"/>
              <w:rPr>
                <w:b/>
                <w:noProof/>
              </w:rPr>
            </w:pPr>
            <w:r w:rsidRPr="00956B61">
              <w:rPr>
                <w:b/>
                <w:noProof/>
              </w:rPr>
              <w:t>Pacientai, kurie 32 savaitę pasiekė PPSI-50</w:t>
            </w:r>
          </w:p>
        </w:tc>
      </w:tr>
      <w:tr w:rsidR="00BC0621" w:rsidRPr="00956B61" w14:paraId="261C163F" w14:textId="77777777" w:rsidTr="006B5126">
        <w:trPr>
          <w:trHeight w:val="253"/>
        </w:trPr>
        <w:tc>
          <w:tcPr>
            <w:tcW w:w="1302" w:type="pct"/>
            <w:vMerge/>
          </w:tcPr>
          <w:p w14:paraId="021DCD30" w14:textId="77777777" w:rsidR="003E2AD0" w:rsidRPr="00956B61" w:rsidRDefault="003E2AD0" w:rsidP="00BF1A15">
            <w:pPr>
              <w:rPr>
                <w:noProof/>
              </w:rPr>
            </w:pPr>
          </w:p>
        </w:tc>
        <w:tc>
          <w:tcPr>
            <w:tcW w:w="770" w:type="pct"/>
            <w:vMerge/>
          </w:tcPr>
          <w:p w14:paraId="4C554AF5" w14:textId="77777777" w:rsidR="003E2AD0" w:rsidRPr="00956B61" w:rsidRDefault="003E2AD0" w:rsidP="00BF1A15">
            <w:pPr>
              <w:jc w:val="center"/>
              <w:rPr>
                <w:noProof/>
              </w:rPr>
            </w:pPr>
          </w:p>
        </w:tc>
        <w:tc>
          <w:tcPr>
            <w:tcW w:w="1461" w:type="pct"/>
            <w:vMerge/>
          </w:tcPr>
          <w:p w14:paraId="7F296C66" w14:textId="77777777" w:rsidR="003E2AD0" w:rsidRPr="00956B61" w:rsidRDefault="003E2AD0" w:rsidP="00BF1A15">
            <w:pPr>
              <w:rPr>
                <w:noProof/>
              </w:rPr>
            </w:pPr>
          </w:p>
        </w:tc>
        <w:tc>
          <w:tcPr>
            <w:tcW w:w="1467" w:type="pct"/>
            <w:vMerge/>
          </w:tcPr>
          <w:p w14:paraId="73307C43" w14:textId="77777777" w:rsidR="003E2AD0" w:rsidRPr="00956B61" w:rsidRDefault="003E2AD0" w:rsidP="00BF1A15">
            <w:pPr>
              <w:rPr>
                <w:noProof/>
              </w:rPr>
            </w:pPr>
          </w:p>
        </w:tc>
      </w:tr>
      <w:tr w:rsidR="00BC0621" w:rsidRPr="00956B61" w14:paraId="486CB36E" w14:textId="77777777" w:rsidTr="006B5126">
        <w:tc>
          <w:tcPr>
            <w:tcW w:w="1302" w:type="pct"/>
            <w:vMerge w:val="restart"/>
          </w:tcPr>
          <w:p w14:paraId="1E8E24C3" w14:textId="77777777" w:rsidR="003E2AD0" w:rsidRPr="00956B61" w:rsidRDefault="003E2AD0" w:rsidP="006B42C3">
            <w:pPr>
              <w:rPr>
                <w:b/>
                <w:noProof/>
              </w:rPr>
            </w:pPr>
            <w:r w:rsidRPr="00956B61">
              <w:rPr>
                <w:b/>
                <w:noProof/>
              </w:rPr>
              <w:t xml:space="preserve">Procentinis pokytis pagal PPSI nuo pradinio </w:t>
            </w:r>
            <w:r w:rsidR="00E72E01" w:rsidRPr="00956B61">
              <w:rPr>
                <w:b/>
                <w:noProof/>
              </w:rPr>
              <w:t>lygio</w:t>
            </w:r>
            <w:r w:rsidRPr="00956B61">
              <w:rPr>
                <w:b/>
                <w:noProof/>
              </w:rPr>
              <w:t>, vidurkis (%) ± SN</w:t>
            </w:r>
            <w:r w:rsidRPr="00956B61">
              <w:rPr>
                <w:b/>
                <w:noProof/>
                <w:vertAlign w:val="superscript"/>
              </w:rPr>
              <w:t>a</w:t>
            </w:r>
          </w:p>
        </w:tc>
        <w:tc>
          <w:tcPr>
            <w:tcW w:w="770" w:type="pct"/>
          </w:tcPr>
          <w:p w14:paraId="4E251751" w14:textId="77777777" w:rsidR="003E2AD0" w:rsidRPr="00956B61" w:rsidRDefault="003E2AD0" w:rsidP="006D1519">
            <w:pPr>
              <w:jc w:val="center"/>
              <w:rPr>
                <w:noProof/>
              </w:rPr>
            </w:pPr>
            <w:r w:rsidRPr="00956B61">
              <w:rPr>
                <w:noProof/>
              </w:rPr>
              <w:t>16 savaitė</w:t>
            </w:r>
          </w:p>
        </w:tc>
        <w:tc>
          <w:tcPr>
            <w:tcW w:w="1461" w:type="pct"/>
          </w:tcPr>
          <w:p w14:paraId="7FFC6D64" w14:textId="77777777" w:rsidR="003E2AD0" w:rsidRPr="00956B61" w:rsidRDefault="003E2AD0" w:rsidP="006D1519">
            <w:pPr>
              <w:jc w:val="center"/>
              <w:rPr>
                <w:noProof/>
              </w:rPr>
            </w:pPr>
            <w:r w:rsidRPr="00956B61">
              <w:rPr>
                <w:noProof/>
              </w:rPr>
              <w:t>-77,7 ± 20,30</w:t>
            </w:r>
          </w:p>
        </w:tc>
        <w:tc>
          <w:tcPr>
            <w:tcW w:w="1467" w:type="pct"/>
          </w:tcPr>
          <w:p w14:paraId="11FD95E9" w14:textId="77777777" w:rsidR="003E2AD0" w:rsidRPr="00956B61" w:rsidRDefault="003E2AD0" w:rsidP="006D1519">
            <w:pPr>
              <w:jc w:val="center"/>
              <w:rPr>
                <w:noProof/>
              </w:rPr>
            </w:pPr>
            <w:r w:rsidRPr="00956B61">
              <w:rPr>
                <w:noProof/>
              </w:rPr>
              <w:t>-69,7 ± 24,23</w:t>
            </w:r>
          </w:p>
        </w:tc>
      </w:tr>
      <w:tr w:rsidR="00BC0621" w:rsidRPr="00956B61" w14:paraId="6E24E34C" w14:textId="77777777" w:rsidTr="006B5126">
        <w:tc>
          <w:tcPr>
            <w:tcW w:w="1302" w:type="pct"/>
            <w:vMerge/>
          </w:tcPr>
          <w:p w14:paraId="0D2C6E1D" w14:textId="77777777" w:rsidR="003E2AD0" w:rsidRPr="00956B61" w:rsidRDefault="003E2AD0" w:rsidP="00BF1A15">
            <w:pPr>
              <w:rPr>
                <w:b/>
                <w:noProof/>
              </w:rPr>
            </w:pPr>
          </w:p>
        </w:tc>
        <w:tc>
          <w:tcPr>
            <w:tcW w:w="770" w:type="pct"/>
          </w:tcPr>
          <w:p w14:paraId="7C88F844" w14:textId="77777777" w:rsidR="003E2AD0" w:rsidRPr="00956B61" w:rsidRDefault="003E2AD0" w:rsidP="00BF1A15">
            <w:pPr>
              <w:jc w:val="center"/>
              <w:rPr>
                <w:noProof/>
              </w:rPr>
            </w:pPr>
            <w:r w:rsidRPr="00956B61">
              <w:rPr>
                <w:noProof/>
              </w:rPr>
              <w:t>32 savaitė</w:t>
            </w:r>
          </w:p>
        </w:tc>
        <w:tc>
          <w:tcPr>
            <w:tcW w:w="1461" w:type="pct"/>
          </w:tcPr>
          <w:p w14:paraId="2DA94F93" w14:textId="77777777" w:rsidR="003E2AD0" w:rsidRPr="00956B61" w:rsidRDefault="003E2AD0" w:rsidP="00BF1A15">
            <w:pPr>
              <w:jc w:val="center"/>
              <w:rPr>
                <w:noProof/>
              </w:rPr>
            </w:pPr>
            <w:r w:rsidRPr="00956B61">
              <w:rPr>
                <w:noProof/>
              </w:rPr>
              <w:t>-88 ± 8,30</w:t>
            </w:r>
          </w:p>
        </w:tc>
        <w:tc>
          <w:tcPr>
            <w:tcW w:w="1467" w:type="pct"/>
          </w:tcPr>
          <w:p w14:paraId="535E9271" w14:textId="77777777" w:rsidR="003E2AD0" w:rsidRPr="00956B61" w:rsidRDefault="003E2AD0" w:rsidP="00BF1A15">
            <w:pPr>
              <w:jc w:val="center"/>
              <w:rPr>
                <w:noProof/>
              </w:rPr>
            </w:pPr>
            <w:r w:rsidRPr="00956B61">
              <w:rPr>
                <w:noProof/>
              </w:rPr>
              <w:t>-76,7 ± 13,42</w:t>
            </w:r>
          </w:p>
        </w:tc>
      </w:tr>
      <w:tr w:rsidR="00BC0621" w:rsidRPr="00956B61" w14:paraId="0E122ECD" w14:textId="77777777" w:rsidTr="006B5126">
        <w:tc>
          <w:tcPr>
            <w:tcW w:w="1302" w:type="pct"/>
            <w:vMerge/>
          </w:tcPr>
          <w:p w14:paraId="1830CA2E" w14:textId="77777777" w:rsidR="003E2AD0" w:rsidRPr="00956B61" w:rsidRDefault="003E2AD0" w:rsidP="00BF1A15">
            <w:pPr>
              <w:rPr>
                <w:b/>
                <w:noProof/>
              </w:rPr>
            </w:pPr>
          </w:p>
        </w:tc>
        <w:tc>
          <w:tcPr>
            <w:tcW w:w="770" w:type="pct"/>
          </w:tcPr>
          <w:p w14:paraId="22C90C06" w14:textId="77777777" w:rsidR="003E2AD0" w:rsidRPr="00956B61" w:rsidRDefault="003E2AD0" w:rsidP="00BF1A15">
            <w:pPr>
              <w:jc w:val="center"/>
              <w:rPr>
                <w:noProof/>
              </w:rPr>
            </w:pPr>
            <w:r w:rsidRPr="00956B61">
              <w:rPr>
                <w:noProof/>
              </w:rPr>
              <w:t>52 savaitė</w:t>
            </w:r>
          </w:p>
        </w:tc>
        <w:tc>
          <w:tcPr>
            <w:tcW w:w="1461" w:type="pct"/>
          </w:tcPr>
          <w:p w14:paraId="15DEF655" w14:textId="77777777" w:rsidR="003E2AD0" w:rsidRPr="00956B61" w:rsidRDefault="003E2AD0" w:rsidP="00BF1A15">
            <w:pPr>
              <w:jc w:val="center"/>
              <w:rPr>
                <w:noProof/>
              </w:rPr>
            </w:pPr>
            <w:r w:rsidRPr="00956B61">
              <w:rPr>
                <w:noProof/>
              </w:rPr>
              <w:t>-80,5 ± 12,60</w:t>
            </w:r>
          </w:p>
        </w:tc>
        <w:tc>
          <w:tcPr>
            <w:tcW w:w="1467" w:type="pct"/>
          </w:tcPr>
          <w:p w14:paraId="259CDE8B" w14:textId="77777777" w:rsidR="003E2AD0" w:rsidRPr="00956B61" w:rsidRDefault="003E2AD0" w:rsidP="00BF1A15">
            <w:pPr>
              <w:jc w:val="center"/>
              <w:rPr>
                <w:noProof/>
              </w:rPr>
            </w:pPr>
            <w:r w:rsidRPr="00956B61">
              <w:rPr>
                <w:noProof/>
              </w:rPr>
              <w:t>-74,4 ± 18,91</w:t>
            </w:r>
          </w:p>
        </w:tc>
      </w:tr>
      <w:tr w:rsidR="00BC0621" w:rsidRPr="00956B61" w14:paraId="5296407F" w14:textId="77777777" w:rsidTr="006B5126">
        <w:tc>
          <w:tcPr>
            <w:tcW w:w="1302" w:type="pct"/>
            <w:vMerge w:val="restart"/>
          </w:tcPr>
          <w:p w14:paraId="6A9A19B4" w14:textId="77777777" w:rsidR="003E2AD0" w:rsidRPr="00956B61" w:rsidRDefault="003E2AD0" w:rsidP="006B42C3">
            <w:pPr>
              <w:rPr>
                <w:b/>
                <w:noProof/>
              </w:rPr>
            </w:pPr>
            <w:r w:rsidRPr="00956B61">
              <w:rPr>
                <w:b/>
                <w:noProof/>
              </w:rPr>
              <w:t>Pokytis pagal DGKI nuo pradinio</w:t>
            </w:r>
            <w:r w:rsidR="00E72E01" w:rsidRPr="00956B61">
              <w:rPr>
                <w:b/>
                <w:noProof/>
              </w:rPr>
              <w:t xml:space="preserve"> lygio</w:t>
            </w:r>
            <w:r w:rsidRPr="00956B61">
              <w:rPr>
                <w:b/>
                <w:noProof/>
              </w:rPr>
              <w:t>, vidurkis ± SN</w:t>
            </w:r>
            <w:r w:rsidRPr="00956B61">
              <w:rPr>
                <w:b/>
                <w:noProof/>
                <w:vertAlign w:val="superscript"/>
              </w:rPr>
              <w:t>a</w:t>
            </w:r>
          </w:p>
        </w:tc>
        <w:tc>
          <w:tcPr>
            <w:tcW w:w="770" w:type="pct"/>
          </w:tcPr>
          <w:p w14:paraId="34D9072D" w14:textId="77777777" w:rsidR="003E2AD0" w:rsidRPr="00956B61" w:rsidRDefault="003E2AD0" w:rsidP="006D1519">
            <w:pPr>
              <w:jc w:val="center"/>
              <w:rPr>
                <w:noProof/>
              </w:rPr>
            </w:pPr>
            <w:r w:rsidRPr="00956B61">
              <w:rPr>
                <w:noProof/>
              </w:rPr>
              <w:t>16 savaitė</w:t>
            </w:r>
          </w:p>
        </w:tc>
        <w:tc>
          <w:tcPr>
            <w:tcW w:w="1461" w:type="pct"/>
          </w:tcPr>
          <w:p w14:paraId="04F51BB3" w14:textId="77777777" w:rsidR="003E2AD0" w:rsidRPr="00956B61" w:rsidRDefault="003E2AD0" w:rsidP="006D1519">
            <w:pPr>
              <w:jc w:val="center"/>
              <w:rPr>
                <w:noProof/>
              </w:rPr>
            </w:pPr>
            <w:r w:rsidRPr="00956B61">
              <w:rPr>
                <w:noProof/>
              </w:rPr>
              <w:t>-8,3 ± 6,26</w:t>
            </w:r>
          </w:p>
        </w:tc>
        <w:tc>
          <w:tcPr>
            <w:tcW w:w="1467" w:type="pct"/>
          </w:tcPr>
          <w:p w14:paraId="4A34470B" w14:textId="77777777" w:rsidR="003E2AD0" w:rsidRPr="00956B61" w:rsidRDefault="003E2AD0" w:rsidP="006D1519">
            <w:pPr>
              <w:jc w:val="center"/>
              <w:rPr>
                <w:noProof/>
              </w:rPr>
            </w:pPr>
            <w:r w:rsidRPr="00956B61">
              <w:rPr>
                <w:noProof/>
              </w:rPr>
              <w:t>-7,8 ± 6,41</w:t>
            </w:r>
          </w:p>
        </w:tc>
      </w:tr>
      <w:tr w:rsidR="00BC0621" w:rsidRPr="00956B61" w14:paraId="5DC85408" w14:textId="77777777" w:rsidTr="006B5126">
        <w:tc>
          <w:tcPr>
            <w:tcW w:w="1302" w:type="pct"/>
            <w:vMerge/>
          </w:tcPr>
          <w:p w14:paraId="69351742" w14:textId="77777777" w:rsidR="003E2AD0" w:rsidRPr="00956B61" w:rsidRDefault="003E2AD0" w:rsidP="00BF1A15">
            <w:pPr>
              <w:rPr>
                <w:b/>
                <w:noProof/>
              </w:rPr>
            </w:pPr>
          </w:p>
        </w:tc>
        <w:tc>
          <w:tcPr>
            <w:tcW w:w="770" w:type="pct"/>
          </w:tcPr>
          <w:p w14:paraId="34CA37FD" w14:textId="77777777" w:rsidR="003E2AD0" w:rsidRPr="00956B61" w:rsidRDefault="003E2AD0" w:rsidP="00BF1A15">
            <w:pPr>
              <w:jc w:val="center"/>
              <w:rPr>
                <w:noProof/>
              </w:rPr>
            </w:pPr>
            <w:r w:rsidRPr="00956B61">
              <w:rPr>
                <w:noProof/>
              </w:rPr>
              <w:t>32 savaitė</w:t>
            </w:r>
          </w:p>
        </w:tc>
        <w:tc>
          <w:tcPr>
            <w:tcW w:w="1461" w:type="pct"/>
          </w:tcPr>
          <w:p w14:paraId="4CD2A5CC" w14:textId="77777777" w:rsidR="003E2AD0" w:rsidRPr="00956B61" w:rsidRDefault="003E2AD0" w:rsidP="00BF1A15">
            <w:pPr>
              <w:jc w:val="center"/>
              <w:rPr>
                <w:noProof/>
              </w:rPr>
            </w:pPr>
            <w:r w:rsidRPr="00956B61">
              <w:rPr>
                <w:noProof/>
              </w:rPr>
              <w:t>-8,9 ± 6,68</w:t>
            </w:r>
          </w:p>
        </w:tc>
        <w:tc>
          <w:tcPr>
            <w:tcW w:w="1467" w:type="pct"/>
          </w:tcPr>
          <w:p w14:paraId="482F687D" w14:textId="77777777" w:rsidR="003E2AD0" w:rsidRPr="00956B61" w:rsidRDefault="003E2AD0" w:rsidP="00BF1A15">
            <w:pPr>
              <w:jc w:val="center"/>
              <w:rPr>
                <w:noProof/>
              </w:rPr>
            </w:pPr>
            <w:r w:rsidRPr="00956B61">
              <w:rPr>
                <w:noProof/>
              </w:rPr>
              <w:t>-7,7 ± 5,92</w:t>
            </w:r>
          </w:p>
        </w:tc>
      </w:tr>
      <w:tr w:rsidR="00BC0621" w:rsidRPr="00956B61" w14:paraId="2CB323C4" w14:textId="77777777" w:rsidTr="006B5126">
        <w:tc>
          <w:tcPr>
            <w:tcW w:w="1302" w:type="pct"/>
            <w:vMerge/>
          </w:tcPr>
          <w:p w14:paraId="694CA1D4" w14:textId="77777777" w:rsidR="003E2AD0" w:rsidRPr="00956B61" w:rsidRDefault="003E2AD0" w:rsidP="00BF1A15">
            <w:pPr>
              <w:rPr>
                <w:b/>
                <w:noProof/>
              </w:rPr>
            </w:pPr>
          </w:p>
        </w:tc>
        <w:tc>
          <w:tcPr>
            <w:tcW w:w="770" w:type="pct"/>
          </w:tcPr>
          <w:p w14:paraId="3BE92393" w14:textId="77777777" w:rsidR="003E2AD0" w:rsidRPr="00956B61" w:rsidRDefault="003E2AD0" w:rsidP="00BF1A15">
            <w:pPr>
              <w:jc w:val="center"/>
              <w:rPr>
                <w:noProof/>
              </w:rPr>
            </w:pPr>
            <w:r w:rsidRPr="00956B61">
              <w:rPr>
                <w:noProof/>
              </w:rPr>
              <w:t>52 savaitė</w:t>
            </w:r>
          </w:p>
        </w:tc>
        <w:tc>
          <w:tcPr>
            <w:tcW w:w="1461" w:type="pct"/>
          </w:tcPr>
          <w:p w14:paraId="7A0684E8" w14:textId="77777777" w:rsidR="003E2AD0" w:rsidRPr="00956B61" w:rsidRDefault="003E2AD0" w:rsidP="00BF1A15">
            <w:pPr>
              <w:jc w:val="center"/>
              <w:rPr>
                <w:noProof/>
              </w:rPr>
            </w:pPr>
            <w:r w:rsidRPr="00956B61">
              <w:rPr>
                <w:noProof/>
              </w:rPr>
              <w:t>-7,8 ± 5,75</w:t>
            </w:r>
          </w:p>
        </w:tc>
        <w:tc>
          <w:tcPr>
            <w:tcW w:w="1467" w:type="pct"/>
          </w:tcPr>
          <w:p w14:paraId="6725B58F" w14:textId="77777777" w:rsidR="003E2AD0" w:rsidRPr="00956B61" w:rsidRDefault="003E2AD0" w:rsidP="00BF1A15">
            <w:pPr>
              <w:jc w:val="center"/>
              <w:rPr>
                <w:noProof/>
              </w:rPr>
            </w:pPr>
            <w:r w:rsidRPr="00956B61">
              <w:rPr>
                <w:noProof/>
              </w:rPr>
              <w:t>-7,5 ± 6,27</w:t>
            </w:r>
          </w:p>
        </w:tc>
      </w:tr>
      <w:tr w:rsidR="00BC0621" w:rsidRPr="00956B61" w14:paraId="3AEFF039" w14:textId="77777777" w:rsidTr="006B5126">
        <w:tc>
          <w:tcPr>
            <w:tcW w:w="1302" w:type="pct"/>
            <w:vMerge w:val="restart"/>
          </w:tcPr>
          <w:p w14:paraId="6F6FD07F" w14:textId="77777777" w:rsidR="003E2AD0" w:rsidRPr="00956B61" w:rsidRDefault="003E2AD0" w:rsidP="006B42C3">
            <w:pPr>
              <w:rPr>
                <w:b/>
                <w:noProof/>
              </w:rPr>
            </w:pPr>
            <w:r w:rsidRPr="00956B61">
              <w:rPr>
                <w:b/>
                <w:noProof/>
              </w:rPr>
              <w:t>Tiriamųjų, kuriems galvos odos psoriazės PGA (ScPGA) yra 0 arba 1, dalis , n/N (%)</w:t>
            </w:r>
            <w:r w:rsidRPr="00956B61">
              <w:rPr>
                <w:b/>
                <w:noProof/>
                <w:vertAlign w:val="superscript"/>
              </w:rPr>
              <w:t>b</w:t>
            </w:r>
          </w:p>
        </w:tc>
        <w:tc>
          <w:tcPr>
            <w:tcW w:w="770" w:type="pct"/>
          </w:tcPr>
          <w:p w14:paraId="2F9E7E1E" w14:textId="77777777" w:rsidR="003E2AD0" w:rsidRPr="00956B61" w:rsidRDefault="003E2AD0" w:rsidP="006D1519">
            <w:pPr>
              <w:jc w:val="center"/>
              <w:rPr>
                <w:noProof/>
              </w:rPr>
            </w:pPr>
            <w:r w:rsidRPr="00956B61">
              <w:rPr>
                <w:noProof/>
              </w:rPr>
              <w:t>16 savaitė</w:t>
            </w:r>
          </w:p>
        </w:tc>
        <w:tc>
          <w:tcPr>
            <w:tcW w:w="1461" w:type="pct"/>
          </w:tcPr>
          <w:p w14:paraId="6E59009D" w14:textId="77777777" w:rsidR="003E2AD0" w:rsidRPr="00956B61" w:rsidRDefault="003E2AD0" w:rsidP="006D1519">
            <w:pPr>
              <w:jc w:val="center"/>
              <w:rPr>
                <w:noProof/>
              </w:rPr>
            </w:pPr>
            <w:r w:rsidRPr="00956B61">
              <w:rPr>
                <w:noProof/>
              </w:rPr>
              <w:t>40/48 (83,3)</w:t>
            </w:r>
          </w:p>
        </w:tc>
        <w:tc>
          <w:tcPr>
            <w:tcW w:w="1467" w:type="pct"/>
          </w:tcPr>
          <w:p w14:paraId="67797E52" w14:textId="77777777" w:rsidR="003E2AD0" w:rsidRPr="00956B61" w:rsidRDefault="003E2AD0" w:rsidP="006D1519">
            <w:pPr>
              <w:jc w:val="center"/>
              <w:rPr>
                <w:noProof/>
              </w:rPr>
            </w:pPr>
            <w:r w:rsidRPr="00956B61">
              <w:rPr>
                <w:noProof/>
              </w:rPr>
              <w:t>21/37 (56,8)</w:t>
            </w:r>
          </w:p>
        </w:tc>
      </w:tr>
      <w:tr w:rsidR="00BC0621" w:rsidRPr="00956B61" w14:paraId="2C9E7AD3" w14:textId="77777777" w:rsidTr="006B5126">
        <w:tc>
          <w:tcPr>
            <w:tcW w:w="1302" w:type="pct"/>
            <w:vMerge/>
          </w:tcPr>
          <w:p w14:paraId="21DF8BC8" w14:textId="77777777" w:rsidR="003E2AD0" w:rsidRPr="00956B61" w:rsidRDefault="003E2AD0" w:rsidP="00BF1A15">
            <w:pPr>
              <w:rPr>
                <w:noProof/>
              </w:rPr>
            </w:pPr>
          </w:p>
        </w:tc>
        <w:tc>
          <w:tcPr>
            <w:tcW w:w="770" w:type="pct"/>
          </w:tcPr>
          <w:p w14:paraId="18023FAA" w14:textId="77777777" w:rsidR="003E2AD0" w:rsidRPr="00956B61" w:rsidRDefault="003E2AD0" w:rsidP="00BF1A15">
            <w:pPr>
              <w:jc w:val="center"/>
              <w:rPr>
                <w:noProof/>
              </w:rPr>
            </w:pPr>
            <w:r w:rsidRPr="00956B61">
              <w:rPr>
                <w:noProof/>
              </w:rPr>
              <w:t>32 savaitė</w:t>
            </w:r>
          </w:p>
        </w:tc>
        <w:tc>
          <w:tcPr>
            <w:tcW w:w="1461" w:type="pct"/>
          </w:tcPr>
          <w:p w14:paraId="29512597" w14:textId="77777777" w:rsidR="003E2AD0" w:rsidRPr="00956B61" w:rsidRDefault="003E2AD0" w:rsidP="00BF1A15">
            <w:pPr>
              <w:jc w:val="center"/>
              <w:rPr>
                <w:noProof/>
              </w:rPr>
            </w:pPr>
            <w:r w:rsidRPr="00956B61">
              <w:rPr>
                <w:noProof/>
              </w:rPr>
              <w:t>39/48 (81,3)</w:t>
            </w:r>
          </w:p>
        </w:tc>
        <w:tc>
          <w:tcPr>
            <w:tcW w:w="1467" w:type="pct"/>
          </w:tcPr>
          <w:p w14:paraId="291BDA9D" w14:textId="77777777" w:rsidR="003E2AD0" w:rsidRPr="00956B61" w:rsidRDefault="003E2AD0" w:rsidP="00BF1A15">
            <w:pPr>
              <w:jc w:val="center"/>
              <w:rPr>
                <w:noProof/>
              </w:rPr>
            </w:pPr>
            <w:r w:rsidRPr="00956B61">
              <w:rPr>
                <w:noProof/>
              </w:rPr>
              <w:t>27/37 (73,0)</w:t>
            </w:r>
          </w:p>
        </w:tc>
      </w:tr>
      <w:tr w:rsidR="00BC0621" w:rsidRPr="00956B61" w14:paraId="0C0C896A" w14:textId="77777777" w:rsidTr="006B5126">
        <w:tc>
          <w:tcPr>
            <w:tcW w:w="1302" w:type="pct"/>
            <w:vMerge/>
          </w:tcPr>
          <w:p w14:paraId="56DAB68F" w14:textId="77777777" w:rsidR="003E2AD0" w:rsidRPr="00956B61" w:rsidRDefault="003E2AD0" w:rsidP="00BF1A15">
            <w:pPr>
              <w:rPr>
                <w:noProof/>
              </w:rPr>
            </w:pPr>
          </w:p>
        </w:tc>
        <w:tc>
          <w:tcPr>
            <w:tcW w:w="770" w:type="pct"/>
          </w:tcPr>
          <w:p w14:paraId="1F9A77D9" w14:textId="77777777" w:rsidR="003E2AD0" w:rsidRPr="00956B61" w:rsidRDefault="003E2AD0" w:rsidP="00BF1A15">
            <w:pPr>
              <w:jc w:val="center"/>
              <w:rPr>
                <w:noProof/>
              </w:rPr>
            </w:pPr>
            <w:r w:rsidRPr="00956B61">
              <w:rPr>
                <w:noProof/>
              </w:rPr>
              <w:t>52 savaitė</w:t>
            </w:r>
          </w:p>
        </w:tc>
        <w:tc>
          <w:tcPr>
            <w:tcW w:w="1461" w:type="pct"/>
          </w:tcPr>
          <w:p w14:paraId="03F488E4" w14:textId="77777777" w:rsidR="003E2AD0" w:rsidRPr="00956B61" w:rsidRDefault="003E2AD0" w:rsidP="00BF1A15">
            <w:pPr>
              <w:jc w:val="center"/>
              <w:rPr>
                <w:noProof/>
              </w:rPr>
            </w:pPr>
            <w:r w:rsidRPr="00956B61">
              <w:rPr>
                <w:noProof/>
              </w:rPr>
              <w:t>35/48 (72,9)</w:t>
            </w:r>
          </w:p>
        </w:tc>
        <w:tc>
          <w:tcPr>
            <w:tcW w:w="1467" w:type="pct"/>
          </w:tcPr>
          <w:p w14:paraId="57344A20" w14:textId="77777777" w:rsidR="003E2AD0" w:rsidRPr="00956B61" w:rsidRDefault="003E2AD0" w:rsidP="00BF1A15">
            <w:pPr>
              <w:jc w:val="center"/>
              <w:rPr>
                <w:noProof/>
              </w:rPr>
            </w:pPr>
            <w:r w:rsidRPr="00956B61">
              <w:rPr>
                <w:noProof/>
              </w:rPr>
              <w:t>20/37 (54,1)</w:t>
            </w:r>
          </w:p>
        </w:tc>
      </w:tr>
    </w:tbl>
    <w:p w14:paraId="58006E8A" w14:textId="7919EF3B" w:rsidR="003E2AD0" w:rsidRPr="00EC72C1" w:rsidRDefault="004E71BD" w:rsidP="006B42C3">
      <w:pPr>
        <w:rPr>
          <w:noProof/>
          <w:sz w:val="20"/>
        </w:rPr>
      </w:pPr>
      <w:r w:rsidRPr="00EC72C1">
        <w:rPr>
          <w:noProof/>
          <w:sz w:val="20"/>
          <w:vertAlign w:val="superscript"/>
        </w:rPr>
        <w:t>a</w:t>
      </w:r>
      <w:r w:rsidRPr="00EC72C1">
        <w:rPr>
          <w:noProof/>
          <w:sz w:val="20"/>
        </w:rPr>
        <w:t xml:space="preserve"> Įtraukti tiriamieji, kuriems 32 savaitę atsitiktinių imčių būdu pakartotinai skirta vartoti APR</w:t>
      </w:r>
      <w:r w:rsidR="00CD0335">
        <w:rPr>
          <w:noProof/>
          <w:sz w:val="20"/>
        </w:rPr>
        <w:t> </w:t>
      </w:r>
      <w:r w:rsidRPr="00EC72C1">
        <w:rPr>
          <w:noProof/>
          <w:sz w:val="20"/>
        </w:rPr>
        <w:t>30 du kartus per parą ir vertė pradinio įvertinimo metu bei vertė po pradinio įvertinimo tirtąją tyrimo savaitę.</w:t>
      </w:r>
    </w:p>
    <w:p w14:paraId="239D8577" w14:textId="72FBA430" w:rsidR="003E2AD0" w:rsidRPr="00EC72C1" w:rsidRDefault="004E71BD" w:rsidP="006D1519">
      <w:pPr>
        <w:rPr>
          <w:noProof/>
          <w:sz w:val="20"/>
        </w:rPr>
      </w:pPr>
      <w:r w:rsidRPr="00EC72C1">
        <w:rPr>
          <w:noProof/>
          <w:sz w:val="20"/>
          <w:vertAlign w:val="superscript"/>
        </w:rPr>
        <w:t xml:space="preserve">b </w:t>
      </w:r>
      <w:r w:rsidRPr="00EC72C1">
        <w:rPr>
          <w:noProof/>
          <w:sz w:val="20"/>
        </w:rPr>
        <w:t>N grindžiamas tiriamaisiais, kuriems pradinio įvertinimo metu nustatyta vidutinio sunkumo arba sunkesnė galvos odos psoriazė, kuriems 32 savaitę atsitiktinių imčių būdu pakartotinai skirta vartoti APR</w:t>
      </w:r>
      <w:r w:rsidR="00CD0335">
        <w:rPr>
          <w:noProof/>
          <w:sz w:val="20"/>
        </w:rPr>
        <w:t> </w:t>
      </w:r>
      <w:r w:rsidRPr="00EC72C1">
        <w:rPr>
          <w:noProof/>
          <w:sz w:val="20"/>
        </w:rPr>
        <w:t>30 du kartus per parą. Tiriamieji, apie kuriuos duomenų nebuvo, buvo skaičiuojami kaip tiriamieji, kuriems atsako nebuvo.</w:t>
      </w:r>
    </w:p>
    <w:p w14:paraId="6D15FE32" w14:textId="77777777" w:rsidR="003E2AD0" w:rsidRPr="00956B61" w:rsidRDefault="003E2AD0" w:rsidP="006D1519">
      <w:pPr>
        <w:rPr>
          <w:noProof/>
        </w:rPr>
      </w:pPr>
    </w:p>
    <w:p w14:paraId="7FC5A771" w14:textId="3AD6CC16" w:rsidR="003E2AD0" w:rsidRPr="00956B61" w:rsidRDefault="003E2AD0" w:rsidP="006D1519">
      <w:pPr>
        <w:numPr>
          <w:ilvl w:val="12"/>
          <w:numId w:val="0"/>
        </w:numPr>
        <w:ind w:right="-2"/>
        <w:rPr>
          <w:rFonts w:eastAsia="Times New Roman"/>
          <w:noProof/>
          <w:szCs w:val="24"/>
        </w:rPr>
      </w:pPr>
      <w:r w:rsidRPr="00956B61">
        <w:rPr>
          <w:rFonts w:eastAsia="Times New Roman"/>
          <w:noProof/>
          <w:szCs w:val="24"/>
        </w:rPr>
        <w:t>Tyrimo ESTEEM 1 metu maždaug 61</w:t>
      </w:r>
      <w:r w:rsidRPr="00956B61">
        <w:rPr>
          <w:noProof/>
          <w:szCs w:val="24"/>
        </w:rPr>
        <w:t xml:space="preserve"> % pacientų, kuriems 32 savaitę atsitiktinių imčių būdu pakartotinai skirta vartoti apremilastą, 52 savaitę nustatytas PPSI-75 atsakas. </w:t>
      </w:r>
      <w:r w:rsidR="001C76C1" w:rsidRPr="00956B61">
        <w:rPr>
          <w:noProof/>
          <w:szCs w:val="24"/>
        </w:rPr>
        <w:t>Pacientams, kuriems atsitiktinių imčių gydymo nutraukimo fazėje 32 savaitę pakartotinai atsitiktinių imčių būdu buvo skirta vartoti placebą ir kuriems PPSI-75 atsakas buvo mažiausias, 52</w:t>
      </w:r>
      <w:r w:rsidR="001D26CF">
        <w:rPr>
          <w:noProof/>
          <w:szCs w:val="24"/>
        </w:rPr>
        <w:t> </w:t>
      </w:r>
      <w:r w:rsidR="001C76C1" w:rsidRPr="00956B61">
        <w:rPr>
          <w:noProof/>
          <w:szCs w:val="24"/>
        </w:rPr>
        <w:t xml:space="preserve">savaitę </w:t>
      </w:r>
      <w:r w:rsidR="00AB70A5" w:rsidRPr="00956B61">
        <w:rPr>
          <w:rFonts w:eastAsia="Times New Roman"/>
          <w:noProof/>
          <w:szCs w:val="24"/>
        </w:rPr>
        <w:t>PPSI-75 atsakas buvo</w:t>
      </w:r>
      <w:r w:rsidR="001C76C1" w:rsidRPr="00956B61">
        <w:rPr>
          <w:rFonts w:eastAsia="Times New Roman"/>
          <w:noProof/>
          <w:szCs w:val="24"/>
        </w:rPr>
        <w:t xml:space="preserve"> </w:t>
      </w:r>
      <w:r w:rsidR="00AB70A5" w:rsidRPr="00956B61">
        <w:rPr>
          <w:noProof/>
          <w:szCs w:val="24"/>
        </w:rPr>
        <w:t xml:space="preserve">11,7 % pacientų. </w:t>
      </w:r>
      <w:r w:rsidRPr="00956B61">
        <w:rPr>
          <w:noProof/>
          <w:szCs w:val="24"/>
        </w:rPr>
        <w:t>Laiko iki PPSI</w:t>
      </w:r>
      <w:r w:rsidR="00CD0335">
        <w:rPr>
          <w:noProof/>
          <w:szCs w:val="24"/>
        </w:rPr>
        <w:noBreakHyphen/>
      </w:r>
      <w:r w:rsidRPr="00956B61">
        <w:rPr>
          <w:noProof/>
          <w:szCs w:val="24"/>
        </w:rPr>
        <w:t>75 atsako praradimo mediana tarp pacientų, kuriems atsitiktinių imčių būdu pakartotinai skirta vartoti placebą, buvo 5,1 savaitės.</w:t>
      </w:r>
    </w:p>
    <w:p w14:paraId="5CB58DD0" w14:textId="77777777" w:rsidR="003E2AD0" w:rsidRPr="00956B61" w:rsidRDefault="003E2AD0" w:rsidP="006D1519">
      <w:pPr>
        <w:numPr>
          <w:ilvl w:val="12"/>
          <w:numId w:val="0"/>
        </w:numPr>
        <w:ind w:right="-2"/>
        <w:rPr>
          <w:rFonts w:eastAsia="Times New Roman"/>
          <w:i/>
          <w:noProof/>
          <w:szCs w:val="24"/>
        </w:rPr>
      </w:pPr>
    </w:p>
    <w:p w14:paraId="3C0E56D4" w14:textId="77777777" w:rsidR="003E2AD0" w:rsidRPr="00956B61" w:rsidRDefault="003E2AD0" w:rsidP="006D1519">
      <w:pPr>
        <w:numPr>
          <w:ilvl w:val="12"/>
          <w:numId w:val="0"/>
        </w:numPr>
        <w:ind w:right="-2"/>
        <w:rPr>
          <w:rFonts w:eastAsia="Times New Roman"/>
          <w:noProof/>
          <w:szCs w:val="24"/>
        </w:rPr>
      </w:pPr>
      <w:r w:rsidRPr="00956B61">
        <w:rPr>
          <w:noProof/>
          <w:szCs w:val="24"/>
        </w:rPr>
        <w:t xml:space="preserve">Tyrimo ESTEEM 2 metu maždaug 80,3 % pacientų, kuriems 32 savaitę atsitiktinių imčių būdu pakartotinai skirta vartoti apremilastą, 52 savaitę nustatytas PPSI-50 atsakas. </w:t>
      </w:r>
      <w:r w:rsidR="00832A93" w:rsidRPr="00956B61">
        <w:rPr>
          <w:noProof/>
          <w:szCs w:val="24"/>
        </w:rPr>
        <w:t>Pacientams, kuriems pakartotinai atsitiktinių imčių būdu 32</w:t>
      </w:r>
      <w:r w:rsidR="001D26CF">
        <w:rPr>
          <w:noProof/>
          <w:szCs w:val="24"/>
        </w:rPr>
        <w:t> </w:t>
      </w:r>
      <w:r w:rsidR="00832A93" w:rsidRPr="00956B61">
        <w:rPr>
          <w:noProof/>
          <w:szCs w:val="24"/>
        </w:rPr>
        <w:t>savaitę buvo skirta vartoti placebą ir kuriems PPSI-50 atsakas buvo mažiausias, 52</w:t>
      </w:r>
      <w:r w:rsidR="001D26CF">
        <w:rPr>
          <w:noProof/>
          <w:szCs w:val="24"/>
        </w:rPr>
        <w:t> </w:t>
      </w:r>
      <w:r w:rsidR="00832A93" w:rsidRPr="00956B61">
        <w:rPr>
          <w:noProof/>
          <w:szCs w:val="24"/>
        </w:rPr>
        <w:t>savaitę PPSI-50</w:t>
      </w:r>
      <w:r w:rsidR="001859CD" w:rsidRPr="00956B61">
        <w:rPr>
          <w:rFonts w:eastAsia="Times New Roman"/>
          <w:noProof/>
          <w:szCs w:val="24"/>
        </w:rPr>
        <w:t xml:space="preserve"> atsakas buvo </w:t>
      </w:r>
      <w:r w:rsidR="00832A93" w:rsidRPr="00956B61">
        <w:rPr>
          <w:rFonts w:eastAsia="Times New Roman"/>
          <w:noProof/>
          <w:szCs w:val="24"/>
        </w:rPr>
        <w:t>24,2</w:t>
      </w:r>
      <w:r w:rsidR="001859CD" w:rsidRPr="00956B61">
        <w:rPr>
          <w:noProof/>
          <w:szCs w:val="24"/>
        </w:rPr>
        <w:t xml:space="preserve"> % pacientų. </w:t>
      </w:r>
      <w:r w:rsidRPr="00956B61">
        <w:rPr>
          <w:rFonts w:eastAsia="Times New Roman"/>
          <w:noProof/>
          <w:szCs w:val="24"/>
        </w:rPr>
        <w:t xml:space="preserve">Laiko </w:t>
      </w:r>
      <w:r w:rsidR="00832A93" w:rsidRPr="00956B61">
        <w:rPr>
          <w:rFonts w:eastAsia="Times New Roman"/>
          <w:noProof/>
          <w:szCs w:val="24"/>
        </w:rPr>
        <w:t xml:space="preserve">mediana </w:t>
      </w:r>
      <w:r w:rsidRPr="00956B61">
        <w:rPr>
          <w:noProof/>
          <w:szCs w:val="24"/>
        </w:rPr>
        <w:t>iki PPSI pagerėjimo sumažėjimo 50 %</w:t>
      </w:r>
      <w:r w:rsidR="00832A93" w:rsidRPr="00956B61">
        <w:rPr>
          <w:noProof/>
          <w:szCs w:val="24"/>
        </w:rPr>
        <w:t xml:space="preserve"> 32 savaitę</w:t>
      </w:r>
      <w:r w:rsidRPr="00956B61">
        <w:rPr>
          <w:noProof/>
          <w:szCs w:val="24"/>
        </w:rPr>
        <w:t xml:space="preserve"> buvo 12,4 savaitės.</w:t>
      </w:r>
    </w:p>
    <w:p w14:paraId="0D25DCEF" w14:textId="77777777" w:rsidR="003E2AD0" w:rsidRPr="00956B61" w:rsidRDefault="003E2AD0" w:rsidP="00BF1A15">
      <w:pPr>
        <w:numPr>
          <w:ilvl w:val="12"/>
          <w:numId w:val="0"/>
        </w:numPr>
        <w:ind w:right="-2"/>
        <w:rPr>
          <w:rFonts w:eastAsia="Times New Roman"/>
          <w:i/>
          <w:noProof/>
          <w:szCs w:val="24"/>
        </w:rPr>
      </w:pPr>
    </w:p>
    <w:p w14:paraId="00996F1B" w14:textId="77777777" w:rsidR="003E2AD0" w:rsidRPr="00956B61" w:rsidRDefault="003E2AD0" w:rsidP="00BF1A15">
      <w:pPr>
        <w:numPr>
          <w:ilvl w:val="12"/>
          <w:numId w:val="0"/>
        </w:numPr>
        <w:ind w:right="-2"/>
        <w:rPr>
          <w:rFonts w:eastAsia="Times New Roman"/>
          <w:noProof/>
          <w:szCs w:val="24"/>
        </w:rPr>
      </w:pPr>
      <w:r w:rsidRPr="00956B61">
        <w:rPr>
          <w:rFonts w:eastAsia="Times New Roman"/>
          <w:noProof/>
          <w:szCs w:val="24"/>
        </w:rPr>
        <w:t xml:space="preserve">Po </w:t>
      </w:r>
      <w:r w:rsidR="00256BBE" w:rsidRPr="00956B61">
        <w:rPr>
          <w:rFonts w:eastAsia="Times New Roman"/>
          <w:noProof/>
          <w:szCs w:val="24"/>
        </w:rPr>
        <w:t xml:space="preserve">randomizuoto </w:t>
      </w:r>
      <w:r w:rsidRPr="00956B61">
        <w:rPr>
          <w:noProof/>
          <w:szCs w:val="24"/>
        </w:rPr>
        <w:t xml:space="preserve">gydymo nutraukimo 32 savaitę maždaug 70 % tyrimo ESTEEM 1 pacientų ir 65,6 % tyrimo ESTEEM 2 pacientų, </w:t>
      </w:r>
      <w:r w:rsidR="00256BBE" w:rsidRPr="00956B61">
        <w:rPr>
          <w:noProof/>
          <w:szCs w:val="24"/>
        </w:rPr>
        <w:t xml:space="preserve">pakartotinai pradėjus gydymą apremilastu, vėl pasireiškė </w:t>
      </w:r>
      <w:r w:rsidRPr="00956B61">
        <w:rPr>
          <w:rFonts w:eastAsia="Times New Roman"/>
          <w:noProof/>
          <w:szCs w:val="24"/>
        </w:rPr>
        <w:t xml:space="preserve">PPSI-75 (ESTEEM 1) arba PPSI-50 (ESTEEM 2) atsakas. </w:t>
      </w:r>
      <w:r w:rsidRPr="00956B61">
        <w:rPr>
          <w:noProof/>
          <w:szCs w:val="24"/>
        </w:rPr>
        <w:t>Dėl tyrimo metodologijos pakartotinio tyrimo trukmė buvo įvairi ir svyravo nuo 2,6 iki 22,1 savaitės.</w:t>
      </w:r>
    </w:p>
    <w:p w14:paraId="19480DB7" w14:textId="77777777" w:rsidR="003E2AD0" w:rsidRPr="00956B61" w:rsidRDefault="003E2AD0" w:rsidP="00BF1A15">
      <w:pPr>
        <w:numPr>
          <w:ilvl w:val="12"/>
          <w:numId w:val="0"/>
        </w:numPr>
        <w:ind w:right="-2"/>
        <w:rPr>
          <w:rFonts w:eastAsia="Times New Roman"/>
          <w:i/>
          <w:noProof/>
          <w:szCs w:val="24"/>
        </w:rPr>
      </w:pPr>
    </w:p>
    <w:p w14:paraId="7C42F414" w14:textId="77777777" w:rsidR="003E2AD0" w:rsidRPr="00627E7F" w:rsidRDefault="003E2AD0" w:rsidP="00BF1A15">
      <w:pPr>
        <w:rPr>
          <w:rFonts w:eastAsia="Times New Roman"/>
          <w:noProof/>
          <w:szCs w:val="22"/>
        </w:rPr>
      </w:pPr>
      <w:r w:rsidRPr="00627E7F">
        <w:rPr>
          <w:noProof/>
          <w:szCs w:val="22"/>
        </w:rPr>
        <w:t xml:space="preserve">Tyrimo ESTEEM 1 metu pacientams, kuriems tyrimo pradžioje atsitiktinių imčių būdu </w:t>
      </w:r>
      <w:r w:rsidR="00256BBE" w:rsidRPr="00627E7F">
        <w:rPr>
          <w:rFonts w:eastAsia="Times New Roman"/>
          <w:noProof/>
          <w:szCs w:val="22"/>
        </w:rPr>
        <w:t xml:space="preserve">skirta </w:t>
      </w:r>
      <w:r w:rsidRPr="00627E7F">
        <w:rPr>
          <w:noProof/>
          <w:szCs w:val="22"/>
        </w:rPr>
        <w:t>vartoti apremilastą</w:t>
      </w:r>
      <w:r w:rsidR="00256BBE" w:rsidRPr="00627E7F">
        <w:rPr>
          <w:rFonts w:eastAsia="Times New Roman"/>
          <w:noProof/>
          <w:szCs w:val="22"/>
        </w:rPr>
        <w:t xml:space="preserve"> ir </w:t>
      </w:r>
      <w:r w:rsidRPr="00627E7F">
        <w:rPr>
          <w:noProof/>
          <w:szCs w:val="22"/>
        </w:rPr>
        <w:t xml:space="preserve">kuriems 32 savaitę PPSI-75 atsakas </w:t>
      </w:r>
      <w:r w:rsidR="00256BBE" w:rsidRPr="00627E7F">
        <w:rPr>
          <w:noProof/>
          <w:szCs w:val="22"/>
        </w:rPr>
        <w:t>nepasireiškė</w:t>
      </w:r>
      <w:r w:rsidRPr="00627E7F">
        <w:rPr>
          <w:noProof/>
          <w:szCs w:val="22"/>
        </w:rPr>
        <w:t xml:space="preserve">, nuo 32 iki 52 savaitės </w:t>
      </w:r>
      <w:r w:rsidR="00256BBE" w:rsidRPr="00627E7F">
        <w:rPr>
          <w:rFonts w:eastAsia="Times New Roman"/>
          <w:noProof/>
          <w:szCs w:val="22"/>
        </w:rPr>
        <w:t xml:space="preserve">buvo leidžiama </w:t>
      </w:r>
      <w:r w:rsidRPr="00627E7F">
        <w:rPr>
          <w:rFonts w:eastAsia="Times New Roman"/>
          <w:noProof/>
          <w:szCs w:val="22"/>
        </w:rPr>
        <w:t xml:space="preserve">kartu vartoti vietinio poveikio preparatus ir (arba) </w:t>
      </w:r>
      <w:r w:rsidR="00256BBE" w:rsidRPr="00627E7F">
        <w:rPr>
          <w:rFonts w:eastAsia="Times New Roman"/>
          <w:noProof/>
          <w:szCs w:val="22"/>
        </w:rPr>
        <w:t>taikyti</w:t>
      </w:r>
      <w:r w:rsidRPr="00627E7F">
        <w:rPr>
          <w:noProof/>
          <w:szCs w:val="22"/>
        </w:rPr>
        <w:t xml:space="preserve"> UVB fototerapiją. </w:t>
      </w:r>
      <w:r w:rsidR="00256BBE" w:rsidRPr="00627E7F">
        <w:rPr>
          <w:noProof/>
          <w:szCs w:val="22"/>
        </w:rPr>
        <w:t>Vartojant apremilastą kartu su vietinio poveikio preparatais ir (arba) taikant gydymą fototerapija,</w:t>
      </w:r>
      <w:r w:rsidR="00256BBE" w:rsidRPr="00627E7F">
        <w:rPr>
          <w:rFonts w:eastAsia="Times New Roman"/>
          <w:noProof/>
          <w:szCs w:val="22"/>
        </w:rPr>
        <w:t xml:space="preserve"> </w:t>
      </w:r>
      <w:r w:rsidR="00256BBE" w:rsidRPr="00627E7F">
        <w:rPr>
          <w:noProof/>
          <w:szCs w:val="22"/>
        </w:rPr>
        <w:t xml:space="preserve">52 savaitę PPSI-75 atsakas pasireiškė </w:t>
      </w:r>
      <w:r w:rsidRPr="00627E7F">
        <w:rPr>
          <w:noProof/>
          <w:szCs w:val="22"/>
        </w:rPr>
        <w:t>12 % pacientų</w:t>
      </w:r>
      <w:r w:rsidR="00256BBE" w:rsidRPr="00627E7F">
        <w:rPr>
          <w:rFonts w:eastAsia="Times New Roman"/>
          <w:noProof/>
          <w:szCs w:val="22"/>
        </w:rPr>
        <w:t>.</w:t>
      </w:r>
    </w:p>
    <w:p w14:paraId="2F9A9D5D" w14:textId="77777777" w:rsidR="003E2AD0" w:rsidRPr="00627E7F" w:rsidRDefault="003E2AD0" w:rsidP="00BF1A15">
      <w:pPr>
        <w:rPr>
          <w:noProof/>
          <w:szCs w:val="22"/>
        </w:rPr>
      </w:pPr>
    </w:p>
    <w:p w14:paraId="5993BED8" w14:textId="1711AABA" w:rsidR="003E2AD0" w:rsidRPr="00627E7F" w:rsidRDefault="003E2AD0" w:rsidP="00BF1A15">
      <w:pPr>
        <w:numPr>
          <w:ilvl w:val="12"/>
          <w:numId w:val="0"/>
        </w:numPr>
        <w:ind w:right="-2"/>
        <w:rPr>
          <w:rFonts w:eastAsia="Times New Roman"/>
          <w:noProof/>
          <w:szCs w:val="22"/>
        </w:rPr>
      </w:pPr>
      <w:r w:rsidRPr="00627E7F">
        <w:rPr>
          <w:rFonts w:eastAsia="Times New Roman"/>
          <w:noProof/>
          <w:szCs w:val="22"/>
        </w:rPr>
        <w:t>Tyrim</w:t>
      </w:r>
      <w:r w:rsidR="005447D6" w:rsidRPr="00627E7F">
        <w:rPr>
          <w:noProof/>
          <w:szCs w:val="22"/>
        </w:rPr>
        <w:t>ų</w:t>
      </w:r>
      <w:r w:rsidRPr="00627E7F">
        <w:rPr>
          <w:rFonts w:eastAsia="Times New Roman"/>
          <w:noProof/>
          <w:szCs w:val="22"/>
        </w:rPr>
        <w:t xml:space="preserve"> ESTEEM 1 </w:t>
      </w:r>
      <w:r w:rsidR="005447D6" w:rsidRPr="00627E7F">
        <w:rPr>
          <w:rFonts w:eastAsia="Times New Roman"/>
          <w:noProof/>
          <w:szCs w:val="22"/>
        </w:rPr>
        <w:t xml:space="preserve">ir ESTEEM 2 </w:t>
      </w:r>
      <w:r w:rsidRPr="00627E7F">
        <w:rPr>
          <w:rFonts w:eastAsia="Times New Roman"/>
          <w:noProof/>
          <w:szCs w:val="22"/>
        </w:rPr>
        <w:t>metu</w:t>
      </w:r>
      <w:r w:rsidR="009739F1" w:rsidRPr="00627E7F">
        <w:rPr>
          <w:rFonts w:eastAsia="Times New Roman"/>
          <w:noProof/>
          <w:szCs w:val="22"/>
        </w:rPr>
        <w:t>,</w:t>
      </w:r>
      <w:r w:rsidRPr="00627E7F">
        <w:rPr>
          <w:rFonts w:eastAsia="Times New Roman"/>
          <w:noProof/>
          <w:szCs w:val="22"/>
        </w:rPr>
        <w:t xml:space="preserve"> </w:t>
      </w:r>
      <w:r w:rsidR="009739F1" w:rsidRPr="00627E7F">
        <w:rPr>
          <w:noProof/>
          <w:szCs w:val="22"/>
        </w:rPr>
        <w:t>vertinant pagal vidutinį procentinį nagų psoriazės sunkumo indekso (NPSI) pokytį nuo pradinio lygio,</w:t>
      </w:r>
      <w:r w:rsidR="00A659D3" w:rsidRPr="00627E7F">
        <w:rPr>
          <w:rFonts w:eastAsia="Times New Roman"/>
          <w:noProof/>
          <w:szCs w:val="22"/>
        </w:rPr>
        <w:t xml:space="preserve"> </w:t>
      </w:r>
      <w:r w:rsidRPr="00627E7F">
        <w:rPr>
          <w:noProof/>
          <w:szCs w:val="22"/>
        </w:rPr>
        <w:t>16 savaitę nustatytas reikšmingas nagų psoriazės pagerėjimas (sumažėjimas) apremilastą vartojantiems pacientams, lygin</w:t>
      </w:r>
      <w:r w:rsidR="009739F1" w:rsidRPr="00627E7F">
        <w:rPr>
          <w:rFonts w:eastAsia="Times New Roman"/>
          <w:noProof/>
          <w:szCs w:val="22"/>
        </w:rPr>
        <w:t>ant su</w:t>
      </w:r>
      <w:r w:rsidRPr="00627E7F">
        <w:rPr>
          <w:rFonts w:eastAsia="Times New Roman"/>
          <w:noProof/>
          <w:szCs w:val="22"/>
        </w:rPr>
        <w:t xml:space="preserve"> placebu gydytais </w:t>
      </w:r>
      <w:r w:rsidRPr="00627E7F">
        <w:rPr>
          <w:rFonts w:eastAsia="Times New Roman"/>
          <w:noProof/>
          <w:szCs w:val="22"/>
        </w:rPr>
        <w:lastRenderedPageBreak/>
        <w:t>pacientais (</w:t>
      </w:r>
      <w:r w:rsidR="005447D6" w:rsidRPr="00627E7F">
        <w:rPr>
          <w:rFonts w:eastAsia="Times New Roman"/>
          <w:noProof/>
          <w:szCs w:val="22"/>
        </w:rPr>
        <w:t>atitinkamai</w:t>
      </w:r>
      <w:r w:rsidRPr="00627E7F">
        <w:rPr>
          <w:rFonts w:eastAsia="Times New Roman"/>
          <w:noProof/>
          <w:szCs w:val="22"/>
        </w:rPr>
        <w:t xml:space="preserve"> p &lt; 0,0001</w:t>
      </w:r>
      <w:r w:rsidR="005447D6" w:rsidRPr="00627E7F">
        <w:rPr>
          <w:rFonts w:eastAsia="Times New Roman"/>
          <w:noProof/>
          <w:szCs w:val="22"/>
        </w:rPr>
        <w:t xml:space="preserve"> ir p </w:t>
      </w:r>
      <w:r w:rsidR="006850CC" w:rsidRPr="000A053F">
        <w:rPr>
          <w:szCs w:val="22"/>
        </w:rPr>
        <w:t>=</w:t>
      </w:r>
      <w:r w:rsidR="005447D6" w:rsidRPr="00627E7F">
        <w:rPr>
          <w:rFonts w:eastAsia="Times New Roman"/>
          <w:noProof/>
          <w:szCs w:val="22"/>
        </w:rPr>
        <w:t> 0,0052</w:t>
      </w:r>
      <w:r w:rsidRPr="00627E7F">
        <w:rPr>
          <w:rFonts w:eastAsia="Times New Roman"/>
          <w:noProof/>
          <w:szCs w:val="22"/>
        </w:rPr>
        <w:t xml:space="preserve">). Nuolat apremilastu gydytiems pacientams </w:t>
      </w:r>
      <w:r w:rsidR="005447D6" w:rsidRPr="00627E7F">
        <w:rPr>
          <w:noProof/>
          <w:szCs w:val="22"/>
        </w:rPr>
        <w:t xml:space="preserve">32 savaitę </w:t>
      </w:r>
      <w:r w:rsidRPr="00627E7F">
        <w:rPr>
          <w:noProof/>
          <w:szCs w:val="22"/>
        </w:rPr>
        <w:t>nustatytas tolesnis nagų psoriazės gerėjimas.</w:t>
      </w:r>
    </w:p>
    <w:p w14:paraId="140D37F1" w14:textId="77777777" w:rsidR="003E2AD0" w:rsidRPr="00627E7F" w:rsidRDefault="003E2AD0" w:rsidP="00BF1A15">
      <w:pPr>
        <w:numPr>
          <w:ilvl w:val="12"/>
          <w:numId w:val="0"/>
        </w:numPr>
        <w:ind w:right="-2"/>
        <w:rPr>
          <w:rFonts w:eastAsia="Times New Roman"/>
          <w:i/>
          <w:noProof/>
          <w:szCs w:val="22"/>
        </w:rPr>
      </w:pPr>
    </w:p>
    <w:p w14:paraId="5A27D95D" w14:textId="57D7F1D0" w:rsidR="003E2AD0" w:rsidRPr="00627E7F" w:rsidRDefault="003E2AD0" w:rsidP="00BF1A15">
      <w:pPr>
        <w:numPr>
          <w:ilvl w:val="12"/>
          <w:numId w:val="0"/>
        </w:numPr>
        <w:ind w:right="-2"/>
        <w:rPr>
          <w:rFonts w:eastAsia="Times New Roman"/>
          <w:noProof/>
          <w:szCs w:val="22"/>
        </w:rPr>
      </w:pPr>
      <w:r w:rsidRPr="00627E7F">
        <w:rPr>
          <w:rFonts w:eastAsia="Times New Roman"/>
          <w:noProof/>
          <w:szCs w:val="22"/>
        </w:rPr>
        <w:t>Tyrim</w:t>
      </w:r>
      <w:r w:rsidR="005447D6" w:rsidRPr="00627E7F">
        <w:rPr>
          <w:noProof/>
          <w:szCs w:val="22"/>
        </w:rPr>
        <w:t>ų</w:t>
      </w:r>
      <w:r w:rsidRPr="00627E7F">
        <w:rPr>
          <w:rFonts w:eastAsia="Times New Roman"/>
          <w:noProof/>
          <w:szCs w:val="22"/>
        </w:rPr>
        <w:t xml:space="preserve"> ESTEEM 1 </w:t>
      </w:r>
      <w:r w:rsidR="005447D6" w:rsidRPr="00627E7F">
        <w:rPr>
          <w:rFonts w:eastAsia="Times New Roman"/>
          <w:noProof/>
          <w:szCs w:val="22"/>
        </w:rPr>
        <w:t xml:space="preserve">ir ESTEEM 2 </w:t>
      </w:r>
      <w:r w:rsidRPr="00627E7F">
        <w:rPr>
          <w:rFonts w:eastAsia="Times New Roman"/>
          <w:noProof/>
          <w:szCs w:val="22"/>
        </w:rPr>
        <w:t>metu</w:t>
      </w:r>
      <w:r w:rsidR="002B6363" w:rsidRPr="00627E7F">
        <w:rPr>
          <w:rFonts w:eastAsia="Times New Roman"/>
          <w:noProof/>
          <w:szCs w:val="22"/>
        </w:rPr>
        <w:t>,</w:t>
      </w:r>
      <w:r w:rsidRPr="00627E7F">
        <w:rPr>
          <w:rFonts w:eastAsia="Times New Roman"/>
          <w:noProof/>
          <w:szCs w:val="22"/>
        </w:rPr>
        <w:t xml:space="preserve"> </w:t>
      </w:r>
      <w:r w:rsidR="002B6363" w:rsidRPr="00627E7F">
        <w:rPr>
          <w:noProof/>
          <w:szCs w:val="22"/>
        </w:rPr>
        <w:t>vertinant pacientų, kuriems 16 savaitę nustatytas nulinis (0) arba minimalus (1) galvos odos psoriazės bendras gydytoj</w:t>
      </w:r>
      <w:r w:rsidR="002B6363" w:rsidRPr="00627E7F">
        <w:rPr>
          <w:rFonts w:eastAsia="Times New Roman"/>
          <w:noProof/>
          <w:szCs w:val="22"/>
        </w:rPr>
        <w:t xml:space="preserve">o vertinimo (angl. </w:t>
      </w:r>
      <w:r w:rsidR="002B6363" w:rsidRPr="00627E7F">
        <w:rPr>
          <w:rFonts w:eastAsia="Times New Roman"/>
          <w:i/>
          <w:noProof/>
          <w:szCs w:val="22"/>
        </w:rPr>
        <w:t>Scalp Psoriasis Physician’s Global Assessment</w:t>
      </w:r>
      <w:r w:rsidR="002B6363" w:rsidRPr="00627E7F">
        <w:rPr>
          <w:rFonts w:eastAsia="Times New Roman"/>
          <w:noProof/>
          <w:szCs w:val="22"/>
        </w:rPr>
        <w:t>, ScPGA) balas</w:t>
      </w:r>
      <w:r w:rsidR="00632A40" w:rsidRPr="00627E7F">
        <w:rPr>
          <w:rFonts w:eastAsia="Times New Roman"/>
          <w:noProof/>
          <w:szCs w:val="22"/>
        </w:rPr>
        <w:t>,</w:t>
      </w:r>
      <w:r w:rsidR="002B6363" w:rsidRPr="00627E7F">
        <w:rPr>
          <w:noProof/>
          <w:szCs w:val="22"/>
        </w:rPr>
        <w:t xml:space="preserve"> santykį</w:t>
      </w:r>
      <w:r w:rsidR="00632A40" w:rsidRPr="00627E7F">
        <w:rPr>
          <w:rFonts w:eastAsia="Times New Roman"/>
          <w:noProof/>
          <w:szCs w:val="22"/>
        </w:rPr>
        <w:t xml:space="preserve">, nustatytas </w:t>
      </w:r>
      <w:r w:rsidRPr="00627E7F">
        <w:rPr>
          <w:noProof/>
          <w:szCs w:val="22"/>
        </w:rPr>
        <w:t>reikšmingas mažiausiai vidutinio sunkumo galvos odos psoriazės (≥ 3) pagerėjimas apremilastą</w:t>
      </w:r>
      <w:r w:rsidRPr="00627E7F">
        <w:rPr>
          <w:rFonts w:eastAsia="Times New Roman"/>
          <w:noProof/>
          <w:szCs w:val="22"/>
        </w:rPr>
        <w:t xml:space="preserve"> vartojantiems pacientams, lygin</w:t>
      </w:r>
      <w:r w:rsidR="00632A40" w:rsidRPr="00627E7F">
        <w:rPr>
          <w:rFonts w:eastAsia="Times New Roman"/>
          <w:noProof/>
          <w:szCs w:val="22"/>
        </w:rPr>
        <w:t>ant</w:t>
      </w:r>
      <w:r w:rsidRPr="00627E7F">
        <w:rPr>
          <w:rFonts w:eastAsia="Times New Roman"/>
          <w:noProof/>
          <w:szCs w:val="22"/>
        </w:rPr>
        <w:t xml:space="preserve"> su placeb</w:t>
      </w:r>
      <w:r w:rsidR="001859CD" w:rsidRPr="00627E7F">
        <w:rPr>
          <w:noProof/>
          <w:szCs w:val="22"/>
        </w:rPr>
        <w:t>ą</w:t>
      </w:r>
      <w:r w:rsidRPr="00627E7F">
        <w:rPr>
          <w:rFonts w:eastAsia="Times New Roman"/>
          <w:noProof/>
          <w:szCs w:val="22"/>
        </w:rPr>
        <w:t xml:space="preserve"> </w:t>
      </w:r>
      <w:r w:rsidR="001859CD" w:rsidRPr="00627E7F">
        <w:rPr>
          <w:rFonts w:eastAsia="Times New Roman"/>
          <w:noProof/>
          <w:szCs w:val="22"/>
        </w:rPr>
        <w:t>gavusiais</w:t>
      </w:r>
      <w:r w:rsidRPr="00627E7F">
        <w:rPr>
          <w:rFonts w:eastAsia="Times New Roman"/>
          <w:noProof/>
          <w:szCs w:val="22"/>
        </w:rPr>
        <w:t xml:space="preserve"> pacientais (p &lt; 0,0001</w:t>
      </w:r>
      <w:r w:rsidR="005447D6" w:rsidRPr="00627E7F">
        <w:rPr>
          <w:noProof/>
          <w:szCs w:val="22"/>
        </w:rPr>
        <w:t xml:space="preserve"> abiejų tyrimų metu</w:t>
      </w:r>
      <w:r w:rsidRPr="00627E7F">
        <w:rPr>
          <w:rFonts w:eastAsia="Times New Roman"/>
          <w:noProof/>
          <w:szCs w:val="22"/>
        </w:rPr>
        <w:t xml:space="preserve">). </w:t>
      </w:r>
      <w:r w:rsidRPr="00627E7F">
        <w:rPr>
          <w:noProof/>
          <w:szCs w:val="22"/>
        </w:rPr>
        <w:t>Šis pagerėjimas išliko tiriamiesiems, kuriems nuo 32</w:t>
      </w:r>
      <w:r w:rsidR="001D26CF">
        <w:rPr>
          <w:noProof/>
          <w:szCs w:val="22"/>
        </w:rPr>
        <w:t> savaitės</w:t>
      </w:r>
      <w:r w:rsidRPr="00627E7F">
        <w:rPr>
          <w:noProof/>
          <w:szCs w:val="22"/>
        </w:rPr>
        <w:t xml:space="preserve"> iki 52 savaitės pakartotinai skirta vartoti </w:t>
      </w:r>
      <w:r w:rsidR="0000525B">
        <w:rPr>
          <w:noProof/>
          <w:szCs w:val="22"/>
        </w:rPr>
        <w:t>apremilastą</w:t>
      </w:r>
      <w:r w:rsidRPr="00627E7F">
        <w:rPr>
          <w:noProof/>
          <w:szCs w:val="22"/>
        </w:rPr>
        <w:t xml:space="preserve"> (</w:t>
      </w:r>
      <w:r w:rsidR="00352352">
        <w:rPr>
          <w:rFonts w:eastAsia="Times New Roman"/>
          <w:noProof/>
          <w:szCs w:val="22"/>
        </w:rPr>
        <w:t>6</w:t>
      </w:r>
      <w:r w:rsidRPr="00627E7F">
        <w:rPr>
          <w:noProof/>
          <w:szCs w:val="22"/>
        </w:rPr>
        <w:t> lentelė).</w:t>
      </w:r>
    </w:p>
    <w:p w14:paraId="45CAA332" w14:textId="77777777" w:rsidR="003E2AD0" w:rsidRPr="00627E7F" w:rsidRDefault="003E2AD0" w:rsidP="00BF1A15">
      <w:pPr>
        <w:numPr>
          <w:ilvl w:val="12"/>
          <w:numId w:val="0"/>
        </w:numPr>
        <w:ind w:right="-2"/>
        <w:rPr>
          <w:rFonts w:eastAsia="Times New Roman"/>
          <w:i/>
          <w:noProof/>
          <w:szCs w:val="22"/>
        </w:rPr>
      </w:pPr>
    </w:p>
    <w:p w14:paraId="09E389E9" w14:textId="484A18A9" w:rsidR="00103A28" w:rsidRDefault="003E2AD0" w:rsidP="00103A28">
      <w:pPr>
        <w:numPr>
          <w:ilvl w:val="12"/>
          <w:numId w:val="0"/>
        </w:numPr>
        <w:ind w:right="-2"/>
        <w:rPr>
          <w:rFonts w:eastAsia="Times New Roman"/>
          <w:noProof/>
          <w:szCs w:val="22"/>
        </w:rPr>
      </w:pPr>
      <w:r w:rsidRPr="00627E7F">
        <w:rPr>
          <w:noProof/>
          <w:szCs w:val="22"/>
        </w:rPr>
        <w:t xml:space="preserve">Tyrimų ESTEEM 1 ir </w:t>
      </w:r>
      <w:r w:rsidR="005447D6" w:rsidRPr="00627E7F">
        <w:rPr>
          <w:rFonts w:eastAsia="Times New Roman"/>
          <w:noProof/>
          <w:szCs w:val="22"/>
        </w:rPr>
        <w:t>ESTEEM </w:t>
      </w:r>
      <w:r w:rsidRPr="00627E7F">
        <w:rPr>
          <w:rFonts w:eastAsia="Times New Roman"/>
          <w:noProof/>
          <w:szCs w:val="22"/>
        </w:rPr>
        <w:t>2 metu</w:t>
      </w:r>
      <w:r w:rsidR="007C159A" w:rsidRPr="00627E7F">
        <w:rPr>
          <w:noProof/>
          <w:szCs w:val="22"/>
        </w:rPr>
        <w:t xml:space="preserve">, vertinant dermatologinį gyvenimo kokybės indeksą (DGKI) ir SF-36v2 PSI, apremilastą vartojantiems pacientams </w:t>
      </w:r>
      <w:r w:rsidRPr="00627E7F">
        <w:rPr>
          <w:noProof/>
          <w:szCs w:val="22"/>
        </w:rPr>
        <w:t>nustatytas reikšmingas gyvenimo kokybės pagerėjimas, lygin</w:t>
      </w:r>
      <w:r w:rsidR="007C159A" w:rsidRPr="00627E7F">
        <w:rPr>
          <w:rFonts w:eastAsia="Times New Roman"/>
          <w:noProof/>
          <w:szCs w:val="22"/>
        </w:rPr>
        <w:t>ant</w:t>
      </w:r>
      <w:r w:rsidRPr="00627E7F">
        <w:rPr>
          <w:rFonts w:eastAsia="Times New Roman"/>
          <w:noProof/>
          <w:szCs w:val="22"/>
        </w:rPr>
        <w:t xml:space="preserve"> su placebu gydytais pacientais (</w:t>
      </w:r>
      <w:r w:rsidR="00352352">
        <w:rPr>
          <w:rFonts w:eastAsia="Times New Roman"/>
          <w:noProof/>
          <w:szCs w:val="22"/>
        </w:rPr>
        <w:t>5</w:t>
      </w:r>
      <w:r w:rsidRPr="00627E7F">
        <w:rPr>
          <w:noProof/>
          <w:szCs w:val="22"/>
        </w:rPr>
        <w:t> lentelė).</w:t>
      </w:r>
      <w:r w:rsidRPr="00627E7F">
        <w:rPr>
          <w:rFonts w:eastAsia="Times New Roman"/>
          <w:noProof/>
          <w:szCs w:val="22"/>
        </w:rPr>
        <w:t xml:space="preserve"> </w:t>
      </w:r>
      <w:r w:rsidRPr="00627E7F">
        <w:rPr>
          <w:noProof/>
          <w:szCs w:val="22"/>
        </w:rPr>
        <w:t>Pagerėjimas pagal DGKI išliko iki 52 savaitės tiriamiesiems, kuriems 32 savaitę atsitiktinių imčių būdu pakartotinai skirta vartoti apremilastą (</w:t>
      </w:r>
      <w:r w:rsidR="00352352">
        <w:rPr>
          <w:noProof/>
          <w:szCs w:val="22"/>
        </w:rPr>
        <w:t>6</w:t>
      </w:r>
      <w:r w:rsidRPr="00627E7F">
        <w:rPr>
          <w:noProof/>
          <w:szCs w:val="22"/>
        </w:rPr>
        <w:t>lentelė).</w:t>
      </w:r>
      <w:r w:rsidRPr="00627E7F">
        <w:rPr>
          <w:rFonts w:eastAsia="Times New Roman"/>
          <w:noProof/>
          <w:szCs w:val="22"/>
        </w:rPr>
        <w:t xml:space="preserve"> Taip pat tyrimo ESTEEM 1 metu </w:t>
      </w:r>
      <w:r w:rsidR="00067F39" w:rsidRPr="00627E7F">
        <w:rPr>
          <w:noProof/>
          <w:szCs w:val="22"/>
        </w:rPr>
        <w:t xml:space="preserve">vertinant darbinės veiklos apribojimų anketos (angl. </w:t>
      </w:r>
      <w:r w:rsidR="00067F39" w:rsidRPr="00627E7F">
        <w:rPr>
          <w:rFonts w:eastAsia="Times New Roman"/>
          <w:i/>
          <w:noProof/>
          <w:szCs w:val="22"/>
        </w:rPr>
        <w:t>Work Limitations Questionnaire</w:t>
      </w:r>
      <w:r w:rsidR="00067F39" w:rsidRPr="00627E7F">
        <w:rPr>
          <w:noProof/>
          <w:szCs w:val="22"/>
        </w:rPr>
        <w:t>, WLQ-25) indeksą</w:t>
      </w:r>
      <w:r w:rsidR="00EA19E1" w:rsidRPr="00627E7F">
        <w:rPr>
          <w:rFonts w:eastAsia="Times New Roman"/>
          <w:noProof/>
          <w:szCs w:val="22"/>
        </w:rPr>
        <w:t>,</w:t>
      </w:r>
      <w:r w:rsidR="00067F39" w:rsidRPr="00627E7F">
        <w:rPr>
          <w:rFonts w:eastAsia="Times New Roman"/>
          <w:noProof/>
          <w:szCs w:val="22"/>
        </w:rPr>
        <w:t xml:space="preserve"> </w:t>
      </w:r>
      <w:r w:rsidRPr="00627E7F">
        <w:rPr>
          <w:noProof/>
          <w:szCs w:val="22"/>
        </w:rPr>
        <w:t>nustatytas reikšmingas pagerėjimas apremilastą vartojantiems pacientams, ly</w:t>
      </w:r>
      <w:r w:rsidRPr="00627E7F">
        <w:rPr>
          <w:rFonts w:eastAsia="Times New Roman"/>
          <w:noProof/>
          <w:szCs w:val="22"/>
        </w:rPr>
        <w:t>gin</w:t>
      </w:r>
      <w:r w:rsidR="00EA19E1" w:rsidRPr="00627E7F">
        <w:rPr>
          <w:rFonts w:eastAsia="Times New Roman"/>
          <w:noProof/>
          <w:szCs w:val="22"/>
        </w:rPr>
        <w:t>ant</w:t>
      </w:r>
      <w:r w:rsidRPr="00627E7F">
        <w:rPr>
          <w:rFonts w:eastAsia="Times New Roman"/>
          <w:noProof/>
          <w:szCs w:val="22"/>
        </w:rPr>
        <w:t xml:space="preserve"> su placeb</w:t>
      </w:r>
      <w:r w:rsidR="00EA19E1" w:rsidRPr="00627E7F">
        <w:rPr>
          <w:noProof/>
          <w:szCs w:val="22"/>
        </w:rPr>
        <w:t xml:space="preserve">ą gavusiais </w:t>
      </w:r>
      <w:r w:rsidRPr="00627E7F">
        <w:rPr>
          <w:rFonts w:eastAsia="Times New Roman"/>
          <w:noProof/>
          <w:szCs w:val="22"/>
        </w:rPr>
        <w:t>pacientais.</w:t>
      </w:r>
    </w:p>
    <w:p w14:paraId="792E73D3" w14:textId="77777777" w:rsidR="00103A28" w:rsidRDefault="00103A28" w:rsidP="00103A28">
      <w:pPr>
        <w:numPr>
          <w:ilvl w:val="12"/>
          <w:numId w:val="0"/>
        </w:numPr>
        <w:ind w:right="-2"/>
        <w:rPr>
          <w:iCs/>
          <w:noProof/>
          <w:szCs w:val="22"/>
        </w:rPr>
      </w:pPr>
    </w:p>
    <w:p w14:paraId="061E7119" w14:textId="77777777" w:rsidR="00103A28" w:rsidRPr="003070B3" w:rsidRDefault="00103A28" w:rsidP="00103A28">
      <w:pPr>
        <w:numPr>
          <w:ilvl w:val="12"/>
          <w:numId w:val="0"/>
        </w:numPr>
        <w:rPr>
          <w:lang w:eastAsia="ja-JP"/>
        </w:rPr>
      </w:pPr>
      <w:r>
        <w:rPr>
          <w:color w:val="000000"/>
        </w:rPr>
        <w:t xml:space="preserve">Tarp </w:t>
      </w:r>
      <w:r w:rsidRPr="00DB7D82">
        <w:rPr>
          <w:color w:val="000000"/>
        </w:rPr>
        <w:t>83</w:t>
      </w:r>
      <w:r>
        <w:rPr>
          <w:color w:val="000000"/>
        </w:rPr>
        <w:t>2 </w:t>
      </w:r>
      <w:r w:rsidRPr="00956B61">
        <w:rPr>
          <w:noProof/>
          <w:szCs w:val="24"/>
        </w:rPr>
        <w:t xml:space="preserve">pacientų, kuriems iš pradžių atsitiktinių imčių būdu buvo skirta vartoti 30 mg apremilasto du kartus per parą, </w:t>
      </w:r>
      <w:r w:rsidRPr="00DB7D82">
        <w:rPr>
          <w:color w:val="000000"/>
        </w:rPr>
        <w:t>443</w:t>
      </w:r>
      <w:r>
        <w:rPr>
          <w:color w:val="000000"/>
        </w:rPr>
        <w:t> </w:t>
      </w:r>
      <w:r w:rsidRPr="00DB7D82">
        <w:rPr>
          <w:color w:val="000000"/>
        </w:rPr>
        <w:t>(53</w:t>
      </w:r>
      <w:r>
        <w:rPr>
          <w:color w:val="000000"/>
        </w:rPr>
        <w:t> </w:t>
      </w:r>
      <w:r w:rsidRPr="00DB7D82">
        <w:rPr>
          <w:color w:val="000000"/>
        </w:rPr>
        <w:t xml:space="preserve">%) </w:t>
      </w:r>
      <w:r>
        <w:rPr>
          <w:color w:val="000000"/>
        </w:rPr>
        <w:t xml:space="preserve">pacientai buvo įtraukti į atviruosius tęstinius tyrimus </w:t>
      </w:r>
      <w:r w:rsidRPr="00DB7D82">
        <w:rPr>
          <w:color w:val="000000"/>
        </w:rPr>
        <w:t>ESTEEM</w:t>
      </w:r>
      <w:r>
        <w:rPr>
          <w:color w:val="000000"/>
        </w:rPr>
        <w:t> </w:t>
      </w:r>
      <w:r w:rsidRPr="00DB7D82">
        <w:rPr>
          <w:color w:val="000000"/>
        </w:rPr>
        <w:t xml:space="preserve">1 </w:t>
      </w:r>
      <w:r>
        <w:rPr>
          <w:color w:val="000000"/>
        </w:rPr>
        <w:t xml:space="preserve">ir </w:t>
      </w:r>
      <w:r w:rsidRPr="00DB7D82">
        <w:rPr>
          <w:color w:val="000000"/>
        </w:rPr>
        <w:t>ESTEEM</w:t>
      </w:r>
      <w:r>
        <w:rPr>
          <w:color w:val="000000"/>
        </w:rPr>
        <w:t> </w:t>
      </w:r>
      <w:r w:rsidRPr="00DB7D82">
        <w:rPr>
          <w:color w:val="000000"/>
        </w:rPr>
        <w:t>2, 115</w:t>
      </w:r>
      <w:r>
        <w:rPr>
          <w:color w:val="000000"/>
        </w:rPr>
        <w:t> iš šių pacientų</w:t>
      </w:r>
      <w:r w:rsidRPr="00DB7D82">
        <w:rPr>
          <w:color w:val="000000"/>
        </w:rPr>
        <w:t xml:space="preserve"> (26</w:t>
      </w:r>
      <w:r>
        <w:rPr>
          <w:color w:val="000000"/>
        </w:rPr>
        <w:t> </w:t>
      </w:r>
      <w:r w:rsidRPr="00DB7D82">
        <w:rPr>
          <w:color w:val="000000"/>
        </w:rPr>
        <w:t xml:space="preserve">%) </w:t>
      </w:r>
      <w:r>
        <w:rPr>
          <w:color w:val="000000"/>
        </w:rPr>
        <w:t xml:space="preserve">vis dar buvo taikomas gydymas </w:t>
      </w:r>
      <w:r w:rsidRPr="004427A8">
        <w:rPr>
          <w:color w:val="000000"/>
        </w:rPr>
        <w:t>260</w:t>
      </w:r>
      <w:r>
        <w:rPr>
          <w:color w:val="000000"/>
        </w:rPr>
        <w:t> savaitę</w:t>
      </w:r>
      <w:r w:rsidRPr="004427A8">
        <w:rPr>
          <w:color w:val="000000"/>
        </w:rPr>
        <w:t xml:space="preserve">. </w:t>
      </w:r>
      <w:r>
        <w:rPr>
          <w:color w:val="000000"/>
        </w:rPr>
        <w:t xml:space="preserve">Pacientams, kurie toliau vartojo </w:t>
      </w:r>
      <w:proofErr w:type="spellStart"/>
      <w:r w:rsidRPr="004427A8">
        <w:rPr>
          <w:color w:val="000000"/>
        </w:rPr>
        <w:t>apremilast</w:t>
      </w:r>
      <w:r>
        <w:rPr>
          <w:color w:val="000000"/>
        </w:rPr>
        <w:t>ą</w:t>
      </w:r>
      <w:proofErr w:type="spellEnd"/>
      <w:r w:rsidRPr="004427A8">
        <w:rPr>
          <w:color w:val="000000"/>
        </w:rPr>
        <w:t xml:space="preserve"> </w:t>
      </w:r>
      <w:r>
        <w:rPr>
          <w:color w:val="000000"/>
        </w:rPr>
        <w:t xml:space="preserve">tyrimų </w:t>
      </w:r>
      <w:r w:rsidRPr="008457CB">
        <w:rPr>
          <w:color w:val="000000"/>
        </w:rPr>
        <w:t>ESTEEM</w:t>
      </w:r>
      <w:r>
        <w:rPr>
          <w:color w:val="000000"/>
        </w:rPr>
        <w:t> </w:t>
      </w:r>
      <w:r w:rsidRPr="008457CB">
        <w:rPr>
          <w:color w:val="000000"/>
        </w:rPr>
        <w:t xml:space="preserve">1 </w:t>
      </w:r>
      <w:r>
        <w:rPr>
          <w:color w:val="000000"/>
        </w:rPr>
        <w:t>ir</w:t>
      </w:r>
      <w:r w:rsidRPr="008457CB">
        <w:rPr>
          <w:color w:val="000000"/>
        </w:rPr>
        <w:t xml:space="preserve"> ESTEEM</w:t>
      </w:r>
      <w:r>
        <w:rPr>
          <w:color w:val="000000"/>
        </w:rPr>
        <w:t> </w:t>
      </w:r>
      <w:r w:rsidRPr="008457CB">
        <w:rPr>
          <w:color w:val="000000"/>
        </w:rPr>
        <w:t xml:space="preserve">2 </w:t>
      </w:r>
      <w:r>
        <w:rPr>
          <w:color w:val="000000"/>
        </w:rPr>
        <w:t>atvirųjų tęstinių fazių metu</w:t>
      </w:r>
      <w:r w:rsidRPr="008457CB">
        <w:rPr>
          <w:color w:val="000000"/>
        </w:rPr>
        <w:t>, P</w:t>
      </w:r>
      <w:r>
        <w:rPr>
          <w:color w:val="000000"/>
        </w:rPr>
        <w:t>P</w:t>
      </w:r>
      <w:r w:rsidRPr="008457CB">
        <w:rPr>
          <w:color w:val="000000"/>
        </w:rPr>
        <w:t>SI</w:t>
      </w:r>
      <w:r>
        <w:rPr>
          <w:color w:val="000000"/>
        </w:rPr>
        <w:t xml:space="preserve"> balo, pakitusio KPP, niežėjimo, nagų ir gyvenimo kokybės rodiklių pagerėjimas iš esmės išliko iki </w:t>
      </w:r>
      <w:r w:rsidRPr="008457CB">
        <w:rPr>
          <w:color w:val="000000"/>
        </w:rPr>
        <w:t>5</w:t>
      </w:r>
      <w:r>
        <w:rPr>
          <w:color w:val="000000"/>
        </w:rPr>
        <w:t> metų</w:t>
      </w:r>
      <w:r w:rsidRPr="008457CB">
        <w:rPr>
          <w:color w:val="000000"/>
        </w:rPr>
        <w:t>.</w:t>
      </w:r>
    </w:p>
    <w:p w14:paraId="58E580E8" w14:textId="77777777" w:rsidR="00103A28" w:rsidRPr="003070B3" w:rsidRDefault="00103A28" w:rsidP="00103A28">
      <w:pPr>
        <w:numPr>
          <w:ilvl w:val="12"/>
          <w:numId w:val="0"/>
        </w:numPr>
        <w:ind w:right="-2"/>
        <w:rPr>
          <w:iCs/>
          <w:noProof/>
          <w:szCs w:val="22"/>
        </w:rPr>
      </w:pPr>
    </w:p>
    <w:p w14:paraId="778F204A" w14:textId="77777777" w:rsidR="00103A28" w:rsidRPr="00627E7F" w:rsidRDefault="00103A28" w:rsidP="00103A28">
      <w:pPr>
        <w:numPr>
          <w:ilvl w:val="12"/>
          <w:numId w:val="0"/>
        </w:numPr>
        <w:ind w:right="-2"/>
        <w:rPr>
          <w:rFonts w:eastAsia="Times New Roman"/>
          <w:noProof/>
          <w:szCs w:val="22"/>
        </w:rPr>
      </w:pPr>
      <w:r w:rsidRPr="00956B61">
        <w:rPr>
          <w:noProof/>
          <w:szCs w:val="24"/>
        </w:rPr>
        <w:t>30 mg apremilasto du kartus per parą</w:t>
      </w:r>
      <w:r w:rsidRPr="00B2462E">
        <w:rPr>
          <w:color w:val="000000"/>
        </w:rPr>
        <w:t xml:space="preserve"> </w:t>
      </w:r>
      <w:r>
        <w:rPr>
          <w:color w:val="000000"/>
        </w:rPr>
        <w:t xml:space="preserve">vartojimo ilgalaikis saugumas pacientams, sergantiems </w:t>
      </w:r>
      <w:proofErr w:type="spellStart"/>
      <w:r w:rsidRPr="00B2462E">
        <w:rPr>
          <w:color w:val="000000"/>
        </w:rPr>
        <w:t>psoria</w:t>
      </w:r>
      <w:r>
        <w:rPr>
          <w:color w:val="000000"/>
        </w:rPr>
        <w:t>ziniu</w:t>
      </w:r>
      <w:proofErr w:type="spellEnd"/>
      <w:r>
        <w:rPr>
          <w:color w:val="000000"/>
        </w:rPr>
        <w:t xml:space="preserve"> artritu ir </w:t>
      </w:r>
      <w:r w:rsidRPr="00B2462E">
        <w:rPr>
          <w:color w:val="000000"/>
        </w:rPr>
        <w:t>psoria</w:t>
      </w:r>
      <w:r>
        <w:rPr>
          <w:color w:val="000000"/>
        </w:rPr>
        <w:t xml:space="preserve">ze, buvo vertinamas iš viso iki </w:t>
      </w:r>
      <w:r w:rsidRPr="00B2462E">
        <w:rPr>
          <w:color w:val="000000"/>
        </w:rPr>
        <w:t>5</w:t>
      </w:r>
      <w:r>
        <w:rPr>
          <w:color w:val="000000"/>
        </w:rPr>
        <w:t> gydymo metų</w:t>
      </w:r>
      <w:r w:rsidRPr="00B2462E">
        <w:rPr>
          <w:color w:val="000000"/>
        </w:rPr>
        <w:t xml:space="preserve">. </w:t>
      </w:r>
      <w:r>
        <w:rPr>
          <w:color w:val="000000"/>
        </w:rPr>
        <w:t xml:space="preserve">Ilgalaikė </w:t>
      </w:r>
      <w:proofErr w:type="spellStart"/>
      <w:r>
        <w:rPr>
          <w:color w:val="000000"/>
        </w:rPr>
        <w:t>apremilasto</w:t>
      </w:r>
      <w:proofErr w:type="spellEnd"/>
      <w:r>
        <w:rPr>
          <w:color w:val="000000"/>
        </w:rPr>
        <w:t xml:space="preserve"> vartojimo patirtis atvirųjų tęstinių tyrimų metu iš esmės buvo panaši kaip 52 savaičių tyrimų metu</w:t>
      </w:r>
      <w:r w:rsidRPr="00B2462E">
        <w:rPr>
          <w:color w:val="000000"/>
        </w:rPr>
        <w:t>.</w:t>
      </w:r>
    </w:p>
    <w:p w14:paraId="48D6B92F" w14:textId="77777777" w:rsidR="003E2AD0" w:rsidRDefault="003E2AD0" w:rsidP="00BF1A15">
      <w:pPr>
        <w:outlineLvl w:val="0"/>
        <w:rPr>
          <w:rFonts w:eastAsia="Times New Roman"/>
          <w:noProof/>
          <w:szCs w:val="22"/>
        </w:rPr>
      </w:pPr>
    </w:p>
    <w:p w14:paraId="571649DD" w14:textId="77777777" w:rsidR="00BB2DDD" w:rsidRPr="00BB2DDD" w:rsidRDefault="00BB2DDD" w:rsidP="00BB2DDD">
      <w:pPr>
        <w:outlineLvl w:val="0"/>
        <w:rPr>
          <w:rFonts w:eastAsia="Times New Roman"/>
          <w:i/>
          <w:noProof/>
          <w:szCs w:val="22"/>
        </w:rPr>
      </w:pPr>
      <w:r w:rsidRPr="00BB2DDD">
        <w:rPr>
          <w:rFonts w:eastAsia="Times New Roman"/>
          <w:i/>
          <w:noProof/>
          <w:szCs w:val="22"/>
        </w:rPr>
        <w:t>Vaikų psoriazė</w:t>
      </w:r>
    </w:p>
    <w:p w14:paraId="0D1C75EF" w14:textId="77777777" w:rsidR="00BB2DDD" w:rsidRPr="00BB2DDD" w:rsidRDefault="00BB2DDD" w:rsidP="00BB2DDD">
      <w:pPr>
        <w:outlineLvl w:val="0"/>
        <w:rPr>
          <w:rFonts w:eastAsia="Times New Roman"/>
          <w:noProof/>
          <w:szCs w:val="22"/>
        </w:rPr>
      </w:pPr>
      <w:r w:rsidRPr="00BB2DDD">
        <w:rPr>
          <w:rFonts w:eastAsia="Times New Roman"/>
          <w:noProof/>
          <w:szCs w:val="22"/>
        </w:rPr>
        <w:t>Atliktas daugiacentris, atsitiktinių imčių, dvigubai koduotas, placebu kontroliuojamas tyrimas (SPROUT) su 245 vidutinio sunkumo arba sunkia paprastąja psoriaze sergančiais 6–17 metų (imtinai) vaikais, kurie buvo tinkami gydyti fototerapija arba sistemine terapija. Į tyrimą buvo įtraukti tiriamieji, kurių sPGA balas buvo ≥ 3 (vidutinio sunkumo arba sunki liga), pažeistas KPP – ≥ 10 %, PPSI balas – ≥ 12, o psoriazė buvo nepakankamai kontroliuojama vietine terapija arba jai netinkama.</w:t>
      </w:r>
    </w:p>
    <w:p w14:paraId="17E512B7" w14:textId="77777777" w:rsidR="00BB2DDD" w:rsidRPr="00BB2DDD" w:rsidRDefault="00BB2DDD" w:rsidP="00BB2DDD">
      <w:pPr>
        <w:outlineLvl w:val="0"/>
        <w:rPr>
          <w:rFonts w:eastAsia="Times New Roman"/>
          <w:noProof/>
          <w:szCs w:val="22"/>
        </w:rPr>
      </w:pPr>
    </w:p>
    <w:p w14:paraId="4A0BB57F" w14:textId="77777777" w:rsidR="00BB2DDD" w:rsidRPr="00BB2DDD" w:rsidRDefault="00BB2DDD" w:rsidP="00BB2DDD">
      <w:pPr>
        <w:outlineLvl w:val="0"/>
        <w:rPr>
          <w:rFonts w:eastAsia="Times New Roman"/>
          <w:noProof/>
          <w:szCs w:val="22"/>
        </w:rPr>
      </w:pPr>
      <w:r w:rsidRPr="00BB2DDD">
        <w:rPr>
          <w:rFonts w:eastAsia="Times New Roman"/>
          <w:noProof/>
          <w:szCs w:val="22"/>
        </w:rPr>
        <w:t>Tiriamiesiems atsitiktinės atrankos būdu santykiu 2:1 buvo skirta 16 savaičių vartoti apremilastą (n = 163) arba placebą (n = 82). Tiriamiesiems, kurių pradinis svoris buvo nuo 20 kg iki &lt; 50 kg, buvo skiriama 20 mg apremilasto du kartus per parą arba placebo du kartus per parą, o tiriamiesiems, kurių pradinis svoris buvo ≥ 50 kg, buvo skiriama 30 mg apremilasto du kartus per parą arba placebo du kartus per parą. 16 savaitę placebo grupei buvo skirta vartoti apremilastą (dozė nustatyta pagal pradinį svorį), o apremilasto grupė ir toliau vartojo vaistinį preparatą (pagal pradinę dozavimo tvarką) iki 52 savaitės. Tiriamiesiems buvo leista naudoti mažo stiprumo arba silpnus vietinius kortikosteroidus veidui, pažastims ir kirkšnims bei nemedikamentinius odos drėkiklius tik kūno pažeidimams.</w:t>
      </w:r>
    </w:p>
    <w:p w14:paraId="3E3E99C3" w14:textId="77777777" w:rsidR="00BB2DDD" w:rsidRPr="00BB2DDD" w:rsidRDefault="00BB2DDD" w:rsidP="00BB2DDD">
      <w:pPr>
        <w:outlineLvl w:val="0"/>
        <w:rPr>
          <w:rFonts w:eastAsia="Times New Roman"/>
          <w:noProof/>
          <w:szCs w:val="22"/>
        </w:rPr>
      </w:pPr>
    </w:p>
    <w:p w14:paraId="029D9267" w14:textId="77777777" w:rsidR="00BB2DDD" w:rsidRPr="00BB2DDD" w:rsidRDefault="00BB2DDD" w:rsidP="00BB2DDD">
      <w:pPr>
        <w:outlineLvl w:val="0"/>
        <w:rPr>
          <w:rFonts w:eastAsia="Times New Roman"/>
          <w:noProof/>
          <w:szCs w:val="22"/>
        </w:rPr>
      </w:pPr>
      <w:r w:rsidRPr="00BB2DDD">
        <w:rPr>
          <w:rFonts w:eastAsia="Times New Roman"/>
          <w:noProof/>
          <w:szCs w:val="22"/>
        </w:rPr>
        <w:t>Pirminė vertinamoji baigtis buvo tiriamųjų, kuriems 16 savaitę buvo pasiektas sPGA atsakas (apibrėžiamas kaip nulinis [0] arba beveik nulinis [1] balas, sumažėjęs bent 2 taškais, palyginti su pradiniu balu), dalis. Pagrindinė antrinė vertinamoji baigtis buvo tiriamųjų, kuriems 16 savaitę buvo pasiektas PPSI</w:t>
      </w:r>
      <w:r w:rsidRPr="00BB2DDD">
        <w:rPr>
          <w:rFonts w:eastAsia="Times New Roman"/>
          <w:noProof/>
          <w:szCs w:val="22"/>
        </w:rPr>
        <w:noBreakHyphen/>
        <w:t>75 atsakas (PPSI balas sumažėjo bent 75 %, palyginti su pradiniu balu), dalis. Kitos vertinamosios baigtys 16 savaitę buvo tiriamųjų, kurie pasiekė PPSI</w:t>
      </w:r>
      <w:r w:rsidRPr="00BB2DDD">
        <w:rPr>
          <w:rFonts w:eastAsia="Times New Roman"/>
          <w:noProof/>
          <w:szCs w:val="22"/>
        </w:rPr>
        <w:noBreakHyphen/>
        <w:t>50 atsaką (PPSI balas sumažėjo bent 50 %, palyginti su pradiniu balu), PPSI</w:t>
      </w:r>
      <w:r w:rsidRPr="00BB2DDD">
        <w:rPr>
          <w:rFonts w:eastAsia="Times New Roman"/>
          <w:noProof/>
          <w:szCs w:val="22"/>
        </w:rPr>
        <w:noBreakHyphen/>
        <w:t>90 atsaką (PPSI balas sumažėjo bent 90 %, palyginti su pradiniu balu) ir vaikų dermatologinio gyvenimo kokybės indekso (VDGKI) atsaką (bendras VDGKI balas 0 arba 1), dalys, pažeisto KPP procentinis pokytis nuo pradinio lygio, PPSI balo pokytis nuo pradinio balo ir bendro VDGKI balo pokytis nuo pradinio balo.</w:t>
      </w:r>
    </w:p>
    <w:p w14:paraId="7206349C" w14:textId="77777777" w:rsidR="00BB2DDD" w:rsidRPr="00BB2DDD" w:rsidRDefault="00BB2DDD" w:rsidP="00BB2DDD">
      <w:pPr>
        <w:outlineLvl w:val="0"/>
        <w:rPr>
          <w:rFonts w:eastAsia="Times New Roman"/>
          <w:noProof/>
          <w:szCs w:val="22"/>
        </w:rPr>
      </w:pPr>
    </w:p>
    <w:p w14:paraId="731D318B" w14:textId="77777777" w:rsidR="00BB2DDD" w:rsidRPr="00BB2DDD" w:rsidRDefault="00BB2DDD" w:rsidP="00BB2DDD">
      <w:pPr>
        <w:outlineLvl w:val="0"/>
        <w:rPr>
          <w:rFonts w:eastAsia="Times New Roman"/>
          <w:noProof/>
          <w:szCs w:val="22"/>
        </w:rPr>
      </w:pPr>
      <w:r w:rsidRPr="00BB2DDD">
        <w:rPr>
          <w:rFonts w:eastAsia="Times New Roman"/>
          <w:noProof/>
          <w:szCs w:val="22"/>
        </w:rPr>
        <w:t xml:space="preserve">Į tyrimą įtrauktų tiriamųjų amžius svyravo nuo 6 iki 17 metų, amžiaus mediana – 13 metų; 41,2 % tiriamųjų buvo nuo 6 iki 11 metų, o 58,8 % tiriamųjų – nuo 12 iki 17 metų. Vidutinis pradinis pažeistas KPP buvo 31,5 % (mediana – 26,0 %), vidutinis pradinis PPSI balas – 19,8 (mediana – </w:t>
      </w:r>
      <w:r w:rsidRPr="00BB2DDD">
        <w:rPr>
          <w:rFonts w:eastAsia="Times New Roman"/>
          <w:noProof/>
          <w:szCs w:val="22"/>
        </w:rPr>
        <w:lastRenderedPageBreak/>
        <w:t>17,2), o tiriamųjų, kurių sPGA balas buvo 3 (vidutinio sunkumo) ir 4 (sunki), dalis pradžioje buvo atitinkamai 75,5 % ir 24,5 %. Iš visų į tyrimą įtrauktų tiriamųjų 82,9 % anksčiau nebuvo taikyta tradicinė sisteminė terapija, 82,4 % – fototerapija, o 94,3 % – biologinė terapija.</w:t>
      </w:r>
    </w:p>
    <w:p w14:paraId="42028F6B" w14:textId="77777777" w:rsidR="00BB2DDD" w:rsidRPr="00BB2DDD" w:rsidRDefault="00BB2DDD" w:rsidP="00BB2DDD">
      <w:pPr>
        <w:outlineLvl w:val="0"/>
        <w:rPr>
          <w:rFonts w:eastAsia="Times New Roman"/>
          <w:noProof/>
          <w:szCs w:val="22"/>
        </w:rPr>
      </w:pPr>
    </w:p>
    <w:p w14:paraId="7744C154" w14:textId="77777777" w:rsidR="00BB2DDD" w:rsidRPr="00BB2DDD" w:rsidRDefault="00BB2DDD" w:rsidP="00BB2DDD">
      <w:pPr>
        <w:outlineLvl w:val="0"/>
        <w:rPr>
          <w:rFonts w:eastAsia="Times New Roman"/>
          <w:noProof/>
          <w:szCs w:val="22"/>
        </w:rPr>
      </w:pPr>
      <w:r w:rsidRPr="00BB2DDD">
        <w:rPr>
          <w:rFonts w:eastAsia="Times New Roman"/>
          <w:noProof/>
          <w:szCs w:val="22"/>
        </w:rPr>
        <w:t>Veiksmingumo rezultatai 16 savaitę pateikti 7 lentelėje.</w:t>
      </w:r>
    </w:p>
    <w:p w14:paraId="23B99BF8" w14:textId="77777777" w:rsidR="00BB2DDD" w:rsidRPr="00BB2DDD" w:rsidRDefault="00BB2DDD" w:rsidP="00BB2DDD">
      <w:pPr>
        <w:outlineLvl w:val="0"/>
        <w:rPr>
          <w:rFonts w:eastAsia="Times New Roman"/>
          <w:noProof/>
          <w:szCs w:val="22"/>
        </w:rPr>
      </w:pPr>
    </w:p>
    <w:p w14:paraId="22A134AA" w14:textId="77777777" w:rsidR="00BB2DDD" w:rsidRPr="00BB2DDD" w:rsidRDefault="00BB2DDD" w:rsidP="00BB2DDD">
      <w:pPr>
        <w:outlineLvl w:val="0"/>
        <w:rPr>
          <w:rFonts w:eastAsia="Times New Roman"/>
          <w:b/>
          <w:bCs/>
          <w:noProof/>
          <w:szCs w:val="22"/>
        </w:rPr>
      </w:pPr>
      <w:r w:rsidRPr="00BB2DDD">
        <w:rPr>
          <w:rFonts w:eastAsia="Times New Roman"/>
          <w:b/>
          <w:noProof/>
          <w:szCs w:val="22"/>
        </w:rPr>
        <w:t>7 lentelė. Vaikų, sergančių vidutinio sunkumo arba sunkia paprastąja psoriaze, veiksmingumo rezultatai 16 savaitę (ITT populiacija)</w:t>
      </w:r>
    </w:p>
    <w:p w14:paraId="1D6E20BF" w14:textId="77777777" w:rsidR="00BB2DDD" w:rsidRPr="00BB2DDD" w:rsidRDefault="00BB2DDD" w:rsidP="00BB2DDD">
      <w:pPr>
        <w:outlineLvl w:val="0"/>
        <w:rPr>
          <w:rFonts w:eastAsia="Times New Roman"/>
          <w:noProof/>
          <w:szCs w:val="22"/>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bottom w:w="28" w:type="dxa"/>
        </w:tblCellMar>
        <w:tblLook w:val="04A0" w:firstRow="1" w:lastRow="0" w:firstColumn="1" w:lastColumn="0" w:noHBand="0" w:noVBand="1"/>
      </w:tblPr>
      <w:tblGrid>
        <w:gridCol w:w="5558"/>
        <w:gridCol w:w="1748"/>
        <w:gridCol w:w="1749"/>
      </w:tblGrid>
      <w:tr w:rsidR="00BB2DDD" w:rsidRPr="00BB2DDD" w14:paraId="15F34BBF" w14:textId="77777777" w:rsidTr="00BB2DDD">
        <w:trPr>
          <w:cantSplit/>
          <w:tblHeader/>
        </w:trPr>
        <w:tc>
          <w:tcPr>
            <w:tcW w:w="3069"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tcPr>
          <w:p w14:paraId="24EB01B3" w14:textId="77777777" w:rsidR="00BB2DDD" w:rsidRPr="00BB2DDD" w:rsidRDefault="00BB2DDD" w:rsidP="00BB2DDD">
            <w:pPr>
              <w:outlineLvl w:val="0"/>
              <w:rPr>
                <w:rFonts w:eastAsia="Times New Roman"/>
                <w:b/>
                <w:noProof/>
                <w:szCs w:val="22"/>
              </w:rPr>
            </w:pPr>
          </w:p>
        </w:tc>
        <w:tc>
          <w:tcPr>
            <w:tcW w:w="1931" w:type="pct"/>
            <w:gridSpan w:val="2"/>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66AD0059" w14:textId="77777777" w:rsidR="00BB2DDD" w:rsidRPr="00BB2DDD" w:rsidRDefault="00BB2DDD" w:rsidP="00BB2DDD">
            <w:pPr>
              <w:outlineLvl w:val="0"/>
              <w:rPr>
                <w:rFonts w:eastAsia="Times New Roman"/>
                <w:b/>
                <w:noProof/>
                <w:szCs w:val="22"/>
              </w:rPr>
            </w:pPr>
            <w:r w:rsidRPr="00BB2DDD">
              <w:rPr>
                <w:rFonts w:eastAsia="Times New Roman"/>
                <w:b/>
                <w:noProof/>
                <w:szCs w:val="22"/>
              </w:rPr>
              <w:t>SPROUT</w:t>
            </w:r>
          </w:p>
        </w:tc>
      </w:tr>
      <w:tr w:rsidR="00BB2DDD" w:rsidRPr="00BB2DDD" w14:paraId="26F5EE69" w14:textId="77777777" w:rsidTr="00BB2DDD">
        <w:trPr>
          <w:cantSplit/>
          <w:tblHeader/>
        </w:trPr>
        <w:tc>
          <w:tcPr>
            <w:tcW w:w="3069"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31ADAA11" w14:textId="77777777" w:rsidR="00BB2DDD" w:rsidRPr="00BB2DDD" w:rsidRDefault="00BB2DDD" w:rsidP="00BB2DDD">
            <w:pPr>
              <w:outlineLvl w:val="0"/>
              <w:rPr>
                <w:rFonts w:eastAsia="Times New Roman"/>
                <w:b/>
                <w:noProof/>
                <w:szCs w:val="22"/>
              </w:rPr>
            </w:pPr>
            <w:r w:rsidRPr="00BB2DDD">
              <w:rPr>
                <w:rFonts w:eastAsia="Times New Roman"/>
                <w:b/>
                <w:noProof/>
                <w:szCs w:val="22"/>
              </w:rPr>
              <w:t>Vertinamoji baigtis</w:t>
            </w:r>
            <w:r w:rsidRPr="00BB2DDD">
              <w:rPr>
                <w:rFonts w:eastAsia="Times New Roman"/>
                <w:b/>
                <w:noProof/>
                <w:szCs w:val="22"/>
                <w:vertAlign w:val="superscript"/>
              </w:rPr>
              <w:t>a</w:t>
            </w:r>
          </w:p>
        </w:tc>
        <w:tc>
          <w:tcPr>
            <w:tcW w:w="965"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6E62132F" w14:textId="77777777" w:rsidR="00BB2DDD" w:rsidRPr="00BB2DDD" w:rsidRDefault="00BB2DDD" w:rsidP="00BB2DDD">
            <w:pPr>
              <w:outlineLvl w:val="0"/>
              <w:rPr>
                <w:rFonts w:eastAsia="Times New Roman"/>
                <w:b/>
                <w:noProof/>
                <w:szCs w:val="22"/>
              </w:rPr>
            </w:pPr>
            <w:r w:rsidRPr="00BB2DDD">
              <w:rPr>
                <w:rFonts w:eastAsia="Times New Roman"/>
                <w:b/>
                <w:noProof/>
                <w:szCs w:val="22"/>
              </w:rPr>
              <w:t>Placebas</w:t>
            </w:r>
          </w:p>
        </w:tc>
        <w:tc>
          <w:tcPr>
            <w:tcW w:w="96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4386D714" w14:textId="77777777" w:rsidR="00BB2DDD" w:rsidRPr="00BB2DDD" w:rsidRDefault="00BB2DDD" w:rsidP="00BB2DDD">
            <w:pPr>
              <w:outlineLvl w:val="0"/>
              <w:rPr>
                <w:rFonts w:eastAsia="Times New Roman"/>
                <w:b/>
                <w:noProof/>
                <w:szCs w:val="22"/>
              </w:rPr>
            </w:pPr>
            <w:r w:rsidRPr="00BB2DDD">
              <w:rPr>
                <w:rFonts w:eastAsia="Times New Roman"/>
                <w:b/>
                <w:noProof/>
                <w:szCs w:val="22"/>
              </w:rPr>
              <w:t>Apremilastas</w:t>
            </w:r>
          </w:p>
        </w:tc>
      </w:tr>
      <w:tr w:rsidR="00BB2DDD" w:rsidRPr="00BB2DDD" w14:paraId="057785B3" w14:textId="77777777" w:rsidTr="00BB2DDD">
        <w:trPr>
          <w:cantSplit/>
        </w:trPr>
        <w:tc>
          <w:tcPr>
            <w:tcW w:w="3069"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43C80B4F" w14:textId="77777777" w:rsidR="00BB2DDD" w:rsidRPr="00BB2DDD" w:rsidRDefault="00BB2DDD" w:rsidP="00BB2DDD">
            <w:pPr>
              <w:outlineLvl w:val="0"/>
              <w:rPr>
                <w:rFonts w:eastAsia="Times New Roman"/>
                <w:b/>
                <w:noProof/>
                <w:szCs w:val="22"/>
              </w:rPr>
            </w:pPr>
            <w:r w:rsidRPr="00BB2DDD">
              <w:rPr>
                <w:rFonts w:eastAsia="Times New Roman"/>
                <w:b/>
                <w:noProof/>
                <w:szCs w:val="22"/>
              </w:rPr>
              <w:t>Atsitiktinės atrankos būdu atrinktų tiriamųjų skaičius</w:t>
            </w:r>
          </w:p>
        </w:tc>
        <w:tc>
          <w:tcPr>
            <w:tcW w:w="965"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6C66B561" w14:textId="77777777" w:rsidR="00BB2DDD" w:rsidRPr="00BB2DDD" w:rsidRDefault="00BB2DDD" w:rsidP="00BB2DDD">
            <w:pPr>
              <w:outlineLvl w:val="0"/>
              <w:rPr>
                <w:rFonts w:eastAsia="Times New Roman"/>
                <w:b/>
                <w:noProof/>
                <w:szCs w:val="22"/>
              </w:rPr>
            </w:pPr>
            <w:r w:rsidRPr="00BB2DDD">
              <w:rPr>
                <w:rFonts w:eastAsia="Times New Roman"/>
                <w:b/>
                <w:noProof/>
                <w:szCs w:val="22"/>
              </w:rPr>
              <w:t>N = 82</w:t>
            </w:r>
          </w:p>
        </w:tc>
        <w:tc>
          <w:tcPr>
            <w:tcW w:w="96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3B4948B8" w14:textId="77777777" w:rsidR="00BB2DDD" w:rsidRPr="00BB2DDD" w:rsidRDefault="00BB2DDD" w:rsidP="00BB2DDD">
            <w:pPr>
              <w:outlineLvl w:val="0"/>
              <w:rPr>
                <w:rFonts w:eastAsia="Times New Roman"/>
                <w:b/>
                <w:noProof/>
                <w:szCs w:val="22"/>
              </w:rPr>
            </w:pPr>
            <w:r w:rsidRPr="00BB2DDD">
              <w:rPr>
                <w:rFonts w:eastAsia="Times New Roman"/>
                <w:b/>
                <w:noProof/>
                <w:szCs w:val="22"/>
              </w:rPr>
              <w:t>N = 163</w:t>
            </w:r>
          </w:p>
        </w:tc>
      </w:tr>
      <w:tr w:rsidR="00BB2DDD" w:rsidRPr="00BB2DDD" w14:paraId="5B7ED8C5" w14:textId="77777777" w:rsidTr="00BB2DDD">
        <w:trPr>
          <w:cantSplit/>
        </w:trPr>
        <w:tc>
          <w:tcPr>
            <w:tcW w:w="3069"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5550E91C" w14:textId="77777777" w:rsidR="00BB2DDD" w:rsidRPr="00BB2DDD" w:rsidRDefault="00BB2DDD" w:rsidP="00BB2DDD">
            <w:pPr>
              <w:outlineLvl w:val="0"/>
              <w:rPr>
                <w:rFonts w:eastAsia="Times New Roman"/>
                <w:noProof/>
                <w:szCs w:val="22"/>
                <w:vertAlign w:val="superscript"/>
              </w:rPr>
            </w:pPr>
            <w:r w:rsidRPr="00BB2DDD">
              <w:rPr>
                <w:rFonts w:eastAsia="Times New Roman"/>
                <w:noProof/>
                <w:szCs w:val="22"/>
              </w:rPr>
              <w:t>sPGA atsakas</w:t>
            </w:r>
            <w:r w:rsidRPr="00BB2DDD">
              <w:rPr>
                <w:rFonts w:eastAsia="Times New Roman"/>
                <w:noProof/>
                <w:szCs w:val="22"/>
                <w:vertAlign w:val="superscript"/>
              </w:rPr>
              <w:t>b</w:t>
            </w:r>
          </w:p>
        </w:tc>
        <w:tc>
          <w:tcPr>
            <w:tcW w:w="965"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1C0BC325" w14:textId="77777777" w:rsidR="00BB2DDD" w:rsidRPr="00BB2DDD" w:rsidRDefault="00BB2DDD" w:rsidP="00BB2DDD">
            <w:pPr>
              <w:outlineLvl w:val="0"/>
              <w:rPr>
                <w:rFonts w:eastAsia="Times New Roman"/>
                <w:noProof/>
                <w:szCs w:val="22"/>
              </w:rPr>
            </w:pPr>
            <w:r w:rsidRPr="00BB2DDD">
              <w:rPr>
                <w:rFonts w:eastAsia="Times New Roman"/>
                <w:noProof/>
                <w:szCs w:val="22"/>
              </w:rPr>
              <w:t>11,5 %</w:t>
            </w:r>
          </w:p>
        </w:tc>
        <w:tc>
          <w:tcPr>
            <w:tcW w:w="96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0A4A3278" w14:textId="77777777" w:rsidR="00BB2DDD" w:rsidRPr="00BB2DDD" w:rsidRDefault="00BB2DDD" w:rsidP="00BB2DDD">
            <w:pPr>
              <w:outlineLvl w:val="0"/>
              <w:rPr>
                <w:rFonts w:eastAsia="Times New Roman"/>
                <w:noProof/>
                <w:szCs w:val="22"/>
              </w:rPr>
            </w:pPr>
            <w:r w:rsidRPr="00BB2DDD">
              <w:rPr>
                <w:rFonts w:eastAsia="Times New Roman"/>
                <w:noProof/>
                <w:szCs w:val="22"/>
              </w:rPr>
              <w:t>33,1 %</w:t>
            </w:r>
          </w:p>
        </w:tc>
      </w:tr>
      <w:tr w:rsidR="00BB2DDD" w:rsidRPr="00BB2DDD" w14:paraId="1CF666EB" w14:textId="77777777" w:rsidTr="00BB2DDD">
        <w:trPr>
          <w:cantSplit/>
        </w:trPr>
        <w:tc>
          <w:tcPr>
            <w:tcW w:w="3069"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2C4ED9BB" w14:textId="77777777" w:rsidR="00BB2DDD" w:rsidRPr="00BB2DDD" w:rsidRDefault="00BB2DDD" w:rsidP="00BB2DDD">
            <w:pPr>
              <w:outlineLvl w:val="0"/>
              <w:rPr>
                <w:rFonts w:eastAsia="Times New Roman"/>
                <w:noProof/>
                <w:szCs w:val="22"/>
              </w:rPr>
            </w:pPr>
            <w:r w:rsidRPr="00BB2DDD">
              <w:rPr>
                <w:rFonts w:eastAsia="Times New Roman"/>
                <w:noProof/>
                <w:szCs w:val="22"/>
              </w:rPr>
              <w:t>PPSI</w:t>
            </w:r>
            <w:r w:rsidRPr="00BB2DDD">
              <w:rPr>
                <w:rFonts w:eastAsia="Times New Roman"/>
                <w:noProof/>
                <w:szCs w:val="22"/>
              </w:rPr>
              <w:noBreakHyphen/>
              <w:t>75 atsakas</w:t>
            </w:r>
            <w:r w:rsidRPr="00BB2DDD">
              <w:rPr>
                <w:rFonts w:eastAsia="Times New Roman"/>
                <w:noProof/>
                <w:szCs w:val="22"/>
                <w:vertAlign w:val="superscript"/>
              </w:rPr>
              <w:t>b</w:t>
            </w:r>
          </w:p>
        </w:tc>
        <w:tc>
          <w:tcPr>
            <w:tcW w:w="965"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68039E71" w14:textId="77777777" w:rsidR="00BB2DDD" w:rsidRPr="00BB2DDD" w:rsidRDefault="00BB2DDD" w:rsidP="00BB2DDD">
            <w:pPr>
              <w:outlineLvl w:val="0"/>
              <w:rPr>
                <w:rFonts w:eastAsia="Times New Roman"/>
                <w:noProof/>
                <w:szCs w:val="22"/>
              </w:rPr>
            </w:pPr>
            <w:r w:rsidRPr="00BB2DDD">
              <w:rPr>
                <w:rFonts w:eastAsia="Times New Roman"/>
                <w:noProof/>
                <w:szCs w:val="22"/>
              </w:rPr>
              <w:t>16,1 %</w:t>
            </w:r>
          </w:p>
        </w:tc>
        <w:tc>
          <w:tcPr>
            <w:tcW w:w="96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6DE24823" w14:textId="77777777" w:rsidR="00BB2DDD" w:rsidRPr="00BB2DDD" w:rsidRDefault="00BB2DDD" w:rsidP="00BB2DDD">
            <w:pPr>
              <w:outlineLvl w:val="0"/>
              <w:rPr>
                <w:rFonts w:eastAsia="Times New Roman"/>
                <w:noProof/>
                <w:szCs w:val="22"/>
              </w:rPr>
            </w:pPr>
            <w:r w:rsidRPr="00BB2DDD">
              <w:rPr>
                <w:rFonts w:eastAsia="Times New Roman"/>
                <w:noProof/>
                <w:szCs w:val="22"/>
              </w:rPr>
              <w:t>45,4 %</w:t>
            </w:r>
          </w:p>
        </w:tc>
      </w:tr>
      <w:tr w:rsidR="00BB2DDD" w:rsidRPr="00BB2DDD" w14:paraId="471331C2" w14:textId="77777777" w:rsidTr="00BB2DDD">
        <w:trPr>
          <w:cantSplit/>
        </w:trPr>
        <w:tc>
          <w:tcPr>
            <w:tcW w:w="3069"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33D7171E" w14:textId="77777777" w:rsidR="00BB2DDD" w:rsidRPr="00BB2DDD" w:rsidRDefault="00BB2DDD" w:rsidP="00BB2DDD">
            <w:pPr>
              <w:outlineLvl w:val="0"/>
              <w:rPr>
                <w:rFonts w:eastAsia="Times New Roman"/>
                <w:iCs/>
                <w:noProof/>
                <w:szCs w:val="22"/>
              </w:rPr>
            </w:pPr>
            <w:r w:rsidRPr="00BB2DDD">
              <w:rPr>
                <w:rFonts w:eastAsia="Times New Roman"/>
                <w:noProof/>
                <w:szCs w:val="22"/>
              </w:rPr>
              <w:t>PPSI</w:t>
            </w:r>
            <w:r w:rsidRPr="00BB2DDD">
              <w:rPr>
                <w:rFonts w:eastAsia="Times New Roman"/>
                <w:noProof/>
                <w:szCs w:val="22"/>
              </w:rPr>
              <w:noBreakHyphen/>
              <w:t>50 atsakas</w:t>
            </w:r>
            <w:r w:rsidRPr="00BB2DDD">
              <w:rPr>
                <w:rFonts w:eastAsia="Times New Roman"/>
                <w:noProof/>
                <w:szCs w:val="22"/>
                <w:vertAlign w:val="superscript"/>
              </w:rPr>
              <w:t>b</w:t>
            </w:r>
          </w:p>
        </w:tc>
        <w:tc>
          <w:tcPr>
            <w:tcW w:w="965"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5D9EBA41" w14:textId="77777777" w:rsidR="00BB2DDD" w:rsidRPr="00BB2DDD" w:rsidRDefault="00BB2DDD" w:rsidP="00BB2DDD">
            <w:pPr>
              <w:outlineLvl w:val="0"/>
              <w:rPr>
                <w:rFonts w:eastAsia="Times New Roman"/>
                <w:noProof/>
                <w:szCs w:val="22"/>
              </w:rPr>
            </w:pPr>
            <w:r w:rsidRPr="00BB2DDD">
              <w:rPr>
                <w:rFonts w:eastAsia="Times New Roman"/>
                <w:noProof/>
                <w:szCs w:val="22"/>
              </w:rPr>
              <w:t>32,1 %</w:t>
            </w:r>
          </w:p>
        </w:tc>
        <w:tc>
          <w:tcPr>
            <w:tcW w:w="96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2D5C4015" w14:textId="77777777" w:rsidR="00BB2DDD" w:rsidRPr="00BB2DDD" w:rsidRDefault="00BB2DDD" w:rsidP="00BB2DDD">
            <w:pPr>
              <w:outlineLvl w:val="0"/>
              <w:rPr>
                <w:rFonts w:eastAsia="Times New Roman"/>
                <w:noProof/>
                <w:szCs w:val="22"/>
              </w:rPr>
            </w:pPr>
            <w:r w:rsidRPr="00BB2DDD">
              <w:rPr>
                <w:rFonts w:eastAsia="Times New Roman"/>
                <w:noProof/>
                <w:szCs w:val="22"/>
              </w:rPr>
              <w:t>70,5 %</w:t>
            </w:r>
          </w:p>
        </w:tc>
      </w:tr>
      <w:tr w:rsidR="00BB2DDD" w:rsidRPr="00BB2DDD" w14:paraId="139A7325" w14:textId="77777777" w:rsidTr="00BB2DDD">
        <w:trPr>
          <w:cantSplit/>
        </w:trPr>
        <w:tc>
          <w:tcPr>
            <w:tcW w:w="3069"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4668A7EF" w14:textId="77777777" w:rsidR="00BB2DDD" w:rsidRPr="00BB2DDD" w:rsidRDefault="00BB2DDD" w:rsidP="00BB2DDD">
            <w:pPr>
              <w:outlineLvl w:val="0"/>
              <w:rPr>
                <w:rFonts w:eastAsia="Times New Roman"/>
                <w:iCs/>
                <w:noProof/>
                <w:szCs w:val="22"/>
              </w:rPr>
            </w:pPr>
            <w:r w:rsidRPr="00BB2DDD">
              <w:rPr>
                <w:rFonts w:eastAsia="Times New Roman"/>
                <w:noProof/>
                <w:szCs w:val="22"/>
              </w:rPr>
              <w:t>PPSI</w:t>
            </w:r>
            <w:r w:rsidRPr="00BB2DDD">
              <w:rPr>
                <w:rFonts w:eastAsia="Times New Roman"/>
                <w:noProof/>
                <w:szCs w:val="22"/>
              </w:rPr>
              <w:noBreakHyphen/>
              <w:t>90 atsakas</w:t>
            </w:r>
            <w:r w:rsidRPr="00BB2DDD">
              <w:rPr>
                <w:rFonts w:eastAsia="Times New Roman"/>
                <w:noProof/>
                <w:szCs w:val="22"/>
                <w:vertAlign w:val="superscript"/>
              </w:rPr>
              <w:t>b</w:t>
            </w:r>
          </w:p>
        </w:tc>
        <w:tc>
          <w:tcPr>
            <w:tcW w:w="965"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37FF481A" w14:textId="77777777" w:rsidR="00BB2DDD" w:rsidRPr="00BB2DDD" w:rsidRDefault="00BB2DDD" w:rsidP="00BB2DDD">
            <w:pPr>
              <w:outlineLvl w:val="0"/>
              <w:rPr>
                <w:rFonts w:eastAsia="Times New Roman"/>
                <w:noProof/>
                <w:szCs w:val="22"/>
              </w:rPr>
            </w:pPr>
            <w:r w:rsidRPr="00BB2DDD">
              <w:rPr>
                <w:rFonts w:eastAsia="Times New Roman"/>
                <w:noProof/>
                <w:szCs w:val="22"/>
              </w:rPr>
              <w:t>4,9 %</w:t>
            </w:r>
          </w:p>
        </w:tc>
        <w:tc>
          <w:tcPr>
            <w:tcW w:w="96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577DE3D6" w14:textId="77777777" w:rsidR="00BB2DDD" w:rsidRPr="00BB2DDD" w:rsidRDefault="00BB2DDD" w:rsidP="00BB2DDD">
            <w:pPr>
              <w:outlineLvl w:val="0"/>
              <w:rPr>
                <w:rFonts w:eastAsia="Times New Roman"/>
                <w:noProof/>
                <w:szCs w:val="22"/>
              </w:rPr>
            </w:pPr>
            <w:r w:rsidRPr="00BB2DDD">
              <w:rPr>
                <w:rFonts w:eastAsia="Times New Roman"/>
                <w:noProof/>
                <w:szCs w:val="22"/>
              </w:rPr>
              <w:t>25,2 %</w:t>
            </w:r>
          </w:p>
        </w:tc>
      </w:tr>
      <w:tr w:rsidR="00BB2DDD" w:rsidRPr="00BB2DDD" w14:paraId="0D02A9E5" w14:textId="77777777" w:rsidTr="00BB2DDD">
        <w:trPr>
          <w:cantSplit/>
        </w:trPr>
        <w:tc>
          <w:tcPr>
            <w:tcW w:w="3069"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27400339" w14:textId="77777777" w:rsidR="00BB2DDD" w:rsidRPr="00BB2DDD" w:rsidRDefault="00BB2DDD" w:rsidP="00BB2DDD">
            <w:pPr>
              <w:outlineLvl w:val="0"/>
              <w:rPr>
                <w:rFonts w:eastAsia="Times New Roman"/>
                <w:iCs/>
                <w:noProof/>
                <w:szCs w:val="22"/>
                <w:vertAlign w:val="superscript"/>
              </w:rPr>
            </w:pPr>
            <w:r w:rsidRPr="00BB2DDD">
              <w:rPr>
                <w:rFonts w:eastAsia="Times New Roman"/>
                <w:noProof/>
                <w:szCs w:val="22"/>
              </w:rPr>
              <w:t>Pažeisto KPP</w:t>
            </w:r>
            <w:r w:rsidRPr="00BB2DDD">
              <w:rPr>
                <w:rFonts w:eastAsia="Times New Roman"/>
                <w:noProof/>
                <w:szCs w:val="22"/>
                <w:vertAlign w:val="superscript"/>
              </w:rPr>
              <w:t>c</w:t>
            </w:r>
            <w:r w:rsidRPr="00BB2DDD">
              <w:rPr>
                <w:rFonts w:eastAsia="Times New Roman"/>
                <w:noProof/>
                <w:szCs w:val="22"/>
              </w:rPr>
              <w:t xml:space="preserve"> procentinis pokytis nuo pradinio lygio</w:t>
            </w:r>
          </w:p>
        </w:tc>
        <w:tc>
          <w:tcPr>
            <w:tcW w:w="965"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5DC85EB2" w14:textId="77777777" w:rsidR="00BB2DDD" w:rsidRPr="00BB2DDD" w:rsidRDefault="00BB2DDD" w:rsidP="00BB2DDD">
            <w:pPr>
              <w:outlineLvl w:val="0"/>
              <w:rPr>
                <w:rFonts w:eastAsia="Times New Roman"/>
                <w:noProof/>
                <w:szCs w:val="22"/>
              </w:rPr>
            </w:pPr>
            <w:r w:rsidRPr="00BB2DDD">
              <w:rPr>
                <w:rFonts w:eastAsia="Times New Roman"/>
                <w:noProof/>
                <w:szCs w:val="22"/>
              </w:rPr>
              <w:t>-21,82 ± 5,104</w:t>
            </w:r>
          </w:p>
        </w:tc>
        <w:tc>
          <w:tcPr>
            <w:tcW w:w="96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6AE5CD52" w14:textId="77777777" w:rsidR="00BB2DDD" w:rsidRPr="00BB2DDD" w:rsidRDefault="00BB2DDD" w:rsidP="00BB2DDD">
            <w:pPr>
              <w:outlineLvl w:val="0"/>
              <w:rPr>
                <w:rFonts w:eastAsia="Times New Roman"/>
                <w:noProof/>
                <w:szCs w:val="22"/>
              </w:rPr>
            </w:pPr>
            <w:r w:rsidRPr="00BB2DDD">
              <w:rPr>
                <w:rFonts w:eastAsia="Times New Roman"/>
                <w:noProof/>
                <w:szCs w:val="22"/>
              </w:rPr>
              <w:t>-56,59 ± 3,558</w:t>
            </w:r>
          </w:p>
        </w:tc>
      </w:tr>
      <w:tr w:rsidR="00BB2DDD" w:rsidRPr="00BB2DDD" w14:paraId="5E4FDD73" w14:textId="77777777" w:rsidTr="00BB2DDD">
        <w:trPr>
          <w:cantSplit/>
        </w:trPr>
        <w:tc>
          <w:tcPr>
            <w:tcW w:w="3069"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3A3C6745" w14:textId="77777777" w:rsidR="00BB2DDD" w:rsidRPr="00BB2DDD" w:rsidRDefault="00BB2DDD" w:rsidP="00BB2DDD">
            <w:pPr>
              <w:outlineLvl w:val="0"/>
              <w:rPr>
                <w:rFonts w:eastAsia="Times New Roman"/>
                <w:iCs/>
                <w:noProof/>
                <w:szCs w:val="22"/>
              </w:rPr>
            </w:pPr>
            <w:r w:rsidRPr="00BB2DDD">
              <w:rPr>
                <w:rFonts w:eastAsia="Times New Roman"/>
                <w:noProof/>
                <w:szCs w:val="22"/>
              </w:rPr>
              <w:t>VDGKI balo pokytis nuo pradinio balo</w:t>
            </w:r>
            <w:r w:rsidRPr="00BB2DDD">
              <w:rPr>
                <w:rFonts w:eastAsia="Times New Roman"/>
                <w:noProof/>
                <w:szCs w:val="22"/>
                <w:vertAlign w:val="superscript"/>
              </w:rPr>
              <w:t>c, d</w:t>
            </w:r>
          </w:p>
        </w:tc>
        <w:tc>
          <w:tcPr>
            <w:tcW w:w="965"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3A529AEF" w14:textId="77777777" w:rsidR="00BB2DDD" w:rsidRPr="00BB2DDD" w:rsidRDefault="00BB2DDD" w:rsidP="00BB2DDD">
            <w:pPr>
              <w:outlineLvl w:val="0"/>
              <w:rPr>
                <w:rFonts w:eastAsia="Times New Roman"/>
                <w:noProof/>
                <w:szCs w:val="22"/>
              </w:rPr>
            </w:pPr>
            <w:r w:rsidRPr="00BB2DDD">
              <w:rPr>
                <w:rFonts w:eastAsia="Times New Roman"/>
                <w:noProof/>
                <w:szCs w:val="22"/>
              </w:rPr>
              <w:t>-3,2 ± 0,45</w:t>
            </w:r>
          </w:p>
        </w:tc>
        <w:tc>
          <w:tcPr>
            <w:tcW w:w="96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0E0E86A3" w14:textId="77777777" w:rsidR="00BB2DDD" w:rsidRPr="00BB2DDD" w:rsidRDefault="00BB2DDD" w:rsidP="00BB2DDD">
            <w:pPr>
              <w:outlineLvl w:val="0"/>
              <w:rPr>
                <w:rFonts w:eastAsia="Times New Roman"/>
                <w:noProof/>
                <w:szCs w:val="22"/>
              </w:rPr>
            </w:pPr>
            <w:r w:rsidRPr="00BB2DDD">
              <w:rPr>
                <w:rFonts w:eastAsia="Times New Roman"/>
                <w:noProof/>
                <w:szCs w:val="22"/>
              </w:rPr>
              <w:t>-5,1 ± 0,31</w:t>
            </w:r>
          </w:p>
        </w:tc>
      </w:tr>
      <w:tr w:rsidR="00BB2DDD" w:rsidRPr="00BB2DDD" w14:paraId="1C0AFFE5" w14:textId="77777777" w:rsidTr="00BB2DDD">
        <w:trPr>
          <w:cantSplit/>
        </w:trPr>
        <w:tc>
          <w:tcPr>
            <w:tcW w:w="3069"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38EF747F" w14:textId="77777777" w:rsidR="00BB2DDD" w:rsidRPr="00BB2DDD" w:rsidRDefault="00BB2DDD" w:rsidP="00BB2DDD">
            <w:pPr>
              <w:outlineLvl w:val="0"/>
              <w:rPr>
                <w:rFonts w:eastAsia="Times New Roman"/>
                <w:b/>
                <w:noProof/>
                <w:szCs w:val="22"/>
              </w:rPr>
            </w:pPr>
            <w:r w:rsidRPr="00BB2DDD">
              <w:rPr>
                <w:rFonts w:eastAsia="Times New Roman"/>
                <w:b/>
                <w:noProof/>
                <w:szCs w:val="22"/>
              </w:rPr>
              <w:t>Tiriamųjų, kurių pradinis VDGKI balas ≥ 2, skaičius</w:t>
            </w:r>
          </w:p>
        </w:tc>
        <w:tc>
          <w:tcPr>
            <w:tcW w:w="965"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5554FF4E" w14:textId="77777777" w:rsidR="00BB2DDD" w:rsidRPr="00BB2DDD" w:rsidRDefault="00BB2DDD" w:rsidP="00BB2DDD">
            <w:pPr>
              <w:outlineLvl w:val="0"/>
              <w:rPr>
                <w:rFonts w:eastAsia="Times New Roman"/>
                <w:b/>
                <w:noProof/>
                <w:szCs w:val="22"/>
              </w:rPr>
            </w:pPr>
            <w:r w:rsidRPr="00BB2DDD">
              <w:rPr>
                <w:rFonts w:eastAsia="Times New Roman"/>
                <w:b/>
                <w:noProof/>
                <w:szCs w:val="22"/>
              </w:rPr>
              <w:t>N = 76</w:t>
            </w:r>
          </w:p>
        </w:tc>
        <w:tc>
          <w:tcPr>
            <w:tcW w:w="96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38D34501" w14:textId="77777777" w:rsidR="00BB2DDD" w:rsidRPr="00BB2DDD" w:rsidRDefault="00BB2DDD" w:rsidP="00BB2DDD">
            <w:pPr>
              <w:outlineLvl w:val="0"/>
              <w:rPr>
                <w:rFonts w:eastAsia="Times New Roman"/>
                <w:b/>
                <w:noProof/>
                <w:szCs w:val="22"/>
              </w:rPr>
            </w:pPr>
            <w:r w:rsidRPr="00BB2DDD">
              <w:rPr>
                <w:rFonts w:eastAsia="Times New Roman"/>
                <w:b/>
                <w:noProof/>
                <w:szCs w:val="22"/>
              </w:rPr>
              <w:t>N = 148</w:t>
            </w:r>
          </w:p>
        </w:tc>
      </w:tr>
      <w:tr w:rsidR="00BB2DDD" w:rsidRPr="00BB2DDD" w14:paraId="1EACAFA8" w14:textId="77777777" w:rsidTr="00BB2DDD">
        <w:trPr>
          <w:cantSplit/>
        </w:trPr>
        <w:tc>
          <w:tcPr>
            <w:tcW w:w="3069"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6D07C76F" w14:textId="77777777" w:rsidR="00BB2DDD" w:rsidRPr="00BB2DDD" w:rsidRDefault="00BB2DDD" w:rsidP="00BB2DDD">
            <w:pPr>
              <w:outlineLvl w:val="0"/>
              <w:rPr>
                <w:rFonts w:eastAsia="Times New Roman"/>
                <w:noProof/>
                <w:szCs w:val="22"/>
              </w:rPr>
            </w:pPr>
            <w:r w:rsidRPr="00BB2DDD">
              <w:rPr>
                <w:rFonts w:eastAsia="Times New Roman"/>
                <w:noProof/>
                <w:szCs w:val="22"/>
              </w:rPr>
              <w:t>VDGKI atsakas</w:t>
            </w:r>
            <w:r w:rsidRPr="00BB2DDD">
              <w:rPr>
                <w:rFonts w:eastAsia="Times New Roman"/>
                <w:noProof/>
                <w:szCs w:val="22"/>
                <w:vertAlign w:val="superscript"/>
              </w:rPr>
              <w:t>b</w:t>
            </w:r>
          </w:p>
        </w:tc>
        <w:tc>
          <w:tcPr>
            <w:tcW w:w="965"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5E7AE5F5" w14:textId="77777777" w:rsidR="00BB2DDD" w:rsidRPr="00BB2DDD" w:rsidRDefault="00BB2DDD" w:rsidP="00BB2DDD">
            <w:pPr>
              <w:outlineLvl w:val="0"/>
              <w:rPr>
                <w:rFonts w:eastAsia="Times New Roman"/>
                <w:noProof/>
                <w:szCs w:val="22"/>
              </w:rPr>
            </w:pPr>
            <w:r w:rsidRPr="00BB2DDD">
              <w:rPr>
                <w:rFonts w:eastAsia="Times New Roman"/>
                <w:noProof/>
                <w:szCs w:val="22"/>
              </w:rPr>
              <w:t>31,3 %</w:t>
            </w:r>
          </w:p>
        </w:tc>
        <w:tc>
          <w:tcPr>
            <w:tcW w:w="96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2BD4D2EE" w14:textId="77777777" w:rsidR="00BB2DDD" w:rsidRPr="00BB2DDD" w:rsidRDefault="00BB2DDD" w:rsidP="00BB2DDD">
            <w:pPr>
              <w:outlineLvl w:val="0"/>
              <w:rPr>
                <w:rFonts w:eastAsia="Times New Roman"/>
                <w:noProof/>
                <w:szCs w:val="22"/>
              </w:rPr>
            </w:pPr>
            <w:r w:rsidRPr="00BB2DDD">
              <w:rPr>
                <w:rFonts w:eastAsia="Times New Roman"/>
                <w:noProof/>
                <w:szCs w:val="22"/>
              </w:rPr>
              <w:t>35,4 %</w:t>
            </w:r>
          </w:p>
        </w:tc>
      </w:tr>
    </w:tbl>
    <w:p w14:paraId="61DB8689" w14:textId="77777777" w:rsidR="00BB2DDD" w:rsidRPr="00BB2DDD" w:rsidRDefault="00BB2DDD" w:rsidP="00BB2DDD">
      <w:pPr>
        <w:outlineLvl w:val="0"/>
        <w:rPr>
          <w:rFonts w:eastAsia="Times New Roman"/>
          <w:noProof/>
          <w:szCs w:val="22"/>
        </w:rPr>
      </w:pPr>
      <w:r w:rsidRPr="00BB2DDD">
        <w:rPr>
          <w:rFonts w:eastAsia="Times New Roman"/>
          <w:noProof/>
          <w:szCs w:val="22"/>
        </w:rPr>
        <w:t xml:space="preserve">KPP = kūno paviršiaus plotas; VDGKI = vaikų dermatologinis gyvenimo kokybės indeksas; ITT = ketinimas gydytis (angl. </w:t>
      </w:r>
      <w:r w:rsidRPr="00BB2DDD">
        <w:rPr>
          <w:rFonts w:eastAsia="Times New Roman"/>
          <w:i/>
          <w:iCs/>
          <w:noProof/>
          <w:szCs w:val="22"/>
        </w:rPr>
        <w:t>Intent To Treat</w:t>
      </w:r>
      <w:r w:rsidRPr="00BB2DDD">
        <w:rPr>
          <w:rFonts w:eastAsia="Times New Roman"/>
          <w:noProof/>
          <w:szCs w:val="22"/>
        </w:rPr>
        <w:t xml:space="preserve">); PPSI = psoriazės ploto ir sunkumo indeksas; sPGA = statinis gydytojo bendras įvertinimas (angl. </w:t>
      </w:r>
      <w:r w:rsidRPr="00BB2DDD">
        <w:rPr>
          <w:rFonts w:eastAsia="Times New Roman"/>
          <w:i/>
          <w:iCs/>
          <w:noProof/>
          <w:szCs w:val="22"/>
        </w:rPr>
        <w:t>Static</w:t>
      </w:r>
      <w:r w:rsidRPr="00BB2DDD">
        <w:rPr>
          <w:rFonts w:eastAsia="Times New Roman"/>
          <w:noProof/>
          <w:szCs w:val="22"/>
        </w:rPr>
        <w:t xml:space="preserve"> </w:t>
      </w:r>
      <w:r w:rsidRPr="00BB2DDD">
        <w:rPr>
          <w:rFonts w:eastAsia="Times New Roman"/>
          <w:i/>
          <w:iCs/>
          <w:noProof/>
          <w:szCs w:val="22"/>
        </w:rPr>
        <w:t>Physicians' Global Assessment</w:t>
      </w:r>
      <w:r w:rsidRPr="00BB2DDD">
        <w:rPr>
          <w:rFonts w:eastAsia="Times New Roman"/>
          <w:noProof/>
          <w:szCs w:val="22"/>
        </w:rPr>
        <w:t>)</w:t>
      </w:r>
    </w:p>
    <w:p w14:paraId="3DC5330D" w14:textId="77777777" w:rsidR="00BB2DDD" w:rsidRPr="00BB2DDD" w:rsidRDefault="00BB2DDD" w:rsidP="00BB2DDD">
      <w:pPr>
        <w:outlineLvl w:val="0"/>
        <w:rPr>
          <w:rFonts w:eastAsia="Times New Roman"/>
          <w:noProof/>
          <w:szCs w:val="22"/>
        </w:rPr>
      </w:pPr>
      <w:r w:rsidRPr="00BB2DDD">
        <w:rPr>
          <w:rFonts w:eastAsia="Times New Roman"/>
          <w:noProof/>
          <w:szCs w:val="22"/>
          <w:vertAlign w:val="superscript"/>
        </w:rPr>
        <w:t>a</w:t>
      </w:r>
      <w:r w:rsidRPr="00BB2DDD">
        <w:rPr>
          <w:rFonts w:eastAsia="Times New Roman"/>
          <w:noProof/>
          <w:szCs w:val="22"/>
        </w:rPr>
        <w:tab/>
        <w:t>20 arba 30 mg apremilasto du kartus per parą, palyginti su placebu 16 savaitę; p vertė &lt; 0,0001 vertinant sPGA atsaką ir PPSI</w:t>
      </w:r>
      <w:r w:rsidRPr="00BB2DDD">
        <w:rPr>
          <w:rFonts w:eastAsia="Times New Roman"/>
          <w:noProof/>
          <w:szCs w:val="22"/>
        </w:rPr>
        <w:noBreakHyphen/>
        <w:t>75 atsaką, nominali p vertė &lt; 0,01 vertinant visas kitas vertinamąsias baigtis, išskyrus VDGKI atsaką (nominali p vertė – 0,5616)</w:t>
      </w:r>
    </w:p>
    <w:p w14:paraId="5144482C" w14:textId="77777777" w:rsidR="00BB2DDD" w:rsidRPr="00BB2DDD" w:rsidRDefault="00BB2DDD" w:rsidP="00BB2DDD">
      <w:pPr>
        <w:outlineLvl w:val="0"/>
        <w:rPr>
          <w:rFonts w:eastAsia="Times New Roman"/>
          <w:noProof/>
          <w:szCs w:val="22"/>
        </w:rPr>
      </w:pPr>
      <w:r w:rsidRPr="00BB2DDD">
        <w:rPr>
          <w:rFonts w:eastAsia="Times New Roman"/>
          <w:noProof/>
          <w:szCs w:val="22"/>
          <w:vertAlign w:val="superscript"/>
        </w:rPr>
        <w:t>b</w:t>
      </w:r>
      <w:r w:rsidRPr="00BB2DDD">
        <w:rPr>
          <w:rFonts w:eastAsia="Times New Roman"/>
          <w:noProof/>
          <w:szCs w:val="22"/>
        </w:rPr>
        <w:tab/>
        <w:t>Tiriamųjų, kuriems pasiektas atsakas, dalis</w:t>
      </w:r>
    </w:p>
    <w:p w14:paraId="4391A0A4" w14:textId="77777777" w:rsidR="00BB2DDD" w:rsidRPr="00BB2DDD" w:rsidRDefault="00BB2DDD" w:rsidP="00BB2DDD">
      <w:pPr>
        <w:outlineLvl w:val="0"/>
        <w:rPr>
          <w:rFonts w:eastAsia="Times New Roman"/>
          <w:noProof/>
          <w:szCs w:val="22"/>
        </w:rPr>
      </w:pPr>
      <w:r w:rsidRPr="00BB2DDD">
        <w:rPr>
          <w:rFonts w:eastAsia="Times New Roman"/>
          <w:noProof/>
          <w:szCs w:val="22"/>
          <w:vertAlign w:val="superscript"/>
        </w:rPr>
        <w:t>c</w:t>
      </w:r>
      <w:r w:rsidRPr="00BB2DDD">
        <w:rPr>
          <w:rFonts w:eastAsia="Times New Roman"/>
          <w:noProof/>
          <w:szCs w:val="22"/>
        </w:rPr>
        <w:tab/>
        <w:t>Mažiausiųjų kvadratų vidurkis +/- standartinė paklaida</w:t>
      </w:r>
    </w:p>
    <w:p w14:paraId="44CC998E" w14:textId="77777777" w:rsidR="00BB2DDD" w:rsidRPr="00BB2DDD" w:rsidRDefault="00BB2DDD" w:rsidP="00BB2DDD">
      <w:pPr>
        <w:outlineLvl w:val="0"/>
        <w:rPr>
          <w:rFonts w:eastAsia="Times New Roman"/>
          <w:noProof/>
          <w:szCs w:val="22"/>
        </w:rPr>
      </w:pPr>
      <w:r w:rsidRPr="00BB2DDD">
        <w:rPr>
          <w:rFonts w:eastAsia="Times New Roman"/>
          <w:noProof/>
          <w:szCs w:val="22"/>
          <w:vertAlign w:val="superscript"/>
        </w:rPr>
        <w:t>d</w:t>
      </w:r>
      <w:r w:rsidRPr="00BB2DDD">
        <w:rPr>
          <w:rFonts w:eastAsia="Times New Roman"/>
          <w:noProof/>
          <w:szCs w:val="22"/>
        </w:rPr>
        <w:tab/>
        <w:t>0 = geriausias balas, 30 = blogiausias balas</w:t>
      </w:r>
    </w:p>
    <w:p w14:paraId="782BBE97" w14:textId="77777777" w:rsidR="00BB2DDD" w:rsidRPr="00BB2DDD" w:rsidRDefault="00BB2DDD" w:rsidP="00BB2DDD">
      <w:pPr>
        <w:outlineLvl w:val="0"/>
        <w:rPr>
          <w:rFonts w:eastAsia="Times New Roman"/>
          <w:noProof/>
          <w:szCs w:val="22"/>
        </w:rPr>
      </w:pPr>
    </w:p>
    <w:p w14:paraId="413B972C" w14:textId="77777777" w:rsidR="00BB2DDD" w:rsidRPr="00BB2DDD" w:rsidRDefault="00BB2DDD" w:rsidP="00BB2DDD">
      <w:pPr>
        <w:outlineLvl w:val="0"/>
        <w:rPr>
          <w:rFonts w:eastAsia="Times New Roman"/>
          <w:noProof/>
          <w:szCs w:val="22"/>
        </w:rPr>
      </w:pPr>
      <w:r w:rsidRPr="00BB2DDD">
        <w:rPr>
          <w:rFonts w:eastAsia="Times New Roman"/>
          <w:noProof/>
          <w:szCs w:val="22"/>
        </w:rPr>
        <w:t>Vidutinis procentinis bendro PPSI balo pokytis nuo pradinio balo apremilastu ir placebu gydytiems tiriamiesiems per placebu kontroliuojamą etapą pateiktas 2 paveiksle.</w:t>
      </w:r>
    </w:p>
    <w:p w14:paraId="2623579D" w14:textId="77777777" w:rsidR="00BB2DDD" w:rsidRPr="00BB2DDD" w:rsidRDefault="00BB2DDD" w:rsidP="00BB2DDD">
      <w:pPr>
        <w:outlineLvl w:val="0"/>
        <w:rPr>
          <w:rFonts w:eastAsia="Times New Roman"/>
          <w:noProof/>
          <w:szCs w:val="22"/>
        </w:rPr>
      </w:pPr>
    </w:p>
    <w:p w14:paraId="34E4F9B4" w14:textId="5FC5A1B0" w:rsidR="00BB2DDD" w:rsidRPr="00BB2DDD" w:rsidRDefault="00BB2DDD" w:rsidP="00BB2DDD">
      <w:pPr>
        <w:outlineLvl w:val="0"/>
        <w:rPr>
          <w:rFonts w:eastAsia="Times New Roman"/>
          <w:b/>
          <w:noProof/>
          <w:szCs w:val="22"/>
        </w:rPr>
      </w:pPr>
      <w:r w:rsidRPr="00BB2DDD">
        <w:rPr>
          <w:rFonts w:eastAsia="Times New Roman"/>
          <w:b/>
          <w:noProof/>
          <w:szCs w:val="22"/>
        </w:rPr>
        <mc:AlternateContent>
          <mc:Choice Requires="wpg">
            <w:drawing>
              <wp:anchor distT="0" distB="0" distL="114300" distR="114300" simplePos="0" relativeHeight="251658251" behindDoc="0" locked="0" layoutInCell="1" allowOverlap="1" wp14:anchorId="6F61CCCC" wp14:editId="6D292D8E">
                <wp:simplePos x="0" y="0"/>
                <wp:positionH relativeFrom="column">
                  <wp:posOffset>-41910</wp:posOffset>
                </wp:positionH>
                <wp:positionV relativeFrom="paragraph">
                  <wp:posOffset>132715</wp:posOffset>
                </wp:positionV>
                <wp:extent cx="6264275" cy="3197860"/>
                <wp:effectExtent l="0" t="0" r="3175" b="2540"/>
                <wp:wrapNone/>
                <wp:docPr id="2108194298"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3197860"/>
                          <a:chOff x="1352" y="1343"/>
                          <a:chExt cx="9865" cy="5036"/>
                        </a:xfrm>
                      </wpg:grpSpPr>
                      <wps:wsp>
                        <wps:cNvPr id="2083657737" name="Text Box 4"/>
                        <wps:cNvSpPr txBox="1">
                          <a:spLocks noChangeArrowheads="1"/>
                        </wps:cNvSpPr>
                        <wps:spPr bwMode="auto">
                          <a:xfrm>
                            <a:off x="3936" y="5283"/>
                            <a:ext cx="4842"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98A5E" w14:textId="77777777" w:rsidR="00BB2DDD" w:rsidRDefault="00BB2DDD" w:rsidP="00BB2DDD">
                              <w:pPr>
                                <w:jc w:val="center"/>
                              </w:pPr>
                              <w:r>
                                <w:t>Savaitė</w:t>
                              </w:r>
                            </w:p>
                            <w:p w14:paraId="6DFE1B80" w14:textId="77777777" w:rsidR="00BB2DDD" w:rsidRDefault="00BB2DDD" w:rsidP="00BB2DDD">
                              <w:pPr>
                                <w:jc w:val="center"/>
                                <w:rPr>
                                  <w:lang w:val="es-ES"/>
                                </w:rPr>
                              </w:pPr>
                            </w:p>
                            <w:p w14:paraId="4871F828" w14:textId="77777777" w:rsidR="00BB2DDD" w:rsidRDefault="00BB2DDD" w:rsidP="00BB2DDD">
                              <w:pPr>
                                <w:rPr>
                                  <w:lang w:val="es-ES"/>
                                </w:rPr>
                              </w:pPr>
                            </w:p>
                          </w:txbxContent>
                        </wps:txbx>
                        <wps:bodyPr rot="0" vert="horz" wrap="square" lIns="0" tIns="0" rIns="0" bIns="0" anchor="t" anchorCtr="0" upright="1">
                          <a:noAutofit/>
                        </wps:bodyPr>
                      </wps:wsp>
                      <wpg:grpSp>
                        <wpg:cNvPr id="742657151" name="Group 5"/>
                        <wpg:cNvGrpSpPr>
                          <a:grpSpLocks/>
                        </wpg:cNvGrpSpPr>
                        <wpg:grpSpPr bwMode="auto">
                          <a:xfrm>
                            <a:off x="1352" y="1343"/>
                            <a:ext cx="9865" cy="5036"/>
                            <a:chOff x="1352" y="1343"/>
                            <a:chExt cx="9865" cy="5036"/>
                          </a:xfrm>
                        </wpg:grpSpPr>
                        <wps:wsp>
                          <wps:cNvPr id="616722324" name="Text Box 6"/>
                          <wps:cNvSpPr txBox="1">
                            <a:spLocks noChangeArrowheads="1"/>
                          </wps:cNvSpPr>
                          <wps:spPr bwMode="auto">
                            <a:xfrm>
                              <a:off x="1442" y="1343"/>
                              <a:ext cx="837" cy="4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4C96E72A" w14:textId="77777777" w:rsidR="00BB2DDD" w:rsidRDefault="00BB2DDD" w:rsidP="00BB2DDD">
                                <w:pPr>
                                  <w:jc w:val="center"/>
                                </w:pPr>
                                <w:r>
                                  <w:t>Vidutinis procentinis pokytis +/- SE (%)</w:t>
                                </w:r>
                              </w:p>
                              <w:p w14:paraId="542F0B00" w14:textId="77777777" w:rsidR="00BB2DDD" w:rsidRDefault="00BB2DDD" w:rsidP="00BB2DDD">
                                <w:pPr>
                                  <w:jc w:val="center"/>
                                  <w:rPr>
                                    <w:lang w:val="es-ES"/>
                                  </w:rPr>
                                </w:pPr>
                              </w:p>
                              <w:p w14:paraId="2BC5E98D" w14:textId="77777777" w:rsidR="00BB2DDD" w:rsidRDefault="00BB2DDD" w:rsidP="00BB2DDD">
                                <w:pPr>
                                  <w:rPr>
                                    <w:lang w:val="es-ES"/>
                                  </w:rPr>
                                </w:pPr>
                              </w:p>
                            </w:txbxContent>
                          </wps:txbx>
                          <wps:bodyPr rot="0" vert="vert270" wrap="square" lIns="18000" tIns="18000" rIns="18000" bIns="18000" anchor="t" anchorCtr="0" upright="1">
                            <a:spAutoFit/>
                          </wps:bodyPr>
                        </wps:wsp>
                        <wps:wsp>
                          <wps:cNvPr id="431251678" name="Text Box 104"/>
                          <wps:cNvSpPr txBox="1">
                            <a:spLocks noChangeArrowheads="1"/>
                          </wps:cNvSpPr>
                          <wps:spPr bwMode="auto">
                            <a:xfrm>
                              <a:off x="1352" y="5496"/>
                              <a:ext cx="986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Look w:val="04A0" w:firstRow="1" w:lastRow="0" w:firstColumn="1" w:lastColumn="0" w:noHBand="0" w:noVBand="1"/>
                                </w:tblPr>
                                <w:tblGrid>
                                  <w:gridCol w:w="986"/>
                                  <w:gridCol w:w="1810"/>
                                  <w:gridCol w:w="1252"/>
                                  <w:gridCol w:w="1757"/>
                                  <w:gridCol w:w="1984"/>
                                  <w:gridCol w:w="1871"/>
                                </w:tblGrid>
                                <w:tr w:rsidR="00BB2DDD" w14:paraId="7DF7C2D9" w14:textId="77777777">
                                  <w:trPr>
                                    <w:trHeight w:val="170"/>
                                  </w:trPr>
                                  <w:tc>
                                    <w:tcPr>
                                      <w:tcW w:w="850" w:type="dxa"/>
                                      <w:vAlign w:val="center"/>
                                      <w:hideMark/>
                                    </w:tcPr>
                                    <w:p w14:paraId="5001C64D" w14:textId="77777777" w:rsidR="00BB2DDD" w:rsidRDefault="00BB2DDD">
                                      <w:pPr>
                                        <w:jc w:val="right"/>
                                        <w:rPr>
                                          <w:lang w:eastAsia="en-IN"/>
                                        </w:rPr>
                                      </w:pPr>
                                      <w:r>
                                        <w:rPr>
                                          <w:lang w:eastAsia="en-IN"/>
                                        </w:rPr>
                                        <w:t>Placebas</w:t>
                                      </w:r>
                                    </w:p>
                                  </w:tc>
                                  <w:tc>
                                    <w:tcPr>
                                      <w:tcW w:w="1810" w:type="dxa"/>
                                      <w:vAlign w:val="center"/>
                                      <w:hideMark/>
                                    </w:tcPr>
                                    <w:p w14:paraId="6F214D04" w14:textId="77777777" w:rsidR="00BB2DDD" w:rsidRDefault="00BB2DDD">
                                      <w:pPr>
                                        <w:jc w:val="right"/>
                                        <w:rPr>
                                          <w:lang w:eastAsia="en-IN"/>
                                        </w:rPr>
                                      </w:pPr>
                                      <w:r>
                                        <w:rPr>
                                          <w:lang w:eastAsia="en-IN"/>
                                        </w:rPr>
                                        <w:t>-12,71 (N = 82)</w:t>
                                      </w:r>
                                    </w:p>
                                  </w:tc>
                                  <w:tc>
                                    <w:tcPr>
                                      <w:tcW w:w="1252" w:type="dxa"/>
                                      <w:vAlign w:val="center"/>
                                      <w:hideMark/>
                                    </w:tcPr>
                                    <w:p w14:paraId="6B947282" w14:textId="77777777" w:rsidR="00BB2DDD" w:rsidRDefault="00BB2DDD">
                                      <w:pPr>
                                        <w:jc w:val="right"/>
                                        <w:rPr>
                                          <w:lang w:eastAsia="en-IN"/>
                                        </w:rPr>
                                      </w:pPr>
                                      <w:r>
                                        <w:rPr>
                                          <w:lang w:eastAsia="en-IN"/>
                                        </w:rPr>
                                        <w:t>-20,13 (N = 82)</w:t>
                                      </w:r>
                                    </w:p>
                                  </w:tc>
                                  <w:tc>
                                    <w:tcPr>
                                      <w:tcW w:w="1757" w:type="dxa"/>
                                      <w:vAlign w:val="center"/>
                                      <w:hideMark/>
                                    </w:tcPr>
                                    <w:p w14:paraId="38F9E056" w14:textId="77777777" w:rsidR="00BB2DDD" w:rsidRDefault="00BB2DDD">
                                      <w:pPr>
                                        <w:jc w:val="right"/>
                                        <w:rPr>
                                          <w:lang w:eastAsia="en-IN"/>
                                        </w:rPr>
                                      </w:pPr>
                                      <w:r>
                                        <w:rPr>
                                          <w:lang w:eastAsia="en-IN"/>
                                        </w:rPr>
                                        <w:t>-24,24 (N = 82)</w:t>
                                      </w:r>
                                    </w:p>
                                  </w:tc>
                                  <w:tc>
                                    <w:tcPr>
                                      <w:tcW w:w="1984" w:type="dxa"/>
                                      <w:vAlign w:val="center"/>
                                      <w:hideMark/>
                                    </w:tcPr>
                                    <w:p w14:paraId="65200780" w14:textId="77777777" w:rsidR="00BB2DDD" w:rsidRDefault="00BB2DDD">
                                      <w:pPr>
                                        <w:jc w:val="right"/>
                                        <w:rPr>
                                          <w:lang w:eastAsia="en-IN"/>
                                        </w:rPr>
                                      </w:pPr>
                                      <w:r>
                                        <w:rPr>
                                          <w:lang w:eastAsia="en-IN"/>
                                        </w:rPr>
                                        <w:t>-30,27 (N = 82)</w:t>
                                      </w:r>
                                    </w:p>
                                  </w:tc>
                                  <w:tc>
                                    <w:tcPr>
                                      <w:tcW w:w="1871" w:type="dxa"/>
                                      <w:vAlign w:val="center"/>
                                      <w:hideMark/>
                                    </w:tcPr>
                                    <w:p w14:paraId="18CCA58D" w14:textId="77777777" w:rsidR="00BB2DDD" w:rsidRDefault="00BB2DDD">
                                      <w:pPr>
                                        <w:jc w:val="right"/>
                                        <w:rPr>
                                          <w:lang w:eastAsia="en-IN"/>
                                        </w:rPr>
                                      </w:pPr>
                                      <w:r>
                                        <w:rPr>
                                          <w:lang w:eastAsia="en-IN"/>
                                        </w:rPr>
                                        <w:t>-37,49 (N = 82)</w:t>
                                      </w:r>
                                    </w:p>
                                  </w:tc>
                                </w:tr>
                                <w:tr w:rsidR="00BB2DDD" w14:paraId="0571F704" w14:textId="77777777">
                                  <w:tc>
                                    <w:tcPr>
                                      <w:tcW w:w="850" w:type="dxa"/>
                                      <w:vAlign w:val="center"/>
                                      <w:hideMark/>
                                    </w:tcPr>
                                    <w:p w14:paraId="24FAFA9E" w14:textId="77777777" w:rsidR="00BB2DDD" w:rsidRDefault="00BB2DDD">
                                      <w:pPr>
                                        <w:jc w:val="right"/>
                                        <w:rPr>
                                          <w:lang w:eastAsia="en-IN"/>
                                        </w:rPr>
                                      </w:pPr>
                                      <w:r>
                                        <w:rPr>
                                          <w:lang w:eastAsia="en-IN"/>
                                        </w:rPr>
                                        <w:t>APR</w:t>
                                      </w:r>
                                    </w:p>
                                  </w:tc>
                                  <w:tc>
                                    <w:tcPr>
                                      <w:tcW w:w="1810" w:type="dxa"/>
                                      <w:vAlign w:val="center"/>
                                      <w:hideMark/>
                                    </w:tcPr>
                                    <w:p w14:paraId="4B6D3592" w14:textId="77777777" w:rsidR="00BB2DDD" w:rsidRDefault="00BB2DDD">
                                      <w:pPr>
                                        <w:jc w:val="right"/>
                                        <w:rPr>
                                          <w:lang w:eastAsia="en-IN"/>
                                        </w:rPr>
                                      </w:pPr>
                                      <w:r>
                                        <w:rPr>
                                          <w:lang w:eastAsia="en-IN"/>
                                        </w:rPr>
                                        <w:t>-21,81 (N = 163)</w:t>
                                      </w:r>
                                    </w:p>
                                  </w:tc>
                                  <w:tc>
                                    <w:tcPr>
                                      <w:tcW w:w="1252" w:type="dxa"/>
                                      <w:vAlign w:val="center"/>
                                      <w:hideMark/>
                                    </w:tcPr>
                                    <w:p w14:paraId="37AD0864" w14:textId="77777777" w:rsidR="00BB2DDD" w:rsidRDefault="00BB2DDD">
                                      <w:pPr>
                                        <w:jc w:val="right"/>
                                        <w:rPr>
                                          <w:lang w:eastAsia="en-IN"/>
                                        </w:rPr>
                                      </w:pPr>
                                      <w:r>
                                        <w:rPr>
                                          <w:lang w:eastAsia="en-IN"/>
                                        </w:rPr>
                                        <w:t>-37,63 (N = 163)</w:t>
                                      </w:r>
                                    </w:p>
                                  </w:tc>
                                  <w:tc>
                                    <w:tcPr>
                                      <w:tcW w:w="1757" w:type="dxa"/>
                                      <w:vAlign w:val="center"/>
                                      <w:hideMark/>
                                    </w:tcPr>
                                    <w:p w14:paraId="0427C2D1" w14:textId="77777777" w:rsidR="00BB2DDD" w:rsidRDefault="00BB2DDD">
                                      <w:pPr>
                                        <w:jc w:val="right"/>
                                        <w:rPr>
                                          <w:lang w:eastAsia="en-IN"/>
                                        </w:rPr>
                                      </w:pPr>
                                      <w:r>
                                        <w:rPr>
                                          <w:lang w:eastAsia="en-IN"/>
                                        </w:rPr>
                                        <w:t>-49,82 (N = 163)</w:t>
                                      </w:r>
                                    </w:p>
                                  </w:tc>
                                  <w:tc>
                                    <w:tcPr>
                                      <w:tcW w:w="1984" w:type="dxa"/>
                                      <w:vAlign w:val="center"/>
                                      <w:hideMark/>
                                    </w:tcPr>
                                    <w:p w14:paraId="04698147" w14:textId="77777777" w:rsidR="00BB2DDD" w:rsidRDefault="00BB2DDD">
                                      <w:pPr>
                                        <w:jc w:val="right"/>
                                        <w:rPr>
                                          <w:lang w:eastAsia="en-IN"/>
                                        </w:rPr>
                                      </w:pPr>
                                      <w:r>
                                        <w:rPr>
                                          <w:lang w:eastAsia="en-IN"/>
                                        </w:rPr>
                                        <w:t>-59,89 (N = 163)</w:t>
                                      </w:r>
                                    </w:p>
                                  </w:tc>
                                  <w:tc>
                                    <w:tcPr>
                                      <w:tcW w:w="1871" w:type="dxa"/>
                                      <w:vAlign w:val="center"/>
                                      <w:hideMark/>
                                    </w:tcPr>
                                    <w:p w14:paraId="5E9140DB" w14:textId="77777777" w:rsidR="00BB2DDD" w:rsidRDefault="00BB2DDD">
                                      <w:pPr>
                                        <w:jc w:val="right"/>
                                        <w:rPr>
                                          <w:lang w:eastAsia="en-IN"/>
                                        </w:rPr>
                                      </w:pPr>
                                      <w:r>
                                        <w:rPr>
                                          <w:lang w:eastAsia="en-IN"/>
                                        </w:rPr>
                                        <w:t>-64,52 (N = 163)</w:t>
                                      </w:r>
                                    </w:p>
                                  </w:tc>
                                </w:tr>
                              </w:tbl>
                              <w:p w14:paraId="001E05AF" w14:textId="77777777" w:rsidR="00BB2DDD" w:rsidRDefault="00BB2DDD" w:rsidP="00BB2DDD">
                                <w:pPr>
                                  <w:rPr>
                                    <w:rFonts w:ascii="Arial Narrow" w:eastAsia="Times New Roman" w:hAnsi="Arial Narrow"/>
                                    <w:sz w:val="16"/>
                                    <w:szCs w:val="16"/>
                                    <w:lang w:val="es-ES" w:eastAsia="en-US"/>
                                  </w:rPr>
                                </w:pPr>
                              </w:p>
                              <w:p w14:paraId="1ACCCB04" w14:textId="77777777" w:rsidR="00BB2DDD" w:rsidRDefault="00BB2DDD" w:rsidP="00BB2DDD">
                                <w:pPr>
                                  <w:rPr>
                                    <w:rFonts w:ascii="Arial Narrow" w:hAnsi="Arial Narrow"/>
                                    <w:sz w:val="16"/>
                                    <w:szCs w:val="16"/>
                                    <w:lang w:val="es-ES"/>
                                  </w:rPr>
                                </w:pPr>
                              </w:p>
                              <w:p w14:paraId="3D951406" w14:textId="77777777" w:rsidR="00BB2DDD" w:rsidRDefault="00BB2DDD" w:rsidP="00BB2DDD">
                                <w:pPr>
                                  <w:rPr>
                                    <w:rFonts w:ascii="Arial Narrow" w:hAnsi="Arial Narrow"/>
                                    <w:sz w:val="16"/>
                                    <w:szCs w:val="16"/>
                                    <w:lang w:val="es-ES"/>
                                  </w:rPr>
                                </w:pPr>
                              </w:p>
                            </w:txbxContent>
                          </wps:txbx>
                          <wps:bodyPr rot="0" vert="horz" wrap="square" lIns="0" tIns="0" rIns="0" bIns="0" anchor="t" anchorCtr="0" upright="1">
                            <a:noAutofit/>
                          </wps:bodyPr>
                        </wps:wsp>
                        <wps:wsp>
                          <wps:cNvPr id="1235112761" name="Text Box 8"/>
                          <wps:cNvSpPr txBox="1">
                            <a:spLocks noChangeArrowheads="1"/>
                          </wps:cNvSpPr>
                          <wps:spPr bwMode="auto">
                            <a:xfrm>
                              <a:off x="1974" y="5034"/>
                              <a:ext cx="879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8670" w:type="dxa"/>
                                  <w:tblInd w:w="-188" w:type="dxa"/>
                                  <w:tblLayout w:type="fixed"/>
                                  <w:tblLook w:val="04A0" w:firstRow="1" w:lastRow="0" w:firstColumn="1" w:lastColumn="0" w:noHBand="0" w:noVBand="1"/>
                                </w:tblPr>
                                <w:tblGrid>
                                  <w:gridCol w:w="963"/>
                                  <w:gridCol w:w="963"/>
                                  <w:gridCol w:w="963"/>
                                  <w:gridCol w:w="1927"/>
                                  <w:gridCol w:w="1927"/>
                                  <w:gridCol w:w="1927"/>
                                </w:tblGrid>
                                <w:tr w:rsidR="00BB2DDD" w14:paraId="7588B881" w14:textId="77777777">
                                  <w:trPr>
                                    <w:cantSplit/>
                                  </w:trPr>
                                  <w:tc>
                                    <w:tcPr>
                                      <w:tcW w:w="964" w:type="dxa"/>
                                      <w:vAlign w:val="center"/>
                                      <w:hideMark/>
                                    </w:tcPr>
                                    <w:p w14:paraId="4E18341A" w14:textId="77777777" w:rsidR="00BB2DDD" w:rsidRDefault="00BB2DDD">
                                      <w:pPr>
                                        <w:jc w:val="right"/>
                                        <w:rPr>
                                          <w:lang w:eastAsia="en-IN"/>
                                        </w:rPr>
                                      </w:pPr>
                                      <w:r>
                                        <w:rPr>
                                          <w:lang w:eastAsia="en-IN"/>
                                        </w:rPr>
                                        <w:t>0</w:t>
                                      </w:r>
                                    </w:p>
                                  </w:tc>
                                  <w:tc>
                                    <w:tcPr>
                                      <w:tcW w:w="964" w:type="dxa"/>
                                      <w:vAlign w:val="center"/>
                                      <w:hideMark/>
                                    </w:tcPr>
                                    <w:p w14:paraId="1193A828" w14:textId="77777777" w:rsidR="00BB2DDD" w:rsidRDefault="00BB2DDD">
                                      <w:pPr>
                                        <w:jc w:val="right"/>
                                        <w:rPr>
                                          <w:lang w:eastAsia="en-IN"/>
                                        </w:rPr>
                                      </w:pPr>
                                      <w:r>
                                        <w:rPr>
                                          <w:lang w:eastAsia="en-IN"/>
                                        </w:rPr>
                                        <w:t>2</w:t>
                                      </w:r>
                                    </w:p>
                                  </w:tc>
                                  <w:tc>
                                    <w:tcPr>
                                      <w:tcW w:w="964" w:type="dxa"/>
                                      <w:vAlign w:val="center"/>
                                      <w:hideMark/>
                                    </w:tcPr>
                                    <w:p w14:paraId="68A6D0C8" w14:textId="77777777" w:rsidR="00BB2DDD" w:rsidRDefault="00BB2DDD">
                                      <w:pPr>
                                        <w:jc w:val="right"/>
                                        <w:rPr>
                                          <w:lang w:eastAsia="en-IN"/>
                                        </w:rPr>
                                      </w:pPr>
                                      <w:r>
                                        <w:rPr>
                                          <w:lang w:eastAsia="en-IN"/>
                                        </w:rPr>
                                        <w:t>4</w:t>
                                      </w:r>
                                    </w:p>
                                  </w:tc>
                                  <w:tc>
                                    <w:tcPr>
                                      <w:tcW w:w="1928" w:type="dxa"/>
                                      <w:vAlign w:val="center"/>
                                      <w:hideMark/>
                                    </w:tcPr>
                                    <w:p w14:paraId="62A48915" w14:textId="77777777" w:rsidR="00BB2DDD" w:rsidRDefault="00BB2DDD">
                                      <w:pPr>
                                        <w:jc w:val="right"/>
                                        <w:rPr>
                                          <w:lang w:eastAsia="en-IN"/>
                                        </w:rPr>
                                      </w:pPr>
                                      <w:r>
                                        <w:rPr>
                                          <w:lang w:eastAsia="en-IN"/>
                                        </w:rPr>
                                        <w:t>8</w:t>
                                      </w:r>
                                    </w:p>
                                  </w:tc>
                                  <w:tc>
                                    <w:tcPr>
                                      <w:tcW w:w="1928" w:type="dxa"/>
                                      <w:vAlign w:val="center"/>
                                      <w:hideMark/>
                                    </w:tcPr>
                                    <w:p w14:paraId="5D2BD134" w14:textId="77777777" w:rsidR="00BB2DDD" w:rsidRDefault="00BB2DDD">
                                      <w:pPr>
                                        <w:jc w:val="right"/>
                                        <w:rPr>
                                          <w:lang w:eastAsia="en-IN"/>
                                        </w:rPr>
                                      </w:pPr>
                                      <w:r>
                                        <w:rPr>
                                          <w:lang w:eastAsia="en-IN"/>
                                        </w:rPr>
                                        <w:t>12</w:t>
                                      </w:r>
                                    </w:p>
                                  </w:tc>
                                  <w:tc>
                                    <w:tcPr>
                                      <w:tcW w:w="1928" w:type="dxa"/>
                                      <w:vAlign w:val="center"/>
                                      <w:hideMark/>
                                    </w:tcPr>
                                    <w:p w14:paraId="7505AB47" w14:textId="77777777" w:rsidR="00BB2DDD" w:rsidRDefault="00BB2DDD">
                                      <w:pPr>
                                        <w:jc w:val="right"/>
                                        <w:rPr>
                                          <w:lang w:eastAsia="en-IN"/>
                                        </w:rPr>
                                      </w:pPr>
                                      <w:r>
                                        <w:rPr>
                                          <w:lang w:eastAsia="en-IN"/>
                                        </w:rPr>
                                        <w:t>16</w:t>
                                      </w:r>
                                    </w:p>
                                  </w:tc>
                                </w:tr>
                              </w:tbl>
                              <w:p w14:paraId="191B147E" w14:textId="77777777" w:rsidR="00BB2DDD" w:rsidRDefault="00BB2DDD" w:rsidP="00BB2DDD">
                                <w:pPr>
                                  <w:jc w:val="right"/>
                                  <w:rPr>
                                    <w:rFonts w:ascii="Arial Narrow" w:eastAsia="Times New Roman" w:hAnsi="Arial Narrow"/>
                                    <w:sz w:val="16"/>
                                    <w:szCs w:val="16"/>
                                    <w:lang w:val="es-ES" w:eastAsia="en-US"/>
                                  </w:rPr>
                                </w:pPr>
                              </w:p>
                              <w:p w14:paraId="3EEDE158" w14:textId="77777777" w:rsidR="00BB2DDD" w:rsidRDefault="00BB2DDD" w:rsidP="00BB2DDD">
                                <w:pPr>
                                  <w:jc w:val="right"/>
                                  <w:rPr>
                                    <w:rFonts w:ascii="Arial Narrow" w:hAnsi="Arial Narrow"/>
                                    <w:sz w:val="16"/>
                                    <w:szCs w:val="16"/>
                                    <w:lang w:val="es-ES"/>
                                  </w:rPr>
                                </w:pPr>
                              </w:p>
                              <w:p w14:paraId="46EAAFF4" w14:textId="77777777" w:rsidR="00BB2DDD" w:rsidRDefault="00BB2DDD" w:rsidP="00BB2DDD">
                                <w:pPr>
                                  <w:rPr>
                                    <w:rFonts w:ascii="Arial Narrow" w:hAnsi="Arial Narrow"/>
                                    <w:sz w:val="16"/>
                                    <w:szCs w:val="16"/>
                                    <w:lang w:val="es-ES"/>
                                  </w:rPr>
                                </w:pPr>
                              </w:p>
                            </w:txbxContent>
                          </wps:txbx>
                          <wps:bodyPr rot="0" vert="horz" wrap="square" lIns="18000" tIns="18000" rIns="18000" bIns="18000" anchor="t" anchorCtr="0" upright="1">
                            <a:noAutofit/>
                          </wps:bodyPr>
                        </wps:wsp>
                        <wps:wsp>
                          <wps:cNvPr id="1839391486" name="Text Box 106"/>
                          <wps:cNvSpPr txBox="1">
                            <a:spLocks noChangeArrowheads="1"/>
                          </wps:cNvSpPr>
                          <wps:spPr bwMode="auto">
                            <a:xfrm>
                              <a:off x="4536" y="5946"/>
                              <a:ext cx="385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1060"/>
                                  <w:gridCol w:w="799"/>
                                  <w:gridCol w:w="986"/>
                                  <w:gridCol w:w="765"/>
                                  <w:gridCol w:w="644"/>
                                </w:tblGrid>
                                <w:tr w:rsidR="00BB2DDD" w14:paraId="3915929F" w14:textId="77777777">
                                  <w:tc>
                                    <w:tcPr>
                                      <w:tcW w:w="855" w:type="dxa"/>
                                      <w:tcBorders>
                                        <w:top w:val="single" w:sz="8" w:space="0" w:color="0070C0"/>
                                        <w:left w:val="single" w:sz="8" w:space="0" w:color="0070C0"/>
                                        <w:bottom w:val="single" w:sz="8" w:space="0" w:color="0070C0"/>
                                        <w:right w:val="nil"/>
                                      </w:tcBorders>
                                      <w:hideMark/>
                                    </w:tcPr>
                                    <w:p w14:paraId="3FBD4F27" w14:textId="77777777" w:rsidR="00BB2DDD" w:rsidRDefault="00BB2DDD">
                                      <w:pPr>
                                        <w:rPr>
                                          <w:lang w:eastAsia="en-IN"/>
                                        </w:rPr>
                                      </w:pPr>
                                      <w:r>
                                        <w:rPr>
                                          <w:lang w:eastAsia="en-IN"/>
                                        </w:rPr>
                                        <w:t>Gydymas</w:t>
                                      </w:r>
                                    </w:p>
                                  </w:tc>
                                  <w:tc>
                                    <w:tcPr>
                                      <w:tcW w:w="886" w:type="dxa"/>
                                      <w:tcBorders>
                                        <w:top w:val="single" w:sz="8" w:space="0" w:color="0070C0"/>
                                        <w:left w:val="nil"/>
                                        <w:bottom w:val="single" w:sz="8" w:space="0" w:color="0070C0"/>
                                        <w:right w:val="nil"/>
                                      </w:tcBorders>
                                      <w:hideMark/>
                                    </w:tcPr>
                                    <w:p w14:paraId="5C92502D" w14:textId="1485F43D" w:rsidR="00BB2DDD" w:rsidRDefault="00BB2DDD">
                                      <w:pPr>
                                        <w:rPr>
                                          <w:lang w:eastAsia="en-IN"/>
                                        </w:rPr>
                                      </w:pPr>
                                      <w:r>
                                        <w:rPr>
                                          <w:noProof/>
                                          <w:sz w:val="20"/>
                                          <w:lang w:val="en-US"/>
                                        </w:rPr>
                                        <w:drawing>
                                          <wp:inline distT="0" distB="0" distL="0" distR="0" wp14:anchorId="567E4FBF" wp14:editId="09EE42D1">
                                            <wp:extent cx="370205" cy="108585"/>
                                            <wp:effectExtent l="0" t="0" r="0" b="5715"/>
                                            <wp:docPr id="110969474"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205" cy="108585"/>
                                                    </a:xfrm>
                                                    <a:prstGeom prst="rect">
                                                      <a:avLst/>
                                                    </a:prstGeom>
                                                    <a:noFill/>
                                                    <a:ln>
                                                      <a:noFill/>
                                                    </a:ln>
                                                  </pic:spPr>
                                                </pic:pic>
                                              </a:graphicData>
                                            </a:graphic>
                                          </wp:inline>
                                        </w:drawing>
                                      </w:r>
                                    </w:p>
                                  </w:tc>
                                  <w:tc>
                                    <w:tcPr>
                                      <w:tcW w:w="842" w:type="dxa"/>
                                      <w:tcBorders>
                                        <w:top w:val="single" w:sz="8" w:space="0" w:color="0070C0"/>
                                        <w:left w:val="nil"/>
                                        <w:bottom w:val="single" w:sz="8" w:space="0" w:color="0070C0"/>
                                        <w:right w:val="nil"/>
                                      </w:tcBorders>
                                      <w:hideMark/>
                                    </w:tcPr>
                                    <w:p w14:paraId="741AB359" w14:textId="77777777" w:rsidR="00BB2DDD" w:rsidRDefault="00BB2DDD">
                                      <w:pPr>
                                        <w:rPr>
                                          <w:lang w:eastAsia="en-IN"/>
                                        </w:rPr>
                                      </w:pPr>
                                      <w:r>
                                        <w:rPr>
                                          <w:lang w:eastAsia="en-IN"/>
                                        </w:rPr>
                                        <w:t>Placebas</w:t>
                                      </w:r>
                                    </w:p>
                                  </w:tc>
                                  <w:tc>
                                    <w:tcPr>
                                      <w:tcW w:w="840" w:type="dxa"/>
                                      <w:tcBorders>
                                        <w:top w:val="single" w:sz="8" w:space="0" w:color="0070C0"/>
                                        <w:left w:val="nil"/>
                                        <w:bottom w:val="single" w:sz="8" w:space="0" w:color="0070C0"/>
                                        <w:right w:val="nil"/>
                                      </w:tcBorders>
                                      <w:hideMark/>
                                    </w:tcPr>
                                    <w:p w14:paraId="3F5F57D7" w14:textId="281E2243" w:rsidR="00BB2DDD" w:rsidRDefault="00BB2DDD">
                                      <w:pPr>
                                        <w:rPr>
                                          <w:lang w:eastAsia="en-IN"/>
                                        </w:rPr>
                                      </w:pPr>
                                      <w:r>
                                        <w:rPr>
                                          <w:noProof/>
                                          <w:sz w:val="20"/>
                                          <w:lang w:val="en-US"/>
                                        </w:rPr>
                                        <w:drawing>
                                          <wp:inline distT="0" distB="0" distL="0" distR="0" wp14:anchorId="46C647CD" wp14:editId="1574423F">
                                            <wp:extent cx="348615" cy="97790"/>
                                            <wp:effectExtent l="0" t="0" r="0" b="0"/>
                                            <wp:docPr id="18912826"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615" cy="97790"/>
                                                    </a:xfrm>
                                                    <a:prstGeom prst="rect">
                                                      <a:avLst/>
                                                    </a:prstGeom>
                                                    <a:noFill/>
                                                    <a:ln>
                                                      <a:noFill/>
                                                    </a:ln>
                                                  </pic:spPr>
                                                </pic:pic>
                                              </a:graphicData>
                                            </a:graphic>
                                          </wp:inline>
                                        </w:drawing>
                                      </w:r>
                                    </w:p>
                                  </w:tc>
                                  <w:tc>
                                    <w:tcPr>
                                      <w:tcW w:w="604" w:type="dxa"/>
                                      <w:tcBorders>
                                        <w:top w:val="single" w:sz="8" w:space="0" w:color="0070C0"/>
                                        <w:left w:val="nil"/>
                                        <w:bottom w:val="single" w:sz="8" w:space="0" w:color="0070C0"/>
                                        <w:right w:val="single" w:sz="8" w:space="0" w:color="0070C0"/>
                                      </w:tcBorders>
                                      <w:hideMark/>
                                    </w:tcPr>
                                    <w:p w14:paraId="47B9AC58" w14:textId="77777777" w:rsidR="00BB2DDD" w:rsidRDefault="00BB2DDD">
                                      <w:pPr>
                                        <w:rPr>
                                          <w:lang w:eastAsia="en-IN"/>
                                        </w:rPr>
                                      </w:pPr>
                                      <w:r>
                                        <w:rPr>
                                          <w:lang w:eastAsia="en-IN"/>
                                        </w:rPr>
                                        <w:t>APR</w:t>
                                      </w:r>
                                    </w:p>
                                  </w:tc>
                                </w:tr>
                              </w:tbl>
                              <w:p w14:paraId="0BA6B1C3" w14:textId="77777777" w:rsidR="00BB2DDD" w:rsidRDefault="00BB2DDD" w:rsidP="00BB2DDD">
                                <w:pPr>
                                  <w:rPr>
                                    <w:rFonts w:eastAsia="Times New Roman"/>
                                    <w:sz w:val="14"/>
                                    <w:szCs w:val="14"/>
                                    <w:lang w:eastAsia="en-US"/>
                                  </w:rPr>
                                </w:pPr>
                              </w:p>
                              <w:p w14:paraId="14FE2AB5" w14:textId="77777777" w:rsidR="00BB2DDD" w:rsidRDefault="00BB2DDD" w:rsidP="00BB2DDD"/>
                            </w:txbxContent>
                          </wps:txbx>
                          <wps:bodyPr rot="0" vert="horz" wrap="square" lIns="18000" tIns="10800" rIns="18000" bIns="10800" anchor="t" anchorCtr="0" upright="1">
                            <a:noAutofit/>
                          </wps:bodyPr>
                        </wps:wsp>
                        <wps:wsp>
                          <wps:cNvPr id="329828472" name="Text Box 10"/>
                          <wps:cNvSpPr txBox="1">
                            <a:spLocks noChangeArrowheads="1"/>
                          </wps:cNvSpPr>
                          <wps:spPr bwMode="auto">
                            <a:xfrm>
                              <a:off x="1610" y="1998"/>
                              <a:ext cx="330" cy="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283"/>
                                </w:tblGrid>
                                <w:tr w:rsidR="00BB2DDD" w14:paraId="628D8ACA" w14:textId="77777777">
                                  <w:trPr>
                                    <w:cantSplit/>
                                    <w:trHeight w:val="397"/>
                                  </w:trPr>
                                  <w:tc>
                                    <w:tcPr>
                                      <w:tcW w:w="283" w:type="dxa"/>
                                      <w:hideMark/>
                                    </w:tcPr>
                                    <w:p w14:paraId="5A8CB1CA" w14:textId="77777777" w:rsidR="00BB2DDD" w:rsidRDefault="00BB2DDD">
                                      <w:pPr>
                                        <w:jc w:val="right"/>
                                        <w:rPr>
                                          <w:lang w:eastAsia="en-IN"/>
                                        </w:rPr>
                                      </w:pPr>
                                      <w:r>
                                        <w:rPr>
                                          <w:lang w:eastAsia="en-IN"/>
                                        </w:rPr>
                                        <w:t>0</w:t>
                                      </w:r>
                                    </w:p>
                                  </w:tc>
                                </w:tr>
                                <w:tr w:rsidR="00BB2DDD" w14:paraId="3B845E05" w14:textId="77777777">
                                  <w:trPr>
                                    <w:cantSplit/>
                                    <w:trHeight w:val="369"/>
                                  </w:trPr>
                                  <w:tc>
                                    <w:tcPr>
                                      <w:tcW w:w="283" w:type="dxa"/>
                                      <w:hideMark/>
                                    </w:tcPr>
                                    <w:p w14:paraId="6B12639D" w14:textId="77777777" w:rsidR="00BB2DDD" w:rsidRDefault="00BB2DDD">
                                      <w:pPr>
                                        <w:jc w:val="right"/>
                                        <w:rPr>
                                          <w:lang w:eastAsia="en-IN"/>
                                        </w:rPr>
                                      </w:pPr>
                                      <w:r>
                                        <w:rPr>
                                          <w:lang w:eastAsia="en-IN"/>
                                        </w:rPr>
                                        <w:t>-10</w:t>
                                      </w:r>
                                    </w:p>
                                  </w:tc>
                                </w:tr>
                                <w:tr w:rsidR="00BB2DDD" w14:paraId="084EB6A8" w14:textId="77777777">
                                  <w:trPr>
                                    <w:cantSplit/>
                                    <w:trHeight w:val="397"/>
                                  </w:trPr>
                                  <w:tc>
                                    <w:tcPr>
                                      <w:tcW w:w="283" w:type="dxa"/>
                                      <w:hideMark/>
                                    </w:tcPr>
                                    <w:p w14:paraId="6017B384" w14:textId="77777777" w:rsidR="00BB2DDD" w:rsidRDefault="00BB2DDD">
                                      <w:pPr>
                                        <w:jc w:val="right"/>
                                        <w:rPr>
                                          <w:lang w:eastAsia="en-IN"/>
                                        </w:rPr>
                                      </w:pPr>
                                      <w:r>
                                        <w:rPr>
                                          <w:lang w:eastAsia="en-IN"/>
                                        </w:rPr>
                                        <w:t>-20</w:t>
                                      </w:r>
                                    </w:p>
                                  </w:tc>
                                </w:tr>
                                <w:tr w:rsidR="00BB2DDD" w14:paraId="058C790A" w14:textId="77777777">
                                  <w:trPr>
                                    <w:cantSplit/>
                                    <w:trHeight w:val="397"/>
                                  </w:trPr>
                                  <w:tc>
                                    <w:tcPr>
                                      <w:tcW w:w="283" w:type="dxa"/>
                                      <w:hideMark/>
                                    </w:tcPr>
                                    <w:p w14:paraId="4EC20D7E" w14:textId="77777777" w:rsidR="00BB2DDD" w:rsidRDefault="00BB2DDD">
                                      <w:pPr>
                                        <w:jc w:val="right"/>
                                        <w:rPr>
                                          <w:lang w:eastAsia="en-IN"/>
                                        </w:rPr>
                                      </w:pPr>
                                      <w:r>
                                        <w:rPr>
                                          <w:lang w:eastAsia="en-IN"/>
                                        </w:rPr>
                                        <w:t>-30</w:t>
                                      </w:r>
                                    </w:p>
                                  </w:tc>
                                </w:tr>
                                <w:tr w:rsidR="00BB2DDD" w14:paraId="5F916CB1" w14:textId="77777777">
                                  <w:trPr>
                                    <w:cantSplit/>
                                    <w:trHeight w:val="369"/>
                                  </w:trPr>
                                  <w:tc>
                                    <w:tcPr>
                                      <w:tcW w:w="283" w:type="dxa"/>
                                      <w:hideMark/>
                                    </w:tcPr>
                                    <w:p w14:paraId="790C1513" w14:textId="77777777" w:rsidR="00BB2DDD" w:rsidRDefault="00BB2DDD">
                                      <w:pPr>
                                        <w:jc w:val="right"/>
                                        <w:rPr>
                                          <w:lang w:eastAsia="en-IN"/>
                                        </w:rPr>
                                      </w:pPr>
                                      <w:r>
                                        <w:rPr>
                                          <w:lang w:eastAsia="en-IN"/>
                                        </w:rPr>
                                        <w:t>-40</w:t>
                                      </w:r>
                                    </w:p>
                                  </w:tc>
                                </w:tr>
                                <w:tr w:rsidR="00BB2DDD" w14:paraId="4C1C50A5" w14:textId="77777777">
                                  <w:trPr>
                                    <w:cantSplit/>
                                    <w:trHeight w:val="397"/>
                                  </w:trPr>
                                  <w:tc>
                                    <w:tcPr>
                                      <w:tcW w:w="283" w:type="dxa"/>
                                      <w:hideMark/>
                                    </w:tcPr>
                                    <w:p w14:paraId="6903A6A1" w14:textId="77777777" w:rsidR="00BB2DDD" w:rsidRDefault="00BB2DDD">
                                      <w:pPr>
                                        <w:jc w:val="right"/>
                                        <w:rPr>
                                          <w:lang w:eastAsia="en-IN"/>
                                        </w:rPr>
                                      </w:pPr>
                                      <w:r>
                                        <w:rPr>
                                          <w:lang w:eastAsia="en-IN"/>
                                        </w:rPr>
                                        <w:t>-50</w:t>
                                      </w:r>
                                    </w:p>
                                  </w:tc>
                                </w:tr>
                                <w:tr w:rsidR="00BB2DDD" w14:paraId="64A344B0" w14:textId="77777777">
                                  <w:trPr>
                                    <w:cantSplit/>
                                    <w:trHeight w:val="397"/>
                                  </w:trPr>
                                  <w:tc>
                                    <w:tcPr>
                                      <w:tcW w:w="283" w:type="dxa"/>
                                      <w:hideMark/>
                                    </w:tcPr>
                                    <w:p w14:paraId="754EA1D4" w14:textId="77777777" w:rsidR="00BB2DDD" w:rsidRDefault="00BB2DDD">
                                      <w:pPr>
                                        <w:jc w:val="right"/>
                                        <w:rPr>
                                          <w:lang w:eastAsia="en-IN"/>
                                        </w:rPr>
                                      </w:pPr>
                                      <w:r>
                                        <w:rPr>
                                          <w:lang w:eastAsia="en-IN"/>
                                        </w:rPr>
                                        <w:t>-60</w:t>
                                      </w:r>
                                    </w:p>
                                  </w:tc>
                                </w:tr>
                                <w:tr w:rsidR="00BB2DDD" w14:paraId="18C2893D" w14:textId="77777777">
                                  <w:trPr>
                                    <w:cantSplit/>
                                  </w:trPr>
                                  <w:tc>
                                    <w:tcPr>
                                      <w:tcW w:w="283" w:type="dxa"/>
                                      <w:hideMark/>
                                    </w:tcPr>
                                    <w:p w14:paraId="668F0BBF" w14:textId="77777777" w:rsidR="00BB2DDD" w:rsidRDefault="00BB2DDD">
                                      <w:pPr>
                                        <w:jc w:val="right"/>
                                        <w:rPr>
                                          <w:lang w:eastAsia="en-IN"/>
                                        </w:rPr>
                                      </w:pPr>
                                      <w:r>
                                        <w:rPr>
                                          <w:lang w:eastAsia="en-IN"/>
                                        </w:rPr>
                                        <w:t>-70</w:t>
                                      </w:r>
                                    </w:p>
                                  </w:tc>
                                </w:tr>
                              </w:tbl>
                              <w:p w14:paraId="7A179D62" w14:textId="77777777" w:rsidR="00BB2DDD" w:rsidRDefault="00BB2DDD" w:rsidP="00BB2DDD">
                                <w:pPr>
                                  <w:jc w:val="right"/>
                                  <w:rPr>
                                    <w:rFonts w:ascii="Arial Narrow" w:eastAsia="Times New Roman" w:hAnsi="Arial Narrow"/>
                                    <w:sz w:val="16"/>
                                    <w:szCs w:val="16"/>
                                    <w:lang w:val="es-ES" w:eastAsia="en-US"/>
                                  </w:rPr>
                                </w:pPr>
                              </w:p>
                              <w:p w14:paraId="76FDA997" w14:textId="77777777" w:rsidR="00BB2DDD" w:rsidRDefault="00BB2DDD" w:rsidP="00BB2DDD">
                                <w:pPr>
                                  <w:jc w:val="right"/>
                                  <w:rPr>
                                    <w:rFonts w:ascii="Arial Narrow" w:hAnsi="Arial Narrow"/>
                                    <w:sz w:val="16"/>
                                    <w:szCs w:val="16"/>
                                    <w:lang w:val="es-ES"/>
                                  </w:rPr>
                                </w:pPr>
                              </w:p>
                              <w:p w14:paraId="7C6002C2" w14:textId="77777777" w:rsidR="00BB2DDD" w:rsidRDefault="00BB2DDD" w:rsidP="00BB2DDD">
                                <w:pPr>
                                  <w:rPr>
                                    <w:rFonts w:ascii="Arial Narrow" w:hAnsi="Arial Narrow"/>
                                    <w:sz w:val="16"/>
                                    <w:szCs w:val="16"/>
                                    <w:lang w:val="es-ES"/>
                                  </w:rPr>
                                </w:pPr>
                              </w:p>
                            </w:txbxContent>
                          </wps:txbx>
                          <wps:bodyPr rot="0" vert="horz" wrap="square" lIns="18000" tIns="18000" rIns="18000" bIns="18000" anchor="t" anchorCtr="0" upright="1">
                            <a:noAutofit/>
                          </wps:bodyPr>
                        </wps:wsp>
                        <wps:wsp>
                          <wps:cNvPr id="1396568018" name="Text Box 11"/>
                          <wps:cNvSpPr txBox="1">
                            <a:spLocks noChangeArrowheads="1"/>
                          </wps:cNvSpPr>
                          <wps:spPr bwMode="auto">
                            <a:xfrm>
                              <a:off x="1496" y="6168"/>
                              <a:ext cx="3040"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C0E68" w14:textId="77777777" w:rsidR="00BB2DDD" w:rsidRDefault="00BB2DDD" w:rsidP="00BB2DDD">
                                <w:r>
                                  <w:t>ITT = ketinimas gydytis MI = daugybinis duomenų įterpimas</w:t>
                                </w:r>
                              </w:p>
                              <w:p w14:paraId="585192BB" w14:textId="77777777" w:rsidR="00BB2DDD" w:rsidRDefault="00BB2DDD" w:rsidP="00BB2DDD">
                                <w:pPr>
                                  <w:rPr>
                                    <w:lang w:val="es-ES"/>
                                  </w:rPr>
                                </w:pPr>
                              </w:p>
                              <w:p w14:paraId="4C76FFCD" w14:textId="77777777" w:rsidR="00BB2DDD" w:rsidRDefault="00BB2DDD" w:rsidP="00BB2DDD">
                                <w:pPr>
                                  <w:rPr>
                                    <w:lang w:val="es-ES"/>
                                  </w:rPr>
                                </w:pPr>
                              </w:p>
                            </w:txbxContent>
                          </wps:txbx>
                          <wps:bodyPr rot="0" vert="horz" wrap="square" lIns="0" tIns="0" rIns="0" bIns="0" anchor="t" anchorCtr="0" upright="1">
                            <a:noAutofit/>
                          </wps:bodyPr>
                        </wps:wsp>
                        <wps:wsp>
                          <wps:cNvPr id="1478600462" name="Text Box 12"/>
                          <wps:cNvSpPr txBox="1">
                            <a:spLocks noChangeArrowheads="1"/>
                          </wps:cNvSpPr>
                          <wps:spPr bwMode="auto">
                            <a:xfrm>
                              <a:off x="10740" y="4182"/>
                              <a:ext cx="180"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0E331" w14:textId="77777777" w:rsidR="00BB2DDD" w:rsidRDefault="00BB2DDD" w:rsidP="00BB2DDD">
                                <w:r>
                                  <w:t>GRH2605 v1</w:t>
                                </w:r>
                              </w:p>
                              <w:p w14:paraId="7AF89814" w14:textId="77777777" w:rsidR="00BB2DDD" w:rsidRDefault="00BB2DDD" w:rsidP="00BB2DDD"/>
                              <w:p w14:paraId="2DEF29D5" w14:textId="77777777" w:rsidR="00BB2DDD" w:rsidRDefault="00BB2DDD" w:rsidP="00BB2DDD"/>
                            </w:txbxContent>
                          </wps:txbx>
                          <wps:bodyPr rot="0" vert="vert270"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61CCCC" id="Group 191" o:spid="_x0000_s1207" style="position:absolute;margin-left:-3.3pt;margin-top:10.45pt;width:493.25pt;height:251.8pt;z-index:251658251" coordorigin="1352,1343" coordsize="9865,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">
                <v:shapetype id="_x0000_t202" coordsize="21600,21600" o:spt="202" path="m,l,21600r21600,l21600,xe">
                  <v:stroke joinstyle="miter"/>
                  <v:path gradientshapeok="t" o:connecttype="rect"/>
                </v:shapetype>
                <v:shape id="Text Box 4" o:spid="_x0000_s1208" type="#_x0000_t202" style="position:absolute;left:3936;top:5283;width:4842;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" filled="f" stroked="f">
                  <v:textbox inset="0,0,0,0">
                    <w:txbxContent>
                      <w:p w14:paraId="49B98A5E" w14:textId="77777777" w:rsidR="00BB2DDD" w:rsidRDefault="00BB2DDD" w:rsidP="00BB2DDD">
                        <w:pPr>
                          <w:jc w:val="center"/>
                        </w:pPr>
                        <w:r>
                          <w:t>Savaitė</w:t>
                        </w:r>
                      </w:p>
                      <w:p w14:paraId="6DFE1B80" w14:textId="77777777" w:rsidR="00BB2DDD" w:rsidRDefault="00BB2DDD" w:rsidP="00BB2DDD">
                        <w:pPr>
                          <w:jc w:val="center"/>
                          <w:rPr>
                            <w:lang w:val="es-ES"/>
                          </w:rPr>
                        </w:pPr>
                      </w:p>
                      <w:p w14:paraId="4871F828" w14:textId="77777777" w:rsidR="00BB2DDD" w:rsidRDefault="00BB2DDD" w:rsidP="00BB2DDD">
                        <w:pPr>
                          <w:rPr>
                            <w:lang w:val="es-ES"/>
                          </w:rPr>
                        </w:pPr>
                      </w:p>
                    </w:txbxContent>
                  </v:textbox>
                </v:shape>
                <v:group id="Group 5" o:spid="_x0000_s1209" style="position:absolute;left:1352;top:1343;width:9865;height:5036" coordorigin="1352,1343" coordsize="9865,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">
                  <v:shape id="_x0000_s1210" type="#_x0000_t202" style="position:absolute;left:1442;top:1343;width:837;height:4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" filled="f" stroked="f" strokecolor="white" strokeweight="0">
                    <v:textbox style="layout-flow:vertical;mso-layout-flow-alt:bottom-to-top;mso-fit-shape-to-text:t" inset=".5mm,.5mm,.5mm,.5mm">
                      <w:txbxContent>
                        <w:p w14:paraId="4C96E72A" w14:textId="77777777" w:rsidR="00BB2DDD" w:rsidRDefault="00BB2DDD" w:rsidP="00BB2DDD">
                          <w:pPr>
                            <w:jc w:val="center"/>
                          </w:pPr>
                          <w:r>
                            <w:t>Vidutinis procentinis pokytis +/- SE (%)</w:t>
                          </w:r>
                        </w:p>
                        <w:p w14:paraId="542F0B00" w14:textId="77777777" w:rsidR="00BB2DDD" w:rsidRDefault="00BB2DDD" w:rsidP="00BB2DDD">
                          <w:pPr>
                            <w:jc w:val="center"/>
                            <w:rPr>
                              <w:lang w:val="es-ES"/>
                            </w:rPr>
                          </w:pPr>
                        </w:p>
                        <w:p w14:paraId="2BC5E98D" w14:textId="77777777" w:rsidR="00BB2DDD" w:rsidRDefault="00BB2DDD" w:rsidP="00BB2DDD">
                          <w:pPr>
                            <w:rPr>
                              <w:lang w:val="es-ES"/>
                            </w:rPr>
                          </w:pPr>
                        </w:p>
                      </w:txbxContent>
                    </v:textbox>
                  </v:shape>
                  <v:shape id="Text Box 104" o:spid="_x0000_s1211" type="#_x0000_t202" style="position:absolute;left:1352;top:5496;width:986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" filled="f" stroked="f" strokecolor="white" strokeweight="0">
                    <v:textbox inset="0,0,0,0">
                      <w:txbxContent>
                        <w:tbl>
                          <w:tblPr>
                            <w:tblW w:w="0" w:type="auto"/>
                            <w:tblLook w:val="04A0" w:firstRow="1" w:lastRow="0" w:firstColumn="1" w:lastColumn="0" w:noHBand="0" w:noVBand="1"/>
                          </w:tblPr>
                          <w:tblGrid>
                            <w:gridCol w:w="986"/>
                            <w:gridCol w:w="1810"/>
                            <w:gridCol w:w="1252"/>
                            <w:gridCol w:w="1757"/>
                            <w:gridCol w:w="1984"/>
                            <w:gridCol w:w="1871"/>
                          </w:tblGrid>
                          <w:tr w:rsidR="00BB2DDD" w14:paraId="7DF7C2D9" w14:textId="77777777">
                            <w:trPr>
                              <w:trHeight w:val="170"/>
                            </w:trPr>
                            <w:tc>
                              <w:tcPr>
                                <w:tcW w:w="850" w:type="dxa"/>
                                <w:vAlign w:val="center"/>
                                <w:hideMark/>
                              </w:tcPr>
                              <w:p w14:paraId="5001C64D" w14:textId="77777777" w:rsidR="00BB2DDD" w:rsidRDefault="00BB2DDD">
                                <w:pPr>
                                  <w:jc w:val="right"/>
                                  <w:rPr>
                                    <w:lang w:eastAsia="en-IN"/>
                                  </w:rPr>
                                </w:pPr>
                                <w:r>
                                  <w:rPr>
                                    <w:lang w:eastAsia="en-IN"/>
                                  </w:rPr>
                                  <w:t>Placebas</w:t>
                                </w:r>
                              </w:p>
                            </w:tc>
                            <w:tc>
                              <w:tcPr>
                                <w:tcW w:w="1810" w:type="dxa"/>
                                <w:vAlign w:val="center"/>
                                <w:hideMark/>
                              </w:tcPr>
                              <w:p w14:paraId="6F214D04" w14:textId="77777777" w:rsidR="00BB2DDD" w:rsidRDefault="00BB2DDD">
                                <w:pPr>
                                  <w:jc w:val="right"/>
                                  <w:rPr>
                                    <w:lang w:eastAsia="en-IN"/>
                                  </w:rPr>
                                </w:pPr>
                                <w:r>
                                  <w:rPr>
                                    <w:lang w:eastAsia="en-IN"/>
                                  </w:rPr>
                                  <w:t>-12,71 (N = 82)</w:t>
                                </w:r>
                              </w:p>
                            </w:tc>
                            <w:tc>
                              <w:tcPr>
                                <w:tcW w:w="1252" w:type="dxa"/>
                                <w:vAlign w:val="center"/>
                                <w:hideMark/>
                              </w:tcPr>
                              <w:p w14:paraId="6B947282" w14:textId="77777777" w:rsidR="00BB2DDD" w:rsidRDefault="00BB2DDD">
                                <w:pPr>
                                  <w:jc w:val="right"/>
                                  <w:rPr>
                                    <w:lang w:eastAsia="en-IN"/>
                                  </w:rPr>
                                </w:pPr>
                                <w:r>
                                  <w:rPr>
                                    <w:lang w:eastAsia="en-IN"/>
                                  </w:rPr>
                                  <w:t>-20,13 (N = 82)</w:t>
                                </w:r>
                              </w:p>
                            </w:tc>
                            <w:tc>
                              <w:tcPr>
                                <w:tcW w:w="1757" w:type="dxa"/>
                                <w:vAlign w:val="center"/>
                                <w:hideMark/>
                              </w:tcPr>
                              <w:p w14:paraId="38F9E056" w14:textId="77777777" w:rsidR="00BB2DDD" w:rsidRDefault="00BB2DDD">
                                <w:pPr>
                                  <w:jc w:val="right"/>
                                  <w:rPr>
                                    <w:lang w:eastAsia="en-IN"/>
                                  </w:rPr>
                                </w:pPr>
                                <w:r>
                                  <w:rPr>
                                    <w:lang w:eastAsia="en-IN"/>
                                  </w:rPr>
                                  <w:t>-24,24 (N = 82)</w:t>
                                </w:r>
                              </w:p>
                            </w:tc>
                            <w:tc>
                              <w:tcPr>
                                <w:tcW w:w="1984" w:type="dxa"/>
                                <w:vAlign w:val="center"/>
                                <w:hideMark/>
                              </w:tcPr>
                              <w:p w14:paraId="65200780" w14:textId="77777777" w:rsidR="00BB2DDD" w:rsidRDefault="00BB2DDD">
                                <w:pPr>
                                  <w:jc w:val="right"/>
                                  <w:rPr>
                                    <w:lang w:eastAsia="en-IN"/>
                                  </w:rPr>
                                </w:pPr>
                                <w:r>
                                  <w:rPr>
                                    <w:lang w:eastAsia="en-IN"/>
                                  </w:rPr>
                                  <w:t>-30,27 (N = 82)</w:t>
                                </w:r>
                              </w:p>
                            </w:tc>
                            <w:tc>
                              <w:tcPr>
                                <w:tcW w:w="1871" w:type="dxa"/>
                                <w:vAlign w:val="center"/>
                                <w:hideMark/>
                              </w:tcPr>
                              <w:p w14:paraId="18CCA58D" w14:textId="77777777" w:rsidR="00BB2DDD" w:rsidRDefault="00BB2DDD">
                                <w:pPr>
                                  <w:jc w:val="right"/>
                                  <w:rPr>
                                    <w:lang w:eastAsia="en-IN"/>
                                  </w:rPr>
                                </w:pPr>
                                <w:r>
                                  <w:rPr>
                                    <w:lang w:eastAsia="en-IN"/>
                                  </w:rPr>
                                  <w:t>-37,49 (N = 82)</w:t>
                                </w:r>
                              </w:p>
                            </w:tc>
                          </w:tr>
                          <w:tr w:rsidR="00BB2DDD" w14:paraId="0571F704" w14:textId="77777777">
                            <w:tc>
                              <w:tcPr>
                                <w:tcW w:w="850" w:type="dxa"/>
                                <w:vAlign w:val="center"/>
                                <w:hideMark/>
                              </w:tcPr>
                              <w:p w14:paraId="24FAFA9E" w14:textId="77777777" w:rsidR="00BB2DDD" w:rsidRDefault="00BB2DDD">
                                <w:pPr>
                                  <w:jc w:val="right"/>
                                  <w:rPr>
                                    <w:lang w:eastAsia="en-IN"/>
                                  </w:rPr>
                                </w:pPr>
                                <w:r>
                                  <w:rPr>
                                    <w:lang w:eastAsia="en-IN"/>
                                  </w:rPr>
                                  <w:t>APR</w:t>
                                </w:r>
                              </w:p>
                            </w:tc>
                            <w:tc>
                              <w:tcPr>
                                <w:tcW w:w="1810" w:type="dxa"/>
                                <w:vAlign w:val="center"/>
                                <w:hideMark/>
                              </w:tcPr>
                              <w:p w14:paraId="4B6D3592" w14:textId="77777777" w:rsidR="00BB2DDD" w:rsidRDefault="00BB2DDD">
                                <w:pPr>
                                  <w:jc w:val="right"/>
                                  <w:rPr>
                                    <w:lang w:eastAsia="en-IN"/>
                                  </w:rPr>
                                </w:pPr>
                                <w:r>
                                  <w:rPr>
                                    <w:lang w:eastAsia="en-IN"/>
                                  </w:rPr>
                                  <w:t>-21,81 (N = 163)</w:t>
                                </w:r>
                              </w:p>
                            </w:tc>
                            <w:tc>
                              <w:tcPr>
                                <w:tcW w:w="1252" w:type="dxa"/>
                                <w:vAlign w:val="center"/>
                                <w:hideMark/>
                              </w:tcPr>
                              <w:p w14:paraId="37AD0864" w14:textId="77777777" w:rsidR="00BB2DDD" w:rsidRDefault="00BB2DDD">
                                <w:pPr>
                                  <w:jc w:val="right"/>
                                  <w:rPr>
                                    <w:lang w:eastAsia="en-IN"/>
                                  </w:rPr>
                                </w:pPr>
                                <w:r>
                                  <w:rPr>
                                    <w:lang w:eastAsia="en-IN"/>
                                  </w:rPr>
                                  <w:t>-37,63 (N = 163)</w:t>
                                </w:r>
                              </w:p>
                            </w:tc>
                            <w:tc>
                              <w:tcPr>
                                <w:tcW w:w="1757" w:type="dxa"/>
                                <w:vAlign w:val="center"/>
                                <w:hideMark/>
                              </w:tcPr>
                              <w:p w14:paraId="0427C2D1" w14:textId="77777777" w:rsidR="00BB2DDD" w:rsidRDefault="00BB2DDD">
                                <w:pPr>
                                  <w:jc w:val="right"/>
                                  <w:rPr>
                                    <w:lang w:eastAsia="en-IN"/>
                                  </w:rPr>
                                </w:pPr>
                                <w:r>
                                  <w:rPr>
                                    <w:lang w:eastAsia="en-IN"/>
                                  </w:rPr>
                                  <w:t>-49,82 (N = 163)</w:t>
                                </w:r>
                              </w:p>
                            </w:tc>
                            <w:tc>
                              <w:tcPr>
                                <w:tcW w:w="1984" w:type="dxa"/>
                                <w:vAlign w:val="center"/>
                                <w:hideMark/>
                              </w:tcPr>
                              <w:p w14:paraId="04698147" w14:textId="77777777" w:rsidR="00BB2DDD" w:rsidRDefault="00BB2DDD">
                                <w:pPr>
                                  <w:jc w:val="right"/>
                                  <w:rPr>
                                    <w:lang w:eastAsia="en-IN"/>
                                  </w:rPr>
                                </w:pPr>
                                <w:r>
                                  <w:rPr>
                                    <w:lang w:eastAsia="en-IN"/>
                                  </w:rPr>
                                  <w:t>-59,89 (N = 163)</w:t>
                                </w:r>
                              </w:p>
                            </w:tc>
                            <w:tc>
                              <w:tcPr>
                                <w:tcW w:w="1871" w:type="dxa"/>
                                <w:vAlign w:val="center"/>
                                <w:hideMark/>
                              </w:tcPr>
                              <w:p w14:paraId="5E9140DB" w14:textId="77777777" w:rsidR="00BB2DDD" w:rsidRDefault="00BB2DDD">
                                <w:pPr>
                                  <w:jc w:val="right"/>
                                  <w:rPr>
                                    <w:lang w:eastAsia="en-IN"/>
                                  </w:rPr>
                                </w:pPr>
                                <w:r>
                                  <w:rPr>
                                    <w:lang w:eastAsia="en-IN"/>
                                  </w:rPr>
                                  <w:t>-64,52 (N = 163)</w:t>
                                </w:r>
                              </w:p>
                            </w:tc>
                          </w:tr>
                        </w:tbl>
                        <w:p w14:paraId="001E05AF" w14:textId="77777777" w:rsidR="00BB2DDD" w:rsidRDefault="00BB2DDD" w:rsidP="00BB2DDD">
                          <w:pPr>
                            <w:rPr>
                              <w:rFonts w:ascii="Arial Narrow" w:eastAsia="Times New Roman" w:hAnsi="Arial Narrow"/>
                              <w:sz w:val="16"/>
                              <w:szCs w:val="16"/>
                              <w:lang w:val="es-ES" w:eastAsia="en-US"/>
                            </w:rPr>
                          </w:pPr>
                        </w:p>
                        <w:p w14:paraId="1ACCCB04" w14:textId="77777777" w:rsidR="00BB2DDD" w:rsidRDefault="00BB2DDD" w:rsidP="00BB2DDD">
                          <w:pPr>
                            <w:rPr>
                              <w:rFonts w:ascii="Arial Narrow" w:hAnsi="Arial Narrow"/>
                              <w:sz w:val="16"/>
                              <w:szCs w:val="16"/>
                              <w:lang w:val="es-ES"/>
                            </w:rPr>
                          </w:pPr>
                        </w:p>
                        <w:p w14:paraId="3D951406" w14:textId="77777777" w:rsidR="00BB2DDD" w:rsidRDefault="00BB2DDD" w:rsidP="00BB2DDD">
                          <w:pPr>
                            <w:rPr>
                              <w:rFonts w:ascii="Arial Narrow" w:hAnsi="Arial Narrow"/>
                              <w:sz w:val="16"/>
                              <w:szCs w:val="16"/>
                              <w:lang w:val="es-ES"/>
                            </w:rPr>
                          </w:pPr>
                        </w:p>
                      </w:txbxContent>
                    </v:textbox>
                  </v:shape>
                  <v:shape id="_x0000_s1212" type="#_x0000_t202" style="position:absolute;left:1974;top:5034;width:87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" filled="f" stroked="f" strokecolor="white" strokeweight="0">
                    <v:textbox inset=".5mm,.5mm,.5mm,.5mm">
                      <w:txbxContent>
                        <w:tbl>
                          <w:tblPr>
                            <w:tblW w:w="8670" w:type="dxa"/>
                            <w:tblInd w:w="-188" w:type="dxa"/>
                            <w:tblLayout w:type="fixed"/>
                            <w:tblLook w:val="04A0" w:firstRow="1" w:lastRow="0" w:firstColumn="1" w:lastColumn="0" w:noHBand="0" w:noVBand="1"/>
                          </w:tblPr>
                          <w:tblGrid>
                            <w:gridCol w:w="963"/>
                            <w:gridCol w:w="963"/>
                            <w:gridCol w:w="963"/>
                            <w:gridCol w:w="1927"/>
                            <w:gridCol w:w="1927"/>
                            <w:gridCol w:w="1927"/>
                          </w:tblGrid>
                          <w:tr w:rsidR="00BB2DDD" w14:paraId="7588B881" w14:textId="77777777">
                            <w:trPr>
                              <w:cantSplit/>
                            </w:trPr>
                            <w:tc>
                              <w:tcPr>
                                <w:tcW w:w="964" w:type="dxa"/>
                                <w:vAlign w:val="center"/>
                                <w:hideMark/>
                              </w:tcPr>
                              <w:p w14:paraId="4E18341A" w14:textId="77777777" w:rsidR="00BB2DDD" w:rsidRDefault="00BB2DDD">
                                <w:pPr>
                                  <w:jc w:val="right"/>
                                  <w:rPr>
                                    <w:lang w:eastAsia="en-IN"/>
                                  </w:rPr>
                                </w:pPr>
                                <w:r>
                                  <w:rPr>
                                    <w:lang w:eastAsia="en-IN"/>
                                  </w:rPr>
                                  <w:t>0</w:t>
                                </w:r>
                              </w:p>
                            </w:tc>
                            <w:tc>
                              <w:tcPr>
                                <w:tcW w:w="964" w:type="dxa"/>
                                <w:vAlign w:val="center"/>
                                <w:hideMark/>
                              </w:tcPr>
                              <w:p w14:paraId="1193A828" w14:textId="77777777" w:rsidR="00BB2DDD" w:rsidRDefault="00BB2DDD">
                                <w:pPr>
                                  <w:jc w:val="right"/>
                                  <w:rPr>
                                    <w:lang w:eastAsia="en-IN"/>
                                  </w:rPr>
                                </w:pPr>
                                <w:r>
                                  <w:rPr>
                                    <w:lang w:eastAsia="en-IN"/>
                                  </w:rPr>
                                  <w:t>2</w:t>
                                </w:r>
                              </w:p>
                            </w:tc>
                            <w:tc>
                              <w:tcPr>
                                <w:tcW w:w="964" w:type="dxa"/>
                                <w:vAlign w:val="center"/>
                                <w:hideMark/>
                              </w:tcPr>
                              <w:p w14:paraId="68A6D0C8" w14:textId="77777777" w:rsidR="00BB2DDD" w:rsidRDefault="00BB2DDD">
                                <w:pPr>
                                  <w:jc w:val="right"/>
                                  <w:rPr>
                                    <w:lang w:eastAsia="en-IN"/>
                                  </w:rPr>
                                </w:pPr>
                                <w:r>
                                  <w:rPr>
                                    <w:lang w:eastAsia="en-IN"/>
                                  </w:rPr>
                                  <w:t>4</w:t>
                                </w:r>
                              </w:p>
                            </w:tc>
                            <w:tc>
                              <w:tcPr>
                                <w:tcW w:w="1928" w:type="dxa"/>
                                <w:vAlign w:val="center"/>
                                <w:hideMark/>
                              </w:tcPr>
                              <w:p w14:paraId="62A48915" w14:textId="77777777" w:rsidR="00BB2DDD" w:rsidRDefault="00BB2DDD">
                                <w:pPr>
                                  <w:jc w:val="right"/>
                                  <w:rPr>
                                    <w:lang w:eastAsia="en-IN"/>
                                  </w:rPr>
                                </w:pPr>
                                <w:r>
                                  <w:rPr>
                                    <w:lang w:eastAsia="en-IN"/>
                                  </w:rPr>
                                  <w:t>8</w:t>
                                </w:r>
                              </w:p>
                            </w:tc>
                            <w:tc>
                              <w:tcPr>
                                <w:tcW w:w="1928" w:type="dxa"/>
                                <w:vAlign w:val="center"/>
                                <w:hideMark/>
                              </w:tcPr>
                              <w:p w14:paraId="5D2BD134" w14:textId="77777777" w:rsidR="00BB2DDD" w:rsidRDefault="00BB2DDD">
                                <w:pPr>
                                  <w:jc w:val="right"/>
                                  <w:rPr>
                                    <w:lang w:eastAsia="en-IN"/>
                                  </w:rPr>
                                </w:pPr>
                                <w:r>
                                  <w:rPr>
                                    <w:lang w:eastAsia="en-IN"/>
                                  </w:rPr>
                                  <w:t>12</w:t>
                                </w:r>
                              </w:p>
                            </w:tc>
                            <w:tc>
                              <w:tcPr>
                                <w:tcW w:w="1928" w:type="dxa"/>
                                <w:vAlign w:val="center"/>
                                <w:hideMark/>
                              </w:tcPr>
                              <w:p w14:paraId="7505AB47" w14:textId="77777777" w:rsidR="00BB2DDD" w:rsidRDefault="00BB2DDD">
                                <w:pPr>
                                  <w:jc w:val="right"/>
                                  <w:rPr>
                                    <w:lang w:eastAsia="en-IN"/>
                                  </w:rPr>
                                </w:pPr>
                                <w:r>
                                  <w:rPr>
                                    <w:lang w:eastAsia="en-IN"/>
                                  </w:rPr>
                                  <w:t>16</w:t>
                                </w:r>
                              </w:p>
                            </w:tc>
                          </w:tr>
                        </w:tbl>
                        <w:p w14:paraId="191B147E" w14:textId="77777777" w:rsidR="00BB2DDD" w:rsidRDefault="00BB2DDD" w:rsidP="00BB2DDD">
                          <w:pPr>
                            <w:jc w:val="right"/>
                            <w:rPr>
                              <w:rFonts w:ascii="Arial Narrow" w:eastAsia="Times New Roman" w:hAnsi="Arial Narrow"/>
                              <w:sz w:val="16"/>
                              <w:szCs w:val="16"/>
                              <w:lang w:val="es-ES" w:eastAsia="en-US"/>
                            </w:rPr>
                          </w:pPr>
                        </w:p>
                        <w:p w14:paraId="3EEDE158" w14:textId="77777777" w:rsidR="00BB2DDD" w:rsidRDefault="00BB2DDD" w:rsidP="00BB2DDD">
                          <w:pPr>
                            <w:jc w:val="right"/>
                            <w:rPr>
                              <w:rFonts w:ascii="Arial Narrow" w:hAnsi="Arial Narrow"/>
                              <w:sz w:val="16"/>
                              <w:szCs w:val="16"/>
                              <w:lang w:val="es-ES"/>
                            </w:rPr>
                          </w:pPr>
                        </w:p>
                        <w:p w14:paraId="46EAAFF4" w14:textId="77777777" w:rsidR="00BB2DDD" w:rsidRDefault="00BB2DDD" w:rsidP="00BB2DDD">
                          <w:pPr>
                            <w:rPr>
                              <w:rFonts w:ascii="Arial Narrow" w:hAnsi="Arial Narrow"/>
                              <w:sz w:val="16"/>
                              <w:szCs w:val="16"/>
                              <w:lang w:val="es-ES"/>
                            </w:rPr>
                          </w:pPr>
                        </w:p>
                      </w:txbxContent>
                    </v:textbox>
                  </v:shape>
                  <v:shape id="Text Box 106" o:spid="_x0000_s1213" type="#_x0000_t202" style="position:absolute;left:4536;top:5946;width:385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" filled="f" stroked="f">
                    <v:textbox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1060"/>
                            <w:gridCol w:w="799"/>
                            <w:gridCol w:w="986"/>
                            <w:gridCol w:w="765"/>
                            <w:gridCol w:w="644"/>
                          </w:tblGrid>
                          <w:tr w:rsidR="00BB2DDD" w14:paraId="3915929F" w14:textId="77777777">
                            <w:tc>
                              <w:tcPr>
                                <w:tcW w:w="855" w:type="dxa"/>
                                <w:tcBorders>
                                  <w:top w:val="single" w:sz="8" w:space="0" w:color="0070C0"/>
                                  <w:left w:val="single" w:sz="8" w:space="0" w:color="0070C0"/>
                                  <w:bottom w:val="single" w:sz="8" w:space="0" w:color="0070C0"/>
                                  <w:right w:val="nil"/>
                                </w:tcBorders>
                                <w:hideMark/>
                              </w:tcPr>
                              <w:p w14:paraId="3FBD4F27" w14:textId="77777777" w:rsidR="00BB2DDD" w:rsidRDefault="00BB2DDD">
                                <w:pPr>
                                  <w:rPr>
                                    <w:lang w:eastAsia="en-IN"/>
                                  </w:rPr>
                                </w:pPr>
                                <w:r>
                                  <w:rPr>
                                    <w:lang w:eastAsia="en-IN"/>
                                  </w:rPr>
                                  <w:t>Gydymas</w:t>
                                </w:r>
                              </w:p>
                            </w:tc>
                            <w:tc>
                              <w:tcPr>
                                <w:tcW w:w="886" w:type="dxa"/>
                                <w:tcBorders>
                                  <w:top w:val="single" w:sz="8" w:space="0" w:color="0070C0"/>
                                  <w:left w:val="nil"/>
                                  <w:bottom w:val="single" w:sz="8" w:space="0" w:color="0070C0"/>
                                  <w:right w:val="nil"/>
                                </w:tcBorders>
                                <w:hideMark/>
                              </w:tcPr>
                              <w:p w14:paraId="5C92502D" w14:textId="1485F43D" w:rsidR="00BB2DDD" w:rsidRDefault="00BB2DDD">
                                <w:pPr>
                                  <w:rPr>
                                    <w:lang w:eastAsia="en-IN"/>
                                  </w:rPr>
                                </w:pPr>
                                <w:r>
                                  <w:rPr>
                                    <w:noProof/>
                                    <w:sz w:val="20"/>
                                    <w:lang w:val="en-US"/>
                                  </w:rPr>
                                  <w:drawing>
                                    <wp:inline distT="0" distB="0" distL="0" distR="0" wp14:anchorId="567E4FBF" wp14:editId="09EE42D1">
                                      <wp:extent cx="370205" cy="108585"/>
                                      <wp:effectExtent l="0" t="0" r="0" b="5715"/>
                                      <wp:docPr id="110969474"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205" cy="108585"/>
                                              </a:xfrm>
                                              <a:prstGeom prst="rect">
                                                <a:avLst/>
                                              </a:prstGeom>
                                              <a:noFill/>
                                              <a:ln>
                                                <a:noFill/>
                                              </a:ln>
                                            </pic:spPr>
                                          </pic:pic>
                                        </a:graphicData>
                                      </a:graphic>
                                    </wp:inline>
                                  </w:drawing>
                                </w:r>
                              </w:p>
                            </w:tc>
                            <w:tc>
                              <w:tcPr>
                                <w:tcW w:w="842" w:type="dxa"/>
                                <w:tcBorders>
                                  <w:top w:val="single" w:sz="8" w:space="0" w:color="0070C0"/>
                                  <w:left w:val="nil"/>
                                  <w:bottom w:val="single" w:sz="8" w:space="0" w:color="0070C0"/>
                                  <w:right w:val="nil"/>
                                </w:tcBorders>
                                <w:hideMark/>
                              </w:tcPr>
                              <w:p w14:paraId="741AB359" w14:textId="77777777" w:rsidR="00BB2DDD" w:rsidRDefault="00BB2DDD">
                                <w:pPr>
                                  <w:rPr>
                                    <w:lang w:eastAsia="en-IN"/>
                                  </w:rPr>
                                </w:pPr>
                                <w:r>
                                  <w:rPr>
                                    <w:lang w:eastAsia="en-IN"/>
                                  </w:rPr>
                                  <w:t>Placebas</w:t>
                                </w:r>
                              </w:p>
                            </w:tc>
                            <w:tc>
                              <w:tcPr>
                                <w:tcW w:w="840" w:type="dxa"/>
                                <w:tcBorders>
                                  <w:top w:val="single" w:sz="8" w:space="0" w:color="0070C0"/>
                                  <w:left w:val="nil"/>
                                  <w:bottom w:val="single" w:sz="8" w:space="0" w:color="0070C0"/>
                                  <w:right w:val="nil"/>
                                </w:tcBorders>
                                <w:hideMark/>
                              </w:tcPr>
                              <w:p w14:paraId="3F5F57D7" w14:textId="281E2243" w:rsidR="00BB2DDD" w:rsidRDefault="00BB2DDD">
                                <w:pPr>
                                  <w:rPr>
                                    <w:lang w:eastAsia="en-IN"/>
                                  </w:rPr>
                                </w:pPr>
                                <w:r>
                                  <w:rPr>
                                    <w:noProof/>
                                    <w:sz w:val="20"/>
                                    <w:lang w:val="en-US"/>
                                  </w:rPr>
                                  <w:drawing>
                                    <wp:inline distT="0" distB="0" distL="0" distR="0" wp14:anchorId="46C647CD" wp14:editId="1574423F">
                                      <wp:extent cx="348615" cy="97790"/>
                                      <wp:effectExtent l="0" t="0" r="0" b="0"/>
                                      <wp:docPr id="18912826"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615" cy="97790"/>
                                              </a:xfrm>
                                              <a:prstGeom prst="rect">
                                                <a:avLst/>
                                              </a:prstGeom>
                                              <a:noFill/>
                                              <a:ln>
                                                <a:noFill/>
                                              </a:ln>
                                            </pic:spPr>
                                          </pic:pic>
                                        </a:graphicData>
                                      </a:graphic>
                                    </wp:inline>
                                  </w:drawing>
                                </w:r>
                              </w:p>
                            </w:tc>
                            <w:tc>
                              <w:tcPr>
                                <w:tcW w:w="604" w:type="dxa"/>
                                <w:tcBorders>
                                  <w:top w:val="single" w:sz="8" w:space="0" w:color="0070C0"/>
                                  <w:left w:val="nil"/>
                                  <w:bottom w:val="single" w:sz="8" w:space="0" w:color="0070C0"/>
                                  <w:right w:val="single" w:sz="8" w:space="0" w:color="0070C0"/>
                                </w:tcBorders>
                                <w:hideMark/>
                              </w:tcPr>
                              <w:p w14:paraId="47B9AC58" w14:textId="77777777" w:rsidR="00BB2DDD" w:rsidRDefault="00BB2DDD">
                                <w:pPr>
                                  <w:rPr>
                                    <w:lang w:eastAsia="en-IN"/>
                                  </w:rPr>
                                </w:pPr>
                                <w:r>
                                  <w:rPr>
                                    <w:lang w:eastAsia="en-IN"/>
                                  </w:rPr>
                                  <w:t>APR</w:t>
                                </w:r>
                              </w:p>
                            </w:tc>
                          </w:tr>
                        </w:tbl>
                        <w:p w14:paraId="0BA6B1C3" w14:textId="77777777" w:rsidR="00BB2DDD" w:rsidRDefault="00BB2DDD" w:rsidP="00BB2DDD">
                          <w:pPr>
                            <w:rPr>
                              <w:rFonts w:eastAsia="Times New Roman"/>
                              <w:sz w:val="14"/>
                              <w:szCs w:val="14"/>
                              <w:lang w:eastAsia="en-US"/>
                            </w:rPr>
                          </w:pPr>
                        </w:p>
                        <w:p w14:paraId="14FE2AB5" w14:textId="77777777" w:rsidR="00BB2DDD" w:rsidRDefault="00BB2DDD" w:rsidP="00BB2DDD"/>
                      </w:txbxContent>
                    </v:textbox>
                  </v:shape>
                  <v:shape id="Text Box 10" o:spid="_x0000_s1214" type="#_x0000_t202" style="position:absolute;left:1610;top:1998;width:33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" filled="f" stroked="f" strokecolor="white" strokeweight="0">
                    <v:textbox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BB2DDD" w14:paraId="628D8ACA" w14:textId="77777777">
                            <w:trPr>
                              <w:cantSplit/>
                              <w:trHeight w:val="397"/>
                            </w:trPr>
                            <w:tc>
                              <w:tcPr>
                                <w:tcW w:w="283" w:type="dxa"/>
                                <w:hideMark/>
                              </w:tcPr>
                              <w:p w14:paraId="5A8CB1CA" w14:textId="77777777" w:rsidR="00BB2DDD" w:rsidRDefault="00BB2DDD">
                                <w:pPr>
                                  <w:jc w:val="right"/>
                                  <w:rPr>
                                    <w:lang w:eastAsia="en-IN"/>
                                  </w:rPr>
                                </w:pPr>
                                <w:r>
                                  <w:rPr>
                                    <w:lang w:eastAsia="en-IN"/>
                                  </w:rPr>
                                  <w:t>0</w:t>
                                </w:r>
                              </w:p>
                            </w:tc>
                          </w:tr>
                          <w:tr w:rsidR="00BB2DDD" w14:paraId="3B845E05" w14:textId="77777777">
                            <w:trPr>
                              <w:cantSplit/>
                              <w:trHeight w:val="369"/>
                            </w:trPr>
                            <w:tc>
                              <w:tcPr>
                                <w:tcW w:w="283" w:type="dxa"/>
                                <w:hideMark/>
                              </w:tcPr>
                              <w:p w14:paraId="6B12639D" w14:textId="77777777" w:rsidR="00BB2DDD" w:rsidRDefault="00BB2DDD">
                                <w:pPr>
                                  <w:jc w:val="right"/>
                                  <w:rPr>
                                    <w:lang w:eastAsia="en-IN"/>
                                  </w:rPr>
                                </w:pPr>
                                <w:r>
                                  <w:rPr>
                                    <w:lang w:eastAsia="en-IN"/>
                                  </w:rPr>
                                  <w:t>-10</w:t>
                                </w:r>
                              </w:p>
                            </w:tc>
                          </w:tr>
                          <w:tr w:rsidR="00BB2DDD" w14:paraId="084EB6A8" w14:textId="77777777">
                            <w:trPr>
                              <w:cantSplit/>
                              <w:trHeight w:val="397"/>
                            </w:trPr>
                            <w:tc>
                              <w:tcPr>
                                <w:tcW w:w="283" w:type="dxa"/>
                                <w:hideMark/>
                              </w:tcPr>
                              <w:p w14:paraId="6017B384" w14:textId="77777777" w:rsidR="00BB2DDD" w:rsidRDefault="00BB2DDD">
                                <w:pPr>
                                  <w:jc w:val="right"/>
                                  <w:rPr>
                                    <w:lang w:eastAsia="en-IN"/>
                                  </w:rPr>
                                </w:pPr>
                                <w:r>
                                  <w:rPr>
                                    <w:lang w:eastAsia="en-IN"/>
                                  </w:rPr>
                                  <w:t>-20</w:t>
                                </w:r>
                              </w:p>
                            </w:tc>
                          </w:tr>
                          <w:tr w:rsidR="00BB2DDD" w14:paraId="058C790A" w14:textId="77777777">
                            <w:trPr>
                              <w:cantSplit/>
                              <w:trHeight w:val="397"/>
                            </w:trPr>
                            <w:tc>
                              <w:tcPr>
                                <w:tcW w:w="283" w:type="dxa"/>
                                <w:hideMark/>
                              </w:tcPr>
                              <w:p w14:paraId="4EC20D7E" w14:textId="77777777" w:rsidR="00BB2DDD" w:rsidRDefault="00BB2DDD">
                                <w:pPr>
                                  <w:jc w:val="right"/>
                                  <w:rPr>
                                    <w:lang w:eastAsia="en-IN"/>
                                  </w:rPr>
                                </w:pPr>
                                <w:r>
                                  <w:rPr>
                                    <w:lang w:eastAsia="en-IN"/>
                                  </w:rPr>
                                  <w:t>-30</w:t>
                                </w:r>
                              </w:p>
                            </w:tc>
                          </w:tr>
                          <w:tr w:rsidR="00BB2DDD" w14:paraId="5F916CB1" w14:textId="77777777">
                            <w:trPr>
                              <w:cantSplit/>
                              <w:trHeight w:val="369"/>
                            </w:trPr>
                            <w:tc>
                              <w:tcPr>
                                <w:tcW w:w="283" w:type="dxa"/>
                                <w:hideMark/>
                              </w:tcPr>
                              <w:p w14:paraId="790C1513" w14:textId="77777777" w:rsidR="00BB2DDD" w:rsidRDefault="00BB2DDD">
                                <w:pPr>
                                  <w:jc w:val="right"/>
                                  <w:rPr>
                                    <w:lang w:eastAsia="en-IN"/>
                                  </w:rPr>
                                </w:pPr>
                                <w:r>
                                  <w:rPr>
                                    <w:lang w:eastAsia="en-IN"/>
                                  </w:rPr>
                                  <w:t>-40</w:t>
                                </w:r>
                              </w:p>
                            </w:tc>
                          </w:tr>
                          <w:tr w:rsidR="00BB2DDD" w14:paraId="4C1C50A5" w14:textId="77777777">
                            <w:trPr>
                              <w:cantSplit/>
                              <w:trHeight w:val="397"/>
                            </w:trPr>
                            <w:tc>
                              <w:tcPr>
                                <w:tcW w:w="283" w:type="dxa"/>
                                <w:hideMark/>
                              </w:tcPr>
                              <w:p w14:paraId="6903A6A1" w14:textId="77777777" w:rsidR="00BB2DDD" w:rsidRDefault="00BB2DDD">
                                <w:pPr>
                                  <w:jc w:val="right"/>
                                  <w:rPr>
                                    <w:lang w:eastAsia="en-IN"/>
                                  </w:rPr>
                                </w:pPr>
                                <w:r>
                                  <w:rPr>
                                    <w:lang w:eastAsia="en-IN"/>
                                  </w:rPr>
                                  <w:t>-50</w:t>
                                </w:r>
                              </w:p>
                            </w:tc>
                          </w:tr>
                          <w:tr w:rsidR="00BB2DDD" w14:paraId="64A344B0" w14:textId="77777777">
                            <w:trPr>
                              <w:cantSplit/>
                              <w:trHeight w:val="397"/>
                            </w:trPr>
                            <w:tc>
                              <w:tcPr>
                                <w:tcW w:w="283" w:type="dxa"/>
                                <w:hideMark/>
                              </w:tcPr>
                              <w:p w14:paraId="754EA1D4" w14:textId="77777777" w:rsidR="00BB2DDD" w:rsidRDefault="00BB2DDD">
                                <w:pPr>
                                  <w:jc w:val="right"/>
                                  <w:rPr>
                                    <w:lang w:eastAsia="en-IN"/>
                                  </w:rPr>
                                </w:pPr>
                                <w:r>
                                  <w:rPr>
                                    <w:lang w:eastAsia="en-IN"/>
                                  </w:rPr>
                                  <w:t>-60</w:t>
                                </w:r>
                              </w:p>
                            </w:tc>
                          </w:tr>
                          <w:tr w:rsidR="00BB2DDD" w14:paraId="18C2893D" w14:textId="77777777">
                            <w:trPr>
                              <w:cantSplit/>
                            </w:trPr>
                            <w:tc>
                              <w:tcPr>
                                <w:tcW w:w="283" w:type="dxa"/>
                                <w:hideMark/>
                              </w:tcPr>
                              <w:p w14:paraId="668F0BBF" w14:textId="77777777" w:rsidR="00BB2DDD" w:rsidRDefault="00BB2DDD">
                                <w:pPr>
                                  <w:jc w:val="right"/>
                                  <w:rPr>
                                    <w:lang w:eastAsia="en-IN"/>
                                  </w:rPr>
                                </w:pPr>
                                <w:r>
                                  <w:rPr>
                                    <w:lang w:eastAsia="en-IN"/>
                                  </w:rPr>
                                  <w:t>-70</w:t>
                                </w:r>
                              </w:p>
                            </w:tc>
                          </w:tr>
                        </w:tbl>
                        <w:p w14:paraId="7A179D62" w14:textId="77777777" w:rsidR="00BB2DDD" w:rsidRDefault="00BB2DDD" w:rsidP="00BB2DDD">
                          <w:pPr>
                            <w:jc w:val="right"/>
                            <w:rPr>
                              <w:rFonts w:ascii="Arial Narrow" w:eastAsia="Times New Roman" w:hAnsi="Arial Narrow"/>
                              <w:sz w:val="16"/>
                              <w:szCs w:val="16"/>
                              <w:lang w:val="es-ES" w:eastAsia="en-US"/>
                            </w:rPr>
                          </w:pPr>
                        </w:p>
                        <w:p w14:paraId="76FDA997" w14:textId="77777777" w:rsidR="00BB2DDD" w:rsidRDefault="00BB2DDD" w:rsidP="00BB2DDD">
                          <w:pPr>
                            <w:jc w:val="right"/>
                            <w:rPr>
                              <w:rFonts w:ascii="Arial Narrow" w:hAnsi="Arial Narrow"/>
                              <w:sz w:val="16"/>
                              <w:szCs w:val="16"/>
                              <w:lang w:val="es-ES"/>
                            </w:rPr>
                          </w:pPr>
                        </w:p>
                        <w:p w14:paraId="7C6002C2" w14:textId="77777777" w:rsidR="00BB2DDD" w:rsidRDefault="00BB2DDD" w:rsidP="00BB2DDD">
                          <w:pPr>
                            <w:rPr>
                              <w:rFonts w:ascii="Arial Narrow" w:hAnsi="Arial Narrow"/>
                              <w:sz w:val="16"/>
                              <w:szCs w:val="16"/>
                              <w:lang w:val="es-ES"/>
                            </w:rPr>
                          </w:pPr>
                        </w:p>
                      </w:txbxContent>
                    </v:textbox>
                  </v:shape>
                  <v:shape id="_x0000_s1215" type="#_x0000_t202" style="position:absolute;left:1496;top:6168;width:3040;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" filled="f" stroked="f">
                    <v:textbox inset="0,0,0,0">
                      <w:txbxContent>
                        <w:p w14:paraId="3DCC0E68" w14:textId="77777777" w:rsidR="00BB2DDD" w:rsidRDefault="00BB2DDD" w:rsidP="00BB2DDD">
                          <w:r>
                            <w:t>ITT = ketinimas gydytis MI = daugybinis duomenų įterpimas</w:t>
                          </w:r>
                        </w:p>
                        <w:p w14:paraId="585192BB" w14:textId="77777777" w:rsidR="00BB2DDD" w:rsidRDefault="00BB2DDD" w:rsidP="00BB2DDD">
                          <w:pPr>
                            <w:rPr>
                              <w:lang w:val="es-ES"/>
                            </w:rPr>
                          </w:pPr>
                        </w:p>
                        <w:p w14:paraId="4C76FFCD" w14:textId="77777777" w:rsidR="00BB2DDD" w:rsidRDefault="00BB2DDD" w:rsidP="00BB2DDD">
                          <w:pPr>
                            <w:rPr>
                              <w:lang w:val="es-ES"/>
                            </w:rPr>
                          </w:pPr>
                        </w:p>
                      </w:txbxContent>
                    </v:textbox>
                  </v:shape>
                  <v:shape id="_x0000_s1216" type="#_x0000_t202" style="position:absolute;left:10740;top:4182;width:18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" filled="f" stroked="f">
                    <v:textbox style="layout-flow:vertical;mso-layout-flow-alt:bottom-to-top" inset="0,0,0,0">
                      <w:txbxContent>
                        <w:p w14:paraId="1760E331" w14:textId="77777777" w:rsidR="00BB2DDD" w:rsidRDefault="00BB2DDD" w:rsidP="00BB2DDD">
                          <w:r>
                            <w:t>GRH2605 v1</w:t>
                          </w:r>
                        </w:p>
                        <w:p w14:paraId="7AF89814" w14:textId="77777777" w:rsidR="00BB2DDD" w:rsidRDefault="00BB2DDD" w:rsidP="00BB2DDD"/>
                        <w:p w14:paraId="2DEF29D5" w14:textId="77777777" w:rsidR="00BB2DDD" w:rsidRDefault="00BB2DDD" w:rsidP="00BB2DDD"/>
                      </w:txbxContent>
                    </v:textbox>
                  </v:shape>
                </v:group>
              </v:group>
            </w:pict>
          </mc:Fallback>
        </mc:AlternateContent>
      </w:r>
      <w:r w:rsidRPr="00BB2DDD">
        <w:rPr>
          <w:rFonts w:eastAsia="Times New Roman"/>
          <w:b/>
          <w:noProof/>
          <w:szCs w:val="22"/>
        </w:rPr>
        <w:t>2 paveikslas. Procentinis bendro PPSI balo pokytis nuo pradinio balo 16 savaitę (ITT populiacija; MI)</w:t>
      </w:r>
    </w:p>
    <w:p w14:paraId="4F4C35CC" w14:textId="77777777" w:rsidR="00BB2DDD" w:rsidRPr="00BB2DDD" w:rsidRDefault="00BB2DDD" w:rsidP="00BB2DDD">
      <w:pPr>
        <w:outlineLvl w:val="0"/>
        <w:rPr>
          <w:rFonts w:eastAsia="Times New Roman"/>
          <w:b/>
          <w:bCs/>
          <w:noProof/>
          <w:szCs w:val="22"/>
        </w:rPr>
      </w:pPr>
    </w:p>
    <w:p w14:paraId="39B8B0EC" w14:textId="06BA0ADA" w:rsidR="00BB2DDD" w:rsidRPr="00BB2DDD" w:rsidRDefault="00BB2DDD" w:rsidP="00BB2DDD">
      <w:pPr>
        <w:outlineLvl w:val="0"/>
        <w:rPr>
          <w:rFonts w:eastAsia="Times New Roman"/>
          <w:noProof/>
          <w:szCs w:val="22"/>
        </w:rPr>
      </w:pPr>
      <w:r w:rsidRPr="00BB2DDD">
        <w:rPr>
          <w:rFonts w:eastAsia="Times New Roman"/>
          <w:noProof/>
          <w:szCs w:val="22"/>
        </w:rPr>
        <w:drawing>
          <wp:inline distT="0" distB="0" distL="0" distR="0" wp14:anchorId="15FA9883" wp14:editId="2577F9E2">
            <wp:extent cx="5760085" cy="2760980"/>
            <wp:effectExtent l="0" t="0" r="0" b="1270"/>
            <wp:docPr id="2128005630" name="Picture 190" descr="GRH2605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H2605 v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2760980"/>
                    </a:xfrm>
                    <a:prstGeom prst="rect">
                      <a:avLst/>
                    </a:prstGeom>
                    <a:noFill/>
                    <a:ln>
                      <a:noFill/>
                    </a:ln>
                  </pic:spPr>
                </pic:pic>
              </a:graphicData>
            </a:graphic>
          </wp:inline>
        </w:drawing>
      </w:r>
    </w:p>
    <w:p w14:paraId="7D681117" w14:textId="77777777" w:rsidR="00BB2DDD" w:rsidRPr="00BB2DDD" w:rsidRDefault="00BB2DDD" w:rsidP="00BB2DDD">
      <w:pPr>
        <w:outlineLvl w:val="0"/>
        <w:rPr>
          <w:rFonts w:eastAsia="Times New Roman"/>
          <w:b/>
          <w:bCs/>
          <w:noProof/>
          <w:szCs w:val="22"/>
        </w:rPr>
      </w:pPr>
    </w:p>
    <w:p w14:paraId="46D88BE0" w14:textId="1C64AAE0" w:rsidR="00BB2DDD" w:rsidRDefault="00BB2DDD" w:rsidP="00BB2DDD">
      <w:pPr>
        <w:outlineLvl w:val="0"/>
        <w:rPr>
          <w:rFonts w:eastAsia="Times New Roman"/>
          <w:noProof/>
          <w:szCs w:val="22"/>
        </w:rPr>
      </w:pPr>
      <w:r w:rsidRPr="00BB2DDD">
        <w:rPr>
          <w:rFonts w:eastAsia="Times New Roman"/>
          <w:noProof/>
          <w:szCs w:val="22"/>
        </w:rPr>
        <w:t>Pacientams, kuriems iš pradžių atsitiktinės atrankos būdu buvo paskirtas apremilastas, sPGA atsakas, PPSI</w:t>
      </w:r>
      <w:r w:rsidRPr="00BB2DDD">
        <w:rPr>
          <w:rFonts w:eastAsia="Times New Roman"/>
          <w:noProof/>
          <w:szCs w:val="22"/>
        </w:rPr>
        <w:noBreakHyphen/>
        <w:t>75 atsakas ir kitos vertinamosios baigtys, pasiektos 16 savaitę, išliko iki 52 savaitės.</w:t>
      </w:r>
    </w:p>
    <w:p w14:paraId="0B65C788" w14:textId="77777777" w:rsidR="00BB2DDD" w:rsidRDefault="00BB2DDD" w:rsidP="00BF1A15">
      <w:pPr>
        <w:outlineLvl w:val="0"/>
        <w:rPr>
          <w:rFonts w:eastAsia="Times New Roman"/>
          <w:noProof/>
          <w:szCs w:val="22"/>
        </w:rPr>
      </w:pPr>
    </w:p>
    <w:p w14:paraId="708B151D" w14:textId="608A5DF2" w:rsidR="00293620" w:rsidRPr="0030672E" w:rsidRDefault="00293620" w:rsidP="00293620">
      <w:pPr>
        <w:numPr>
          <w:ilvl w:val="12"/>
          <w:numId w:val="0"/>
        </w:numPr>
        <w:ind w:right="-2"/>
        <w:rPr>
          <w:szCs w:val="22"/>
          <w:u w:val="single"/>
        </w:rPr>
      </w:pPr>
      <w:proofErr w:type="spellStart"/>
      <w:r w:rsidRPr="0030672E">
        <w:rPr>
          <w:i/>
          <w:iCs/>
          <w:szCs w:val="22"/>
          <w:u w:val="single"/>
        </w:rPr>
        <w:t>Be</w:t>
      </w:r>
      <w:r w:rsidR="000623DF" w:rsidRPr="000623DF">
        <w:rPr>
          <w:i/>
          <w:iCs/>
          <w:szCs w:val="22"/>
          <w:u w:val="single"/>
        </w:rPr>
        <w:t>c</w:t>
      </w:r>
      <w:r w:rsidRPr="0030672E">
        <w:rPr>
          <w:i/>
          <w:iCs/>
          <w:szCs w:val="22"/>
          <w:u w:val="single"/>
        </w:rPr>
        <w:t>hčeto</w:t>
      </w:r>
      <w:proofErr w:type="spellEnd"/>
      <w:r w:rsidRPr="0030672E">
        <w:rPr>
          <w:i/>
          <w:iCs/>
          <w:szCs w:val="22"/>
          <w:u w:val="single"/>
        </w:rPr>
        <w:t xml:space="preserve"> l</w:t>
      </w:r>
      <w:bookmarkStart w:id="5" w:name="_Hlk514746119"/>
      <w:r w:rsidRPr="0030672E">
        <w:rPr>
          <w:i/>
          <w:iCs/>
          <w:szCs w:val="22"/>
          <w:u w:val="single"/>
        </w:rPr>
        <w:t>iga</w:t>
      </w:r>
      <w:bookmarkEnd w:id="5"/>
    </w:p>
    <w:p w14:paraId="22B5FFF5" w14:textId="656A4D57" w:rsidR="00293620" w:rsidRPr="0030672E" w:rsidRDefault="00293620" w:rsidP="00EC72C1">
      <w:pPr>
        <w:numPr>
          <w:ilvl w:val="12"/>
          <w:numId w:val="0"/>
        </w:numPr>
        <w:tabs>
          <w:tab w:val="left" w:pos="4536"/>
        </w:tabs>
        <w:ind w:right="-2"/>
        <w:rPr>
          <w:szCs w:val="22"/>
        </w:rPr>
      </w:pPr>
      <w:proofErr w:type="spellStart"/>
      <w:r w:rsidRPr="0030672E">
        <w:rPr>
          <w:szCs w:val="22"/>
        </w:rPr>
        <w:t>Apremilasto</w:t>
      </w:r>
      <w:proofErr w:type="spellEnd"/>
      <w:r w:rsidRPr="0030672E">
        <w:rPr>
          <w:szCs w:val="22"/>
        </w:rPr>
        <w:t xml:space="preserve"> saugumas ir veiksmingumas buvo </w:t>
      </w:r>
      <w:r w:rsidR="000623DF" w:rsidRPr="000623DF">
        <w:rPr>
          <w:szCs w:val="22"/>
        </w:rPr>
        <w:t>įvertinti</w:t>
      </w:r>
      <w:r w:rsidRPr="0030672E">
        <w:rPr>
          <w:szCs w:val="22"/>
        </w:rPr>
        <w:t xml:space="preserve"> </w:t>
      </w:r>
      <w:r w:rsidR="000623DF">
        <w:rPr>
          <w:szCs w:val="22"/>
        </w:rPr>
        <w:t>III</w:t>
      </w:r>
      <w:r w:rsidRPr="0030672E">
        <w:rPr>
          <w:szCs w:val="22"/>
        </w:rPr>
        <w:t xml:space="preserve"> fazės </w:t>
      </w:r>
      <w:proofErr w:type="spellStart"/>
      <w:r w:rsidRPr="0030672E">
        <w:rPr>
          <w:szCs w:val="22"/>
        </w:rPr>
        <w:t>daugiacentriame</w:t>
      </w:r>
      <w:proofErr w:type="spellEnd"/>
      <w:r w:rsidRPr="0030672E">
        <w:rPr>
          <w:szCs w:val="22"/>
        </w:rPr>
        <w:t xml:space="preserve"> atsitiktinių imčių placebu kontroliuojamame tyrime (RELIEF), kuriame dalyvavo suaugusieji pacientai, sergantys aktyvia </w:t>
      </w:r>
      <w:proofErr w:type="spellStart"/>
      <w:r w:rsidRPr="0030672E">
        <w:rPr>
          <w:szCs w:val="22"/>
        </w:rPr>
        <w:t>Be</w:t>
      </w:r>
      <w:r w:rsidR="000623DF" w:rsidRPr="000623DF">
        <w:rPr>
          <w:szCs w:val="22"/>
        </w:rPr>
        <w:t>c</w:t>
      </w:r>
      <w:r w:rsidRPr="0030672E">
        <w:rPr>
          <w:szCs w:val="22"/>
        </w:rPr>
        <w:t>hčeto</w:t>
      </w:r>
      <w:proofErr w:type="spellEnd"/>
      <w:r w:rsidRPr="0030672E">
        <w:rPr>
          <w:szCs w:val="22"/>
        </w:rPr>
        <w:t xml:space="preserve"> liga (BL), pasireiškiančia burnos opomis. Anksčiau pacientai buvo gydyti bent vienu nebiologiniu BL vaistu nuo burnos opų ir buvo kandidatai sisteminiam gydymui. </w:t>
      </w:r>
      <w:r w:rsidR="00587CE9">
        <w:rPr>
          <w:szCs w:val="22"/>
        </w:rPr>
        <w:t xml:space="preserve">Gretutinis gydymas nuo BL nebuvo leidžiamas. Tyrimo populiacija </w:t>
      </w:r>
      <w:r w:rsidRPr="0030672E">
        <w:rPr>
          <w:szCs w:val="22"/>
        </w:rPr>
        <w:t xml:space="preserve">atitiko Tarptautinės tyrimų grupės (angl. </w:t>
      </w:r>
      <w:r w:rsidR="004E71BD" w:rsidRPr="00EC72C1">
        <w:rPr>
          <w:i/>
          <w:szCs w:val="22"/>
        </w:rPr>
        <w:t xml:space="preserve">International </w:t>
      </w:r>
      <w:proofErr w:type="spellStart"/>
      <w:r w:rsidR="004E71BD" w:rsidRPr="00EC72C1">
        <w:rPr>
          <w:i/>
          <w:szCs w:val="22"/>
        </w:rPr>
        <w:t>Study</w:t>
      </w:r>
      <w:proofErr w:type="spellEnd"/>
      <w:r w:rsidR="004E71BD" w:rsidRPr="00EC72C1">
        <w:rPr>
          <w:i/>
          <w:szCs w:val="22"/>
        </w:rPr>
        <w:t xml:space="preserve"> Group</w:t>
      </w:r>
      <w:r w:rsidRPr="0030672E">
        <w:rPr>
          <w:szCs w:val="22"/>
        </w:rPr>
        <w:t>, ISG) BL kriterijus</w:t>
      </w:r>
      <w:r w:rsidR="00EC18D6">
        <w:rPr>
          <w:szCs w:val="22"/>
        </w:rPr>
        <w:t>: p</w:t>
      </w:r>
      <w:r w:rsidR="00EC18D6" w:rsidRPr="0030672E">
        <w:rPr>
          <w:szCs w:val="22"/>
        </w:rPr>
        <w:t xml:space="preserve">acientams anksčiau buvo </w:t>
      </w:r>
      <w:r w:rsidR="000623DF" w:rsidRPr="000623DF">
        <w:rPr>
          <w:szCs w:val="22"/>
        </w:rPr>
        <w:t xml:space="preserve">nustatyta </w:t>
      </w:r>
      <w:r w:rsidR="00EC18D6" w:rsidRPr="0030672E">
        <w:rPr>
          <w:szCs w:val="22"/>
        </w:rPr>
        <w:t xml:space="preserve">odos pažeidimų (98,6 %), lytinių organų opų (90,3 %), skeleto ir raumenų sutrikimų (72,5 %), akių sutrikimų (17,4 %), centrinės nervų sistemos </w:t>
      </w:r>
      <w:r w:rsidR="000623DF" w:rsidRPr="000623DF">
        <w:rPr>
          <w:szCs w:val="22"/>
        </w:rPr>
        <w:t xml:space="preserve">sutrikimų </w:t>
      </w:r>
      <w:r w:rsidR="00EC18D6" w:rsidRPr="0030672E">
        <w:rPr>
          <w:szCs w:val="22"/>
        </w:rPr>
        <w:t xml:space="preserve">(9,7 %) ir </w:t>
      </w:r>
      <w:r w:rsidR="000623DF" w:rsidRPr="000623DF">
        <w:rPr>
          <w:szCs w:val="22"/>
        </w:rPr>
        <w:t>virškinimo trakto</w:t>
      </w:r>
      <w:r w:rsidR="00EC18D6" w:rsidRPr="0030672E">
        <w:rPr>
          <w:szCs w:val="22"/>
        </w:rPr>
        <w:t xml:space="preserve"> sutrikimų (9,2 %), </w:t>
      </w:r>
      <w:r w:rsidR="000623DF" w:rsidRPr="000623DF">
        <w:rPr>
          <w:szCs w:val="22"/>
        </w:rPr>
        <w:t xml:space="preserve">jiems </w:t>
      </w:r>
      <w:r w:rsidR="00EC18D6" w:rsidRPr="0030672E">
        <w:rPr>
          <w:szCs w:val="22"/>
        </w:rPr>
        <w:t xml:space="preserve">pasireiškė </w:t>
      </w:r>
      <w:proofErr w:type="spellStart"/>
      <w:r w:rsidR="00EC18D6" w:rsidRPr="0030672E">
        <w:rPr>
          <w:szCs w:val="22"/>
        </w:rPr>
        <w:t>epididimitas</w:t>
      </w:r>
      <w:proofErr w:type="spellEnd"/>
      <w:r w:rsidR="00EC18D6" w:rsidRPr="0030672E">
        <w:rPr>
          <w:szCs w:val="22"/>
        </w:rPr>
        <w:t xml:space="preserve"> (2,4 %) ir kraujagyslių pažeidimai (1,4 %).</w:t>
      </w:r>
      <w:r w:rsidR="00EC640E">
        <w:rPr>
          <w:szCs w:val="22"/>
        </w:rPr>
        <w:t xml:space="preserve"> Į tyrimą nebuvo įtraukti sunkia BL sergantys pacientai – jais buvo laikomi tie, kurie turėjo aktyvių </w:t>
      </w:r>
      <w:r w:rsidR="00BA79B5" w:rsidRPr="00BA79B5">
        <w:rPr>
          <w:szCs w:val="22"/>
        </w:rPr>
        <w:t>svarbių</w:t>
      </w:r>
      <w:r w:rsidR="00EC640E">
        <w:rPr>
          <w:szCs w:val="22"/>
        </w:rPr>
        <w:t xml:space="preserve"> organų sutrikimų (pvz., </w:t>
      </w:r>
      <w:proofErr w:type="spellStart"/>
      <w:r w:rsidR="00EC640E">
        <w:rPr>
          <w:szCs w:val="22"/>
        </w:rPr>
        <w:t>meningoencefalitą</w:t>
      </w:r>
      <w:proofErr w:type="spellEnd"/>
      <w:r w:rsidR="00EC640E">
        <w:rPr>
          <w:szCs w:val="22"/>
        </w:rPr>
        <w:t xml:space="preserve"> arba plau</w:t>
      </w:r>
      <w:r w:rsidR="00BA79B5" w:rsidRPr="00BA79B5">
        <w:rPr>
          <w:szCs w:val="22"/>
        </w:rPr>
        <w:t>čių</w:t>
      </w:r>
      <w:r w:rsidR="00EC640E">
        <w:rPr>
          <w:szCs w:val="22"/>
        </w:rPr>
        <w:t xml:space="preserve"> arterijos aneurizmą).</w:t>
      </w:r>
    </w:p>
    <w:p w14:paraId="3B292EC0" w14:textId="77777777" w:rsidR="00293620" w:rsidRPr="0030672E" w:rsidRDefault="00293620" w:rsidP="00293620">
      <w:pPr>
        <w:pStyle w:val="C-BodyText"/>
        <w:spacing w:before="0" w:after="0" w:line="240" w:lineRule="auto"/>
        <w:rPr>
          <w:sz w:val="22"/>
          <w:szCs w:val="22"/>
          <w:lang w:val="lt-LT"/>
        </w:rPr>
      </w:pPr>
    </w:p>
    <w:p w14:paraId="35F33FF0" w14:textId="075D96C3" w:rsidR="00293620" w:rsidRPr="0030672E" w:rsidRDefault="00293620" w:rsidP="00293620">
      <w:pPr>
        <w:pStyle w:val="C-BodyText"/>
        <w:spacing w:before="0" w:after="0" w:line="240" w:lineRule="auto"/>
        <w:rPr>
          <w:sz w:val="22"/>
          <w:szCs w:val="22"/>
          <w:lang w:val="lt-LT"/>
        </w:rPr>
      </w:pPr>
      <w:r w:rsidRPr="0030672E">
        <w:rPr>
          <w:sz w:val="22"/>
          <w:szCs w:val="22"/>
          <w:lang w:val="lt-LT"/>
        </w:rPr>
        <w:t>Iš viso 207 BL serga</w:t>
      </w:r>
      <w:r w:rsidR="00BA79B5" w:rsidRPr="00BA79B5">
        <w:rPr>
          <w:sz w:val="22"/>
          <w:szCs w:val="22"/>
          <w:lang w:val="lt-LT"/>
        </w:rPr>
        <w:t>n</w:t>
      </w:r>
      <w:r w:rsidRPr="0030672E">
        <w:rPr>
          <w:sz w:val="22"/>
          <w:szCs w:val="22"/>
          <w:lang w:val="lt-LT"/>
        </w:rPr>
        <w:t xml:space="preserve">tys pacientai buvo atsitiktiniu būdu suskirstyti į grupes santykiu 1:1 vartoti </w:t>
      </w:r>
      <w:r w:rsidR="00BA79B5" w:rsidRPr="00BA79B5">
        <w:rPr>
          <w:sz w:val="22"/>
          <w:szCs w:val="22"/>
          <w:lang w:val="lt-LT"/>
        </w:rPr>
        <w:t xml:space="preserve">po </w:t>
      </w:r>
      <w:r w:rsidRPr="0030672E">
        <w:rPr>
          <w:sz w:val="22"/>
          <w:szCs w:val="22"/>
          <w:lang w:val="lt-LT"/>
        </w:rPr>
        <w:t xml:space="preserve">30 mg </w:t>
      </w:r>
      <w:proofErr w:type="spellStart"/>
      <w:r w:rsidRPr="0030672E">
        <w:rPr>
          <w:sz w:val="22"/>
          <w:szCs w:val="22"/>
          <w:lang w:val="lt-LT"/>
        </w:rPr>
        <w:t>apremilasto</w:t>
      </w:r>
      <w:proofErr w:type="spellEnd"/>
      <w:r w:rsidRPr="0030672E">
        <w:rPr>
          <w:sz w:val="22"/>
          <w:szCs w:val="22"/>
          <w:lang w:val="lt-LT"/>
        </w:rPr>
        <w:t xml:space="preserve"> </w:t>
      </w:r>
      <w:r w:rsidR="00BA79B5" w:rsidRPr="00BA79B5">
        <w:rPr>
          <w:sz w:val="22"/>
          <w:szCs w:val="22"/>
          <w:lang w:val="lt-LT"/>
        </w:rPr>
        <w:t xml:space="preserve">dozę </w:t>
      </w:r>
      <w:r w:rsidRPr="0030672E">
        <w:rPr>
          <w:sz w:val="22"/>
          <w:szCs w:val="22"/>
          <w:lang w:val="lt-LT"/>
        </w:rPr>
        <w:t>du kartus per parą (n</w:t>
      </w:r>
      <w:r w:rsidR="00C66892">
        <w:rPr>
          <w:sz w:val="22"/>
          <w:szCs w:val="22"/>
          <w:lang w:val="lt-LT"/>
        </w:rPr>
        <w:t> </w:t>
      </w:r>
      <w:r w:rsidRPr="0030672E">
        <w:rPr>
          <w:sz w:val="22"/>
          <w:szCs w:val="22"/>
          <w:lang w:val="lt-LT"/>
        </w:rPr>
        <w:t>=</w:t>
      </w:r>
      <w:r w:rsidR="00C66892">
        <w:rPr>
          <w:sz w:val="22"/>
          <w:szCs w:val="22"/>
          <w:lang w:val="lt-LT"/>
        </w:rPr>
        <w:t> </w:t>
      </w:r>
      <w:r w:rsidRPr="0030672E">
        <w:rPr>
          <w:sz w:val="22"/>
          <w:szCs w:val="22"/>
          <w:lang w:val="lt-LT"/>
        </w:rPr>
        <w:t>104) arba placebo (n</w:t>
      </w:r>
      <w:r w:rsidR="00C66892">
        <w:rPr>
          <w:sz w:val="22"/>
          <w:szCs w:val="22"/>
          <w:lang w:val="lt-LT"/>
        </w:rPr>
        <w:t> </w:t>
      </w:r>
      <w:r w:rsidRPr="0030672E">
        <w:rPr>
          <w:sz w:val="22"/>
          <w:szCs w:val="22"/>
          <w:lang w:val="lt-LT"/>
        </w:rPr>
        <w:t>=</w:t>
      </w:r>
      <w:r w:rsidR="00C66892">
        <w:rPr>
          <w:sz w:val="22"/>
          <w:szCs w:val="22"/>
          <w:lang w:val="lt-LT"/>
        </w:rPr>
        <w:t> </w:t>
      </w:r>
      <w:r w:rsidRPr="0030672E">
        <w:rPr>
          <w:sz w:val="22"/>
          <w:szCs w:val="22"/>
          <w:lang w:val="lt-LT"/>
        </w:rPr>
        <w:t xml:space="preserve">103) 12 savaičių (placebu kontroliuojama fazė), o nuo 12 iki 64 savaitės visiems pacientams buvo skiriama </w:t>
      </w:r>
      <w:r w:rsidR="00BA79B5" w:rsidRPr="00BA79B5">
        <w:rPr>
          <w:sz w:val="22"/>
          <w:szCs w:val="22"/>
          <w:lang w:val="lt-LT"/>
        </w:rPr>
        <w:t xml:space="preserve">po </w:t>
      </w:r>
      <w:r w:rsidRPr="0030672E">
        <w:rPr>
          <w:sz w:val="22"/>
          <w:szCs w:val="22"/>
          <w:lang w:val="lt-LT"/>
        </w:rPr>
        <w:t xml:space="preserve">30 mg </w:t>
      </w:r>
      <w:proofErr w:type="spellStart"/>
      <w:r w:rsidRPr="0030672E">
        <w:rPr>
          <w:sz w:val="22"/>
          <w:szCs w:val="22"/>
          <w:lang w:val="lt-LT"/>
        </w:rPr>
        <w:t>apremilasto</w:t>
      </w:r>
      <w:proofErr w:type="spellEnd"/>
      <w:r w:rsidRPr="0030672E">
        <w:rPr>
          <w:sz w:val="22"/>
          <w:szCs w:val="22"/>
          <w:lang w:val="lt-LT"/>
        </w:rPr>
        <w:t xml:space="preserve"> du kartus per parą (aktyviojo gydymo fazė).</w:t>
      </w:r>
      <w:r w:rsidR="00C865F4">
        <w:rPr>
          <w:sz w:val="22"/>
          <w:szCs w:val="22"/>
          <w:lang w:val="lt-LT"/>
        </w:rPr>
        <w:t xml:space="preserve"> </w:t>
      </w:r>
      <w:r w:rsidR="001569A8" w:rsidRPr="001569A8">
        <w:rPr>
          <w:sz w:val="22"/>
          <w:szCs w:val="22"/>
          <w:lang w:val="lt-LT"/>
        </w:rPr>
        <w:t>Pacientų amžius buvo nuo 19 iki 72</w:t>
      </w:r>
      <w:r w:rsidR="001569A8">
        <w:rPr>
          <w:sz w:val="22"/>
          <w:szCs w:val="22"/>
          <w:lang w:val="lt-LT"/>
        </w:rPr>
        <w:t> </w:t>
      </w:r>
      <w:r w:rsidR="001569A8" w:rsidRPr="001569A8">
        <w:rPr>
          <w:sz w:val="22"/>
          <w:szCs w:val="22"/>
          <w:lang w:val="lt-LT"/>
        </w:rPr>
        <w:t>metų, o amžiaus vidurkis buvo</w:t>
      </w:r>
      <w:r w:rsidR="00C66892">
        <w:rPr>
          <w:sz w:val="22"/>
          <w:szCs w:val="22"/>
          <w:lang w:val="lt-LT"/>
        </w:rPr>
        <w:t xml:space="preserve"> </w:t>
      </w:r>
      <w:r w:rsidR="001569A8" w:rsidRPr="001569A8">
        <w:rPr>
          <w:sz w:val="22"/>
          <w:szCs w:val="22"/>
          <w:lang w:val="lt-LT"/>
        </w:rPr>
        <w:t>40</w:t>
      </w:r>
      <w:r w:rsidR="00BA278A">
        <w:rPr>
          <w:sz w:val="22"/>
          <w:szCs w:val="22"/>
          <w:lang w:val="lt-LT"/>
        </w:rPr>
        <w:t> </w:t>
      </w:r>
      <w:r w:rsidR="001569A8" w:rsidRPr="001569A8">
        <w:rPr>
          <w:sz w:val="22"/>
          <w:szCs w:val="22"/>
          <w:lang w:val="lt-LT"/>
        </w:rPr>
        <w:t>metų. Vidutinė BL trukmė buvo 6,84</w:t>
      </w:r>
      <w:r w:rsidR="001569A8">
        <w:rPr>
          <w:sz w:val="22"/>
          <w:szCs w:val="22"/>
          <w:lang w:val="lt-LT"/>
        </w:rPr>
        <w:t> </w:t>
      </w:r>
      <w:r w:rsidR="001569A8" w:rsidRPr="001569A8">
        <w:rPr>
          <w:sz w:val="22"/>
          <w:szCs w:val="22"/>
          <w:lang w:val="lt-LT"/>
        </w:rPr>
        <w:t xml:space="preserve">metų. Visiems pacientams </w:t>
      </w:r>
      <w:r w:rsidR="00096D53">
        <w:rPr>
          <w:sz w:val="22"/>
          <w:szCs w:val="22"/>
          <w:lang w:val="lt-LT"/>
        </w:rPr>
        <w:t xml:space="preserve">anksčiau yra buvę pasikartojančių burnos opų, o atrankos ir </w:t>
      </w:r>
      <w:proofErr w:type="spellStart"/>
      <w:r w:rsidR="00096D53">
        <w:rPr>
          <w:sz w:val="22"/>
          <w:szCs w:val="22"/>
          <w:lang w:val="lt-LT"/>
        </w:rPr>
        <w:t>randomizacijos</w:t>
      </w:r>
      <w:proofErr w:type="spellEnd"/>
      <w:r w:rsidR="00096D53">
        <w:rPr>
          <w:sz w:val="22"/>
          <w:szCs w:val="22"/>
          <w:lang w:val="lt-LT"/>
        </w:rPr>
        <w:t xml:space="preserve"> metu jie turėjo mažiausiai 2 burnos opas: v</w:t>
      </w:r>
      <w:r w:rsidR="00096D53" w:rsidRPr="00096D53">
        <w:rPr>
          <w:sz w:val="22"/>
          <w:szCs w:val="22"/>
          <w:lang w:val="lt-LT"/>
        </w:rPr>
        <w:t xml:space="preserve">idutinis pradinis burnos opų skaičius buvo atitinkamai 4,2 ir 3,9 </w:t>
      </w:r>
      <w:proofErr w:type="spellStart"/>
      <w:r w:rsidR="00096D53" w:rsidRPr="00096D53">
        <w:rPr>
          <w:sz w:val="22"/>
          <w:szCs w:val="22"/>
          <w:lang w:val="lt-LT"/>
        </w:rPr>
        <w:t>apremilasto</w:t>
      </w:r>
      <w:proofErr w:type="spellEnd"/>
      <w:r w:rsidR="00096D53" w:rsidRPr="00096D53">
        <w:rPr>
          <w:sz w:val="22"/>
          <w:szCs w:val="22"/>
          <w:lang w:val="lt-LT"/>
        </w:rPr>
        <w:t xml:space="preserve"> ir placebo grupės</w:t>
      </w:r>
      <w:r w:rsidR="00096D53">
        <w:rPr>
          <w:sz w:val="22"/>
          <w:szCs w:val="22"/>
          <w:lang w:val="lt-LT"/>
        </w:rPr>
        <w:t>e.</w:t>
      </w:r>
    </w:p>
    <w:p w14:paraId="4FE898E7" w14:textId="77777777" w:rsidR="00293620" w:rsidRPr="0030672E" w:rsidRDefault="00293620" w:rsidP="00293620">
      <w:pPr>
        <w:pStyle w:val="C-BodyText"/>
        <w:tabs>
          <w:tab w:val="left" w:pos="2003"/>
        </w:tabs>
        <w:spacing w:before="0" w:after="0" w:line="240" w:lineRule="auto"/>
        <w:rPr>
          <w:sz w:val="22"/>
          <w:szCs w:val="22"/>
          <w:lang w:val="lt-LT"/>
        </w:rPr>
      </w:pPr>
    </w:p>
    <w:p w14:paraId="293EB108" w14:textId="2124D45D" w:rsidR="00293620" w:rsidRPr="00EC72C1" w:rsidRDefault="00293620" w:rsidP="00EC72C1">
      <w:pPr>
        <w:autoSpaceDE w:val="0"/>
        <w:autoSpaceDN w:val="0"/>
        <w:rPr>
          <w:lang w:eastAsia="sv-SE"/>
        </w:rPr>
      </w:pPr>
      <w:r w:rsidRPr="0030672E">
        <w:rPr>
          <w:szCs w:val="22"/>
        </w:rPr>
        <w:t xml:space="preserve">Pirminė vertinamoji baigtis buvo burnos opų skaičiaus nuo pradinio vertinimo iki 12 savaitės </w:t>
      </w:r>
      <w:r w:rsidR="00BA79B5" w:rsidRPr="00BA79B5">
        <w:rPr>
          <w:szCs w:val="22"/>
        </w:rPr>
        <w:t xml:space="preserve">rodmens </w:t>
      </w:r>
      <w:r w:rsidRPr="0030672E">
        <w:rPr>
          <w:szCs w:val="22"/>
        </w:rPr>
        <w:t>plotas po kreive (</w:t>
      </w:r>
      <w:r w:rsidR="00AC4E0F" w:rsidRPr="00BA79B5">
        <w:rPr>
          <w:szCs w:val="22"/>
        </w:rPr>
        <w:t xml:space="preserve">angl. </w:t>
      </w:r>
      <w:proofErr w:type="spellStart"/>
      <w:r w:rsidR="00AC4E0F" w:rsidRPr="00EC72C1">
        <w:rPr>
          <w:i/>
          <w:szCs w:val="22"/>
        </w:rPr>
        <w:t>Area</w:t>
      </w:r>
      <w:proofErr w:type="spellEnd"/>
      <w:r w:rsidR="00AC4E0F" w:rsidRPr="00EC72C1">
        <w:rPr>
          <w:i/>
          <w:szCs w:val="22"/>
        </w:rPr>
        <w:t xml:space="preserve"> </w:t>
      </w:r>
      <w:proofErr w:type="spellStart"/>
      <w:r w:rsidR="00AC4E0F" w:rsidRPr="00EC72C1">
        <w:rPr>
          <w:i/>
          <w:szCs w:val="22"/>
        </w:rPr>
        <w:t>Under</w:t>
      </w:r>
      <w:proofErr w:type="spellEnd"/>
      <w:r w:rsidR="00AC4E0F" w:rsidRPr="00EC72C1">
        <w:rPr>
          <w:i/>
          <w:szCs w:val="22"/>
        </w:rPr>
        <w:t xml:space="preserve"> </w:t>
      </w:r>
      <w:proofErr w:type="spellStart"/>
      <w:r w:rsidR="00AC4E0F" w:rsidRPr="00EC72C1">
        <w:rPr>
          <w:i/>
          <w:szCs w:val="22"/>
        </w:rPr>
        <w:t>the</w:t>
      </w:r>
      <w:proofErr w:type="spellEnd"/>
      <w:r w:rsidR="00AC4E0F" w:rsidRPr="00EC72C1">
        <w:rPr>
          <w:i/>
          <w:szCs w:val="22"/>
        </w:rPr>
        <w:t xml:space="preserve"> </w:t>
      </w:r>
      <w:proofErr w:type="spellStart"/>
      <w:r w:rsidR="00AC4E0F" w:rsidRPr="00EC72C1">
        <w:rPr>
          <w:i/>
          <w:szCs w:val="22"/>
        </w:rPr>
        <w:t>Curve</w:t>
      </w:r>
      <w:proofErr w:type="spellEnd"/>
      <w:r w:rsidR="00AC4E0F" w:rsidRPr="00BA79B5">
        <w:rPr>
          <w:szCs w:val="22"/>
        </w:rPr>
        <w:t xml:space="preserve">, </w:t>
      </w:r>
      <w:r w:rsidRPr="0030672E">
        <w:rPr>
          <w:szCs w:val="22"/>
        </w:rPr>
        <w:t>AUC). Antrinės vertinamosios baigtys buvo kiti burnos opų rodikliai: burnos opų skausmas pagal vizuali</w:t>
      </w:r>
      <w:r w:rsidR="00BA79B5" w:rsidRPr="00BA79B5">
        <w:rPr>
          <w:szCs w:val="22"/>
        </w:rPr>
        <w:t>nę</w:t>
      </w:r>
      <w:r w:rsidRPr="0030672E">
        <w:rPr>
          <w:szCs w:val="22"/>
        </w:rPr>
        <w:t xml:space="preserve"> analoginę skalę (VAS), pacientų be burnos opų (visiškas atsakas) procentinė dalis, laikas iki burnos opų gijimo pradžios ir pacientų, kuriems burnos opos išgijo iki 6 savaitės ir kuriems burnos opos nebepasireiškė per visus vizitus mažiausiai 6 papildomas savaites 12 savaičių placebu kontroliuojamos gydymo fazės metu</w:t>
      </w:r>
      <w:r w:rsidR="00BA79B5" w:rsidRPr="00BA79B5">
        <w:rPr>
          <w:szCs w:val="22"/>
        </w:rPr>
        <w:t>, dalis</w:t>
      </w:r>
      <w:r w:rsidRPr="0030672E">
        <w:rPr>
          <w:szCs w:val="22"/>
        </w:rPr>
        <w:t xml:space="preserve">. Kitos vertinamosios baigtys buvo </w:t>
      </w:r>
      <w:proofErr w:type="spellStart"/>
      <w:r w:rsidRPr="0030672E">
        <w:rPr>
          <w:szCs w:val="22"/>
        </w:rPr>
        <w:t>Be</w:t>
      </w:r>
      <w:r w:rsidR="00BA79B5" w:rsidRPr="00BA79B5">
        <w:rPr>
          <w:szCs w:val="22"/>
        </w:rPr>
        <w:t>c</w:t>
      </w:r>
      <w:r w:rsidRPr="0030672E">
        <w:rPr>
          <w:szCs w:val="22"/>
        </w:rPr>
        <w:t>hčeto</w:t>
      </w:r>
      <w:proofErr w:type="spellEnd"/>
      <w:r w:rsidRPr="0030672E">
        <w:rPr>
          <w:szCs w:val="22"/>
        </w:rPr>
        <w:t xml:space="preserve"> sindromo aktyvumo balas (BSAB), BL dabartinė aktyvumo forma (BLDAF), įskaitant BL dabartinio aktyvumo indeksą (BLDAI), paciento suvokimas apie ligos aktyvumą, gydytojo bendras suvokimas apie ligos aktyvumą ir BL gyvenimo kokybės klausimynas (BLGKK).</w:t>
      </w:r>
    </w:p>
    <w:p w14:paraId="4AAD8DD6" w14:textId="77777777" w:rsidR="00293620" w:rsidRPr="004073DD" w:rsidRDefault="00293620" w:rsidP="00293620">
      <w:pPr>
        <w:rPr>
          <w:szCs w:val="22"/>
        </w:rPr>
      </w:pPr>
      <w:bookmarkStart w:id="6" w:name="_Hlk512501502"/>
    </w:p>
    <w:p w14:paraId="7F27275A" w14:textId="77777777" w:rsidR="00293620" w:rsidRPr="004073DD" w:rsidRDefault="00293620" w:rsidP="00BA79B5">
      <w:pPr>
        <w:keepNext/>
        <w:rPr>
          <w:szCs w:val="22"/>
          <w:u w:val="single"/>
        </w:rPr>
      </w:pPr>
      <w:r w:rsidRPr="0030672E">
        <w:rPr>
          <w:szCs w:val="22"/>
          <w:u w:val="single"/>
        </w:rPr>
        <w:t>Burnos opų matas</w:t>
      </w:r>
    </w:p>
    <w:p w14:paraId="1C1D9505" w14:textId="77777777" w:rsidR="00293620" w:rsidRPr="004073DD" w:rsidRDefault="00293620" w:rsidP="00BA79B5">
      <w:pPr>
        <w:keepNext/>
        <w:rPr>
          <w:szCs w:val="22"/>
        </w:rPr>
      </w:pPr>
    </w:p>
    <w:p w14:paraId="35EA94E4" w14:textId="300FB946" w:rsidR="00293620" w:rsidRPr="004073DD" w:rsidRDefault="00293620" w:rsidP="00293620">
      <w:pPr>
        <w:rPr>
          <w:szCs w:val="22"/>
        </w:rPr>
      </w:pPr>
      <w:r w:rsidRPr="0030672E">
        <w:rPr>
          <w:szCs w:val="22"/>
        </w:rPr>
        <w:t xml:space="preserve">Du kartus per parą vartojama 30 mg </w:t>
      </w:r>
      <w:proofErr w:type="spellStart"/>
      <w:r w:rsidRPr="0030672E">
        <w:rPr>
          <w:szCs w:val="22"/>
        </w:rPr>
        <w:t>apremilasto</w:t>
      </w:r>
      <w:proofErr w:type="spellEnd"/>
      <w:r w:rsidRPr="0030672E">
        <w:rPr>
          <w:szCs w:val="22"/>
        </w:rPr>
        <w:t xml:space="preserve"> dozė, palyginti su placebu, žymiai pagerino burnos opų būklę, kaip parodo burnos opų skaičiaus AUC </w:t>
      </w:r>
      <w:r w:rsidR="00BA79B5" w:rsidRPr="00BA79B5">
        <w:rPr>
          <w:szCs w:val="22"/>
        </w:rPr>
        <w:t xml:space="preserve">rodmuo </w:t>
      </w:r>
      <w:r w:rsidRPr="0030672E">
        <w:rPr>
          <w:szCs w:val="22"/>
        </w:rPr>
        <w:t>nuo pradinio vertinimo iki 12 savaitės (p</w:t>
      </w:r>
      <w:r w:rsidR="00982EE7">
        <w:rPr>
          <w:szCs w:val="22"/>
        </w:rPr>
        <w:t> </w:t>
      </w:r>
      <w:r w:rsidRPr="0030672E">
        <w:rPr>
          <w:szCs w:val="22"/>
        </w:rPr>
        <w:t>&lt;</w:t>
      </w:r>
      <w:r w:rsidR="0024611A">
        <w:rPr>
          <w:szCs w:val="22"/>
        </w:rPr>
        <w:t> </w:t>
      </w:r>
      <w:r w:rsidRPr="0030672E">
        <w:rPr>
          <w:szCs w:val="22"/>
        </w:rPr>
        <w:t xml:space="preserve">0,0001). </w:t>
      </w:r>
    </w:p>
    <w:bookmarkEnd w:id="6"/>
    <w:p w14:paraId="035ED1E3" w14:textId="615F49DE" w:rsidR="00293620" w:rsidRPr="004073DD" w:rsidRDefault="00293620" w:rsidP="00293620">
      <w:pPr>
        <w:autoSpaceDE w:val="0"/>
        <w:autoSpaceDN w:val="0"/>
        <w:adjustRightInd w:val="0"/>
      </w:pPr>
      <w:r w:rsidRPr="0030672E">
        <w:rPr>
          <w:szCs w:val="22"/>
        </w:rPr>
        <w:t xml:space="preserve">12 savaitę buvo stebimas reikšmingas kitų burnos opų </w:t>
      </w:r>
      <w:r w:rsidR="00BA79B5" w:rsidRPr="00BA79B5">
        <w:rPr>
          <w:szCs w:val="22"/>
        </w:rPr>
        <w:t>rodiklių</w:t>
      </w:r>
      <w:r w:rsidRPr="0030672E">
        <w:rPr>
          <w:szCs w:val="22"/>
        </w:rPr>
        <w:t xml:space="preserve"> pagerėjimas.</w:t>
      </w:r>
    </w:p>
    <w:p w14:paraId="67A6A9E2" w14:textId="77777777" w:rsidR="00293620" w:rsidRPr="004073DD" w:rsidRDefault="00293620" w:rsidP="00293620">
      <w:pPr>
        <w:autoSpaceDE w:val="0"/>
        <w:autoSpaceDN w:val="0"/>
        <w:adjustRightInd w:val="0"/>
      </w:pPr>
    </w:p>
    <w:p w14:paraId="7FD03AAF" w14:textId="3358A8B4" w:rsidR="00293620" w:rsidRPr="004073DD" w:rsidRDefault="001678DE" w:rsidP="00293620">
      <w:pPr>
        <w:keepNext/>
        <w:tabs>
          <w:tab w:val="left" w:pos="1134"/>
        </w:tabs>
        <w:ind w:left="1140" w:hanging="1140"/>
        <w:rPr>
          <w:szCs w:val="22"/>
        </w:rPr>
      </w:pPr>
      <w:r>
        <w:rPr>
          <w:b/>
          <w:bCs/>
          <w:szCs w:val="22"/>
        </w:rPr>
        <w:t>8</w:t>
      </w:r>
      <w:r w:rsidR="00293620" w:rsidRPr="0030672E">
        <w:rPr>
          <w:b/>
          <w:bCs/>
          <w:szCs w:val="22"/>
        </w:rPr>
        <w:t xml:space="preserve"> lentelė. </w:t>
      </w:r>
      <w:r w:rsidR="00293620" w:rsidRPr="0030672E">
        <w:rPr>
          <w:b/>
          <w:bCs/>
          <w:szCs w:val="22"/>
        </w:rPr>
        <w:tab/>
        <w:t xml:space="preserve">Klinikinis burnos opų atsakas 12 savaitę RELIEF </w:t>
      </w:r>
      <w:r w:rsidR="00BA79B5" w:rsidRPr="00BA79B5">
        <w:rPr>
          <w:b/>
          <w:bCs/>
          <w:szCs w:val="22"/>
        </w:rPr>
        <w:t xml:space="preserve">tyrimo metu </w:t>
      </w:r>
      <w:r w:rsidR="00293620" w:rsidRPr="0030672E">
        <w:rPr>
          <w:b/>
          <w:bCs/>
          <w:szCs w:val="22"/>
        </w:rPr>
        <w:t>(ITT populiacijoje)</w:t>
      </w:r>
    </w:p>
    <w:tbl>
      <w:tblPr>
        <w:tblW w:w="9450"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030"/>
        <w:gridCol w:w="1620"/>
        <w:gridCol w:w="1800"/>
      </w:tblGrid>
      <w:tr w:rsidR="00293620" w:rsidRPr="0030672E" w14:paraId="32ACB0CA" w14:textId="77777777" w:rsidTr="00B3781E">
        <w:trPr>
          <w:trHeight w:hRule="exact" w:val="1131"/>
        </w:trPr>
        <w:tc>
          <w:tcPr>
            <w:tcW w:w="6030" w:type="dxa"/>
            <w:tcBorders>
              <w:top w:val="single" w:sz="6" w:space="0" w:color="000000"/>
              <w:left w:val="single" w:sz="6" w:space="0" w:color="000000"/>
              <w:bottom w:val="single" w:sz="6" w:space="0" w:color="000000"/>
              <w:right w:val="single" w:sz="6" w:space="0" w:color="000000"/>
            </w:tcBorders>
            <w:vAlign w:val="center"/>
          </w:tcPr>
          <w:p w14:paraId="726847E1" w14:textId="77777777" w:rsidR="00293620" w:rsidRPr="004073DD" w:rsidRDefault="00293620" w:rsidP="00B3781E">
            <w:pPr>
              <w:keepNext/>
              <w:autoSpaceDE w:val="0"/>
              <w:autoSpaceDN w:val="0"/>
              <w:adjustRightInd w:val="0"/>
              <w:ind w:left="-1858"/>
              <w:rPr>
                <w:b/>
                <w:szCs w:val="22"/>
              </w:rPr>
            </w:pPr>
          </w:p>
          <w:p w14:paraId="259A69C4" w14:textId="77777777" w:rsidR="00293620" w:rsidRPr="0030672E" w:rsidRDefault="00293620" w:rsidP="00B3781E">
            <w:pPr>
              <w:keepNext/>
              <w:autoSpaceDE w:val="0"/>
              <w:autoSpaceDN w:val="0"/>
              <w:adjustRightInd w:val="0"/>
              <w:ind w:left="994" w:right="984"/>
              <w:rPr>
                <w:b/>
                <w:szCs w:val="22"/>
              </w:rPr>
            </w:pPr>
            <w:r w:rsidRPr="0030672E">
              <w:rPr>
                <w:b/>
                <w:bCs/>
                <w:spacing w:val="-1"/>
                <w:szCs w:val="22"/>
              </w:rPr>
              <w:t xml:space="preserve">Vertinamoji </w:t>
            </w:r>
            <w:proofErr w:type="spellStart"/>
            <w:r w:rsidRPr="0030672E">
              <w:rPr>
                <w:b/>
                <w:bCs/>
                <w:spacing w:val="-1"/>
                <w:szCs w:val="22"/>
              </w:rPr>
              <w:t>baigtis</w:t>
            </w:r>
            <w:r w:rsidRPr="0030672E">
              <w:rPr>
                <w:b/>
                <w:bCs/>
                <w:spacing w:val="-1"/>
                <w:szCs w:val="22"/>
                <w:vertAlign w:val="superscript"/>
              </w:rPr>
              <w:t>a</w:t>
            </w:r>
            <w:proofErr w:type="spellEnd"/>
          </w:p>
        </w:tc>
        <w:tc>
          <w:tcPr>
            <w:tcW w:w="1620" w:type="dxa"/>
            <w:tcBorders>
              <w:top w:val="single" w:sz="6" w:space="0" w:color="000000"/>
              <w:left w:val="single" w:sz="6" w:space="0" w:color="000000"/>
              <w:bottom w:val="single" w:sz="6" w:space="0" w:color="000000"/>
              <w:right w:val="single" w:sz="6" w:space="0" w:color="000000"/>
            </w:tcBorders>
            <w:vAlign w:val="center"/>
          </w:tcPr>
          <w:p w14:paraId="2FD854C1" w14:textId="77777777" w:rsidR="00293620" w:rsidRPr="0030672E" w:rsidRDefault="00293620" w:rsidP="00B3781E">
            <w:pPr>
              <w:keepNext/>
              <w:autoSpaceDE w:val="0"/>
              <w:autoSpaceDN w:val="0"/>
              <w:adjustRightInd w:val="0"/>
              <w:ind w:right="-20"/>
              <w:jc w:val="center"/>
              <w:rPr>
                <w:b/>
                <w:bCs/>
                <w:spacing w:val="-5"/>
                <w:szCs w:val="22"/>
              </w:rPr>
            </w:pPr>
            <w:r w:rsidRPr="0030672E">
              <w:rPr>
                <w:b/>
                <w:bCs/>
                <w:spacing w:val="-5"/>
                <w:szCs w:val="22"/>
              </w:rPr>
              <w:t>Placebas</w:t>
            </w:r>
          </w:p>
          <w:p w14:paraId="19382DB5" w14:textId="77777777" w:rsidR="00293620" w:rsidRPr="0030672E" w:rsidRDefault="00293620" w:rsidP="00B3781E">
            <w:pPr>
              <w:keepNext/>
              <w:autoSpaceDE w:val="0"/>
              <w:autoSpaceDN w:val="0"/>
              <w:adjustRightInd w:val="0"/>
              <w:ind w:right="-20"/>
              <w:jc w:val="center"/>
              <w:rPr>
                <w:b/>
                <w:bCs/>
                <w:spacing w:val="-5"/>
                <w:szCs w:val="22"/>
              </w:rPr>
            </w:pPr>
            <w:r w:rsidRPr="0030672E">
              <w:rPr>
                <w:b/>
                <w:bCs/>
                <w:spacing w:val="-5"/>
                <w:szCs w:val="22"/>
              </w:rPr>
              <w:t>N = 103</w:t>
            </w:r>
          </w:p>
        </w:tc>
        <w:tc>
          <w:tcPr>
            <w:tcW w:w="1800" w:type="dxa"/>
            <w:tcBorders>
              <w:top w:val="single" w:sz="6" w:space="0" w:color="000000"/>
              <w:left w:val="single" w:sz="6" w:space="0" w:color="000000"/>
              <w:bottom w:val="single" w:sz="6" w:space="0" w:color="000000"/>
              <w:right w:val="single" w:sz="6" w:space="0" w:color="000000"/>
            </w:tcBorders>
            <w:vAlign w:val="center"/>
          </w:tcPr>
          <w:p w14:paraId="1B3E3812" w14:textId="77777777" w:rsidR="00293620" w:rsidRPr="0030672E" w:rsidRDefault="00293620" w:rsidP="00B3781E">
            <w:pPr>
              <w:keepNext/>
              <w:autoSpaceDE w:val="0"/>
              <w:autoSpaceDN w:val="0"/>
              <w:adjustRightInd w:val="0"/>
              <w:ind w:left="206" w:right="190" w:firstLine="5"/>
              <w:jc w:val="center"/>
              <w:rPr>
                <w:b/>
                <w:szCs w:val="22"/>
              </w:rPr>
            </w:pPr>
            <w:proofErr w:type="spellStart"/>
            <w:r w:rsidRPr="0030672E">
              <w:rPr>
                <w:b/>
                <w:bCs/>
                <w:szCs w:val="22"/>
              </w:rPr>
              <w:t>Apremilastas</w:t>
            </w:r>
            <w:proofErr w:type="spellEnd"/>
          </w:p>
          <w:p w14:paraId="3CF9D0AC" w14:textId="77777777" w:rsidR="00293620" w:rsidRPr="0030672E" w:rsidRDefault="00293620" w:rsidP="00B3781E">
            <w:pPr>
              <w:keepNext/>
              <w:autoSpaceDE w:val="0"/>
              <w:autoSpaceDN w:val="0"/>
              <w:adjustRightInd w:val="0"/>
              <w:ind w:left="206" w:right="190" w:firstLine="5"/>
              <w:jc w:val="center"/>
              <w:rPr>
                <w:b/>
                <w:szCs w:val="22"/>
              </w:rPr>
            </w:pPr>
            <w:r w:rsidRPr="0030672E">
              <w:rPr>
                <w:b/>
                <w:bCs/>
                <w:szCs w:val="22"/>
              </w:rPr>
              <w:t>30 mg BID</w:t>
            </w:r>
          </w:p>
          <w:p w14:paraId="56C730EC" w14:textId="77777777" w:rsidR="00293620" w:rsidRPr="0030672E" w:rsidRDefault="00293620" w:rsidP="00B3781E">
            <w:pPr>
              <w:keepNext/>
              <w:autoSpaceDE w:val="0"/>
              <w:autoSpaceDN w:val="0"/>
              <w:adjustRightInd w:val="0"/>
              <w:ind w:left="206" w:right="190" w:firstLine="5"/>
              <w:jc w:val="center"/>
              <w:rPr>
                <w:b/>
                <w:szCs w:val="22"/>
              </w:rPr>
            </w:pPr>
            <w:r w:rsidRPr="0030672E">
              <w:rPr>
                <w:b/>
                <w:bCs/>
                <w:szCs w:val="22"/>
              </w:rPr>
              <w:t>N = 104</w:t>
            </w:r>
          </w:p>
        </w:tc>
      </w:tr>
      <w:tr w:rsidR="00293620" w:rsidRPr="0030672E" w14:paraId="2B74927E" w14:textId="77777777" w:rsidTr="00B3781E">
        <w:trPr>
          <w:trHeight w:hRule="exact" w:val="53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2607142B" w14:textId="186C6C4A" w:rsidR="00293620" w:rsidRPr="0030672E" w:rsidRDefault="00293620" w:rsidP="00B3781E">
            <w:pPr>
              <w:rPr>
                <w:szCs w:val="22"/>
              </w:rPr>
            </w:pPr>
            <w:r w:rsidRPr="0030672E">
              <w:rPr>
                <w:szCs w:val="22"/>
              </w:rPr>
              <w:t xml:space="preserve">Burnos opų skaičiaus </w:t>
            </w:r>
            <w:proofErr w:type="spellStart"/>
            <w:r w:rsidRPr="0030672E">
              <w:rPr>
                <w:szCs w:val="22"/>
              </w:rPr>
              <w:t>AUC</w:t>
            </w:r>
            <w:r w:rsidRPr="0030672E">
              <w:rPr>
                <w:szCs w:val="22"/>
                <w:vertAlign w:val="superscript"/>
              </w:rPr>
              <w:t>b</w:t>
            </w:r>
            <w:proofErr w:type="spellEnd"/>
            <w:r w:rsidRPr="0030672E">
              <w:rPr>
                <w:szCs w:val="22"/>
              </w:rPr>
              <w:t xml:space="preserve"> </w:t>
            </w:r>
            <w:r w:rsidR="006C567E" w:rsidRPr="006C567E">
              <w:rPr>
                <w:szCs w:val="22"/>
              </w:rPr>
              <w:t xml:space="preserve">rodmuo </w:t>
            </w:r>
            <w:r w:rsidRPr="0030672E">
              <w:rPr>
                <w:szCs w:val="22"/>
              </w:rPr>
              <w:t>nuo pradinio vertinimo iki 12 savaitės (MI)</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89D86D7" w14:textId="77777777" w:rsidR="00293620" w:rsidRPr="0030672E" w:rsidRDefault="00293620" w:rsidP="00B3781E">
            <w:pPr>
              <w:autoSpaceDE w:val="0"/>
              <w:autoSpaceDN w:val="0"/>
              <w:adjustRightInd w:val="0"/>
              <w:jc w:val="center"/>
              <w:rPr>
                <w:szCs w:val="22"/>
              </w:rPr>
            </w:pPr>
            <w:r w:rsidRPr="0030672E">
              <w:rPr>
                <w:szCs w:val="22"/>
              </w:rPr>
              <w:t>LS vidurkis</w:t>
            </w:r>
          </w:p>
          <w:p w14:paraId="4E4AE269" w14:textId="77777777" w:rsidR="00293620" w:rsidRPr="0030672E" w:rsidRDefault="00293620" w:rsidP="00B3781E">
            <w:pPr>
              <w:autoSpaceDE w:val="0"/>
              <w:autoSpaceDN w:val="0"/>
              <w:adjustRightInd w:val="0"/>
              <w:jc w:val="center"/>
              <w:rPr>
                <w:szCs w:val="22"/>
              </w:rPr>
            </w:pPr>
            <w:r w:rsidRPr="0030672E">
              <w:rPr>
                <w:szCs w:val="22"/>
              </w:rPr>
              <w:t>222,14</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29DCBD2C" w14:textId="77777777" w:rsidR="00293620" w:rsidRPr="0030672E" w:rsidRDefault="00293620" w:rsidP="00B3781E">
            <w:pPr>
              <w:autoSpaceDE w:val="0"/>
              <w:autoSpaceDN w:val="0"/>
              <w:adjustRightInd w:val="0"/>
              <w:jc w:val="center"/>
              <w:rPr>
                <w:szCs w:val="22"/>
              </w:rPr>
            </w:pPr>
            <w:r w:rsidRPr="0030672E">
              <w:rPr>
                <w:szCs w:val="22"/>
              </w:rPr>
              <w:t>LS vidurkis</w:t>
            </w:r>
          </w:p>
          <w:p w14:paraId="14521176" w14:textId="77777777" w:rsidR="00293620" w:rsidRPr="0030672E" w:rsidRDefault="00293620" w:rsidP="00B3781E">
            <w:pPr>
              <w:autoSpaceDE w:val="0"/>
              <w:autoSpaceDN w:val="0"/>
              <w:adjustRightInd w:val="0"/>
              <w:jc w:val="center"/>
              <w:rPr>
                <w:szCs w:val="22"/>
              </w:rPr>
            </w:pPr>
            <w:r w:rsidRPr="0030672E">
              <w:rPr>
                <w:szCs w:val="22"/>
              </w:rPr>
              <w:t>129,54</w:t>
            </w:r>
          </w:p>
        </w:tc>
      </w:tr>
      <w:tr w:rsidR="00293620" w:rsidRPr="0030672E" w14:paraId="68CC0E53" w14:textId="77777777" w:rsidTr="00B3781E">
        <w:trPr>
          <w:trHeight w:hRule="exact" w:val="53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3224AF36" w14:textId="77777777" w:rsidR="00293620" w:rsidRPr="0030672E" w:rsidRDefault="00293620" w:rsidP="00B3781E">
            <w:pPr>
              <w:rPr>
                <w:szCs w:val="22"/>
              </w:rPr>
            </w:pPr>
            <w:r w:rsidRPr="0030672E">
              <w:rPr>
                <w:szCs w:val="22"/>
              </w:rPr>
              <w:t xml:space="preserve">Burnos opų skausmo pokytis nuo pradinio vertinimo, matuojant pagal </w:t>
            </w:r>
            <w:proofErr w:type="spellStart"/>
            <w:r w:rsidRPr="0030672E">
              <w:rPr>
                <w:szCs w:val="22"/>
              </w:rPr>
              <w:t>VAS</w:t>
            </w:r>
            <w:r w:rsidRPr="0030672E">
              <w:rPr>
                <w:szCs w:val="22"/>
                <w:vertAlign w:val="superscript"/>
              </w:rPr>
              <w:t>c</w:t>
            </w:r>
            <w:proofErr w:type="spellEnd"/>
            <w:r w:rsidRPr="0030672E">
              <w:rPr>
                <w:szCs w:val="22"/>
              </w:rPr>
              <w:t xml:space="preserve"> 12 savaitę (MMRM)</w:t>
            </w:r>
          </w:p>
        </w:tc>
        <w:tc>
          <w:tcPr>
            <w:tcW w:w="1620" w:type="dxa"/>
            <w:tcBorders>
              <w:top w:val="single" w:sz="6" w:space="0" w:color="000000"/>
              <w:left w:val="single" w:sz="6" w:space="0" w:color="000000"/>
              <w:bottom w:val="single" w:sz="6" w:space="0" w:color="000000"/>
              <w:right w:val="single" w:sz="6" w:space="0" w:color="000000"/>
            </w:tcBorders>
            <w:vAlign w:val="center"/>
          </w:tcPr>
          <w:p w14:paraId="44627060" w14:textId="77777777" w:rsidR="00293620" w:rsidRPr="0030672E" w:rsidRDefault="00293620" w:rsidP="00B3781E">
            <w:pPr>
              <w:autoSpaceDE w:val="0"/>
              <w:autoSpaceDN w:val="0"/>
              <w:adjustRightInd w:val="0"/>
              <w:jc w:val="center"/>
              <w:rPr>
                <w:szCs w:val="22"/>
              </w:rPr>
            </w:pPr>
            <w:r w:rsidRPr="0030672E">
              <w:rPr>
                <w:szCs w:val="22"/>
              </w:rPr>
              <w:t>LS vidurkis</w:t>
            </w:r>
          </w:p>
          <w:p w14:paraId="0F7DF0D7" w14:textId="77777777" w:rsidR="00293620" w:rsidRPr="0030672E" w:rsidRDefault="00293620" w:rsidP="00B3781E">
            <w:pPr>
              <w:autoSpaceDE w:val="0"/>
              <w:autoSpaceDN w:val="0"/>
              <w:adjustRightInd w:val="0"/>
              <w:jc w:val="center"/>
              <w:rPr>
                <w:szCs w:val="22"/>
              </w:rPr>
            </w:pPr>
            <w:r w:rsidRPr="0030672E">
              <w:rPr>
                <w:bCs/>
                <w:szCs w:val="22"/>
              </w:rPr>
              <w:t>-18,7</w:t>
            </w:r>
          </w:p>
        </w:tc>
        <w:tc>
          <w:tcPr>
            <w:tcW w:w="1800" w:type="dxa"/>
            <w:tcBorders>
              <w:top w:val="single" w:sz="6" w:space="0" w:color="000000"/>
              <w:left w:val="single" w:sz="6" w:space="0" w:color="000000"/>
              <w:bottom w:val="single" w:sz="6" w:space="0" w:color="000000"/>
              <w:right w:val="single" w:sz="6" w:space="0" w:color="000000"/>
            </w:tcBorders>
            <w:vAlign w:val="center"/>
          </w:tcPr>
          <w:p w14:paraId="6D8D1309" w14:textId="77777777" w:rsidR="00293620" w:rsidRPr="0030672E" w:rsidRDefault="00293620" w:rsidP="00B3781E">
            <w:pPr>
              <w:autoSpaceDE w:val="0"/>
              <w:autoSpaceDN w:val="0"/>
              <w:adjustRightInd w:val="0"/>
              <w:jc w:val="center"/>
              <w:rPr>
                <w:szCs w:val="22"/>
              </w:rPr>
            </w:pPr>
            <w:r w:rsidRPr="0030672E">
              <w:rPr>
                <w:szCs w:val="22"/>
              </w:rPr>
              <w:t>LS vidurkis</w:t>
            </w:r>
          </w:p>
          <w:p w14:paraId="5820438B" w14:textId="77777777" w:rsidR="00293620" w:rsidRPr="0030672E" w:rsidRDefault="00293620" w:rsidP="00B3781E">
            <w:pPr>
              <w:autoSpaceDE w:val="0"/>
              <w:autoSpaceDN w:val="0"/>
              <w:adjustRightInd w:val="0"/>
              <w:jc w:val="center"/>
              <w:rPr>
                <w:szCs w:val="22"/>
              </w:rPr>
            </w:pPr>
            <w:r w:rsidRPr="0030672E">
              <w:rPr>
                <w:szCs w:val="22"/>
              </w:rPr>
              <w:t>-42,7</w:t>
            </w:r>
          </w:p>
        </w:tc>
      </w:tr>
      <w:tr w:rsidR="00293620" w:rsidRPr="0030672E" w14:paraId="4632180F" w14:textId="77777777" w:rsidTr="00B3781E">
        <w:trPr>
          <w:trHeight w:hRule="exact" w:val="1086"/>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774E7664" w14:textId="69B97A3A" w:rsidR="00293620" w:rsidRPr="0030672E" w:rsidRDefault="00293620" w:rsidP="00B3781E">
            <w:pPr>
              <w:rPr>
                <w:szCs w:val="22"/>
              </w:rPr>
            </w:pPr>
            <w:r w:rsidRPr="0030672E">
              <w:rPr>
                <w:szCs w:val="22"/>
              </w:rPr>
              <w:t>Tiriamųjų dalis, kuriems burnos opos išgijo (</w:t>
            </w:r>
            <w:r w:rsidR="006C567E" w:rsidRPr="006C567E">
              <w:rPr>
                <w:szCs w:val="22"/>
              </w:rPr>
              <w:t xml:space="preserve">pacientai </w:t>
            </w:r>
            <w:r w:rsidRPr="0030672E">
              <w:rPr>
                <w:szCs w:val="22"/>
              </w:rPr>
              <w:t xml:space="preserve">be burnos opų) iki 6 savaitės ir kuriems burnos opos nebepasireiškė per visus vizitus mažiausiai 6 papildomas savaites 12 savaičių placebu kontroliuojamos gydymo fazės metu </w:t>
            </w:r>
          </w:p>
        </w:tc>
        <w:tc>
          <w:tcPr>
            <w:tcW w:w="1620" w:type="dxa"/>
            <w:tcBorders>
              <w:top w:val="single" w:sz="6" w:space="0" w:color="000000"/>
              <w:left w:val="single" w:sz="6" w:space="0" w:color="000000"/>
              <w:bottom w:val="single" w:sz="6" w:space="0" w:color="000000"/>
              <w:right w:val="single" w:sz="6" w:space="0" w:color="000000"/>
            </w:tcBorders>
            <w:vAlign w:val="center"/>
          </w:tcPr>
          <w:p w14:paraId="1820DE48" w14:textId="77777777" w:rsidR="00293620" w:rsidRPr="0030672E" w:rsidRDefault="00293620" w:rsidP="00B3781E">
            <w:pPr>
              <w:autoSpaceDE w:val="0"/>
              <w:autoSpaceDN w:val="0"/>
              <w:adjustRightInd w:val="0"/>
              <w:jc w:val="center"/>
              <w:rPr>
                <w:szCs w:val="22"/>
              </w:rPr>
            </w:pPr>
            <w:r w:rsidRPr="0030672E">
              <w:rPr>
                <w:bCs/>
                <w:szCs w:val="22"/>
              </w:rPr>
              <w:t>4,9 %</w:t>
            </w:r>
          </w:p>
        </w:tc>
        <w:tc>
          <w:tcPr>
            <w:tcW w:w="1800" w:type="dxa"/>
            <w:tcBorders>
              <w:top w:val="single" w:sz="6" w:space="0" w:color="000000"/>
              <w:left w:val="single" w:sz="6" w:space="0" w:color="000000"/>
              <w:bottom w:val="single" w:sz="6" w:space="0" w:color="000000"/>
              <w:right w:val="single" w:sz="6" w:space="0" w:color="000000"/>
            </w:tcBorders>
            <w:vAlign w:val="center"/>
          </w:tcPr>
          <w:p w14:paraId="3FFC1EB0" w14:textId="77777777" w:rsidR="00293620" w:rsidRPr="0030672E" w:rsidRDefault="00293620" w:rsidP="00B3781E">
            <w:pPr>
              <w:autoSpaceDE w:val="0"/>
              <w:autoSpaceDN w:val="0"/>
              <w:adjustRightInd w:val="0"/>
              <w:jc w:val="center"/>
              <w:rPr>
                <w:szCs w:val="22"/>
              </w:rPr>
            </w:pPr>
            <w:r w:rsidRPr="0030672E">
              <w:rPr>
                <w:spacing w:val="1"/>
                <w:szCs w:val="22"/>
              </w:rPr>
              <w:t>29,8 %</w:t>
            </w:r>
          </w:p>
        </w:tc>
      </w:tr>
      <w:tr w:rsidR="00293620" w:rsidRPr="0030672E" w14:paraId="73B2AA27" w14:textId="77777777" w:rsidTr="00B3781E">
        <w:trPr>
          <w:trHeight w:hRule="exact" w:val="53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AD1D44A" w14:textId="55AB7E56" w:rsidR="00293620" w:rsidRPr="0030672E" w:rsidRDefault="00293620" w:rsidP="00B3781E">
            <w:pPr>
              <w:rPr>
                <w:szCs w:val="22"/>
              </w:rPr>
            </w:pPr>
            <w:r w:rsidRPr="0030672E">
              <w:rPr>
                <w:szCs w:val="22"/>
              </w:rPr>
              <w:t>Vidutinis laikas (savaitėmis) iki burnos opų išgijimo placebu kontroliuojamo</w:t>
            </w:r>
            <w:r w:rsidR="006C567E" w:rsidRPr="006C567E">
              <w:rPr>
                <w:szCs w:val="22"/>
              </w:rPr>
              <w:t>je</w:t>
            </w:r>
            <w:r w:rsidRPr="0030672E">
              <w:rPr>
                <w:szCs w:val="22"/>
              </w:rPr>
              <w:t xml:space="preserve"> gydymo fazėje </w:t>
            </w:r>
          </w:p>
        </w:tc>
        <w:tc>
          <w:tcPr>
            <w:tcW w:w="1620" w:type="dxa"/>
            <w:tcBorders>
              <w:top w:val="single" w:sz="6" w:space="0" w:color="000000"/>
              <w:left w:val="single" w:sz="6" w:space="0" w:color="000000"/>
              <w:bottom w:val="single" w:sz="6" w:space="0" w:color="000000"/>
              <w:right w:val="single" w:sz="6" w:space="0" w:color="000000"/>
            </w:tcBorders>
            <w:vAlign w:val="center"/>
          </w:tcPr>
          <w:p w14:paraId="2EC9D062" w14:textId="77777777" w:rsidR="00293620" w:rsidRPr="0030672E" w:rsidRDefault="00293620" w:rsidP="00B3781E">
            <w:pPr>
              <w:autoSpaceDE w:val="0"/>
              <w:autoSpaceDN w:val="0"/>
              <w:adjustRightInd w:val="0"/>
              <w:jc w:val="center"/>
              <w:rPr>
                <w:szCs w:val="22"/>
              </w:rPr>
            </w:pPr>
            <w:r w:rsidRPr="0030672E">
              <w:rPr>
                <w:szCs w:val="22"/>
              </w:rPr>
              <w:t>8,1 savaitės</w:t>
            </w:r>
          </w:p>
        </w:tc>
        <w:tc>
          <w:tcPr>
            <w:tcW w:w="1800" w:type="dxa"/>
            <w:tcBorders>
              <w:top w:val="single" w:sz="6" w:space="0" w:color="000000"/>
              <w:left w:val="single" w:sz="6" w:space="0" w:color="000000"/>
              <w:bottom w:val="single" w:sz="6" w:space="0" w:color="000000"/>
              <w:right w:val="single" w:sz="6" w:space="0" w:color="000000"/>
            </w:tcBorders>
            <w:vAlign w:val="center"/>
          </w:tcPr>
          <w:p w14:paraId="0F4C0D9B" w14:textId="77777777" w:rsidR="00293620" w:rsidRPr="0030672E" w:rsidRDefault="00293620" w:rsidP="00B3781E">
            <w:pPr>
              <w:autoSpaceDE w:val="0"/>
              <w:autoSpaceDN w:val="0"/>
              <w:adjustRightInd w:val="0"/>
              <w:jc w:val="center"/>
              <w:rPr>
                <w:szCs w:val="22"/>
              </w:rPr>
            </w:pPr>
            <w:r w:rsidRPr="0030672E">
              <w:rPr>
                <w:szCs w:val="22"/>
              </w:rPr>
              <w:t>2,1 savaitės</w:t>
            </w:r>
          </w:p>
        </w:tc>
      </w:tr>
      <w:tr w:rsidR="00293620" w:rsidRPr="0030672E" w14:paraId="24759D4B" w14:textId="77777777" w:rsidTr="00B3781E">
        <w:trPr>
          <w:trHeight w:hRule="exact" w:val="573"/>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283698E0" w14:textId="77777777" w:rsidR="00293620" w:rsidRPr="0030672E" w:rsidRDefault="00293620" w:rsidP="00B3781E">
            <w:pPr>
              <w:rPr>
                <w:szCs w:val="22"/>
              </w:rPr>
            </w:pPr>
            <w:r w:rsidRPr="0030672E">
              <w:rPr>
                <w:szCs w:val="22"/>
              </w:rPr>
              <w:lastRenderedPageBreak/>
              <w:t>Tiriamųjų, kurie 12 savaitę pasiekė visišką burnos opų atsaką, dalis (NRI)</w:t>
            </w:r>
          </w:p>
        </w:tc>
        <w:tc>
          <w:tcPr>
            <w:tcW w:w="1620" w:type="dxa"/>
            <w:tcBorders>
              <w:top w:val="single" w:sz="6" w:space="0" w:color="000000"/>
              <w:left w:val="single" w:sz="6" w:space="0" w:color="000000"/>
              <w:bottom w:val="single" w:sz="6" w:space="0" w:color="000000"/>
              <w:right w:val="single" w:sz="6" w:space="0" w:color="000000"/>
            </w:tcBorders>
            <w:vAlign w:val="center"/>
          </w:tcPr>
          <w:p w14:paraId="519382D8" w14:textId="77777777" w:rsidR="00293620" w:rsidRPr="0030672E" w:rsidRDefault="00293620" w:rsidP="00B3781E">
            <w:pPr>
              <w:autoSpaceDE w:val="0"/>
              <w:autoSpaceDN w:val="0"/>
              <w:adjustRightInd w:val="0"/>
              <w:jc w:val="center"/>
              <w:rPr>
                <w:szCs w:val="22"/>
              </w:rPr>
            </w:pPr>
            <w:r w:rsidRPr="0030672E">
              <w:rPr>
                <w:szCs w:val="22"/>
              </w:rPr>
              <w:t>22,3 %</w:t>
            </w:r>
          </w:p>
        </w:tc>
        <w:tc>
          <w:tcPr>
            <w:tcW w:w="1800" w:type="dxa"/>
            <w:tcBorders>
              <w:top w:val="single" w:sz="6" w:space="0" w:color="000000"/>
              <w:left w:val="single" w:sz="6" w:space="0" w:color="000000"/>
              <w:bottom w:val="single" w:sz="6" w:space="0" w:color="000000"/>
              <w:right w:val="single" w:sz="6" w:space="0" w:color="000000"/>
            </w:tcBorders>
            <w:vAlign w:val="center"/>
          </w:tcPr>
          <w:p w14:paraId="230F7E86" w14:textId="77777777" w:rsidR="00293620" w:rsidRPr="0030672E" w:rsidRDefault="00293620" w:rsidP="00B3781E">
            <w:pPr>
              <w:autoSpaceDE w:val="0"/>
              <w:autoSpaceDN w:val="0"/>
              <w:adjustRightInd w:val="0"/>
              <w:jc w:val="center"/>
              <w:rPr>
                <w:szCs w:val="22"/>
              </w:rPr>
            </w:pPr>
            <w:r w:rsidRPr="0030672E">
              <w:rPr>
                <w:szCs w:val="22"/>
              </w:rPr>
              <w:t>52,9 %</w:t>
            </w:r>
          </w:p>
        </w:tc>
      </w:tr>
      <w:tr w:rsidR="00293620" w:rsidRPr="0030672E" w14:paraId="046965E5" w14:textId="77777777" w:rsidTr="00B3781E">
        <w:trPr>
          <w:trHeight w:hRule="exact" w:val="636"/>
        </w:trPr>
        <w:tc>
          <w:tcPr>
            <w:tcW w:w="6030" w:type="dxa"/>
            <w:tcBorders>
              <w:top w:val="single" w:sz="6" w:space="0" w:color="000000"/>
              <w:left w:val="single" w:sz="6" w:space="0" w:color="000000"/>
              <w:bottom w:val="single" w:sz="4" w:space="0" w:color="auto"/>
              <w:right w:val="single" w:sz="6" w:space="0" w:color="000000"/>
            </w:tcBorders>
            <w:vAlign w:val="center"/>
            <w:hideMark/>
          </w:tcPr>
          <w:p w14:paraId="4F200C14" w14:textId="77777777" w:rsidR="00293620" w:rsidRPr="0030672E" w:rsidRDefault="00293620" w:rsidP="00B3781E">
            <w:pPr>
              <w:rPr>
                <w:szCs w:val="22"/>
              </w:rPr>
            </w:pPr>
            <w:r w:rsidRPr="0030672E">
              <w:rPr>
                <w:szCs w:val="22"/>
              </w:rPr>
              <w:t xml:space="preserve">Tiriamųjų, kurie 12 savaitę pasiekė dalinį burnos opų </w:t>
            </w:r>
            <w:proofErr w:type="spellStart"/>
            <w:r w:rsidRPr="0030672E">
              <w:rPr>
                <w:szCs w:val="22"/>
              </w:rPr>
              <w:t>atsaką</w:t>
            </w:r>
            <w:r w:rsidRPr="0030672E">
              <w:rPr>
                <w:b/>
                <w:bCs/>
                <w:szCs w:val="22"/>
                <w:vertAlign w:val="superscript"/>
              </w:rPr>
              <w:t>d</w:t>
            </w:r>
            <w:proofErr w:type="spellEnd"/>
            <w:r w:rsidRPr="0030672E">
              <w:rPr>
                <w:szCs w:val="22"/>
              </w:rPr>
              <w:t>, dalis (NRI)</w:t>
            </w:r>
          </w:p>
        </w:tc>
        <w:tc>
          <w:tcPr>
            <w:tcW w:w="1620" w:type="dxa"/>
            <w:tcBorders>
              <w:top w:val="single" w:sz="6" w:space="0" w:color="000000"/>
              <w:left w:val="single" w:sz="6" w:space="0" w:color="000000"/>
              <w:bottom w:val="single" w:sz="4" w:space="0" w:color="auto"/>
              <w:right w:val="single" w:sz="6" w:space="0" w:color="000000"/>
            </w:tcBorders>
            <w:vAlign w:val="center"/>
          </w:tcPr>
          <w:p w14:paraId="1B7C4032" w14:textId="77777777" w:rsidR="00293620" w:rsidRPr="0030672E" w:rsidRDefault="00293620" w:rsidP="00B3781E">
            <w:pPr>
              <w:autoSpaceDE w:val="0"/>
              <w:autoSpaceDN w:val="0"/>
              <w:adjustRightInd w:val="0"/>
              <w:jc w:val="center"/>
              <w:rPr>
                <w:szCs w:val="22"/>
              </w:rPr>
            </w:pPr>
            <w:r w:rsidRPr="0030672E">
              <w:rPr>
                <w:szCs w:val="22"/>
              </w:rPr>
              <w:t>47,6 %</w:t>
            </w:r>
          </w:p>
        </w:tc>
        <w:tc>
          <w:tcPr>
            <w:tcW w:w="1800" w:type="dxa"/>
            <w:tcBorders>
              <w:top w:val="single" w:sz="6" w:space="0" w:color="000000"/>
              <w:left w:val="single" w:sz="6" w:space="0" w:color="000000"/>
              <w:bottom w:val="single" w:sz="4" w:space="0" w:color="auto"/>
              <w:right w:val="single" w:sz="6" w:space="0" w:color="000000"/>
            </w:tcBorders>
            <w:vAlign w:val="center"/>
          </w:tcPr>
          <w:p w14:paraId="08B78B58" w14:textId="77777777" w:rsidR="00293620" w:rsidRPr="0030672E" w:rsidRDefault="00293620" w:rsidP="00B3781E">
            <w:pPr>
              <w:autoSpaceDE w:val="0"/>
              <w:autoSpaceDN w:val="0"/>
              <w:adjustRightInd w:val="0"/>
              <w:jc w:val="center"/>
              <w:rPr>
                <w:szCs w:val="22"/>
              </w:rPr>
            </w:pPr>
            <w:r w:rsidRPr="0030672E">
              <w:rPr>
                <w:szCs w:val="22"/>
              </w:rPr>
              <w:t>76,0 %</w:t>
            </w:r>
          </w:p>
        </w:tc>
      </w:tr>
    </w:tbl>
    <w:p w14:paraId="5A76BB23" w14:textId="15854B3A" w:rsidR="00293620" w:rsidRPr="00EC72C1" w:rsidRDefault="004E71BD" w:rsidP="006C567E">
      <w:pPr>
        <w:autoSpaceDE w:val="0"/>
        <w:autoSpaceDN w:val="0"/>
        <w:adjustRightInd w:val="0"/>
        <w:ind w:left="40" w:right="-20"/>
        <w:rPr>
          <w:spacing w:val="-1"/>
          <w:sz w:val="20"/>
        </w:rPr>
      </w:pPr>
      <w:r w:rsidRPr="00EC72C1">
        <w:rPr>
          <w:spacing w:val="-1"/>
          <w:sz w:val="20"/>
        </w:rPr>
        <w:t xml:space="preserve">ITT = ketinimas gydytis (angl. </w:t>
      </w:r>
      <w:proofErr w:type="spellStart"/>
      <w:r w:rsidRPr="00EC72C1">
        <w:rPr>
          <w:i/>
          <w:spacing w:val="-1"/>
          <w:sz w:val="20"/>
        </w:rPr>
        <w:t>Intent</w:t>
      </w:r>
      <w:proofErr w:type="spellEnd"/>
      <w:r w:rsidRPr="00EC72C1">
        <w:rPr>
          <w:i/>
          <w:spacing w:val="-1"/>
          <w:sz w:val="20"/>
        </w:rPr>
        <w:t xml:space="preserve"> </w:t>
      </w:r>
      <w:r w:rsidR="0008325F">
        <w:rPr>
          <w:i/>
          <w:spacing w:val="-1"/>
          <w:sz w:val="20"/>
        </w:rPr>
        <w:t>T</w:t>
      </w:r>
      <w:r w:rsidRPr="00EC72C1">
        <w:rPr>
          <w:i/>
          <w:spacing w:val="-1"/>
          <w:sz w:val="20"/>
        </w:rPr>
        <w:t xml:space="preserve">o </w:t>
      </w:r>
      <w:proofErr w:type="spellStart"/>
      <w:r w:rsidRPr="00EC72C1">
        <w:rPr>
          <w:i/>
          <w:spacing w:val="-1"/>
          <w:sz w:val="20"/>
        </w:rPr>
        <w:t>Treat</w:t>
      </w:r>
      <w:proofErr w:type="spellEnd"/>
      <w:r w:rsidRPr="00EC72C1">
        <w:rPr>
          <w:spacing w:val="-1"/>
          <w:sz w:val="20"/>
        </w:rPr>
        <w:t xml:space="preserve">); LS = mažiausių kvadratų metodas (angl. </w:t>
      </w:r>
      <w:proofErr w:type="spellStart"/>
      <w:r w:rsidRPr="00EC72C1">
        <w:rPr>
          <w:i/>
          <w:spacing w:val="-1"/>
          <w:sz w:val="20"/>
        </w:rPr>
        <w:t>Leas</w:t>
      </w:r>
      <w:r w:rsidR="000719F2">
        <w:rPr>
          <w:i/>
          <w:spacing w:val="-1"/>
          <w:sz w:val="20"/>
        </w:rPr>
        <w:t>t</w:t>
      </w:r>
      <w:proofErr w:type="spellEnd"/>
      <w:r w:rsidRPr="00EC72C1">
        <w:rPr>
          <w:i/>
          <w:spacing w:val="-1"/>
          <w:sz w:val="20"/>
        </w:rPr>
        <w:t xml:space="preserve"> </w:t>
      </w:r>
      <w:proofErr w:type="spellStart"/>
      <w:r w:rsidRPr="00EC72C1">
        <w:rPr>
          <w:i/>
          <w:spacing w:val="-1"/>
          <w:sz w:val="20"/>
        </w:rPr>
        <w:t>Squares</w:t>
      </w:r>
      <w:proofErr w:type="spellEnd"/>
      <w:r w:rsidRPr="00EC72C1">
        <w:rPr>
          <w:spacing w:val="-1"/>
          <w:sz w:val="20"/>
        </w:rPr>
        <w:t xml:space="preserve">); MI = daugybinis </w:t>
      </w:r>
      <w:r w:rsidR="006C567E" w:rsidRPr="006C567E">
        <w:rPr>
          <w:spacing w:val="-1"/>
          <w:sz w:val="20"/>
        </w:rPr>
        <w:t xml:space="preserve">duomenų </w:t>
      </w:r>
      <w:r w:rsidRPr="00EC72C1">
        <w:rPr>
          <w:spacing w:val="-1"/>
          <w:sz w:val="20"/>
        </w:rPr>
        <w:t xml:space="preserve">įterpimas (angl. </w:t>
      </w:r>
      <w:proofErr w:type="spellStart"/>
      <w:r w:rsidRPr="00EC72C1">
        <w:rPr>
          <w:i/>
          <w:spacing w:val="-1"/>
          <w:sz w:val="20"/>
        </w:rPr>
        <w:t>Multiple</w:t>
      </w:r>
      <w:proofErr w:type="spellEnd"/>
      <w:r w:rsidRPr="00EC72C1">
        <w:rPr>
          <w:i/>
          <w:spacing w:val="-1"/>
          <w:sz w:val="20"/>
        </w:rPr>
        <w:t xml:space="preserve"> </w:t>
      </w:r>
      <w:proofErr w:type="spellStart"/>
      <w:r w:rsidRPr="00EC72C1">
        <w:rPr>
          <w:i/>
          <w:spacing w:val="-1"/>
          <w:sz w:val="20"/>
        </w:rPr>
        <w:t>Imputation</w:t>
      </w:r>
      <w:proofErr w:type="spellEnd"/>
      <w:r w:rsidRPr="00EC72C1">
        <w:rPr>
          <w:spacing w:val="-1"/>
          <w:sz w:val="20"/>
        </w:rPr>
        <w:t xml:space="preserve">); MMRM = kartotinių matavimų mišraus poveikio modelis (angl. </w:t>
      </w:r>
      <w:proofErr w:type="spellStart"/>
      <w:r w:rsidRPr="00EC72C1">
        <w:rPr>
          <w:i/>
          <w:spacing w:val="-1"/>
          <w:sz w:val="20"/>
        </w:rPr>
        <w:t>Mixed-Effects</w:t>
      </w:r>
      <w:proofErr w:type="spellEnd"/>
      <w:r w:rsidRPr="00EC72C1">
        <w:rPr>
          <w:i/>
          <w:spacing w:val="-1"/>
          <w:sz w:val="20"/>
        </w:rPr>
        <w:t xml:space="preserve"> </w:t>
      </w:r>
      <w:proofErr w:type="spellStart"/>
      <w:r w:rsidRPr="00EC72C1">
        <w:rPr>
          <w:i/>
          <w:spacing w:val="-1"/>
          <w:sz w:val="20"/>
        </w:rPr>
        <w:t>Model</w:t>
      </w:r>
      <w:proofErr w:type="spellEnd"/>
      <w:r w:rsidRPr="00EC72C1">
        <w:rPr>
          <w:i/>
          <w:spacing w:val="-1"/>
          <w:sz w:val="20"/>
        </w:rPr>
        <w:t xml:space="preserve"> </w:t>
      </w:r>
      <w:proofErr w:type="spellStart"/>
      <w:r w:rsidRPr="00EC72C1">
        <w:rPr>
          <w:i/>
          <w:spacing w:val="-1"/>
          <w:sz w:val="20"/>
        </w:rPr>
        <w:t>for</w:t>
      </w:r>
      <w:proofErr w:type="spellEnd"/>
      <w:r w:rsidRPr="00EC72C1">
        <w:rPr>
          <w:i/>
          <w:spacing w:val="-1"/>
          <w:sz w:val="20"/>
        </w:rPr>
        <w:t xml:space="preserve"> </w:t>
      </w:r>
      <w:proofErr w:type="spellStart"/>
      <w:r w:rsidRPr="00EC72C1">
        <w:rPr>
          <w:i/>
          <w:spacing w:val="-1"/>
          <w:sz w:val="20"/>
        </w:rPr>
        <w:t>Repeated</w:t>
      </w:r>
      <w:proofErr w:type="spellEnd"/>
      <w:r w:rsidRPr="00EC72C1">
        <w:rPr>
          <w:i/>
          <w:spacing w:val="-1"/>
          <w:sz w:val="20"/>
        </w:rPr>
        <w:t xml:space="preserve"> </w:t>
      </w:r>
      <w:proofErr w:type="spellStart"/>
      <w:r w:rsidRPr="00EC72C1">
        <w:rPr>
          <w:i/>
          <w:spacing w:val="-1"/>
          <w:sz w:val="20"/>
        </w:rPr>
        <w:t>Measures</w:t>
      </w:r>
      <w:proofErr w:type="spellEnd"/>
      <w:r w:rsidRPr="00EC72C1">
        <w:rPr>
          <w:spacing w:val="-1"/>
          <w:sz w:val="20"/>
        </w:rPr>
        <w:t xml:space="preserve">); NRI = </w:t>
      </w:r>
      <w:r w:rsidR="006C567E" w:rsidRPr="006C567E">
        <w:rPr>
          <w:spacing w:val="-1"/>
          <w:sz w:val="20"/>
        </w:rPr>
        <w:t xml:space="preserve">pacientų, kuriems nepasiektas atsakas, </w:t>
      </w:r>
      <w:r w:rsidRPr="00EC72C1">
        <w:rPr>
          <w:spacing w:val="-1"/>
          <w:sz w:val="20"/>
        </w:rPr>
        <w:t>vertės įterpimas</w:t>
      </w:r>
      <w:r w:rsidR="006C567E" w:rsidRPr="006C567E">
        <w:rPr>
          <w:spacing w:val="-1"/>
          <w:sz w:val="20"/>
        </w:rPr>
        <w:t xml:space="preserve"> (angl. </w:t>
      </w:r>
      <w:proofErr w:type="spellStart"/>
      <w:r w:rsidR="006C567E" w:rsidRPr="00EC72C1">
        <w:rPr>
          <w:i/>
          <w:iCs/>
          <w:spacing w:val="-1"/>
          <w:sz w:val="20"/>
        </w:rPr>
        <w:t>non-responder</w:t>
      </w:r>
      <w:proofErr w:type="spellEnd"/>
      <w:r w:rsidR="006C567E" w:rsidRPr="00EC72C1">
        <w:rPr>
          <w:i/>
          <w:iCs/>
          <w:spacing w:val="-1"/>
          <w:sz w:val="20"/>
        </w:rPr>
        <w:t xml:space="preserve"> </w:t>
      </w:r>
      <w:proofErr w:type="spellStart"/>
      <w:r w:rsidR="006C567E" w:rsidRPr="00EC72C1">
        <w:rPr>
          <w:i/>
          <w:iCs/>
          <w:spacing w:val="-1"/>
          <w:sz w:val="20"/>
        </w:rPr>
        <w:t>imputation</w:t>
      </w:r>
      <w:proofErr w:type="spellEnd"/>
      <w:r w:rsidR="006C567E" w:rsidRPr="006C567E">
        <w:rPr>
          <w:spacing w:val="-1"/>
          <w:sz w:val="20"/>
        </w:rPr>
        <w:t>)</w:t>
      </w:r>
      <w:r w:rsidRPr="00EC72C1">
        <w:rPr>
          <w:spacing w:val="-1"/>
          <w:sz w:val="20"/>
        </w:rPr>
        <w:t>; BID = du kartus per parą.</w:t>
      </w:r>
    </w:p>
    <w:p w14:paraId="17F6095B" w14:textId="4CEF45B3" w:rsidR="00293620" w:rsidRPr="00EC72C1" w:rsidRDefault="004E71BD" w:rsidP="006C567E">
      <w:pPr>
        <w:autoSpaceDE w:val="0"/>
        <w:autoSpaceDN w:val="0"/>
        <w:adjustRightInd w:val="0"/>
        <w:ind w:left="40" w:right="-20"/>
        <w:rPr>
          <w:spacing w:val="-1"/>
          <w:sz w:val="20"/>
        </w:rPr>
      </w:pPr>
      <w:r w:rsidRPr="00EC72C1">
        <w:rPr>
          <w:spacing w:val="-1"/>
          <w:sz w:val="20"/>
          <w:vertAlign w:val="superscript"/>
        </w:rPr>
        <w:t>a</w:t>
      </w:r>
      <w:r w:rsidRPr="00EC72C1">
        <w:rPr>
          <w:spacing w:val="-1"/>
          <w:sz w:val="20"/>
        </w:rPr>
        <w:t xml:space="preserve"> p</w:t>
      </w:r>
      <w:r w:rsidR="00B74D7D">
        <w:rPr>
          <w:spacing w:val="-1"/>
          <w:sz w:val="20"/>
        </w:rPr>
        <w:t> </w:t>
      </w:r>
      <w:r w:rsidRPr="00EC72C1">
        <w:rPr>
          <w:spacing w:val="-1"/>
          <w:sz w:val="20"/>
        </w:rPr>
        <w:t>vertė &lt;</w:t>
      </w:r>
      <w:r w:rsidR="00941E5C">
        <w:rPr>
          <w:spacing w:val="-1"/>
          <w:sz w:val="20"/>
        </w:rPr>
        <w:t> </w:t>
      </w:r>
      <w:r w:rsidRPr="00EC72C1">
        <w:rPr>
          <w:spacing w:val="-1"/>
          <w:sz w:val="20"/>
        </w:rPr>
        <w:t>0,0001 vis</w:t>
      </w:r>
      <w:r w:rsidR="006C567E" w:rsidRPr="006C567E">
        <w:rPr>
          <w:spacing w:val="-1"/>
          <w:sz w:val="20"/>
        </w:rPr>
        <w:t>iems</w:t>
      </w:r>
      <w:r w:rsidRPr="00EC72C1">
        <w:rPr>
          <w:spacing w:val="-1"/>
          <w:sz w:val="20"/>
        </w:rPr>
        <w:t xml:space="preserve"> </w:t>
      </w:r>
      <w:proofErr w:type="spellStart"/>
      <w:r w:rsidRPr="00EC72C1">
        <w:rPr>
          <w:spacing w:val="-1"/>
          <w:sz w:val="20"/>
        </w:rPr>
        <w:t>apremilasto</w:t>
      </w:r>
      <w:proofErr w:type="spellEnd"/>
      <w:r w:rsidRPr="00EC72C1">
        <w:rPr>
          <w:spacing w:val="-1"/>
          <w:sz w:val="20"/>
        </w:rPr>
        <w:t xml:space="preserve"> </w:t>
      </w:r>
      <w:r w:rsidR="006C567E" w:rsidRPr="006C567E">
        <w:rPr>
          <w:spacing w:val="-1"/>
          <w:sz w:val="20"/>
        </w:rPr>
        <w:t xml:space="preserve">vartojusiųjų grupės </w:t>
      </w:r>
      <w:r w:rsidRPr="00EC72C1">
        <w:rPr>
          <w:spacing w:val="-1"/>
          <w:sz w:val="20"/>
        </w:rPr>
        <w:t>palygin</w:t>
      </w:r>
      <w:r w:rsidR="006C567E" w:rsidRPr="006C567E">
        <w:rPr>
          <w:spacing w:val="-1"/>
          <w:sz w:val="20"/>
        </w:rPr>
        <w:t>imams</w:t>
      </w:r>
      <w:r w:rsidRPr="00EC72C1">
        <w:rPr>
          <w:spacing w:val="-1"/>
          <w:sz w:val="20"/>
        </w:rPr>
        <w:t xml:space="preserve"> su placeb</w:t>
      </w:r>
      <w:r w:rsidR="006C567E" w:rsidRPr="006C567E">
        <w:rPr>
          <w:spacing w:val="-1"/>
          <w:sz w:val="20"/>
        </w:rPr>
        <w:t>o</w:t>
      </w:r>
      <w:r w:rsidRPr="00EC72C1">
        <w:rPr>
          <w:spacing w:val="-1"/>
          <w:sz w:val="20"/>
        </w:rPr>
        <w:t xml:space="preserve"> grupe.</w:t>
      </w:r>
    </w:p>
    <w:p w14:paraId="54D1A127" w14:textId="77777777" w:rsidR="00293620" w:rsidRPr="00EC72C1" w:rsidRDefault="004E71BD" w:rsidP="00293620">
      <w:pPr>
        <w:autoSpaceDE w:val="0"/>
        <w:autoSpaceDN w:val="0"/>
        <w:adjustRightInd w:val="0"/>
        <w:ind w:left="40" w:right="-20"/>
        <w:rPr>
          <w:spacing w:val="-1"/>
          <w:sz w:val="20"/>
        </w:rPr>
      </w:pPr>
      <w:r w:rsidRPr="00EC72C1">
        <w:rPr>
          <w:spacing w:val="-1"/>
          <w:sz w:val="20"/>
          <w:vertAlign w:val="superscript"/>
        </w:rPr>
        <w:t>b</w:t>
      </w:r>
      <w:r w:rsidRPr="00EC72C1">
        <w:rPr>
          <w:spacing w:val="-1"/>
          <w:sz w:val="20"/>
        </w:rPr>
        <w:t xml:space="preserve"> AUC = plotas po kreive (angl. </w:t>
      </w:r>
      <w:proofErr w:type="spellStart"/>
      <w:r w:rsidRPr="00EC72C1">
        <w:rPr>
          <w:i/>
          <w:spacing w:val="-1"/>
          <w:sz w:val="20"/>
        </w:rPr>
        <w:t>Area</w:t>
      </w:r>
      <w:proofErr w:type="spellEnd"/>
      <w:r w:rsidRPr="00EC72C1">
        <w:rPr>
          <w:i/>
          <w:spacing w:val="-1"/>
          <w:sz w:val="20"/>
        </w:rPr>
        <w:t xml:space="preserve"> </w:t>
      </w:r>
      <w:proofErr w:type="spellStart"/>
      <w:r w:rsidRPr="00EC72C1">
        <w:rPr>
          <w:i/>
          <w:spacing w:val="-1"/>
          <w:sz w:val="20"/>
        </w:rPr>
        <w:t>Under</w:t>
      </w:r>
      <w:proofErr w:type="spellEnd"/>
      <w:r w:rsidRPr="00EC72C1">
        <w:rPr>
          <w:i/>
          <w:spacing w:val="-1"/>
          <w:sz w:val="20"/>
        </w:rPr>
        <w:t xml:space="preserve"> </w:t>
      </w:r>
      <w:proofErr w:type="spellStart"/>
      <w:r w:rsidRPr="00EC72C1">
        <w:rPr>
          <w:i/>
          <w:spacing w:val="-1"/>
          <w:sz w:val="20"/>
        </w:rPr>
        <w:t>the</w:t>
      </w:r>
      <w:proofErr w:type="spellEnd"/>
      <w:r w:rsidRPr="00EC72C1">
        <w:rPr>
          <w:i/>
          <w:spacing w:val="-1"/>
          <w:sz w:val="20"/>
        </w:rPr>
        <w:t xml:space="preserve"> </w:t>
      </w:r>
      <w:proofErr w:type="spellStart"/>
      <w:r w:rsidRPr="00EC72C1">
        <w:rPr>
          <w:i/>
          <w:spacing w:val="-1"/>
          <w:sz w:val="20"/>
        </w:rPr>
        <w:t>Curve</w:t>
      </w:r>
      <w:proofErr w:type="spellEnd"/>
      <w:r w:rsidRPr="00EC72C1">
        <w:rPr>
          <w:spacing w:val="-1"/>
          <w:sz w:val="20"/>
        </w:rPr>
        <w:t>).</w:t>
      </w:r>
    </w:p>
    <w:p w14:paraId="09203EBF" w14:textId="50523E61" w:rsidR="00293620" w:rsidRPr="00EC72C1" w:rsidRDefault="004E71BD" w:rsidP="006C567E">
      <w:pPr>
        <w:autoSpaceDE w:val="0"/>
        <w:autoSpaceDN w:val="0"/>
        <w:adjustRightInd w:val="0"/>
        <w:ind w:left="40" w:right="-20"/>
        <w:rPr>
          <w:spacing w:val="-1"/>
          <w:sz w:val="20"/>
        </w:rPr>
      </w:pPr>
      <w:r w:rsidRPr="00EC72C1">
        <w:rPr>
          <w:spacing w:val="-1"/>
          <w:sz w:val="20"/>
          <w:vertAlign w:val="superscript"/>
        </w:rPr>
        <w:t>c</w:t>
      </w:r>
      <w:r w:rsidRPr="00EC72C1">
        <w:rPr>
          <w:spacing w:val="-1"/>
          <w:sz w:val="20"/>
        </w:rPr>
        <w:t xml:space="preserve"> VAS = v</w:t>
      </w:r>
      <w:r w:rsidR="006C567E" w:rsidRPr="006C567E">
        <w:rPr>
          <w:spacing w:val="-1"/>
          <w:sz w:val="20"/>
        </w:rPr>
        <w:t>izualinė</w:t>
      </w:r>
      <w:r w:rsidRPr="00EC72C1">
        <w:rPr>
          <w:spacing w:val="-1"/>
          <w:sz w:val="20"/>
        </w:rPr>
        <w:t xml:space="preserve"> analoginė skalė; 0 = jokio skausmo, 100 = didžiausias įmanomas skausmas.</w:t>
      </w:r>
    </w:p>
    <w:p w14:paraId="3513D63E" w14:textId="7E77C2F1" w:rsidR="00293620" w:rsidRPr="00EC72C1" w:rsidRDefault="004E71BD" w:rsidP="00293620">
      <w:pPr>
        <w:autoSpaceDE w:val="0"/>
        <w:autoSpaceDN w:val="0"/>
        <w:adjustRightInd w:val="0"/>
        <w:ind w:left="40" w:right="-20"/>
        <w:rPr>
          <w:sz w:val="20"/>
        </w:rPr>
      </w:pPr>
      <w:r w:rsidRPr="00EC72C1">
        <w:rPr>
          <w:bCs/>
          <w:spacing w:val="-1"/>
          <w:sz w:val="20"/>
          <w:vertAlign w:val="superscript"/>
        </w:rPr>
        <w:t xml:space="preserve">d </w:t>
      </w:r>
      <w:r w:rsidRPr="00EC72C1">
        <w:rPr>
          <w:bCs/>
          <w:spacing w:val="-1"/>
          <w:sz w:val="20"/>
        </w:rPr>
        <w:t xml:space="preserve">Dalinis burnos opų atsakas = burnos opų skaičius sumažėjo </w:t>
      </w:r>
      <w:r w:rsidR="00D61D4D">
        <w:rPr>
          <w:bCs/>
          <w:spacing w:val="-1"/>
          <w:sz w:val="20"/>
        </w:rPr>
        <w:t>≥</w:t>
      </w:r>
      <w:r w:rsidRPr="00EC72C1">
        <w:rPr>
          <w:rFonts w:hint="eastAsia"/>
          <w:bCs/>
          <w:spacing w:val="-1"/>
          <w:sz w:val="20"/>
        </w:rPr>
        <w:t> </w:t>
      </w:r>
      <w:r w:rsidRPr="00EC72C1">
        <w:rPr>
          <w:bCs/>
          <w:spacing w:val="-1"/>
          <w:sz w:val="20"/>
        </w:rPr>
        <w:t>50 % po pradinio vertinimo (</w:t>
      </w:r>
      <w:r w:rsidR="006C567E" w:rsidRPr="006C567E">
        <w:rPr>
          <w:bCs/>
          <w:spacing w:val="-1"/>
          <w:sz w:val="20"/>
        </w:rPr>
        <w:t>žvalgomoji</w:t>
      </w:r>
      <w:r w:rsidRPr="00EC72C1">
        <w:rPr>
          <w:bCs/>
          <w:spacing w:val="-1"/>
          <w:sz w:val="20"/>
        </w:rPr>
        <w:t xml:space="preserve"> analizė); nominalioji p</w:t>
      </w:r>
      <w:r w:rsidR="00B74D7D">
        <w:rPr>
          <w:bCs/>
          <w:spacing w:val="-1"/>
          <w:sz w:val="20"/>
        </w:rPr>
        <w:t> </w:t>
      </w:r>
      <w:r w:rsidRPr="00EC72C1">
        <w:rPr>
          <w:bCs/>
          <w:spacing w:val="-1"/>
          <w:sz w:val="20"/>
        </w:rPr>
        <w:t>vertė - &lt;</w:t>
      </w:r>
      <w:r w:rsidR="00941E5C">
        <w:rPr>
          <w:bCs/>
          <w:spacing w:val="-1"/>
          <w:sz w:val="20"/>
        </w:rPr>
        <w:t> </w:t>
      </w:r>
      <w:r w:rsidRPr="00EC72C1">
        <w:rPr>
          <w:bCs/>
          <w:spacing w:val="-1"/>
          <w:sz w:val="20"/>
        </w:rPr>
        <w:t>0,0001</w:t>
      </w:r>
      <w:r w:rsidR="00607F8A">
        <w:rPr>
          <w:bCs/>
          <w:spacing w:val="-1"/>
          <w:sz w:val="20"/>
        </w:rPr>
        <w:t>.</w:t>
      </w:r>
    </w:p>
    <w:p w14:paraId="550ECC7C" w14:textId="77777777" w:rsidR="00293620" w:rsidRPr="0030672E" w:rsidRDefault="00293620" w:rsidP="00293620">
      <w:pPr>
        <w:pStyle w:val="C-BodyText"/>
        <w:spacing w:before="0" w:after="0" w:line="240" w:lineRule="auto"/>
        <w:rPr>
          <w:sz w:val="22"/>
          <w:szCs w:val="22"/>
          <w:lang w:val="lt-LT"/>
        </w:rPr>
      </w:pPr>
    </w:p>
    <w:p w14:paraId="33C78139" w14:textId="7BD43703" w:rsidR="00293620" w:rsidRPr="0030672E" w:rsidRDefault="00293620" w:rsidP="00293620">
      <w:pPr>
        <w:pStyle w:val="C-BodyText"/>
        <w:spacing w:before="0" w:after="0" w:line="240" w:lineRule="auto"/>
        <w:rPr>
          <w:sz w:val="22"/>
          <w:szCs w:val="22"/>
          <w:lang w:val="lt-LT"/>
        </w:rPr>
      </w:pPr>
      <w:r w:rsidRPr="0030672E">
        <w:rPr>
          <w:sz w:val="22"/>
          <w:szCs w:val="22"/>
          <w:lang w:val="lt-LT"/>
        </w:rPr>
        <w:t xml:space="preserve">Iš 104 pacientų, kurie iš pradžių buvo atsitiktinai atrinkti vartoti </w:t>
      </w:r>
      <w:r w:rsidR="00607F8A" w:rsidRPr="00607F8A">
        <w:rPr>
          <w:sz w:val="22"/>
          <w:szCs w:val="22"/>
          <w:lang w:val="lt-LT"/>
        </w:rPr>
        <w:t xml:space="preserve">po </w:t>
      </w:r>
      <w:r w:rsidRPr="0030672E">
        <w:rPr>
          <w:sz w:val="22"/>
          <w:szCs w:val="22"/>
          <w:lang w:val="lt-LT"/>
        </w:rPr>
        <w:t xml:space="preserve">30 mg </w:t>
      </w:r>
      <w:proofErr w:type="spellStart"/>
      <w:r w:rsidRPr="0030672E">
        <w:rPr>
          <w:sz w:val="22"/>
          <w:szCs w:val="22"/>
          <w:lang w:val="lt-LT"/>
        </w:rPr>
        <w:t>apremilasto</w:t>
      </w:r>
      <w:proofErr w:type="spellEnd"/>
      <w:r w:rsidRPr="0030672E">
        <w:rPr>
          <w:sz w:val="22"/>
          <w:szCs w:val="22"/>
          <w:lang w:val="lt-LT"/>
        </w:rPr>
        <w:t xml:space="preserve"> dozę du kartus per parą, 75 pacientai (maždaug 72 %) šį gydymą tęsė 64 savaitę. Kiekvieno vizito metu </w:t>
      </w:r>
      <w:r w:rsidR="00607F8A" w:rsidRPr="00607F8A">
        <w:rPr>
          <w:sz w:val="22"/>
          <w:szCs w:val="22"/>
          <w:lang w:val="lt-LT"/>
        </w:rPr>
        <w:t xml:space="preserve">po </w:t>
      </w:r>
      <w:r w:rsidRPr="0030672E">
        <w:rPr>
          <w:sz w:val="22"/>
          <w:szCs w:val="22"/>
          <w:lang w:val="lt-LT"/>
        </w:rPr>
        <w:t xml:space="preserve">30 mg </w:t>
      </w:r>
      <w:proofErr w:type="spellStart"/>
      <w:r w:rsidRPr="0030672E">
        <w:rPr>
          <w:sz w:val="22"/>
          <w:szCs w:val="22"/>
          <w:lang w:val="lt-LT"/>
        </w:rPr>
        <w:t>apremilasto</w:t>
      </w:r>
      <w:proofErr w:type="spellEnd"/>
      <w:r w:rsidRPr="0030672E">
        <w:rPr>
          <w:sz w:val="22"/>
          <w:szCs w:val="22"/>
          <w:lang w:val="lt-LT"/>
        </w:rPr>
        <w:t xml:space="preserve"> du kartus per parą vartojančios grupės tiriamiesiems, palyginti su placebo grupės tiriamaisiais, buvo stebimas reikšmingas vidutinio burnos opų skaičiaus ir burnos opų skausmo sumažėjimas, pradedant </w:t>
      </w:r>
      <w:r w:rsidR="00607F8A" w:rsidRPr="00607F8A">
        <w:rPr>
          <w:sz w:val="22"/>
          <w:szCs w:val="22"/>
          <w:lang w:val="lt-LT"/>
        </w:rPr>
        <w:t xml:space="preserve">jau </w:t>
      </w:r>
      <w:r w:rsidRPr="0030672E">
        <w:rPr>
          <w:sz w:val="22"/>
          <w:szCs w:val="22"/>
          <w:lang w:val="lt-LT"/>
        </w:rPr>
        <w:t>nuo 1 savaitės</w:t>
      </w:r>
      <w:r w:rsidR="00607F8A" w:rsidRPr="00607F8A">
        <w:rPr>
          <w:sz w:val="22"/>
          <w:szCs w:val="22"/>
          <w:lang w:val="lt-LT"/>
        </w:rPr>
        <w:t xml:space="preserve"> ir</w:t>
      </w:r>
      <w:r w:rsidRPr="0030672E">
        <w:rPr>
          <w:sz w:val="22"/>
          <w:szCs w:val="22"/>
          <w:lang w:val="lt-LT"/>
        </w:rPr>
        <w:t xml:space="preserve"> iki </w:t>
      </w:r>
      <w:r w:rsidR="00607F8A" w:rsidRPr="00607F8A">
        <w:rPr>
          <w:sz w:val="22"/>
          <w:szCs w:val="22"/>
          <w:lang w:val="lt-LT"/>
        </w:rPr>
        <w:t xml:space="preserve">pat </w:t>
      </w:r>
      <w:r w:rsidRPr="0030672E">
        <w:rPr>
          <w:sz w:val="22"/>
          <w:szCs w:val="22"/>
          <w:lang w:val="lt-LT"/>
        </w:rPr>
        <w:t xml:space="preserve">12 savaitės, </w:t>
      </w:r>
      <w:r w:rsidR="00607F8A" w:rsidRPr="00607F8A">
        <w:rPr>
          <w:sz w:val="22"/>
          <w:szCs w:val="22"/>
          <w:lang w:val="lt-LT"/>
        </w:rPr>
        <w:t xml:space="preserve">kai stebėti skirtumai </w:t>
      </w:r>
      <w:r w:rsidRPr="0030672E">
        <w:rPr>
          <w:sz w:val="22"/>
          <w:szCs w:val="22"/>
          <w:lang w:val="lt-LT"/>
        </w:rPr>
        <w:t>pagal burnos opų skaičių (p</w:t>
      </w:r>
      <w:r w:rsidR="009F1178">
        <w:rPr>
          <w:sz w:val="22"/>
          <w:szCs w:val="22"/>
          <w:lang w:val="lt-LT"/>
        </w:rPr>
        <w:t> </w:t>
      </w:r>
      <w:r w:rsidRPr="0030672E">
        <w:rPr>
          <w:sz w:val="22"/>
          <w:szCs w:val="22"/>
          <w:lang w:val="lt-LT"/>
        </w:rPr>
        <w:t>≤</w:t>
      </w:r>
      <w:r w:rsidR="00C21ACD">
        <w:rPr>
          <w:sz w:val="22"/>
          <w:szCs w:val="22"/>
          <w:lang w:val="lt-LT"/>
        </w:rPr>
        <w:t> </w:t>
      </w:r>
      <w:r w:rsidRPr="0030672E">
        <w:rPr>
          <w:sz w:val="22"/>
          <w:szCs w:val="22"/>
          <w:lang w:val="lt-LT"/>
        </w:rPr>
        <w:t>0,0015) ir burnos opų skausmą (p</w:t>
      </w:r>
      <w:r w:rsidR="00DD44B4">
        <w:rPr>
          <w:sz w:val="22"/>
          <w:szCs w:val="22"/>
          <w:lang w:val="lt-LT"/>
        </w:rPr>
        <w:t> </w:t>
      </w:r>
      <w:r w:rsidRPr="0030672E">
        <w:rPr>
          <w:sz w:val="22"/>
          <w:szCs w:val="22"/>
          <w:lang w:val="lt-LT"/>
        </w:rPr>
        <w:t>≤</w:t>
      </w:r>
      <w:r w:rsidR="00C21ACD">
        <w:rPr>
          <w:sz w:val="22"/>
          <w:szCs w:val="22"/>
          <w:lang w:val="lt-LT"/>
        </w:rPr>
        <w:t> </w:t>
      </w:r>
      <w:r w:rsidRPr="0030672E">
        <w:rPr>
          <w:sz w:val="22"/>
          <w:szCs w:val="22"/>
          <w:lang w:val="lt-LT"/>
        </w:rPr>
        <w:t xml:space="preserve">0,0035). Tarp pacientų, kurie buvo nuolat gydomi </w:t>
      </w:r>
      <w:proofErr w:type="spellStart"/>
      <w:r w:rsidRPr="0030672E">
        <w:rPr>
          <w:sz w:val="22"/>
          <w:szCs w:val="22"/>
          <w:lang w:val="lt-LT"/>
        </w:rPr>
        <w:t>apremilastu</w:t>
      </w:r>
      <w:proofErr w:type="spellEnd"/>
      <w:r w:rsidRPr="0030672E">
        <w:rPr>
          <w:sz w:val="22"/>
          <w:szCs w:val="22"/>
          <w:lang w:val="lt-LT"/>
        </w:rPr>
        <w:t xml:space="preserve"> ir kurie liko tyrime, burnos opų gijimas ir burnos opų skausmo mažėjimas išliko iki 64 savaitės (</w:t>
      </w:r>
      <w:r w:rsidR="001A149A">
        <w:rPr>
          <w:sz w:val="22"/>
          <w:szCs w:val="22"/>
          <w:lang w:val="lt-LT"/>
        </w:rPr>
        <w:t>3</w:t>
      </w:r>
      <w:r w:rsidRPr="0030672E">
        <w:rPr>
          <w:sz w:val="22"/>
          <w:szCs w:val="22"/>
          <w:lang w:val="lt-LT"/>
        </w:rPr>
        <w:t xml:space="preserve"> ir </w:t>
      </w:r>
      <w:r w:rsidR="001A149A">
        <w:rPr>
          <w:sz w:val="22"/>
          <w:szCs w:val="22"/>
          <w:lang w:val="lt-LT"/>
        </w:rPr>
        <w:t>4</w:t>
      </w:r>
      <w:r w:rsidRPr="0030672E">
        <w:rPr>
          <w:sz w:val="22"/>
          <w:szCs w:val="22"/>
          <w:lang w:val="lt-LT"/>
        </w:rPr>
        <w:t xml:space="preserve"> paveikslai). </w:t>
      </w:r>
    </w:p>
    <w:p w14:paraId="07B528D3" w14:textId="77777777" w:rsidR="00293620" w:rsidRPr="0030672E" w:rsidRDefault="00293620" w:rsidP="00293620">
      <w:pPr>
        <w:pStyle w:val="C-BodyText"/>
        <w:spacing w:before="0" w:after="0" w:line="240" w:lineRule="auto"/>
        <w:rPr>
          <w:sz w:val="22"/>
          <w:szCs w:val="22"/>
          <w:lang w:val="lt-LT"/>
        </w:rPr>
      </w:pPr>
    </w:p>
    <w:p w14:paraId="4BEBD435" w14:textId="05F2D655" w:rsidR="00293620" w:rsidRPr="0030672E" w:rsidRDefault="00293620" w:rsidP="00293620">
      <w:pPr>
        <w:pStyle w:val="C-BodyText"/>
        <w:spacing w:before="0" w:after="0" w:line="240" w:lineRule="auto"/>
        <w:rPr>
          <w:b/>
          <w:sz w:val="22"/>
          <w:szCs w:val="22"/>
          <w:lang w:val="lt-LT"/>
        </w:rPr>
      </w:pPr>
      <w:r w:rsidRPr="0030672E">
        <w:rPr>
          <w:sz w:val="22"/>
          <w:szCs w:val="22"/>
          <w:lang w:val="lt-LT"/>
        </w:rPr>
        <w:t xml:space="preserve">Tarp pacientų, kurie iš pradžių buvo atsitiktinai atrinkti vartoti </w:t>
      </w:r>
      <w:r w:rsidR="00607F8A" w:rsidRPr="00607F8A">
        <w:rPr>
          <w:sz w:val="22"/>
          <w:szCs w:val="22"/>
          <w:lang w:val="lt-LT"/>
        </w:rPr>
        <w:t xml:space="preserve">po </w:t>
      </w:r>
      <w:r w:rsidRPr="0030672E">
        <w:rPr>
          <w:sz w:val="22"/>
          <w:szCs w:val="22"/>
          <w:lang w:val="lt-LT"/>
        </w:rPr>
        <w:t xml:space="preserve">30 mg </w:t>
      </w:r>
      <w:proofErr w:type="spellStart"/>
      <w:r w:rsidRPr="0030672E">
        <w:rPr>
          <w:sz w:val="22"/>
          <w:szCs w:val="22"/>
          <w:lang w:val="lt-LT"/>
        </w:rPr>
        <w:t>apremilasto</w:t>
      </w:r>
      <w:proofErr w:type="spellEnd"/>
      <w:r w:rsidRPr="0030672E">
        <w:rPr>
          <w:sz w:val="22"/>
          <w:szCs w:val="22"/>
          <w:lang w:val="lt-LT"/>
        </w:rPr>
        <w:t xml:space="preserve"> du kartus per parą ir kurie liko tyrime, pacientų, kurie pasiekė visišką burnos opų atsaką, ir pacientų, kurie pasiekė dalinį atsaką, dalis išliko iki 64 savaitės (atitinkamai 53,3 % ir 76,0 %).</w:t>
      </w:r>
      <w:r w:rsidRPr="0030672E">
        <w:rPr>
          <w:b/>
          <w:bCs/>
          <w:sz w:val="22"/>
          <w:szCs w:val="22"/>
          <w:lang w:val="lt-LT"/>
        </w:rPr>
        <w:t xml:space="preserve"> </w:t>
      </w:r>
    </w:p>
    <w:p w14:paraId="64D88639" w14:textId="77777777" w:rsidR="00293620" w:rsidRPr="0030672E" w:rsidRDefault="00293620" w:rsidP="00293620">
      <w:pPr>
        <w:keepNext/>
        <w:autoSpaceDE w:val="0"/>
        <w:autoSpaceDN w:val="0"/>
        <w:adjustRightInd w:val="0"/>
        <w:rPr>
          <w:b/>
          <w:szCs w:val="22"/>
        </w:rPr>
      </w:pPr>
    </w:p>
    <w:p w14:paraId="61A23490" w14:textId="174F6168" w:rsidR="00293620" w:rsidRDefault="00804E8E" w:rsidP="006C5C1C">
      <w:pPr>
        <w:keepNext/>
        <w:autoSpaceDE w:val="0"/>
        <w:autoSpaceDN w:val="0"/>
        <w:adjustRightInd w:val="0"/>
        <w:ind w:left="1440" w:hanging="1440"/>
        <w:rPr>
          <w:sz w:val="16"/>
          <w:szCs w:val="16"/>
        </w:rPr>
      </w:pPr>
      <w:r>
        <w:rPr>
          <w:noProof/>
          <w:sz w:val="24"/>
          <w:lang w:val="en-US" w:eastAsia="en-US"/>
        </w:rPr>
        <mc:AlternateContent>
          <mc:Choice Requires="wps">
            <w:drawing>
              <wp:anchor distT="0" distB="0" distL="63500" distR="63500" simplePos="0" relativeHeight="251658249" behindDoc="0" locked="0" layoutInCell="1" allowOverlap="1" wp14:anchorId="0A912FCE" wp14:editId="22978F9D">
                <wp:simplePos x="0" y="0"/>
                <wp:positionH relativeFrom="margin">
                  <wp:posOffset>3630295</wp:posOffset>
                </wp:positionH>
                <wp:positionV relativeFrom="margin">
                  <wp:posOffset>3509010</wp:posOffset>
                </wp:positionV>
                <wp:extent cx="677545" cy="166370"/>
                <wp:effectExtent l="0" t="0" r="1905" b="0"/>
                <wp:wrapNone/>
                <wp:docPr id="2"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166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87E00" w14:textId="77777777" w:rsidR="00071627" w:rsidRPr="00293620" w:rsidRDefault="00071627" w:rsidP="00EB5A57">
                            <w:pPr>
                              <w:pStyle w:val="Style2"/>
                              <w:shd w:val="clear" w:color="auto" w:fill="auto"/>
                              <w:ind w:right="300"/>
                              <w:jc w:val="center"/>
                              <w:rPr>
                                <w:rFonts w:ascii="Arial" w:hAnsi="Arial"/>
                                <w:sz w:val="14"/>
                                <w:szCs w:val="14"/>
                              </w:rPr>
                            </w:pPr>
                            <w:r>
                              <w:rPr>
                                <w:rFonts w:ascii="Arial" w:eastAsia="Arial" w:hAnsi="Arial" w:cs="Arial"/>
                                <w:color w:val="000000"/>
                                <w:sz w:val="14"/>
                                <w:szCs w:val="14"/>
                                <w:lang w:val="lt-LT" w:bidi="en-US"/>
                              </w:rPr>
                              <w:t>Placebas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12FCE" id="Text Box 197" o:spid="_x0000_s1217" type="#_x0000_t202" style="position:absolute;left:0;text-align:left;margin-left:285.85pt;margin-top:276.3pt;width:53.35pt;height:13.1pt;z-index:251658249;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" stroked="f">
                <v:textbox inset="0,0,0,0">
                  <w:txbxContent>
                    <w:p w14:paraId="46C87E00" w14:textId="77777777" w:rsidR="00071627" w:rsidRPr="00293620" w:rsidRDefault="00071627" w:rsidP="00EB5A57">
                      <w:pPr>
                        <w:pStyle w:val="Style2"/>
                        <w:shd w:val="clear" w:color="auto" w:fill="auto"/>
                        <w:ind w:right="300"/>
                        <w:jc w:val="center"/>
                        <w:rPr>
                          <w:rFonts w:ascii="Arial" w:hAnsi="Arial"/>
                          <w:sz w:val="14"/>
                          <w:szCs w:val="14"/>
                        </w:rPr>
                      </w:pPr>
                      <w:r>
                        <w:rPr>
                          <w:rFonts w:ascii="Arial" w:eastAsia="Arial" w:hAnsi="Arial" w:cs="Arial"/>
                          <w:color w:val="000000"/>
                          <w:sz w:val="14"/>
                          <w:szCs w:val="14"/>
                          <w:lang w:val="lt-LT" w:bidi="en-US"/>
                        </w:rPr>
                        <w:t>Placebas</w:t>
                      </w:r>
                    </w:p>
                  </w:txbxContent>
                </v:textbox>
                <w10:wrap anchorx="margin" anchory="margin"/>
              </v:shape>
            </w:pict>
          </mc:Fallback>
        </mc:AlternateContent>
      </w:r>
      <w:r>
        <w:rPr>
          <w:noProof/>
          <w:lang w:val="en-US" w:eastAsia="en-US"/>
        </w:rPr>
        <mc:AlternateContent>
          <mc:Choice Requires="wps">
            <w:drawing>
              <wp:anchor distT="45720" distB="45720" distL="114300" distR="114300" simplePos="0" relativeHeight="251658243" behindDoc="0" locked="0" layoutInCell="1" allowOverlap="1" wp14:anchorId="7EE3AB4D" wp14:editId="360DFA39">
                <wp:simplePos x="0" y="0"/>
                <wp:positionH relativeFrom="column">
                  <wp:posOffset>-224790</wp:posOffset>
                </wp:positionH>
                <wp:positionV relativeFrom="paragraph">
                  <wp:posOffset>2414905</wp:posOffset>
                </wp:positionV>
                <wp:extent cx="6446520" cy="9334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933450"/>
                        </a:xfrm>
                        <a:prstGeom prst="rect">
                          <a:avLst/>
                        </a:prstGeom>
                        <a:solidFill>
                          <a:srgbClr val="FFFFFF"/>
                        </a:solidFill>
                        <a:ln w="9525">
                          <a:solidFill>
                            <a:sysClr val="window" lastClr="FFFFFF">
                              <a:lumMod val="100000"/>
                              <a:lumOff val="0"/>
                            </a:sysClr>
                          </a:solidFill>
                          <a:miter lim="800000"/>
                          <a:headEnd/>
                          <a:tailEnd/>
                        </a:ln>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823"/>
                              <w:gridCol w:w="915"/>
                              <w:gridCol w:w="1373"/>
                              <w:gridCol w:w="1350"/>
                              <w:gridCol w:w="1373"/>
                              <w:gridCol w:w="1538"/>
                            </w:tblGrid>
                            <w:tr w:rsidR="00071627" w14:paraId="405A4C8F" w14:textId="77777777" w:rsidTr="00293620">
                              <w:trPr>
                                <w:trHeight w:hRule="exact" w:val="422"/>
                                <w:jc w:val="center"/>
                              </w:trPr>
                              <w:tc>
                                <w:tcPr>
                                  <w:tcW w:w="1200" w:type="dxa"/>
                                  <w:shd w:val="clear" w:color="auto" w:fill="000000"/>
                                  <w:vAlign w:val="center"/>
                                </w:tcPr>
                                <w:p w14:paraId="31F2BF76" w14:textId="77777777" w:rsidR="00071627" w:rsidRPr="00FA3E90" w:rsidRDefault="00071627" w:rsidP="00B3781E">
                                  <w:pPr>
                                    <w:pStyle w:val="Style4"/>
                                    <w:shd w:val="clear" w:color="auto" w:fill="auto"/>
                                    <w:rPr>
                                      <w:highlight w:val="black"/>
                                    </w:rPr>
                                  </w:pPr>
                                  <w:r w:rsidRPr="00293620">
                                    <w:rPr>
                                      <w:rStyle w:val="CharStyle8"/>
                                      <w:rFonts w:eastAsia="DengXian"/>
                                      <w:highlight w:val="black"/>
                                      <w:lang w:val="lt-LT"/>
                                    </w:rPr>
                                    <w:t>Savaitės</w:t>
                                  </w:r>
                                </w:p>
                              </w:tc>
                              <w:tc>
                                <w:tcPr>
                                  <w:tcW w:w="1823" w:type="dxa"/>
                                  <w:shd w:val="clear" w:color="auto" w:fill="000000"/>
                                  <w:vAlign w:val="center"/>
                                </w:tcPr>
                                <w:p w14:paraId="48A7DA2C" w14:textId="77777777" w:rsidR="00071627" w:rsidRPr="00FA3E90" w:rsidRDefault="00071627" w:rsidP="00B3781E">
                                  <w:pPr>
                                    <w:pStyle w:val="Style4"/>
                                    <w:shd w:val="clear" w:color="auto" w:fill="auto"/>
                                    <w:jc w:val="both"/>
                                    <w:rPr>
                                      <w:highlight w:val="black"/>
                                    </w:rPr>
                                  </w:pPr>
                                  <w:r w:rsidRPr="00293620">
                                    <w:rPr>
                                      <w:rStyle w:val="CharStyle8"/>
                                      <w:rFonts w:eastAsia="DengXian"/>
                                      <w:highlight w:val="black"/>
                                      <w:lang w:val="lt-LT"/>
                                    </w:rPr>
                                    <w:t>0     1    2    4    6   8   10  12</w:t>
                                  </w:r>
                                </w:p>
                              </w:tc>
                              <w:tc>
                                <w:tcPr>
                                  <w:tcW w:w="915" w:type="dxa"/>
                                  <w:shd w:val="clear" w:color="auto" w:fill="000000"/>
                                  <w:vAlign w:val="center"/>
                                </w:tcPr>
                                <w:p w14:paraId="6A69AEB0" w14:textId="77777777" w:rsidR="00071627" w:rsidRPr="00FA3E90" w:rsidRDefault="00071627" w:rsidP="00B3781E">
                                  <w:pPr>
                                    <w:pStyle w:val="Style4"/>
                                    <w:shd w:val="clear" w:color="auto" w:fill="auto"/>
                                    <w:ind w:left="160"/>
                                    <w:rPr>
                                      <w:highlight w:val="black"/>
                                    </w:rPr>
                                  </w:pPr>
                                  <w:r w:rsidRPr="00293620">
                                    <w:rPr>
                                      <w:rStyle w:val="CharStyle8"/>
                                      <w:rFonts w:eastAsia="DengXian"/>
                                      <w:highlight w:val="black"/>
                                      <w:lang w:val="lt-LT"/>
                                    </w:rPr>
                                    <w:t>16</w:t>
                                  </w:r>
                                </w:p>
                              </w:tc>
                              <w:tc>
                                <w:tcPr>
                                  <w:tcW w:w="1373" w:type="dxa"/>
                                  <w:shd w:val="clear" w:color="auto" w:fill="000000"/>
                                  <w:vAlign w:val="center"/>
                                </w:tcPr>
                                <w:p w14:paraId="735F7492" w14:textId="77777777" w:rsidR="00071627" w:rsidRPr="00FA3E90" w:rsidRDefault="00071627" w:rsidP="00B3781E">
                                  <w:pPr>
                                    <w:pStyle w:val="Style4"/>
                                    <w:shd w:val="clear" w:color="auto" w:fill="auto"/>
                                    <w:ind w:right="20"/>
                                    <w:jc w:val="center"/>
                                    <w:rPr>
                                      <w:highlight w:val="black"/>
                                    </w:rPr>
                                  </w:pPr>
                                  <w:r w:rsidRPr="00293620">
                                    <w:rPr>
                                      <w:rStyle w:val="CharStyle8"/>
                                      <w:rFonts w:eastAsia="DengXian"/>
                                      <w:highlight w:val="black"/>
                                      <w:lang w:val="lt-LT"/>
                                    </w:rPr>
                                    <w:t>28</w:t>
                                  </w:r>
                                </w:p>
                              </w:tc>
                              <w:tc>
                                <w:tcPr>
                                  <w:tcW w:w="1350" w:type="dxa"/>
                                  <w:shd w:val="clear" w:color="auto" w:fill="000000"/>
                                  <w:vAlign w:val="center"/>
                                </w:tcPr>
                                <w:p w14:paraId="3007EEB0" w14:textId="77777777" w:rsidR="00071627" w:rsidRPr="00FA3E90" w:rsidRDefault="00071627" w:rsidP="00B3781E">
                                  <w:pPr>
                                    <w:pStyle w:val="Style4"/>
                                    <w:shd w:val="clear" w:color="auto" w:fill="auto"/>
                                    <w:jc w:val="center"/>
                                    <w:rPr>
                                      <w:highlight w:val="black"/>
                                    </w:rPr>
                                  </w:pPr>
                                  <w:r w:rsidRPr="00293620">
                                    <w:rPr>
                                      <w:rStyle w:val="CharStyle8"/>
                                      <w:rFonts w:eastAsia="DengXian"/>
                                      <w:highlight w:val="black"/>
                                      <w:lang w:val="lt-LT"/>
                                    </w:rPr>
                                    <w:t>40</w:t>
                                  </w:r>
                                </w:p>
                              </w:tc>
                              <w:tc>
                                <w:tcPr>
                                  <w:tcW w:w="1373" w:type="dxa"/>
                                  <w:shd w:val="clear" w:color="auto" w:fill="000000"/>
                                  <w:vAlign w:val="center"/>
                                </w:tcPr>
                                <w:p w14:paraId="3B5CB446" w14:textId="77777777" w:rsidR="00071627" w:rsidRPr="00FA3E90" w:rsidRDefault="00071627" w:rsidP="00B3781E">
                                  <w:pPr>
                                    <w:pStyle w:val="Style4"/>
                                    <w:shd w:val="clear" w:color="auto" w:fill="auto"/>
                                    <w:jc w:val="center"/>
                                    <w:rPr>
                                      <w:highlight w:val="black"/>
                                    </w:rPr>
                                  </w:pPr>
                                  <w:r w:rsidRPr="00293620">
                                    <w:rPr>
                                      <w:rStyle w:val="CharStyle8"/>
                                      <w:rFonts w:eastAsia="DengXian"/>
                                      <w:highlight w:val="black"/>
                                      <w:lang w:val="lt-LT"/>
                                    </w:rPr>
                                    <w:t>52</w:t>
                                  </w:r>
                                </w:p>
                              </w:tc>
                              <w:tc>
                                <w:tcPr>
                                  <w:tcW w:w="1538" w:type="dxa"/>
                                  <w:shd w:val="clear" w:color="auto" w:fill="000000"/>
                                  <w:vAlign w:val="center"/>
                                </w:tcPr>
                                <w:p w14:paraId="6E7CAF34" w14:textId="77777777" w:rsidR="00071627" w:rsidRPr="00FA3E90" w:rsidRDefault="00071627" w:rsidP="00B3781E">
                                  <w:pPr>
                                    <w:pStyle w:val="Style4"/>
                                    <w:shd w:val="clear" w:color="auto" w:fill="auto"/>
                                    <w:tabs>
                                      <w:tab w:val="left" w:pos="464"/>
                                    </w:tabs>
                                    <w:ind w:left="39"/>
                                    <w:jc w:val="both"/>
                                    <w:rPr>
                                      <w:highlight w:val="black"/>
                                    </w:rPr>
                                  </w:pPr>
                                  <w:r w:rsidRPr="00293620">
                                    <w:rPr>
                                      <w:rStyle w:val="CharStyle8"/>
                                      <w:rFonts w:eastAsia="DengXian"/>
                                      <w:highlight w:val="black"/>
                                      <w:lang w:val="lt-LT"/>
                                    </w:rPr>
                                    <w:t>64 Tolesnis stebėjimas</w:t>
                                  </w:r>
                                </w:p>
                              </w:tc>
                            </w:tr>
                            <w:tr w:rsidR="00071627" w14:paraId="5162A91E" w14:textId="77777777" w:rsidTr="00B3781E">
                              <w:trPr>
                                <w:trHeight w:hRule="exact" w:val="233"/>
                                <w:jc w:val="center"/>
                              </w:trPr>
                              <w:tc>
                                <w:tcPr>
                                  <w:tcW w:w="1200" w:type="dxa"/>
                                  <w:vMerge w:val="restart"/>
                                  <w:tcBorders>
                                    <w:left w:val="single" w:sz="4" w:space="0" w:color="auto"/>
                                  </w:tcBorders>
                                  <w:shd w:val="clear" w:color="auto" w:fill="FFFFFF"/>
                                  <w:vAlign w:val="center"/>
                                </w:tcPr>
                                <w:p w14:paraId="6337EEBA" w14:textId="77777777" w:rsidR="00071627" w:rsidRPr="005822F6" w:rsidRDefault="00071627" w:rsidP="00B3781E">
                                  <w:pPr>
                                    <w:pStyle w:val="Style4"/>
                                    <w:shd w:val="clear" w:color="auto" w:fill="auto"/>
                                    <w:spacing w:line="132" w:lineRule="exact"/>
                                    <w:rPr>
                                      <w:sz w:val="10"/>
                                      <w:szCs w:val="10"/>
                                    </w:rPr>
                                  </w:pPr>
                                  <w:r w:rsidRPr="00293620">
                                    <w:rPr>
                                      <w:rStyle w:val="CharStyle9"/>
                                      <w:rFonts w:eastAsia="DengXian"/>
                                      <w:sz w:val="10"/>
                                      <w:szCs w:val="10"/>
                                      <w:lang w:val="lt-LT"/>
                                    </w:rPr>
                                    <w:t>Placebas, n (vidutinis)</w:t>
                                  </w:r>
                                </w:p>
                              </w:tc>
                              <w:tc>
                                <w:tcPr>
                                  <w:tcW w:w="1823" w:type="dxa"/>
                                  <w:shd w:val="clear" w:color="auto" w:fill="FFFFFF"/>
                                  <w:vAlign w:val="bottom"/>
                                </w:tcPr>
                                <w:p w14:paraId="73CE3B2C" w14:textId="77777777" w:rsidR="00071627" w:rsidRPr="005822F6" w:rsidRDefault="00071627" w:rsidP="00B3781E">
                                  <w:pPr>
                                    <w:pStyle w:val="Style4"/>
                                    <w:shd w:val="clear" w:color="auto" w:fill="auto"/>
                                    <w:spacing w:line="132" w:lineRule="exact"/>
                                    <w:jc w:val="both"/>
                                    <w:rPr>
                                      <w:sz w:val="10"/>
                                      <w:szCs w:val="10"/>
                                    </w:rPr>
                                  </w:pPr>
                                  <w:r w:rsidRPr="00293620">
                                    <w:rPr>
                                      <w:rStyle w:val="CharStyle9"/>
                                      <w:rFonts w:eastAsia="DengXian"/>
                                      <w:sz w:val="10"/>
                                      <w:szCs w:val="10"/>
                                      <w:lang w:val="lt-LT"/>
                                    </w:rPr>
                                    <w:t>103    98     97     93     91    86     83    82</w:t>
                                  </w:r>
                                </w:p>
                              </w:tc>
                              <w:tc>
                                <w:tcPr>
                                  <w:tcW w:w="915" w:type="dxa"/>
                                  <w:shd w:val="clear" w:color="auto" w:fill="FFFFFF"/>
                                  <w:vAlign w:val="bottom"/>
                                </w:tcPr>
                                <w:p w14:paraId="49C0EC83" w14:textId="77777777" w:rsidR="00071627" w:rsidRPr="005822F6" w:rsidRDefault="00071627" w:rsidP="00B3781E">
                                  <w:pPr>
                                    <w:pStyle w:val="Style4"/>
                                    <w:shd w:val="clear" w:color="auto" w:fill="auto"/>
                                    <w:spacing w:line="132" w:lineRule="exact"/>
                                    <w:ind w:left="160"/>
                                    <w:rPr>
                                      <w:sz w:val="10"/>
                                      <w:szCs w:val="10"/>
                                    </w:rPr>
                                  </w:pPr>
                                  <w:r w:rsidRPr="00293620">
                                    <w:rPr>
                                      <w:rStyle w:val="CharStyle9"/>
                                      <w:rFonts w:eastAsia="DengXian"/>
                                      <w:lang w:val="lt-LT"/>
                                    </w:rPr>
                                    <w:t>83</w:t>
                                  </w:r>
                                </w:p>
                              </w:tc>
                              <w:tc>
                                <w:tcPr>
                                  <w:tcW w:w="1373" w:type="dxa"/>
                                  <w:shd w:val="clear" w:color="auto" w:fill="FFFFFF"/>
                                  <w:vAlign w:val="bottom"/>
                                </w:tcPr>
                                <w:p w14:paraId="093E3C3A" w14:textId="77777777" w:rsidR="00071627" w:rsidRPr="005822F6" w:rsidRDefault="00071627" w:rsidP="00B3781E">
                                  <w:pPr>
                                    <w:pStyle w:val="Style4"/>
                                    <w:shd w:val="clear" w:color="auto" w:fill="auto"/>
                                    <w:ind w:right="20"/>
                                    <w:jc w:val="center"/>
                                    <w:rPr>
                                      <w:sz w:val="10"/>
                                      <w:szCs w:val="10"/>
                                    </w:rPr>
                                  </w:pPr>
                                  <w:r w:rsidRPr="00293620">
                                    <w:rPr>
                                      <w:rStyle w:val="CharStyle10"/>
                                      <w:rFonts w:eastAsia="DengXian"/>
                                      <w:sz w:val="10"/>
                                      <w:szCs w:val="10"/>
                                      <w:lang w:val="lt-LT"/>
                                    </w:rPr>
                                    <w:t>78</w:t>
                                  </w:r>
                                </w:p>
                              </w:tc>
                              <w:tc>
                                <w:tcPr>
                                  <w:tcW w:w="1350" w:type="dxa"/>
                                  <w:shd w:val="clear" w:color="auto" w:fill="FFFFFF"/>
                                  <w:vAlign w:val="bottom"/>
                                </w:tcPr>
                                <w:p w14:paraId="3399405B" w14:textId="77777777" w:rsidR="00071627" w:rsidRPr="005822F6" w:rsidRDefault="00071627" w:rsidP="00B3781E">
                                  <w:pPr>
                                    <w:pStyle w:val="Style4"/>
                                    <w:shd w:val="clear" w:color="auto" w:fill="auto"/>
                                    <w:spacing w:line="132" w:lineRule="exact"/>
                                    <w:jc w:val="center"/>
                                    <w:rPr>
                                      <w:sz w:val="10"/>
                                      <w:szCs w:val="10"/>
                                    </w:rPr>
                                  </w:pPr>
                                  <w:r w:rsidRPr="00293620">
                                    <w:rPr>
                                      <w:rStyle w:val="CharStyle9"/>
                                      <w:rFonts w:eastAsia="DengXian"/>
                                      <w:sz w:val="10"/>
                                      <w:szCs w:val="10"/>
                                      <w:lang w:val="lt-LT"/>
                                    </w:rPr>
                                    <w:t>73</w:t>
                                  </w:r>
                                </w:p>
                              </w:tc>
                              <w:tc>
                                <w:tcPr>
                                  <w:tcW w:w="1373" w:type="dxa"/>
                                  <w:shd w:val="clear" w:color="auto" w:fill="FFFFFF"/>
                                  <w:vAlign w:val="bottom"/>
                                </w:tcPr>
                                <w:p w14:paraId="1946C13F" w14:textId="77777777" w:rsidR="00071627" w:rsidRPr="005822F6" w:rsidRDefault="00071627" w:rsidP="00B3781E">
                                  <w:pPr>
                                    <w:pStyle w:val="Style4"/>
                                    <w:shd w:val="clear" w:color="auto" w:fill="auto"/>
                                    <w:spacing w:line="132" w:lineRule="exact"/>
                                    <w:jc w:val="center"/>
                                    <w:rPr>
                                      <w:sz w:val="10"/>
                                      <w:szCs w:val="10"/>
                                    </w:rPr>
                                  </w:pPr>
                                  <w:r w:rsidRPr="00293620">
                                    <w:rPr>
                                      <w:rStyle w:val="CharStyle9"/>
                                      <w:rFonts w:eastAsia="DengXian"/>
                                      <w:sz w:val="10"/>
                                      <w:szCs w:val="10"/>
                                      <w:lang w:val="lt-LT"/>
                                    </w:rPr>
                                    <w:t>70</w:t>
                                  </w:r>
                                </w:p>
                              </w:tc>
                              <w:tc>
                                <w:tcPr>
                                  <w:tcW w:w="1538" w:type="dxa"/>
                                  <w:tcBorders>
                                    <w:right w:val="single" w:sz="4" w:space="0" w:color="auto"/>
                                  </w:tcBorders>
                                  <w:shd w:val="clear" w:color="auto" w:fill="FFFFFF"/>
                                  <w:vAlign w:val="bottom"/>
                                </w:tcPr>
                                <w:p w14:paraId="4A704DBA" w14:textId="77777777" w:rsidR="00071627" w:rsidRPr="005822F6" w:rsidRDefault="00071627" w:rsidP="00B3781E">
                                  <w:pPr>
                                    <w:pStyle w:val="Style4"/>
                                    <w:shd w:val="clear" w:color="auto" w:fill="auto"/>
                                    <w:tabs>
                                      <w:tab w:val="left" w:pos="464"/>
                                      <w:tab w:val="left" w:pos="1070"/>
                                    </w:tabs>
                                    <w:spacing w:line="132" w:lineRule="exact"/>
                                    <w:ind w:left="39"/>
                                    <w:jc w:val="center"/>
                                    <w:rPr>
                                      <w:sz w:val="10"/>
                                      <w:szCs w:val="10"/>
                                    </w:rPr>
                                  </w:pPr>
                                  <w:r w:rsidRPr="00293620">
                                    <w:rPr>
                                      <w:rStyle w:val="CharStyle9"/>
                                      <w:rFonts w:eastAsia="DengXian"/>
                                      <w:sz w:val="10"/>
                                      <w:szCs w:val="10"/>
                                      <w:lang w:val="lt-LT"/>
                                    </w:rPr>
                                    <w:t>67</w:t>
                                  </w:r>
                                  <w:r w:rsidRPr="00293620">
                                    <w:rPr>
                                      <w:rStyle w:val="CharStyle9"/>
                                      <w:rFonts w:eastAsia="DengXian"/>
                                      <w:sz w:val="10"/>
                                      <w:szCs w:val="10"/>
                                      <w:lang w:val="lt-LT"/>
                                    </w:rPr>
                                    <w:tab/>
                                    <w:t>82</w:t>
                                  </w:r>
                                </w:p>
                              </w:tc>
                            </w:tr>
                            <w:tr w:rsidR="00071627" w14:paraId="30B41550" w14:textId="77777777" w:rsidTr="00B3781E">
                              <w:trPr>
                                <w:trHeight w:hRule="exact" w:val="246"/>
                                <w:jc w:val="center"/>
                              </w:trPr>
                              <w:tc>
                                <w:tcPr>
                                  <w:tcW w:w="1200" w:type="dxa"/>
                                  <w:vMerge/>
                                  <w:tcBorders>
                                    <w:left w:val="single" w:sz="4" w:space="0" w:color="auto"/>
                                  </w:tcBorders>
                                  <w:shd w:val="clear" w:color="auto" w:fill="FFFFFF"/>
                                  <w:vAlign w:val="center"/>
                                </w:tcPr>
                                <w:p w14:paraId="50FEC7DA" w14:textId="77777777" w:rsidR="00071627" w:rsidRDefault="00071627" w:rsidP="00B3781E"/>
                              </w:tc>
                              <w:tc>
                                <w:tcPr>
                                  <w:tcW w:w="1823" w:type="dxa"/>
                                  <w:shd w:val="clear" w:color="auto" w:fill="FFFFFF"/>
                                </w:tcPr>
                                <w:p w14:paraId="5945DBDF" w14:textId="77777777" w:rsidR="00071627" w:rsidRPr="005822F6" w:rsidRDefault="00071627" w:rsidP="00B3781E">
                                  <w:pPr>
                                    <w:pStyle w:val="Style4"/>
                                    <w:shd w:val="clear" w:color="auto" w:fill="auto"/>
                                    <w:tabs>
                                      <w:tab w:val="left" w:pos="1055"/>
                                    </w:tabs>
                                    <w:spacing w:line="132" w:lineRule="exact"/>
                                    <w:jc w:val="both"/>
                                    <w:rPr>
                                      <w:sz w:val="10"/>
                                      <w:szCs w:val="10"/>
                                      <w:lang w:val="pt-BR"/>
                                    </w:rPr>
                                  </w:pPr>
                                  <w:r w:rsidRPr="00293620">
                                    <w:rPr>
                                      <w:rStyle w:val="CharStyle9"/>
                                      <w:rFonts w:eastAsia="DengXian"/>
                                      <w:sz w:val="10"/>
                                      <w:szCs w:val="10"/>
                                      <w:lang w:val="lt-LT"/>
                                    </w:rPr>
                                    <w:t>(3,9) (2,9) (2,8) (2,3) (2,5) (2,2) (1,9) (2,0)</w:t>
                                  </w:r>
                                </w:p>
                              </w:tc>
                              <w:tc>
                                <w:tcPr>
                                  <w:tcW w:w="915" w:type="dxa"/>
                                  <w:shd w:val="clear" w:color="auto" w:fill="FFFFFF"/>
                                </w:tcPr>
                                <w:p w14:paraId="6810E681" w14:textId="77777777" w:rsidR="00071627" w:rsidRPr="005822F6" w:rsidRDefault="00071627" w:rsidP="00B3781E">
                                  <w:pPr>
                                    <w:pStyle w:val="Style4"/>
                                    <w:shd w:val="clear" w:color="auto" w:fill="auto"/>
                                    <w:spacing w:line="132" w:lineRule="exact"/>
                                    <w:ind w:left="160"/>
                                    <w:rPr>
                                      <w:sz w:val="10"/>
                                      <w:szCs w:val="10"/>
                                      <w:lang w:val="pt-BR"/>
                                    </w:rPr>
                                  </w:pPr>
                                  <w:r w:rsidRPr="00293620">
                                    <w:rPr>
                                      <w:rStyle w:val="CharStyle9"/>
                                      <w:rFonts w:eastAsia="DengXian"/>
                                      <w:sz w:val="10"/>
                                      <w:szCs w:val="10"/>
                                      <w:lang w:val="lt-LT"/>
                                    </w:rPr>
                                    <w:t>(0,7)</w:t>
                                  </w:r>
                                </w:p>
                              </w:tc>
                              <w:tc>
                                <w:tcPr>
                                  <w:tcW w:w="1373" w:type="dxa"/>
                                  <w:shd w:val="clear" w:color="auto" w:fill="FFFFFF"/>
                                </w:tcPr>
                                <w:p w14:paraId="6B67E3AA" w14:textId="3FA2CDF0" w:rsidR="00071627" w:rsidRPr="005822F6" w:rsidRDefault="00071627" w:rsidP="00B3781E">
                                  <w:pPr>
                                    <w:pStyle w:val="Style4"/>
                                    <w:shd w:val="clear" w:color="auto" w:fill="auto"/>
                                    <w:spacing w:line="132" w:lineRule="exact"/>
                                    <w:ind w:right="20"/>
                                    <w:jc w:val="center"/>
                                    <w:rPr>
                                      <w:sz w:val="10"/>
                                      <w:szCs w:val="10"/>
                                      <w:lang w:val="pt-BR"/>
                                    </w:rPr>
                                  </w:pPr>
                                  <w:r w:rsidRPr="00293620">
                                    <w:rPr>
                                      <w:rStyle w:val="CharStyle9"/>
                                      <w:rFonts w:eastAsia="DengXian"/>
                                      <w:sz w:val="10"/>
                                      <w:szCs w:val="10"/>
                                      <w:lang w:val="lt-LT"/>
                                    </w:rPr>
                                    <w:t>(0,</w:t>
                                  </w:r>
                                  <w:r>
                                    <w:rPr>
                                      <w:rStyle w:val="CharStyle9"/>
                                      <w:rFonts w:eastAsia="DengXian"/>
                                      <w:sz w:val="10"/>
                                      <w:szCs w:val="10"/>
                                      <w:lang w:val="lt-LT"/>
                                    </w:rPr>
                                    <w:t>8</w:t>
                                  </w:r>
                                  <w:r w:rsidRPr="00293620">
                                    <w:rPr>
                                      <w:rStyle w:val="CharStyle9"/>
                                      <w:rFonts w:eastAsia="DengXian"/>
                                      <w:sz w:val="10"/>
                                      <w:szCs w:val="10"/>
                                      <w:lang w:val="lt-LT"/>
                                    </w:rPr>
                                    <w:t>)</w:t>
                                  </w:r>
                                </w:p>
                              </w:tc>
                              <w:tc>
                                <w:tcPr>
                                  <w:tcW w:w="1350" w:type="dxa"/>
                                  <w:shd w:val="clear" w:color="auto" w:fill="FFFFFF"/>
                                </w:tcPr>
                                <w:p w14:paraId="0B95D3D1" w14:textId="77777777" w:rsidR="00071627" w:rsidRPr="005822F6" w:rsidRDefault="00071627" w:rsidP="00B3781E">
                                  <w:pPr>
                                    <w:pStyle w:val="Style4"/>
                                    <w:shd w:val="clear" w:color="auto" w:fill="auto"/>
                                    <w:spacing w:line="132" w:lineRule="exact"/>
                                    <w:jc w:val="center"/>
                                    <w:rPr>
                                      <w:sz w:val="10"/>
                                      <w:szCs w:val="10"/>
                                      <w:lang w:val="pt-BR"/>
                                    </w:rPr>
                                  </w:pPr>
                                  <w:r w:rsidRPr="00293620">
                                    <w:rPr>
                                      <w:rStyle w:val="CharStyle9"/>
                                      <w:rFonts w:eastAsia="DengXian"/>
                                      <w:sz w:val="10"/>
                                      <w:szCs w:val="10"/>
                                      <w:lang w:val="lt-LT"/>
                                    </w:rPr>
                                    <w:t>(0,7)</w:t>
                                  </w:r>
                                </w:p>
                              </w:tc>
                              <w:tc>
                                <w:tcPr>
                                  <w:tcW w:w="1373" w:type="dxa"/>
                                  <w:shd w:val="clear" w:color="auto" w:fill="FFFFFF"/>
                                </w:tcPr>
                                <w:p w14:paraId="0DEBB180" w14:textId="77777777" w:rsidR="00071627" w:rsidRPr="005822F6" w:rsidRDefault="00071627" w:rsidP="00B3781E">
                                  <w:pPr>
                                    <w:pStyle w:val="Style4"/>
                                    <w:shd w:val="clear" w:color="auto" w:fill="auto"/>
                                    <w:jc w:val="center"/>
                                    <w:rPr>
                                      <w:sz w:val="10"/>
                                      <w:szCs w:val="10"/>
                                      <w:lang w:val="pt-BR"/>
                                    </w:rPr>
                                  </w:pPr>
                                  <w:r w:rsidRPr="00293620">
                                    <w:rPr>
                                      <w:rStyle w:val="CharStyle10"/>
                                      <w:rFonts w:eastAsia="DengXian"/>
                                      <w:sz w:val="10"/>
                                      <w:szCs w:val="10"/>
                                      <w:lang w:val="lt-LT"/>
                                    </w:rPr>
                                    <w:t>(1,1)</w:t>
                                  </w:r>
                                </w:p>
                              </w:tc>
                              <w:tc>
                                <w:tcPr>
                                  <w:tcW w:w="1538" w:type="dxa"/>
                                  <w:tcBorders>
                                    <w:right w:val="single" w:sz="4" w:space="0" w:color="auto"/>
                                  </w:tcBorders>
                                  <w:shd w:val="clear" w:color="auto" w:fill="FFFFFF"/>
                                </w:tcPr>
                                <w:p w14:paraId="2605344C" w14:textId="77777777" w:rsidR="00071627" w:rsidRPr="005822F6" w:rsidRDefault="00071627" w:rsidP="00B3781E">
                                  <w:pPr>
                                    <w:pStyle w:val="Style4"/>
                                    <w:shd w:val="clear" w:color="auto" w:fill="auto"/>
                                    <w:tabs>
                                      <w:tab w:val="left" w:pos="464"/>
                                      <w:tab w:val="left" w:pos="1070"/>
                                    </w:tabs>
                                    <w:spacing w:line="132" w:lineRule="exact"/>
                                    <w:ind w:left="39"/>
                                    <w:jc w:val="center"/>
                                    <w:rPr>
                                      <w:sz w:val="10"/>
                                      <w:szCs w:val="10"/>
                                      <w:lang w:val="pt-BR"/>
                                    </w:rPr>
                                  </w:pPr>
                                  <w:r w:rsidRPr="00293620">
                                    <w:rPr>
                                      <w:rStyle w:val="CharStyle9"/>
                                      <w:rFonts w:eastAsia="DengXian"/>
                                      <w:sz w:val="10"/>
                                      <w:szCs w:val="10"/>
                                      <w:lang w:val="lt-LT"/>
                                    </w:rPr>
                                    <w:t>(0,8)</w:t>
                                  </w:r>
                                  <w:r w:rsidRPr="00293620">
                                    <w:rPr>
                                      <w:rStyle w:val="CharStyle9"/>
                                      <w:rFonts w:eastAsia="DengXian"/>
                                      <w:sz w:val="10"/>
                                      <w:szCs w:val="10"/>
                                      <w:lang w:val="lt-LT"/>
                                    </w:rPr>
                                    <w:tab/>
                                    <w:t>(2,0)</w:t>
                                  </w:r>
                                </w:p>
                              </w:tc>
                            </w:tr>
                            <w:tr w:rsidR="00071627" w14:paraId="41DF8DC0" w14:textId="77777777" w:rsidTr="00B3781E">
                              <w:trPr>
                                <w:trHeight w:hRule="exact" w:val="413"/>
                                <w:jc w:val="center"/>
                              </w:trPr>
                              <w:tc>
                                <w:tcPr>
                                  <w:tcW w:w="1200" w:type="dxa"/>
                                  <w:tcBorders>
                                    <w:top w:val="single" w:sz="4" w:space="0" w:color="auto"/>
                                    <w:left w:val="single" w:sz="4" w:space="0" w:color="auto"/>
                                    <w:bottom w:val="single" w:sz="4" w:space="0" w:color="auto"/>
                                  </w:tcBorders>
                                  <w:shd w:val="clear" w:color="auto" w:fill="FFFFFF"/>
                                  <w:vAlign w:val="center"/>
                                </w:tcPr>
                                <w:p w14:paraId="07A25F67" w14:textId="77777777" w:rsidR="00071627" w:rsidRPr="005822F6" w:rsidRDefault="00071627" w:rsidP="00B3781E">
                                  <w:pPr>
                                    <w:pStyle w:val="Style4"/>
                                    <w:shd w:val="clear" w:color="auto" w:fill="auto"/>
                                    <w:spacing w:line="132" w:lineRule="exact"/>
                                    <w:rPr>
                                      <w:sz w:val="10"/>
                                      <w:szCs w:val="10"/>
                                      <w:lang w:val="pt-BR"/>
                                    </w:rPr>
                                  </w:pPr>
                                  <w:r w:rsidRPr="00293620">
                                    <w:rPr>
                                      <w:rStyle w:val="CharStyle9"/>
                                      <w:rFonts w:eastAsia="DengXian"/>
                                      <w:sz w:val="10"/>
                                      <w:szCs w:val="10"/>
                                      <w:lang w:val="lt-LT"/>
                                    </w:rPr>
                                    <w:t>APR 30 BID n (vidutinis)</w:t>
                                  </w:r>
                                </w:p>
                              </w:tc>
                              <w:tc>
                                <w:tcPr>
                                  <w:tcW w:w="1823" w:type="dxa"/>
                                  <w:tcBorders>
                                    <w:top w:val="single" w:sz="4" w:space="0" w:color="auto"/>
                                    <w:bottom w:val="single" w:sz="4" w:space="0" w:color="auto"/>
                                  </w:tcBorders>
                                  <w:shd w:val="clear" w:color="auto" w:fill="FFFFFF"/>
                                  <w:vAlign w:val="center"/>
                                </w:tcPr>
                                <w:p w14:paraId="7B32B4E0" w14:textId="77777777" w:rsidR="00071627" w:rsidRPr="005822F6" w:rsidRDefault="00071627" w:rsidP="00B3781E">
                                  <w:pPr>
                                    <w:pStyle w:val="Style4"/>
                                    <w:shd w:val="clear" w:color="auto" w:fill="auto"/>
                                    <w:tabs>
                                      <w:tab w:val="left" w:pos="1535"/>
                                    </w:tabs>
                                    <w:spacing w:line="128" w:lineRule="exact"/>
                                    <w:jc w:val="both"/>
                                    <w:rPr>
                                      <w:sz w:val="10"/>
                                      <w:szCs w:val="10"/>
                                      <w:lang w:val="pt-BR"/>
                                    </w:rPr>
                                  </w:pPr>
                                  <w:r w:rsidRPr="00293620">
                                    <w:rPr>
                                      <w:rStyle w:val="CharStyle9"/>
                                      <w:rFonts w:eastAsia="DengXian"/>
                                      <w:sz w:val="10"/>
                                      <w:szCs w:val="10"/>
                                      <w:lang w:val="lt-LT"/>
                                    </w:rPr>
                                    <w:t xml:space="preserve"> 104  101   101   101   98     94     94    97</w:t>
                                  </w:r>
                                </w:p>
                                <w:p w14:paraId="6351F9FF" w14:textId="77777777" w:rsidR="00071627" w:rsidRPr="005822F6" w:rsidRDefault="00071627" w:rsidP="00B3781E">
                                  <w:pPr>
                                    <w:pStyle w:val="Style4"/>
                                    <w:shd w:val="clear" w:color="auto" w:fill="auto"/>
                                    <w:spacing w:line="128" w:lineRule="exact"/>
                                    <w:jc w:val="both"/>
                                    <w:rPr>
                                      <w:sz w:val="10"/>
                                      <w:szCs w:val="10"/>
                                      <w:lang w:val="pt-BR"/>
                                    </w:rPr>
                                  </w:pPr>
                                  <w:r w:rsidRPr="00293620">
                                    <w:rPr>
                                      <w:rStyle w:val="CharStyle9"/>
                                      <w:rFonts w:eastAsia="DengXian"/>
                                      <w:sz w:val="10"/>
                                      <w:szCs w:val="10"/>
                                      <w:lang w:val="lt-LT"/>
                                    </w:rPr>
                                    <w:t>(4,2) (1,9) (1,4) (1,3) (1,6) (1,2) (1,0) (1,1)</w:t>
                                  </w:r>
                                </w:p>
                              </w:tc>
                              <w:tc>
                                <w:tcPr>
                                  <w:tcW w:w="915" w:type="dxa"/>
                                  <w:tcBorders>
                                    <w:top w:val="single" w:sz="4" w:space="0" w:color="auto"/>
                                    <w:bottom w:val="single" w:sz="4" w:space="0" w:color="auto"/>
                                  </w:tcBorders>
                                  <w:shd w:val="clear" w:color="auto" w:fill="FFFFFF"/>
                                  <w:vAlign w:val="center"/>
                                </w:tcPr>
                                <w:p w14:paraId="5AF098F5" w14:textId="77777777" w:rsidR="00071627" w:rsidRPr="005822F6" w:rsidRDefault="00071627" w:rsidP="00B3781E">
                                  <w:pPr>
                                    <w:pStyle w:val="Style4"/>
                                    <w:shd w:val="clear" w:color="auto" w:fill="auto"/>
                                    <w:spacing w:line="132" w:lineRule="exact"/>
                                    <w:ind w:left="160"/>
                                    <w:rPr>
                                      <w:sz w:val="10"/>
                                      <w:szCs w:val="10"/>
                                      <w:lang w:val="pt-BR"/>
                                    </w:rPr>
                                  </w:pPr>
                                  <w:r w:rsidRPr="00293620">
                                    <w:rPr>
                                      <w:rStyle w:val="CharStyle9"/>
                                      <w:rFonts w:eastAsia="DengXian"/>
                                      <w:sz w:val="10"/>
                                      <w:szCs w:val="10"/>
                                      <w:lang w:val="lt-LT"/>
                                    </w:rPr>
                                    <w:t>95</w:t>
                                  </w:r>
                                </w:p>
                                <w:p w14:paraId="5B28C95E" w14:textId="77777777" w:rsidR="00071627" w:rsidRPr="005822F6" w:rsidRDefault="00071627" w:rsidP="00B3781E">
                                  <w:pPr>
                                    <w:pStyle w:val="Style4"/>
                                    <w:shd w:val="clear" w:color="auto" w:fill="auto"/>
                                    <w:spacing w:line="132" w:lineRule="exact"/>
                                    <w:ind w:left="160"/>
                                    <w:rPr>
                                      <w:sz w:val="10"/>
                                      <w:szCs w:val="10"/>
                                      <w:lang w:val="pt-BR"/>
                                    </w:rPr>
                                  </w:pPr>
                                  <w:r w:rsidRPr="00293620">
                                    <w:rPr>
                                      <w:rStyle w:val="CharStyle9"/>
                                      <w:rFonts w:eastAsia="DengXian"/>
                                      <w:sz w:val="10"/>
                                      <w:szCs w:val="10"/>
                                      <w:lang w:val="lt-LT"/>
                                    </w:rPr>
                                    <w:t>(0,9)</w:t>
                                  </w:r>
                                </w:p>
                              </w:tc>
                              <w:tc>
                                <w:tcPr>
                                  <w:tcW w:w="1373" w:type="dxa"/>
                                  <w:tcBorders>
                                    <w:top w:val="single" w:sz="4" w:space="0" w:color="auto"/>
                                    <w:bottom w:val="single" w:sz="4" w:space="0" w:color="auto"/>
                                  </w:tcBorders>
                                  <w:shd w:val="clear" w:color="auto" w:fill="FFFFFF"/>
                                  <w:vAlign w:val="center"/>
                                </w:tcPr>
                                <w:p w14:paraId="46C1F73C" w14:textId="77777777" w:rsidR="00071627" w:rsidRPr="005822F6" w:rsidRDefault="00071627" w:rsidP="00B3781E">
                                  <w:pPr>
                                    <w:pStyle w:val="Style4"/>
                                    <w:shd w:val="clear" w:color="auto" w:fill="auto"/>
                                    <w:spacing w:line="132" w:lineRule="exact"/>
                                    <w:ind w:right="20"/>
                                    <w:jc w:val="center"/>
                                    <w:rPr>
                                      <w:sz w:val="10"/>
                                      <w:szCs w:val="10"/>
                                      <w:lang w:val="pt-BR"/>
                                    </w:rPr>
                                  </w:pPr>
                                  <w:r w:rsidRPr="00293620">
                                    <w:rPr>
                                      <w:rStyle w:val="CharStyle9"/>
                                      <w:rFonts w:eastAsia="DengXian"/>
                                      <w:sz w:val="10"/>
                                      <w:szCs w:val="10"/>
                                      <w:lang w:val="lt-LT"/>
                                    </w:rPr>
                                    <w:t>92</w:t>
                                  </w:r>
                                </w:p>
                                <w:p w14:paraId="1A369BB4" w14:textId="77777777" w:rsidR="00071627" w:rsidRPr="005822F6" w:rsidRDefault="00071627" w:rsidP="00B3781E">
                                  <w:pPr>
                                    <w:pStyle w:val="Style4"/>
                                    <w:shd w:val="clear" w:color="auto" w:fill="auto"/>
                                    <w:spacing w:line="132" w:lineRule="exact"/>
                                    <w:ind w:right="20"/>
                                    <w:jc w:val="center"/>
                                    <w:rPr>
                                      <w:sz w:val="10"/>
                                      <w:szCs w:val="10"/>
                                      <w:lang w:val="pt-BR"/>
                                    </w:rPr>
                                  </w:pPr>
                                  <w:r w:rsidRPr="00293620">
                                    <w:rPr>
                                      <w:rStyle w:val="CharStyle9"/>
                                      <w:rFonts w:eastAsia="DengXian"/>
                                      <w:sz w:val="10"/>
                                      <w:szCs w:val="10"/>
                                      <w:lang w:val="lt-LT"/>
                                    </w:rPr>
                                    <w:t>(0,9)</w:t>
                                  </w:r>
                                </w:p>
                              </w:tc>
                              <w:tc>
                                <w:tcPr>
                                  <w:tcW w:w="1350" w:type="dxa"/>
                                  <w:tcBorders>
                                    <w:top w:val="single" w:sz="4" w:space="0" w:color="auto"/>
                                    <w:bottom w:val="single" w:sz="4" w:space="0" w:color="auto"/>
                                  </w:tcBorders>
                                  <w:shd w:val="clear" w:color="auto" w:fill="FFFFFF"/>
                                  <w:vAlign w:val="center"/>
                                </w:tcPr>
                                <w:p w14:paraId="3C00193D" w14:textId="77777777" w:rsidR="00071627" w:rsidRPr="005822F6" w:rsidRDefault="00071627" w:rsidP="00B3781E">
                                  <w:pPr>
                                    <w:pStyle w:val="Style4"/>
                                    <w:shd w:val="clear" w:color="auto" w:fill="auto"/>
                                    <w:spacing w:line="132" w:lineRule="exact"/>
                                    <w:jc w:val="center"/>
                                    <w:rPr>
                                      <w:sz w:val="10"/>
                                      <w:szCs w:val="10"/>
                                      <w:lang w:val="pt-BR"/>
                                    </w:rPr>
                                  </w:pPr>
                                  <w:r w:rsidRPr="00293620">
                                    <w:rPr>
                                      <w:rStyle w:val="CharStyle9"/>
                                      <w:rFonts w:eastAsia="DengXian"/>
                                      <w:sz w:val="10"/>
                                      <w:szCs w:val="10"/>
                                      <w:lang w:val="lt-LT"/>
                                    </w:rPr>
                                    <w:t>85</w:t>
                                  </w:r>
                                </w:p>
                                <w:p w14:paraId="6AD5129F" w14:textId="77777777" w:rsidR="00071627" w:rsidRPr="005822F6" w:rsidRDefault="00071627" w:rsidP="00B3781E">
                                  <w:pPr>
                                    <w:pStyle w:val="Style4"/>
                                    <w:shd w:val="clear" w:color="auto" w:fill="auto"/>
                                    <w:spacing w:line="132" w:lineRule="exact"/>
                                    <w:jc w:val="center"/>
                                    <w:rPr>
                                      <w:sz w:val="10"/>
                                      <w:szCs w:val="10"/>
                                      <w:lang w:val="pt-BR"/>
                                    </w:rPr>
                                  </w:pPr>
                                  <w:r w:rsidRPr="00293620">
                                    <w:rPr>
                                      <w:rStyle w:val="CharStyle9"/>
                                      <w:rFonts w:eastAsia="DengXian"/>
                                      <w:sz w:val="10"/>
                                      <w:szCs w:val="10"/>
                                      <w:lang w:val="lt-LT"/>
                                    </w:rPr>
                                    <w:t>(0,9)</w:t>
                                  </w:r>
                                </w:p>
                              </w:tc>
                              <w:tc>
                                <w:tcPr>
                                  <w:tcW w:w="1373" w:type="dxa"/>
                                  <w:tcBorders>
                                    <w:top w:val="single" w:sz="4" w:space="0" w:color="auto"/>
                                    <w:bottom w:val="single" w:sz="4" w:space="0" w:color="auto"/>
                                  </w:tcBorders>
                                  <w:shd w:val="clear" w:color="auto" w:fill="FFFFFF"/>
                                  <w:vAlign w:val="center"/>
                                </w:tcPr>
                                <w:p w14:paraId="0B385952" w14:textId="77777777" w:rsidR="00071627" w:rsidRPr="005822F6" w:rsidRDefault="00071627" w:rsidP="00B3781E">
                                  <w:pPr>
                                    <w:pStyle w:val="Style4"/>
                                    <w:shd w:val="clear" w:color="auto" w:fill="auto"/>
                                    <w:spacing w:line="132" w:lineRule="exact"/>
                                    <w:jc w:val="center"/>
                                    <w:rPr>
                                      <w:sz w:val="10"/>
                                      <w:szCs w:val="10"/>
                                    </w:rPr>
                                  </w:pPr>
                                  <w:r w:rsidRPr="00293620">
                                    <w:rPr>
                                      <w:rStyle w:val="CharStyle9"/>
                                      <w:rFonts w:eastAsia="DengXian"/>
                                      <w:sz w:val="10"/>
                                      <w:szCs w:val="10"/>
                                      <w:lang w:val="lt-LT"/>
                                    </w:rPr>
                                    <w:t>79</w:t>
                                  </w:r>
                                </w:p>
                                <w:p w14:paraId="0BC76680" w14:textId="77777777" w:rsidR="00071627" w:rsidRPr="005822F6" w:rsidRDefault="00071627" w:rsidP="00B3781E">
                                  <w:pPr>
                                    <w:pStyle w:val="Style4"/>
                                    <w:shd w:val="clear" w:color="auto" w:fill="auto"/>
                                    <w:spacing w:line="132" w:lineRule="exact"/>
                                    <w:jc w:val="center"/>
                                    <w:rPr>
                                      <w:sz w:val="10"/>
                                      <w:szCs w:val="10"/>
                                    </w:rPr>
                                  </w:pPr>
                                  <w:r w:rsidRPr="00293620">
                                    <w:rPr>
                                      <w:rStyle w:val="CharStyle9"/>
                                      <w:rFonts w:eastAsia="DengXian"/>
                                      <w:sz w:val="10"/>
                                      <w:szCs w:val="10"/>
                                      <w:lang w:val="lt-LT"/>
                                    </w:rPr>
                                    <w:t>(0,9)</w:t>
                                  </w:r>
                                </w:p>
                              </w:tc>
                              <w:tc>
                                <w:tcPr>
                                  <w:tcW w:w="1538" w:type="dxa"/>
                                  <w:tcBorders>
                                    <w:top w:val="single" w:sz="4" w:space="0" w:color="auto"/>
                                    <w:bottom w:val="single" w:sz="4" w:space="0" w:color="auto"/>
                                    <w:right w:val="single" w:sz="4" w:space="0" w:color="auto"/>
                                  </w:tcBorders>
                                  <w:shd w:val="clear" w:color="auto" w:fill="FFFFFF"/>
                                  <w:vAlign w:val="center"/>
                                </w:tcPr>
                                <w:p w14:paraId="7BB3E974" w14:textId="77777777" w:rsidR="00071627" w:rsidRPr="005822F6" w:rsidRDefault="00071627" w:rsidP="00B3781E">
                                  <w:pPr>
                                    <w:pStyle w:val="Style4"/>
                                    <w:shd w:val="clear" w:color="auto" w:fill="auto"/>
                                    <w:tabs>
                                      <w:tab w:val="left" w:pos="464"/>
                                      <w:tab w:val="left" w:pos="988"/>
                                    </w:tabs>
                                    <w:spacing w:line="132" w:lineRule="exact"/>
                                    <w:ind w:left="39"/>
                                    <w:jc w:val="center"/>
                                    <w:rPr>
                                      <w:sz w:val="10"/>
                                      <w:szCs w:val="10"/>
                                    </w:rPr>
                                  </w:pPr>
                                  <w:r w:rsidRPr="00293620">
                                    <w:rPr>
                                      <w:rStyle w:val="CharStyle9"/>
                                      <w:rFonts w:eastAsia="DengXian"/>
                                      <w:sz w:val="10"/>
                                      <w:szCs w:val="10"/>
                                      <w:lang w:val="lt-LT"/>
                                    </w:rPr>
                                    <w:t>75</w:t>
                                  </w:r>
                                  <w:r w:rsidRPr="00293620">
                                    <w:rPr>
                                      <w:rStyle w:val="CharStyle9"/>
                                      <w:rFonts w:eastAsia="DengXian"/>
                                      <w:sz w:val="10"/>
                                      <w:szCs w:val="10"/>
                                      <w:lang w:val="lt-LT"/>
                                    </w:rPr>
                                    <w:tab/>
                                    <w:t>85</w:t>
                                  </w:r>
                                </w:p>
                                <w:p w14:paraId="401006BE" w14:textId="77777777" w:rsidR="00071627" w:rsidRPr="005822F6" w:rsidRDefault="00071627" w:rsidP="00B3781E">
                                  <w:pPr>
                                    <w:pStyle w:val="Style4"/>
                                    <w:shd w:val="clear" w:color="auto" w:fill="auto"/>
                                    <w:tabs>
                                      <w:tab w:val="left" w:pos="464"/>
                                      <w:tab w:val="left" w:pos="1033"/>
                                    </w:tabs>
                                    <w:spacing w:line="132" w:lineRule="exact"/>
                                    <w:ind w:left="39"/>
                                    <w:jc w:val="center"/>
                                    <w:rPr>
                                      <w:sz w:val="10"/>
                                      <w:szCs w:val="10"/>
                                    </w:rPr>
                                  </w:pPr>
                                  <w:r w:rsidRPr="00293620">
                                    <w:rPr>
                                      <w:rStyle w:val="CharStyle9"/>
                                      <w:rFonts w:eastAsia="DengXian"/>
                                      <w:sz w:val="10"/>
                                      <w:szCs w:val="10"/>
                                      <w:lang w:val="lt-LT"/>
                                    </w:rPr>
                                    <w:t>(1,4)</w:t>
                                  </w:r>
                                  <w:r w:rsidRPr="00293620">
                                    <w:rPr>
                                      <w:rStyle w:val="CharStyle9"/>
                                      <w:rFonts w:eastAsia="DengXian"/>
                                      <w:sz w:val="10"/>
                                      <w:szCs w:val="10"/>
                                      <w:lang w:val="lt-LT"/>
                                    </w:rPr>
                                    <w:tab/>
                                    <w:t>(2,5)</w:t>
                                  </w:r>
                                </w:p>
                              </w:tc>
                            </w:tr>
                          </w:tbl>
                          <w:p w14:paraId="384DD9B7" w14:textId="77777777" w:rsidR="00071627" w:rsidRDefault="00071627" w:rsidP="00293620"/>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E3AB4D" id="Text Box 7" o:spid="_x0000_s1218" type="#_x0000_t202" style="position:absolute;left:0;text-align:left;margin-left:-17.7pt;margin-top:190.15pt;width:507.6pt;height:73.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" strokecolor="white">
                <v:textbo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823"/>
                        <w:gridCol w:w="915"/>
                        <w:gridCol w:w="1373"/>
                        <w:gridCol w:w="1350"/>
                        <w:gridCol w:w="1373"/>
                        <w:gridCol w:w="1538"/>
                      </w:tblGrid>
                      <w:tr w:rsidR="00071627" w14:paraId="405A4C8F" w14:textId="77777777" w:rsidTr="00293620">
                        <w:trPr>
                          <w:trHeight w:hRule="exact" w:val="422"/>
                          <w:jc w:val="center"/>
                        </w:trPr>
                        <w:tc>
                          <w:tcPr>
                            <w:tcW w:w="1200" w:type="dxa"/>
                            <w:shd w:val="clear" w:color="auto" w:fill="000000"/>
                            <w:vAlign w:val="center"/>
                          </w:tcPr>
                          <w:p w14:paraId="31F2BF76" w14:textId="77777777" w:rsidR="00071627" w:rsidRPr="00FA3E90" w:rsidRDefault="00071627" w:rsidP="00B3781E">
                            <w:pPr>
                              <w:pStyle w:val="Style4"/>
                              <w:shd w:val="clear" w:color="auto" w:fill="auto"/>
                              <w:rPr>
                                <w:highlight w:val="black"/>
                              </w:rPr>
                            </w:pPr>
                            <w:r w:rsidRPr="00293620">
                              <w:rPr>
                                <w:rStyle w:val="CharStyle8"/>
                                <w:rFonts w:eastAsia="DengXian"/>
                                <w:highlight w:val="black"/>
                                <w:lang w:val="lt-LT"/>
                              </w:rPr>
                              <w:t>Savaitės</w:t>
                            </w:r>
                          </w:p>
                        </w:tc>
                        <w:tc>
                          <w:tcPr>
                            <w:tcW w:w="1823" w:type="dxa"/>
                            <w:shd w:val="clear" w:color="auto" w:fill="000000"/>
                            <w:vAlign w:val="center"/>
                          </w:tcPr>
                          <w:p w14:paraId="48A7DA2C" w14:textId="77777777" w:rsidR="00071627" w:rsidRPr="00FA3E90" w:rsidRDefault="00071627" w:rsidP="00B3781E">
                            <w:pPr>
                              <w:pStyle w:val="Style4"/>
                              <w:shd w:val="clear" w:color="auto" w:fill="auto"/>
                              <w:jc w:val="both"/>
                              <w:rPr>
                                <w:highlight w:val="black"/>
                              </w:rPr>
                            </w:pPr>
                            <w:r w:rsidRPr="00293620">
                              <w:rPr>
                                <w:rStyle w:val="CharStyle8"/>
                                <w:rFonts w:eastAsia="DengXian"/>
                                <w:highlight w:val="black"/>
                                <w:lang w:val="lt-LT"/>
                              </w:rPr>
                              <w:t>0     1    2    4    6   8   10  12</w:t>
                            </w:r>
                          </w:p>
                        </w:tc>
                        <w:tc>
                          <w:tcPr>
                            <w:tcW w:w="915" w:type="dxa"/>
                            <w:shd w:val="clear" w:color="auto" w:fill="000000"/>
                            <w:vAlign w:val="center"/>
                          </w:tcPr>
                          <w:p w14:paraId="6A69AEB0" w14:textId="77777777" w:rsidR="00071627" w:rsidRPr="00FA3E90" w:rsidRDefault="00071627" w:rsidP="00B3781E">
                            <w:pPr>
                              <w:pStyle w:val="Style4"/>
                              <w:shd w:val="clear" w:color="auto" w:fill="auto"/>
                              <w:ind w:left="160"/>
                              <w:rPr>
                                <w:highlight w:val="black"/>
                              </w:rPr>
                            </w:pPr>
                            <w:r w:rsidRPr="00293620">
                              <w:rPr>
                                <w:rStyle w:val="CharStyle8"/>
                                <w:rFonts w:eastAsia="DengXian"/>
                                <w:highlight w:val="black"/>
                                <w:lang w:val="lt-LT"/>
                              </w:rPr>
                              <w:t>16</w:t>
                            </w:r>
                          </w:p>
                        </w:tc>
                        <w:tc>
                          <w:tcPr>
                            <w:tcW w:w="1373" w:type="dxa"/>
                            <w:shd w:val="clear" w:color="auto" w:fill="000000"/>
                            <w:vAlign w:val="center"/>
                          </w:tcPr>
                          <w:p w14:paraId="735F7492" w14:textId="77777777" w:rsidR="00071627" w:rsidRPr="00FA3E90" w:rsidRDefault="00071627" w:rsidP="00B3781E">
                            <w:pPr>
                              <w:pStyle w:val="Style4"/>
                              <w:shd w:val="clear" w:color="auto" w:fill="auto"/>
                              <w:ind w:right="20"/>
                              <w:jc w:val="center"/>
                              <w:rPr>
                                <w:highlight w:val="black"/>
                              </w:rPr>
                            </w:pPr>
                            <w:r w:rsidRPr="00293620">
                              <w:rPr>
                                <w:rStyle w:val="CharStyle8"/>
                                <w:rFonts w:eastAsia="DengXian"/>
                                <w:highlight w:val="black"/>
                                <w:lang w:val="lt-LT"/>
                              </w:rPr>
                              <w:t>28</w:t>
                            </w:r>
                          </w:p>
                        </w:tc>
                        <w:tc>
                          <w:tcPr>
                            <w:tcW w:w="1350" w:type="dxa"/>
                            <w:shd w:val="clear" w:color="auto" w:fill="000000"/>
                            <w:vAlign w:val="center"/>
                          </w:tcPr>
                          <w:p w14:paraId="3007EEB0" w14:textId="77777777" w:rsidR="00071627" w:rsidRPr="00FA3E90" w:rsidRDefault="00071627" w:rsidP="00B3781E">
                            <w:pPr>
                              <w:pStyle w:val="Style4"/>
                              <w:shd w:val="clear" w:color="auto" w:fill="auto"/>
                              <w:jc w:val="center"/>
                              <w:rPr>
                                <w:highlight w:val="black"/>
                              </w:rPr>
                            </w:pPr>
                            <w:r w:rsidRPr="00293620">
                              <w:rPr>
                                <w:rStyle w:val="CharStyle8"/>
                                <w:rFonts w:eastAsia="DengXian"/>
                                <w:highlight w:val="black"/>
                                <w:lang w:val="lt-LT"/>
                              </w:rPr>
                              <w:t>40</w:t>
                            </w:r>
                          </w:p>
                        </w:tc>
                        <w:tc>
                          <w:tcPr>
                            <w:tcW w:w="1373" w:type="dxa"/>
                            <w:shd w:val="clear" w:color="auto" w:fill="000000"/>
                            <w:vAlign w:val="center"/>
                          </w:tcPr>
                          <w:p w14:paraId="3B5CB446" w14:textId="77777777" w:rsidR="00071627" w:rsidRPr="00FA3E90" w:rsidRDefault="00071627" w:rsidP="00B3781E">
                            <w:pPr>
                              <w:pStyle w:val="Style4"/>
                              <w:shd w:val="clear" w:color="auto" w:fill="auto"/>
                              <w:jc w:val="center"/>
                              <w:rPr>
                                <w:highlight w:val="black"/>
                              </w:rPr>
                            </w:pPr>
                            <w:r w:rsidRPr="00293620">
                              <w:rPr>
                                <w:rStyle w:val="CharStyle8"/>
                                <w:rFonts w:eastAsia="DengXian"/>
                                <w:highlight w:val="black"/>
                                <w:lang w:val="lt-LT"/>
                              </w:rPr>
                              <w:t>52</w:t>
                            </w:r>
                          </w:p>
                        </w:tc>
                        <w:tc>
                          <w:tcPr>
                            <w:tcW w:w="1538" w:type="dxa"/>
                            <w:shd w:val="clear" w:color="auto" w:fill="000000"/>
                            <w:vAlign w:val="center"/>
                          </w:tcPr>
                          <w:p w14:paraId="6E7CAF34" w14:textId="77777777" w:rsidR="00071627" w:rsidRPr="00FA3E90" w:rsidRDefault="00071627" w:rsidP="00B3781E">
                            <w:pPr>
                              <w:pStyle w:val="Style4"/>
                              <w:shd w:val="clear" w:color="auto" w:fill="auto"/>
                              <w:tabs>
                                <w:tab w:val="left" w:pos="464"/>
                              </w:tabs>
                              <w:ind w:left="39"/>
                              <w:jc w:val="both"/>
                              <w:rPr>
                                <w:highlight w:val="black"/>
                              </w:rPr>
                            </w:pPr>
                            <w:r w:rsidRPr="00293620">
                              <w:rPr>
                                <w:rStyle w:val="CharStyle8"/>
                                <w:rFonts w:eastAsia="DengXian"/>
                                <w:highlight w:val="black"/>
                                <w:lang w:val="lt-LT"/>
                              </w:rPr>
                              <w:t>64 Tolesnis stebėjimas</w:t>
                            </w:r>
                          </w:p>
                        </w:tc>
                      </w:tr>
                      <w:tr w:rsidR="00071627" w14:paraId="5162A91E" w14:textId="77777777" w:rsidTr="00B3781E">
                        <w:trPr>
                          <w:trHeight w:hRule="exact" w:val="233"/>
                          <w:jc w:val="center"/>
                        </w:trPr>
                        <w:tc>
                          <w:tcPr>
                            <w:tcW w:w="1200" w:type="dxa"/>
                            <w:vMerge w:val="restart"/>
                            <w:tcBorders>
                              <w:left w:val="single" w:sz="4" w:space="0" w:color="auto"/>
                            </w:tcBorders>
                            <w:shd w:val="clear" w:color="auto" w:fill="FFFFFF"/>
                            <w:vAlign w:val="center"/>
                          </w:tcPr>
                          <w:p w14:paraId="6337EEBA" w14:textId="77777777" w:rsidR="00071627" w:rsidRPr="005822F6" w:rsidRDefault="00071627" w:rsidP="00B3781E">
                            <w:pPr>
                              <w:pStyle w:val="Style4"/>
                              <w:shd w:val="clear" w:color="auto" w:fill="auto"/>
                              <w:spacing w:line="132" w:lineRule="exact"/>
                              <w:rPr>
                                <w:sz w:val="10"/>
                                <w:szCs w:val="10"/>
                              </w:rPr>
                            </w:pPr>
                            <w:r w:rsidRPr="00293620">
                              <w:rPr>
                                <w:rStyle w:val="CharStyle9"/>
                                <w:rFonts w:eastAsia="DengXian"/>
                                <w:sz w:val="10"/>
                                <w:szCs w:val="10"/>
                                <w:lang w:val="lt-LT"/>
                              </w:rPr>
                              <w:t>Placebas, n (vidutinis)</w:t>
                            </w:r>
                          </w:p>
                        </w:tc>
                        <w:tc>
                          <w:tcPr>
                            <w:tcW w:w="1823" w:type="dxa"/>
                            <w:shd w:val="clear" w:color="auto" w:fill="FFFFFF"/>
                            <w:vAlign w:val="bottom"/>
                          </w:tcPr>
                          <w:p w14:paraId="73CE3B2C" w14:textId="77777777" w:rsidR="00071627" w:rsidRPr="005822F6" w:rsidRDefault="00071627" w:rsidP="00B3781E">
                            <w:pPr>
                              <w:pStyle w:val="Style4"/>
                              <w:shd w:val="clear" w:color="auto" w:fill="auto"/>
                              <w:spacing w:line="132" w:lineRule="exact"/>
                              <w:jc w:val="both"/>
                              <w:rPr>
                                <w:sz w:val="10"/>
                                <w:szCs w:val="10"/>
                              </w:rPr>
                            </w:pPr>
                            <w:r w:rsidRPr="00293620">
                              <w:rPr>
                                <w:rStyle w:val="CharStyle9"/>
                                <w:rFonts w:eastAsia="DengXian"/>
                                <w:sz w:val="10"/>
                                <w:szCs w:val="10"/>
                                <w:lang w:val="lt-LT"/>
                              </w:rPr>
                              <w:t>103    98     97     93     91    86     83    82</w:t>
                            </w:r>
                          </w:p>
                        </w:tc>
                        <w:tc>
                          <w:tcPr>
                            <w:tcW w:w="915" w:type="dxa"/>
                            <w:shd w:val="clear" w:color="auto" w:fill="FFFFFF"/>
                            <w:vAlign w:val="bottom"/>
                          </w:tcPr>
                          <w:p w14:paraId="49C0EC83" w14:textId="77777777" w:rsidR="00071627" w:rsidRPr="005822F6" w:rsidRDefault="00071627" w:rsidP="00B3781E">
                            <w:pPr>
                              <w:pStyle w:val="Style4"/>
                              <w:shd w:val="clear" w:color="auto" w:fill="auto"/>
                              <w:spacing w:line="132" w:lineRule="exact"/>
                              <w:ind w:left="160"/>
                              <w:rPr>
                                <w:sz w:val="10"/>
                                <w:szCs w:val="10"/>
                              </w:rPr>
                            </w:pPr>
                            <w:r w:rsidRPr="00293620">
                              <w:rPr>
                                <w:rStyle w:val="CharStyle9"/>
                                <w:rFonts w:eastAsia="DengXian"/>
                                <w:lang w:val="lt-LT"/>
                              </w:rPr>
                              <w:t>83</w:t>
                            </w:r>
                          </w:p>
                        </w:tc>
                        <w:tc>
                          <w:tcPr>
                            <w:tcW w:w="1373" w:type="dxa"/>
                            <w:shd w:val="clear" w:color="auto" w:fill="FFFFFF"/>
                            <w:vAlign w:val="bottom"/>
                          </w:tcPr>
                          <w:p w14:paraId="093E3C3A" w14:textId="77777777" w:rsidR="00071627" w:rsidRPr="005822F6" w:rsidRDefault="00071627" w:rsidP="00B3781E">
                            <w:pPr>
                              <w:pStyle w:val="Style4"/>
                              <w:shd w:val="clear" w:color="auto" w:fill="auto"/>
                              <w:ind w:right="20"/>
                              <w:jc w:val="center"/>
                              <w:rPr>
                                <w:sz w:val="10"/>
                                <w:szCs w:val="10"/>
                              </w:rPr>
                            </w:pPr>
                            <w:r w:rsidRPr="00293620">
                              <w:rPr>
                                <w:rStyle w:val="CharStyle10"/>
                                <w:rFonts w:eastAsia="DengXian"/>
                                <w:sz w:val="10"/>
                                <w:szCs w:val="10"/>
                                <w:lang w:val="lt-LT"/>
                              </w:rPr>
                              <w:t>78</w:t>
                            </w:r>
                          </w:p>
                        </w:tc>
                        <w:tc>
                          <w:tcPr>
                            <w:tcW w:w="1350" w:type="dxa"/>
                            <w:shd w:val="clear" w:color="auto" w:fill="FFFFFF"/>
                            <w:vAlign w:val="bottom"/>
                          </w:tcPr>
                          <w:p w14:paraId="3399405B" w14:textId="77777777" w:rsidR="00071627" w:rsidRPr="005822F6" w:rsidRDefault="00071627" w:rsidP="00B3781E">
                            <w:pPr>
                              <w:pStyle w:val="Style4"/>
                              <w:shd w:val="clear" w:color="auto" w:fill="auto"/>
                              <w:spacing w:line="132" w:lineRule="exact"/>
                              <w:jc w:val="center"/>
                              <w:rPr>
                                <w:sz w:val="10"/>
                                <w:szCs w:val="10"/>
                              </w:rPr>
                            </w:pPr>
                            <w:r w:rsidRPr="00293620">
                              <w:rPr>
                                <w:rStyle w:val="CharStyle9"/>
                                <w:rFonts w:eastAsia="DengXian"/>
                                <w:sz w:val="10"/>
                                <w:szCs w:val="10"/>
                                <w:lang w:val="lt-LT"/>
                              </w:rPr>
                              <w:t>73</w:t>
                            </w:r>
                          </w:p>
                        </w:tc>
                        <w:tc>
                          <w:tcPr>
                            <w:tcW w:w="1373" w:type="dxa"/>
                            <w:shd w:val="clear" w:color="auto" w:fill="FFFFFF"/>
                            <w:vAlign w:val="bottom"/>
                          </w:tcPr>
                          <w:p w14:paraId="1946C13F" w14:textId="77777777" w:rsidR="00071627" w:rsidRPr="005822F6" w:rsidRDefault="00071627" w:rsidP="00B3781E">
                            <w:pPr>
                              <w:pStyle w:val="Style4"/>
                              <w:shd w:val="clear" w:color="auto" w:fill="auto"/>
                              <w:spacing w:line="132" w:lineRule="exact"/>
                              <w:jc w:val="center"/>
                              <w:rPr>
                                <w:sz w:val="10"/>
                                <w:szCs w:val="10"/>
                              </w:rPr>
                            </w:pPr>
                            <w:r w:rsidRPr="00293620">
                              <w:rPr>
                                <w:rStyle w:val="CharStyle9"/>
                                <w:rFonts w:eastAsia="DengXian"/>
                                <w:sz w:val="10"/>
                                <w:szCs w:val="10"/>
                                <w:lang w:val="lt-LT"/>
                              </w:rPr>
                              <w:t>70</w:t>
                            </w:r>
                          </w:p>
                        </w:tc>
                        <w:tc>
                          <w:tcPr>
                            <w:tcW w:w="1538" w:type="dxa"/>
                            <w:tcBorders>
                              <w:right w:val="single" w:sz="4" w:space="0" w:color="auto"/>
                            </w:tcBorders>
                            <w:shd w:val="clear" w:color="auto" w:fill="FFFFFF"/>
                            <w:vAlign w:val="bottom"/>
                          </w:tcPr>
                          <w:p w14:paraId="4A704DBA" w14:textId="77777777" w:rsidR="00071627" w:rsidRPr="005822F6" w:rsidRDefault="00071627" w:rsidP="00B3781E">
                            <w:pPr>
                              <w:pStyle w:val="Style4"/>
                              <w:shd w:val="clear" w:color="auto" w:fill="auto"/>
                              <w:tabs>
                                <w:tab w:val="left" w:pos="464"/>
                                <w:tab w:val="left" w:pos="1070"/>
                              </w:tabs>
                              <w:spacing w:line="132" w:lineRule="exact"/>
                              <w:ind w:left="39"/>
                              <w:jc w:val="center"/>
                              <w:rPr>
                                <w:sz w:val="10"/>
                                <w:szCs w:val="10"/>
                              </w:rPr>
                            </w:pPr>
                            <w:r w:rsidRPr="00293620">
                              <w:rPr>
                                <w:rStyle w:val="CharStyle9"/>
                                <w:rFonts w:eastAsia="DengXian"/>
                                <w:sz w:val="10"/>
                                <w:szCs w:val="10"/>
                                <w:lang w:val="lt-LT"/>
                              </w:rPr>
                              <w:t>67</w:t>
                            </w:r>
                            <w:r w:rsidRPr="00293620">
                              <w:rPr>
                                <w:rStyle w:val="CharStyle9"/>
                                <w:rFonts w:eastAsia="DengXian"/>
                                <w:sz w:val="10"/>
                                <w:szCs w:val="10"/>
                                <w:lang w:val="lt-LT"/>
                              </w:rPr>
                              <w:tab/>
                              <w:t>82</w:t>
                            </w:r>
                          </w:p>
                        </w:tc>
                      </w:tr>
                      <w:tr w:rsidR="00071627" w14:paraId="30B41550" w14:textId="77777777" w:rsidTr="00B3781E">
                        <w:trPr>
                          <w:trHeight w:hRule="exact" w:val="246"/>
                          <w:jc w:val="center"/>
                        </w:trPr>
                        <w:tc>
                          <w:tcPr>
                            <w:tcW w:w="1200" w:type="dxa"/>
                            <w:vMerge/>
                            <w:tcBorders>
                              <w:left w:val="single" w:sz="4" w:space="0" w:color="auto"/>
                            </w:tcBorders>
                            <w:shd w:val="clear" w:color="auto" w:fill="FFFFFF"/>
                            <w:vAlign w:val="center"/>
                          </w:tcPr>
                          <w:p w14:paraId="50FEC7DA" w14:textId="77777777" w:rsidR="00071627" w:rsidRDefault="00071627" w:rsidP="00B3781E"/>
                        </w:tc>
                        <w:tc>
                          <w:tcPr>
                            <w:tcW w:w="1823" w:type="dxa"/>
                            <w:shd w:val="clear" w:color="auto" w:fill="FFFFFF"/>
                          </w:tcPr>
                          <w:p w14:paraId="5945DBDF" w14:textId="77777777" w:rsidR="00071627" w:rsidRPr="005822F6" w:rsidRDefault="00071627" w:rsidP="00B3781E">
                            <w:pPr>
                              <w:pStyle w:val="Style4"/>
                              <w:shd w:val="clear" w:color="auto" w:fill="auto"/>
                              <w:tabs>
                                <w:tab w:val="left" w:pos="1055"/>
                              </w:tabs>
                              <w:spacing w:line="132" w:lineRule="exact"/>
                              <w:jc w:val="both"/>
                              <w:rPr>
                                <w:sz w:val="10"/>
                                <w:szCs w:val="10"/>
                                <w:lang w:val="pt-BR"/>
                              </w:rPr>
                            </w:pPr>
                            <w:r w:rsidRPr="00293620">
                              <w:rPr>
                                <w:rStyle w:val="CharStyle9"/>
                                <w:rFonts w:eastAsia="DengXian"/>
                                <w:sz w:val="10"/>
                                <w:szCs w:val="10"/>
                                <w:lang w:val="lt-LT"/>
                              </w:rPr>
                              <w:t>(3,9) (2,9) (2,8) (2,3) (2,5) (2,2) (1,9) (2,0)</w:t>
                            </w:r>
                          </w:p>
                        </w:tc>
                        <w:tc>
                          <w:tcPr>
                            <w:tcW w:w="915" w:type="dxa"/>
                            <w:shd w:val="clear" w:color="auto" w:fill="FFFFFF"/>
                          </w:tcPr>
                          <w:p w14:paraId="6810E681" w14:textId="77777777" w:rsidR="00071627" w:rsidRPr="005822F6" w:rsidRDefault="00071627" w:rsidP="00B3781E">
                            <w:pPr>
                              <w:pStyle w:val="Style4"/>
                              <w:shd w:val="clear" w:color="auto" w:fill="auto"/>
                              <w:spacing w:line="132" w:lineRule="exact"/>
                              <w:ind w:left="160"/>
                              <w:rPr>
                                <w:sz w:val="10"/>
                                <w:szCs w:val="10"/>
                                <w:lang w:val="pt-BR"/>
                              </w:rPr>
                            </w:pPr>
                            <w:r w:rsidRPr="00293620">
                              <w:rPr>
                                <w:rStyle w:val="CharStyle9"/>
                                <w:rFonts w:eastAsia="DengXian"/>
                                <w:sz w:val="10"/>
                                <w:szCs w:val="10"/>
                                <w:lang w:val="lt-LT"/>
                              </w:rPr>
                              <w:t>(0,7)</w:t>
                            </w:r>
                          </w:p>
                        </w:tc>
                        <w:tc>
                          <w:tcPr>
                            <w:tcW w:w="1373" w:type="dxa"/>
                            <w:shd w:val="clear" w:color="auto" w:fill="FFFFFF"/>
                          </w:tcPr>
                          <w:p w14:paraId="6B67E3AA" w14:textId="3FA2CDF0" w:rsidR="00071627" w:rsidRPr="005822F6" w:rsidRDefault="00071627" w:rsidP="00B3781E">
                            <w:pPr>
                              <w:pStyle w:val="Style4"/>
                              <w:shd w:val="clear" w:color="auto" w:fill="auto"/>
                              <w:spacing w:line="132" w:lineRule="exact"/>
                              <w:ind w:right="20"/>
                              <w:jc w:val="center"/>
                              <w:rPr>
                                <w:sz w:val="10"/>
                                <w:szCs w:val="10"/>
                                <w:lang w:val="pt-BR"/>
                              </w:rPr>
                            </w:pPr>
                            <w:r w:rsidRPr="00293620">
                              <w:rPr>
                                <w:rStyle w:val="CharStyle9"/>
                                <w:rFonts w:eastAsia="DengXian"/>
                                <w:sz w:val="10"/>
                                <w:szCs w:val="10"/>
                                <w:lang w:val="lt-LT"/>
                              </w:rPr>
                              <w:t>(0,</w:t>
                            </w:r>
                            <w:r>
                              <w:rPr>
                                <w:rStyle w:val="CharStyle9"/>
                                <w:rFonts w:eastAsia="DengXian"/>
                                <w:sz w:val="10"/>
                                <w:szCs w:val="10"/>
                                <w:lang w:val="lt-LT"/>
                              </w:rPr>
                              <w:t>8</w:t>
                            </w:r>
                            <w:r w:rsidRPr="00293620">
                              <w:rPr>
                                <w:rStyle w:val="CharStyle9"/>
                                <w:rFonts w:eastAsia="DengXian"/>
                                <w:sz w:val="10"/>
                                <w:szCs w:val="10"/>
                                <w:lang w:val="lt-LT"/>
                              </w:rPr>
                              <w:t>)</w:t>
                            </w:r>
                          </w:p>
                        </w:tc>
                        <w:tc>
                          <w:tcPr>
                            <w:tcW w:w="1350" w:type="dxa"/>
                            <w:shd w:val="clear" w:color="auto" w:fill="FFFFFF"/>
                          </w:tcPr>
                          <w:p w14:paraId="0B95D3D1" w14:textId="77777777" w:rsidR="00071627" w:rsidRPr="005822F6" w:rsidRDefault="00071627" w:rsidP="00B3781E">
                            <w:pPr>
                              <w:pStyle w:val="Style4"/>
                              <w:shd w:val="clear" w:color="auto" w:fill="auto"/>
                              <w:spacing w:line="132" w:lineRule="exact"/>
                              <w:jc w:val="center"/>
                              <w:rPr>
                                <w:sz w:val="10"/>
                                <w:szCs w:val="10"/>
                                <w:lang w:val="pt-BR"/>
                              </w:rPr>
                            </w:pPr>
                            <w:r w:rsidRPr="00293620">
                              <w:rPr>
                                <w:rStyle w:val="CharStyle9"/>
                                <w:rFonts w:eastAsia="DengXian"/>
                                <w:sz w:val="10"/>
                                <w:szCs w:val="10"/>
                                <w:lang w:val="lt-LT"/>
                              </w:rPr>
                              <w:t>(0,7)</w:t>
                            </w:r>
                          </w:p>
                        </w:tc>
                        <w:tc>
                          <w:tcPr>
                            <w:tcW w:w="1373" w:type="dxa"/>
                            <w:shd w:val="clear" w:color="auto" w:fill="FFFFFF"/>
                          </w:tcPr>
                          <w:p w14:paraId="0DEBB180" w14:textId="77777777" w:rsidR="00071627" w:rsidRPr="005822F6" w:rsidRDefault="00071627" w:rsidP="00B3781E">
                            <w:pPr>
                              <w:pStyle w:val="Style4"/>
                              <w:shd w:val="clear" w:color="auto" w:fill="auto"/>
                              <w:jc w:val="center"/>
                              <w:rPr>
                                <w:sz w:val="10"/>
                                <w:szCs w:val="10"/>
                                <w:lang w:val="pt-BR"/>
                              </w:rPr>
                            </w:pPr>
                            <w:r w:rsidRPr="00293620">
                              <w:rPr>
                                <w:rStyle w:val="CharStyle10"/>
                                <w:rFonts w:eastAsia="DengXian"/>
                                <w:sz w:val="10"/>
                                <w:szCs w:val="10"/>
                                <w:lang w:val="lt-LT"/>
                              </w:rPr>
                              <w:t>(1,1)</w:t>
                            </w:r>
                          </w:p>
                        </w:tc>
                        <w:tc>
                          <w:tcPr>
                            <w:tcW w:w="1538" w:type="dxa"/>
                            <w:tcBorders>
                              <w:right w:val="single" w:sz="4" w:space="0" w:color="auto"/>
                            </w:tcBorders>
                            <w:shd w:val="clear" w:color="auto" w:fill="FFFFFF"/>
                          </w:tcPr>
                          <w:p w14:paraId="2605344C" w14:textId="77777777" w:rsidR="00071627" w:rsidRPr="005822F6" w:rsidRDefault="00071627" w:rsidP="00B3781E">
                            <w:pPr>
                              <w:pStyle w:val="Style4"/>
                              <w:shd w:val="clear" w:color="auto" w:fill="auto"/>
                              <w:tabs>
                                <w:tab w:val="left" w:pos="464"/>
                                <w:tab w:val="left" w:pos="1070"/>
                              </w:tabs>
                              <w:spacing w:line="132" w:lineRule="exact"/>
                              <w:ind w:left="39"/>
                              <w:jc w:val="center"/>
                              <w:rPr>
                                <w:sz w:val="10"/>
                                <w:szCs w:val="10"/>
                                <w:lang w:val="pt-BR"/>
                              </w:rPr>
                            </w:pPr>
                            <w:r w:rsidRPr="00293620">
                              <w:rPr>
                                <w:rStyle w:val="CharStyle9"/>
                                <w:rFonts w:eastAsia="DengXian"/>
                                <w:sz w:val="10"/>
                                <w:szCs w:val="10"/>
                                <w:lang w:val="lt-LT"/>
                              </w:rPr>
                              <w:t>(0,8)</w:t>
                            </w:r>
                            <w:r w:rsidRPr="00293620">
                              <w:rPr>
                                <w:rStyle w:val="CharStyle9"/>
                                <w:rFonts w:eastAsia="DengXian"/>
                                <w:sz w:val="10"/>
                                <w:szCs w:val="10"/>
                                <w:lang w:val="lt-LT"/>
                              </w:rPr>
                              <w:tab/>
                              <w:t>(2,0)</w:t>
                            </w:r>
                          </w:p>
                        </w:tc>
                      </w:tr>
                      <w:tr w:rsidR="00071627" w14:paraId="41DF8DC0" w14:textId="77777777" w:rsidTr="00B3781E">
                        <w:trPr>
                          <w:trHeight w:hRule="exact" w:val="413"/>
                          <w:jc w:val="center"/>
                        </w:trPr>
                        <w:tc>
                          <w:tcPr>
                            <w:tcW w:w="1200" w:type="dxa"/>
                            <w:tcBorders>
                              <w:top w:val="single" w:sz="4" w:space="0" w:color="auto"/>
                              <w:left w:val="single" w:sz="4" w:space="0" w:color="auto"/>
                              <w:bottom w:val="single" w:sz="4" w:space="0" w:color="auto"/>
                            </w:tcBorders>
                            <w:shd w:val="clear" w:color="auto" w:fill="FFFFFF"/>
                            <w:vAlign w:val="center"/>
                          </w:tcPr>
                          <w:p w14:paraId="07A25F67" w14:textId="77777777" w:rsidR="00071627" w:rsidRPr="005822F6" w:rsidRDefault="00071627" w:rsidP="00B3781E">
                            <w:pPr>
                              <w:pStyle w:val="Style4"/>
                              <w:shd w:val="clear" w:color="auto" w:fill="auto"/>
                              <w:spacing w:line="132" w:lineRule="exact"/>
                              <w:rPr>
                                <w:sz w:val="10"/>
                                <w:szCs w:val="10"/>
                                <w:lang w:val="pt-BR"/>
                              </w:rPr>
                            </w:pPr>
                            <w:r w:rsidRPr="00293620">
                              <w:rPr>
                                <w:rStyle w:val="CharStyle9"/>
                                <w:rFonts w:eastAsia="DengXian"/>
                                <w:sz w:val="10"/>
                                <w:szCs w:val="10"/>
                                <w:lang w:val="lt-LT"/>
                              </w:rPr>
                              <w:t>APR 30 BID n (vidutinis)</w:t>
                            </w:r>
                          </w:p>
                        </w:tc>
                        <w:tc>
                          <w:tcPr>
                            <w:tcW w:w="1823" w:type="dxa"/>
                            <w:tcBorders>
                              <w:top w:val="single" w:sz="4" w:space="0" w:color="auto"/>
                              <w:bottom w:val="single" w:sz="4" w:space="0" w:color="auto"/>
                            </w:tcBorders>
                            <w:shd w:val="clear" w:color="auto" w:fill="FFFFFF"/>
                            <w:vAlign w:val="center"/>
                          </w:tcPr>
                          <w:p w14:paraId="7B32B4E0" w14:textId="77777777" w:rsidR="00071627" w:rsidRPr="005822F6" w:rsidRDefault="00071627" w:rsidP="00B3781E">
                            <w:pPr>
                              <w:pStyle w:val="Style4"/>
                              <w:shd w:val="clear" w:color="auto" w:fill="auto"/>
                              <w:tabs>
                                <w:tab w:val="left" w:pos="1535"/>
                              </w:tabs>
                              <w:spacing w:line="128" w:lineRule="exact"/>
                              <w:jc w:val="both"/>
                              <w:rPr>
                                <w:sz w:val="10"/>
                                <w:szCs w:val="10"/>
                                <w:lang w:val="pt-BR"/>
                              </w:rPr>
                            </w:pPr>
                            <w:r w:rsidRPr="00293620">
                              <w:rPr>
                                <w:rStyle w:val="CharStyle9"/>
                                <w:rFonts w:eastAsia="DengXian"/>
                                <w:sz w:val="10"/>
                                <w:szCs w:val="10"/>
                                <w:lang w:val="lt-LT"/>
                              </w:rPr>
                              <w:t xml:space="preserve"> 104  101   101   101   98     94     94    97</w:t>
                            </w:r>
                          </w:p>
                          <w:p w14:paraId="6351F9FF" w14:textId="77777777" w:rsidR="00071627" w:rsidRPr="005822F6" w:rsidRDefault="00071627" w:rsidP="00B3781E">
                            <w:pPr>
                              <w:pStyle w:val="Style4"/>
                              <w:shd w:val="clear" w:color="auto" w:fill="auto"/>
                              <w:spacing w:line="128" w:lineRule="exact"/>
                              <w:jc w:val="both"/>
                              <w:rPr>
                                <w:sz w:val="10"/>
                                <w:szCs w:val="10"/>
                                <w:lang w:val="pt-BR"/>
                              </w:rPr>
                            </w:pPr>
                            <w:r w:rsidRPr="00293620">
                              <w:rPr>
                                <w:rStyle w:val="CharStyle9"/>
                                <w:rFonts w:eastAsia="DengXian"/>
                                <w:sz w:val="10"/>
                                <w:szCs w:val="10"/>
                                <w:lang w:val="lt-LT"/>
                              </w:rPr>
                              <w:t>(4,2) (1,9) (1,4) (1,3) (1,6) (1,2) (1,0) (1,1)</w:t>
                            </w:r>
                          </w:p>
                        </w:tc>
                        <w:tc>
                          <w:tcPr>
                            <w:tcW w:w="915" w:type="dxa"/>
                            <w:tcBorders>
                              <w:top w:val="single" w:sz="4" w:space="0" w:color="auto"/>
                              <w:bottom w:val="single" w:sz="4" w:space="0" w:color="auto"/>
                            </w:tcBorders>
                            <w:shd w:val="clear" w:color="auto" w:fill="FFFFFF"/>
                            <w:vAlign w:val="center"/>
                          </w:tcPr>
                          <w:p w14:paraId="5AF098F5" w14:textId="77777777" w:rsidR="00071627" w:rsidRPr="005822F6" w:rsidRDefault="00071627" w:rsidP="00B3781E">
                            <w:pPr>
                              <w:pStyle w:val="Style4"/>
                              <w:shd w:val="clear" w:color="auto" w:fill="auto"/>
                              <w:spacing w:line="132" w:lineRule="exact"/>
                              <w:ind w:left="160"/>
                              <w:rPr>
                                <w:sz w:val="10"/>
                                <w:szCs w:val="10"/>
                                <w:lang w:val="pt-BR"/>
                              </w:rPr>
                            </w:pPr>
                            <w:r w:rsidRPr="00293620">
                              <w:rPr>
                                <w:rStyle w:val="CharStyle9"/>
                                <w:rFonts w:eastAsia="DengXian"/>
                                <w:sz w:val="10"/>
                                <w:szCs w:val="10"/>
                                <w:lang w:val="lt-LT"/>
                              </w:rPr>
                              <w:t>95</w:t>
                            </w:r>
                          </w:p>
                          <w:p w14:paraId="5B28C95E" w14:textId="77777777" w:rsidR="00071627" w:rsidRPr="005822F6" w:rsidRDefault="00071627" w:rsidP="00B3781E">
                            <w:pPr>
                              <w:pStyle w:val="Style4"/>
                              <w:shd w:val="clear" w:color="auto" w:fill="auto"/>
                              <w:spacing w:line="132" w:lineRule="exact"/>
                              <w:ind w:left="160"/>
                              <w:rPr>
                                <w:sz w:val="10"/>
                                <w:szCs w:val="10"/>
                                <w:lang w:val="pt-BR"/>
                              </w:rPr>
                            </w:pPr>
                            <w:r w:rsidRPr="00293620">
                              <w:rPr>
                                <w:rStyle w:val="CharStyle9"/>
                                <w:rFonts w:eastAsia="DengXian"/>
                                <w:sz w:val="10"/>
                                <w:szCs w:val="10"/>
                                <w:lang w:val="lt-LT"/>
                              </w:rPr>
                              <w:t>(0,9)</w:t>
                            </w:r>
                          </w:p>
                        </w:tc>
                        <w:tc>
                          <w:tcPr>
                            <w:tcW w:w="1373" w:type="dxa"/>
                            <w:tcBorders>
                              <w:top w:val="single" w:sz="4" w:space="0" w:color="auto"/>
                              <w:bottom w:val="single" w:sz="4" w:space="0" w:color="auto"/>
                            </w:tcBorders>
                            <w:shd w:val="clear" w:color="auto" w:fill="FFFFFF"/>
                            <w:vAlign w:val="center"/>
                          </w:tcPr>
                          <w:p w14:paraId="46C1F73C" w14:textId="77777777" w:rsidR="00071627" w:rsidRPr="005822F6" w:rsidRDefault="00071627" w:rsidP="00B3781E">
                            <w:pPr>
                              <w:pStyle w:val="Style4"/>
                              <w:shd w:val="clear" w:color="auto" w:fill="auto"/>
                              <w:spacing w:line="132" w:lineRule="exact"/>
                              <w:ind w:right="20"/>
                              <w:jc w:val="center"/>
                              <w:rPr>
                                <w:sz w:val="10"/>
                                <w:szCs w:val="10"/>
                                <w:lang w:val="pt-BR"/>
                              </w:rPr>
                            </w:pPr>
                            <w:r w:rsidRPr="00293620">
                              <w:rPr>
                                <w:rStyle w:val="CharStyle9"/>
                                <w:rFonts w:eastAsia="DengXian"/>
                                <w:sz w:val="10"/>
                                <w:szCs w:val="10"/>
                                <w:lang w:val="lt-LT"/>
                              </w:rPr>
                              <w:t>92</w:t>
                            </w:r>
                          </w:p>
                          <w:p w14:paraId="1A369BB4" w14:textId="77777777" w:rsidR="00071627" w:rsidRPr="005822F6" w:rsidRDefault="00071627" w:rsidP="00B3781E">
                            <w:pPr>
                              <w:pStyle w:val="Style4"/>
                              <w:shd w:val="clear" w:color="auto" w:fill="auto"/>
                              <w:spacing w:line="132" w:lineRule="exact"/>
                              <w:ind w:right="20"/>
                              <w:jc w:val="center"/>
                              <w:rPr>
                                <w:sz w:val="10"/>
                                <w:szCs w:val="10"/>
                                <w:lang w:val="pt-BR"/>
                              </w:rPr>
                            </w:pPr>
                            <w:r w:rsidRPr="00293620">
                              <w:rPr>
                                <w:rStyle w:val="CharStyle9"/>
                                <w:rFonts w:eastAsia="DengXian"/>
                                <w:sz w:val="10"/>
                                <w:szCs w:val="10"/>
                                <w:lang w:val="lt-LT"/>
                              </w:rPr>
                              <w:t>(0,9)</w:t>
                            </w:r>
                          </w:p>
                        </w:tc>
                        <w:tc>
                          <w:tcPr>
                            <w:tcW w:w="1350" w:type="dxa"/>
                            <w:tcBorders>
                              <w:top w:val="single" w:sz="4" w:space="0" w:color="auto"/>
                              <w:bottom w:val="single" w:sz="4" w:space="0" w:color="auto"/>
                            </w:tcBorders>
                            <w:shd w:val="clear" w:color="auto" w:fill="FFFFFF"/>
                            <w:vAlign w:val="center"/>
                          </w:tcPr>
                          <w:p w14:paraId="3C00193D" w14:textId="77777777" w:rsidR="00071627" w:rsidRPr="005822F6" w:rsidRDefault="00071627" w:rsidP="00B3781E">
                            <w:pPr>
                              <w:pStyle w:val="Style4"/>
                              <w:shd w:val="clear" w:color="auto" w:fill="auto"/>
                              <w:spacing w:line="132" w:lineRule="exact"/>
                              <w:jc w:val="center"/>
                              <w:rPr>
                                <w:sz w:val="10"/>
                                <w:szCs w:val="10"/>
                                <w:lang w:val="pt-BR"/>
                              </w:rPr>
                            </w:pPr>
                            <w:r w:rsidRPr="00293620">
                              <w:rPr>
                                <w:rStyle w:val="CharStyle9"/>
                                <w:rFonts w:eastAsia="DengXian"/>
                                <w:sz w:val="10"/>
                                <w:szCs w:val="10"/>
                                <w:lang w:val="lt-LT"/>
                              </w:rPr>
                              <w:t>85</w:t>
                            </w:r>
                          </w:p>
                          <w:p w14:paraId="6AD5129F" w14:textId="77777777" w:rsidR="00071627" w:rsidRPr="005822F6" w:rsidRDefault="00071627" w:rsidP="00B3781E">
                            <w:pPr>
                              <w:pStyle w:val="Style4"/>
                              <w:shd w:val="clear" w:color="auto" w:fill="auto"/>
                              <w:spacing w:line="132" w:lineRule="exact"/>
                              <w:jc w:val="center"/>
                              <w:rPr>
                                <w:sz w:val="10"/>
                                <w:szCs w:val="10"/>
                                <w:lang w:val="pt-BR"/>
                              </w:rPr>
                            </w:pPr>
                            <w:r w:rsidRPr="00293620">
                              <w:rPr>
                                <w:rStyle w:val="CharStyle9"/>
                                <w:rFonts w:eastAsia="DengXian"/>
                                <w:sz w:val="10"/>
                                <w:szCs w:val="10"/>
                                <w:lang w:val="lt-LT"/>
                              </w:rPr>
                              <w:t>(0,9)</w:t>
                            </w:r>
                          </w:p>
                        </w:tc>
                        <w:tc>
                          <w:tcPr>
                            <w:tcW w:w="1373" w:type="dxa"/>
                            <w:tcBorders>
                              <w:top w:val="single" w:sz="4" w:space="0" w:color="auto"/>
                              <w:bottom w:val="single" w:sz="4" w:space="0" w:color="auto"/>
                            </w:tcBorders>
                            <w:shd w:val="clear" w:color="auto" w:fill="FFFFFF"/>
                            <w:vAlign w:val="center"/>
                          </w:tcPr>
                          <w:p w14:paraId="0B385952" w14:textId="77777777" w:rsidR="00071627" w:rsidRPr="005822F6" w:rsidRDefault="00071627" w:rsidP="00B3781E">
                            <w:pPr>
                              <w:pStyle w:val="Style4"/>
                              <w:shd w:val="clear" w:color="auto" w:fill="auto"/>
                              <w:spacing w:line="132" w:lineRule="exact"/>
                              <w:jc w:val="center"/>
                              <w:rPr>
                                <w:sz w:val="10"/>
                                <w:szCs w:val="10"/>
                              </w:rPr>
                            </w:pPr>
                            <w:r w:rsidRPr="00293620">
                              <w:rPr>
                                <w:rStyle w:val="CharStyle9"/>
                                <w:rFonts w:eastAsia="DengXian"/>
                                <w:sz w:val="10"/>
                                <w:szCs w:val="10"/>
                                <w:lang w:val="lt-LT"/>
                              </w:rPr>
                              <w:t>79</w:t>
                            </w:r>
                          </w:p>
                          <w:p w14:paraId="0BC76680" w14:textId="77777777" w:rsidR="00071627" w:rsidRPr="005822F6" w:rsidRDefault="00071627" w:rsidP="00B3781E">
                            <w:pPr>
                              <w:pStyle w:val="Style4"/>
                              <w:shd w:val="clear" w:color="auto" w:fill="auto"/>
                              <w:spacing w:line="132" w:lineRule="exact"/>
                              <w:jc w:val="center"/>
                              <w:rPr>
                                <w:sz w:val="10"/>
                                <w:szCs w:val="10"/>
                              </w:rPr>
                            </w:pPr>
                            <w:r w:rsidRPr="00293620">
                              <w:rPr>
                                <w:rStyle w:val="CharStyle9"/>
                                <w:rFonts w:eastAsia="DengXian"/>
                                <w:sz w:val="10"/>
                                <w:szCs w:val="10"/>
                                <w:lang w:val="lt-LT"/>
                              </w:rPr>
                              <w:t>(0,9)</w:t>
                            </w:r>
                          </w:p>
                        </w:tc>
                        <w:tc>
                          <w:tcPr>
                            <w:tcW w:w="1538" w:type="dxa"/>
                            <w:tcBorders>
                              <w:top w:val="single" w:sz="4" w:space="0" w:color="auto"/>
                              <w:bottom w:val="single" w:sz="4" w:space="0" w:color="auto"/>
                              <w:right w:val="single" w:sz="4" w:space="0" w:color="auto"/>
                            </w:tcBorders>
                            <w:shd w:val="clear" w:color="auto" w:fill="FFFFFF"/>
                            <w:vAlign w:val="center"/>
                          </w:tcPr>
                          <w:p w14:paraId="7BB3E974" w14:textId="77777777" w:rsidR="00071627" w:rsidRPr="005822F6" w:rsidRDefault="00071627" w:rsidP="00B3781E">
                            <w:pPr>
                              <w:pStyle w:val="Style4"/>
                              <w:shd w:val="clear" w:color="auto" w:fill="auto"/>
                              <w:tabs>
                                <w:tab w:val="left" w:pos="464"/>
                                <w:tab w:val="left" w:pos="988"/>
                              </w:tabs>
                              <w:spacing w:line="132" w:lineRule="exact"/>
                              <w:ind w:left="39"/>
                              <w:jc w:val="center"/>
                              <w:rPr>
                                <w:sz w:val="10"/>
                                <w:szCs w:val="10"/>
                              </w:rPr>
                            </w:pPr>
                            <w:r w:rsidRPr="00293620">
                              <w:rPr>
                                <w:rStyle w:val="CharStyle9"/>
                                <w:rFonts w:eastAsia="DengXian"/>
                                <w:sz w:val="10"/>
                                <w:szCs w:val="10"/>
                                <w:lang w:val="lt-LT"/>
                              </w:rPr>
                              <w:t>75</w:t>
                            </w:r>
                            <w:r w:rsidRPr="00293620">
                              <w:rPr>
                                <w:rStyle w:val="CharStyle9"/>
                                <w:rFonts w:eastAsia="DengXian"/>
                                <w:sz w:val="10"/>
                                <w:szCs w:val="10"/>
                                <w:lang w:val="lt-LT"/>
                              </w:rPr>
                              <w:tab/>
                              <w:t>85</w:t>
                            </w:r>
                          </w:p>
                          <w:p w14:paraId="401006BE" w14:textId="77777777" w:rsidR="00071627" w:rsidRPr="005822F6" w:rsidRDefault="00071627" w:rsidP="00B3781E">
                            <w:pPr>
                              <w:pStyle w:val="Style4"/>
                              <w:shd w:val="clear" w:color="auto" w:fill="auto"/>
                              <w:tabs>
                                <w:tab w:val="left" w:pos="464"/>
                                <w:tab w:val="left" w:pos="1033"/>
                              </w:tabs>
                              <w:spacing w:line="132" w:lineRule="exact"/>
                              <w:ind w:left="39"/>
                              <w:jc w:val="center"/>
                              <w:rPr>
                                <w:sz w:val="10"/>
                                <w:szCs w:val="10"/>
                              </w:rPr>
                            </w:pPr>
                            <w:r w:rsidRPr="00293620">
                              <w:rPr>
                                <w:rStyle w:val="CharStyle9"/>
                                <w:rFonts w:eastAsia="DengXian"/>
                                <w:sz w:val="10"/>
                                <w:szCs w:val="10"/>
                                <w:lang w:val="lt-LT"/>
                              </w:rPr>
                              <w:t>(1,4)</w:t>
                            </w:r>
                            <w:r w:rsidRPr="00293620">
                              <w:rPr>
                                <w:rStyle w:val="CharStyle9"/>
                                <w:rFonts w:eastAsia="DengXian"/>
                                <w:sz w:val="10"/>
                                <w:szCs w:val="10"/>
                                <w:lang w:val="lt-LT"/>
                              </w:rPr>
                              <w:tab/>
                              <w:t>(2,5)</w:t>
                            </w:r>
                          </w:p>
                        </w:tc>
                      </w:tr>
                    </w:tbl>
                    <w:p w14:paraId="384DD9B7" w14:textId="77777777" w:rsidR="00071627" w:rsidRDefault="00071627" w:rsidP="00293620"/>
                  </w:txbxContent>
                </v:textbox>
              </v:shape>
            </w:pict>
          </mc:Fallback>
        </mc:AlternateContent>
      </w:r>
      <w:r>
        <w:rPr>
          <w:noProof/>
          <w:lang w:val="en-US" w:eastAsia="en-US"/>
        </w:rPr>
        <mc:AlternateContent>
          <mc:Choice Requires="wps">
            <w:drawing>
              <wp:anchor distT="45720" distB="45720" distL="114300" distR="114300" simplePos="0" relativeHeight="251658242" behindDoc="0" locked="0" layoutInCell="1" allowOverlap="1" wp14:anchorId="7F2FB562" wp14:editId="05BF946F">
                <wp:simplePos x="0" y="0"/>
                <wp:positionH relativeFrom="column">
                  <wp:posOffset>5653405</wp:posOffset>
                </wp:positionH>
                <wp:positionV relativeFrom="paragraph">
                  <wp:posOffset>2069465</wp:posOffset>
                </wp:positionV>
                <wp:extent cx="772795" cy="20447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204470"/>
                        </a:xfrm>
                        <a:prstGeom prst="rect">
                          <a:avLst/>
                        </a:prstGeom>
                        <a:solidFill>
                          <a:srgbClr val="FFFFFF"/>
                        </a:solidFill>
                        <a:ln>
                          <a:noFill/>
                        </a:ln>
                      </wps:spPr>
                      <wps:txbx>
                        <w:txbxContent>
                          <w:p w14:paraId="05A44ACC" w14:textId="77777777" w:rsidR="00071627" w:rsidRPr="00293620" w:rsidRDefault="00071627" w:rsidP="00293620">
                            <w:pPr>
                              <w:rPr>
                                <w:rFonts w:ascii="Arial" w:hAnsi="Arial" w:cs="Arial"/>
                                <w:sz w:val="14"/>
                                <w:szCs w:val="14"/>
                              </w:rPr>
                            </w:pPr>
                            <w:r>
                              <w:rPr>
                                <w:rFonts w:ascii="Arial" w:eastAsia="Arial" w:hAnsi="Arial" w:cs="Arial"/>
                                <w:sz w:val="14"/>
                                <w:szCs w:val="14"/>
                              </w:rPr>
                              <w:t>Tolesnis stebėjimas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2FB562" id="Text Box 6" o:spid="_x0000_s1219" type="#_x0000_t202" style="position:absolute;left:0;text-align:left;margin-left:445.15pt;margin-top:162.95pt;width:60.85pt;height:16.1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" stroked="f">
                <v:textbox style="mso-fit-shape-to-text:t" inset="0,0,0,0">
                  <w:txbxContent>
                    <w:p w14:paraId="05A44ACC" w14:textId="77777777" w:rsidR="00071627" w:rsidRPr="00293620" w:rsidRDefault="00071627" w:rsidP="00293620">
                      <w:pPr>
                        <w:rPr>
                          <w:rFonts w:ascii="Arial" w:hAnsi="Arial" w:cs="Arial"/>
                          <w:sz w:val="14"/>
                          <w:szCs w:val="14"/>
                        </w:rPr>
                      </w:pPr>
                      <w:r>
                        <w:rPr>
                          <w:rFonts w:ascii="Arial" w:eastAsia="Arial" w:hAnsi="Arial" w:cs="Arial"/>
                          <w:sz w:val="14"/>
                          <w:szCs w:val="14"/>
                        </w:rPr>
                        <w:t>Tolesnis stebėjimas</w:t>
                      </w:r>
                    </w:p>
                  </w:txbxContent>
                </v:textbox>
                <w10:wrap type="square"/>
              </v:shape>
            </w:pict>
          </mc:Fallback>
        </mc:AlternateContent>
      </w:r>
      <w:r>
        <w:rPr>
          <w:noProof/>
          <w:lang w:val="en-US" w:eastAsia="en-US"/>
        </w:rPr>
        <mc:AlternateContent>
          <mc:Choice Requires="wps">
            <w:drawing>
              <wp:anchor distT="45720" distB="45720" distL="114300" distR="114300" simplePos="0" relativeHeight="251658241" behindDoc="0" locked="0" layoutInCell="1" allowOverlap="1" wp14:anchorId="644E8016" wp14:editId="30BCBCEC">
                <wp:simplePos x="0" y="0"/>
                <wp:positionH relativeFrom="column">
                  <wp:posOffset>2699385</wp:posOffset>
                </wp:positionH>
                <wp:positionV relativeFrom="paragraph">
                  <wp:posOffset>2209800</wp:posOffset>
                </wp:positionV>
                <wp:extent cx="992505" cy="1206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120650"/>
                        </a:xfrm>
                        <a:prstGeom prst="rect">
                          <a:avLst/>
                        </a:prstGeom>
                        <a:solidFill>
                          <a:srgbClr val="FFFFFF"/>
                        </a:solidFill>
                        <a:ln>
                          <a:noFill/>
                        </a:ln>
                      </wps:spPr>
                      <wps:txbx>
                        <w:txbxContent>
                          <w:p w14:paraId="53D38182" w14:textId="77777777" w:rsidR="00071627" w:rsidRPr="00293620" w:rsidRDefault="00071627" w:rsidP="00293620">
                            <w:pPr>
                              <w:jc w:val="center"/>
                              <w:rPr>
                                <w:rFonts w:ascii="Arial" w:hAnsi="Arial" w:cs="Arial"/>
                                <w:sz w:val="14"/>
                                <w:szCs w:val="14"/>
                              </w:rPr>
                            </w:pPr>
                            <w:r>
                              <w:rPr>
                                <w:rFonts w:ascii="Arial" w:eastAsia="Arial" w:hAnsi="Arial" w:cs="Arial"/>
                                <w:b/>
                                <w:bCs/>
                                <w:color w:val="000000"/>
                                <w:sz w:val="12"/>
                                <w:szCs w:val="12"/>
                                <w:lang w:bidi="en-US"/>
                              </w:rPr>
                              <w:t>Laikas (savaitės</w:t>
                            </w:r>
                            <w:r>
                              <w:rPr>
                                <w:rFonts w:ascii="Arial" w:eastAsia="Arial" w:hAnsi="Arial" w:cs="Arial"/>
                                <w:b/>
                                <w:bCs/>
                                <w:color w:val="000000"/>
                                <w:sz w:val="14"/>
                                <w:szCs w:val="14"/>
                                <w:lang w:bidi="en-US"/>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4E8016" id="Text Box 1" o:spid="_x0000_s1220" type="#_x0000_t202" style="position:absolute;left:0;text-align:left;margin-left:212.55pt;margin-top:174pt;width:78.15pt;height: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" stroked="f">
                <v:textbox inset="0,0,0,0">
                  <w:txbxContent>
                    <w:p w14:paraId="53D38182" w14:textId="77777777" w:rsidR="00071627" w:rsidRPr="00293620" w:rsidRDefault="00071627" w:rsidP="00293620">
                      <w:pPr>
                        <w:jc w:val="center"/>
                        <w:rPr>
                          <w:rFonts w:ascii="Arial" w:hAnsi="Arial" w:cs="Arial"/>
                          <w:sz w:val="14"/>
                          <w:szCs w:val="14"/>
                        </w:rPr>
                      </w:pPr>
                      <w:r>
                        <w:rPr>
                          <w:rFonts w:ascii="Arial" w:eastAsia="Arial" w:hAnsi="Arial" w:cs="Arial"/>
                          <w:b/>
                          <w:bCs/>
                          <w:color w:val="000000"/>
                          <w:sz w:val="12"/>
                          <w:szCs w:val="12"/>
                          <w:lang w:bidi="en-US"/>
                        </w:rPr>
                        <w:t>Laikas (savaitės</w:t>
                      </w:r>
                      <w:r>
                        <w:rPr>
                          <w:rFonts w:ascii="Arial" w:eastAsia="Arial" w:hAnsi="Arial" w:cs="Arial"/>
                          <w:b/>
                          <w:bCs/>
                          <w:color w:val="000000"/>
                          <w:sz w:val="14"/>
                          <w:szCs w:val="14"/>
                          <w:lang w:bidi="en-US"/>
                        </w:rPr>
                        <w:t>)</w:t>
                      </w:r>
                    </w:p>
                  </w:txbxContent>
                </v:textbox>
              </v:shape>
            </w:pict>
          </mc:Fallback>
        </mc:AlternateContent>
      </w:r>
      <w:r>
        <w:rPr>
          <w:noProof/>
          <w:lang w:val="en-US" w:eastAsia="en-US"/>
        </w:rPr>
        <mc:AlternateContent>
          <mc:Choice Requires="wps">
            <w:drawing>
              <wp:anchor distT="45720" distB="45720" distL="114300" distR="114300" simplePos="0" relativeHeight="251658244" behindDoc="0" locked="0" layoutInCell="1" allowOverlap="1" wp14:anchorId="3294C634" wp14:editId="3F32CB5E">
                <wp:simplePos x="0" y="0"/>
                <wp:positionH relativeFrom="column">
                  <wp:posOffset>394970</wp:posOffset>
                </wp:positionH>
                <wp:positionV relativeFrom="paragraph">
                  <wp:posOffset>347345</wp:posOffset>
                </wp:positionV>
                <wp:extent cx="285115" cy="184404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844040"/>
                        </a:xfrm>
                        <a:prstGeom prst="rect">
                          <a:avLst/>
                        </a:prstGeom>
                        <a:solidFill>
                          <a:srgbClr val="FFFFFF"/>
                        </a:solidFill>
                        <a:ln>
                          <a:noFill/>
                        </a:ln>
                      </wps:spPr>
                      <wps:txbx>
                        <w:txbxContent>
                          <w:p w14:paraId="7C12214E" w14:textId="77777777" w:rsidR="00071627" w:rsidRPr="00293620" w:rsidRDefault="00071627" w:rsidP="00293620">
                            <w:pPr>
                              <w:jc w:val="center"/>
                              <w:rPr>
                                <w:rFonts w:ascii="Arial" w:hAnsi="Arial" w:cs="Arial"/>
                                <w:b/>
                                <w:bCs/>
                                <w:sz w:val="14"/>
                                <w:szCs w:val="14"/>
                              </w:rPr>
                            </w:pPr>
                            <w:r>
                              <w:rPr>
                                <w:rFonts w:ascii="Arial" w:eastAsia="Arial" w:hAnsi="Arial" w:cs="Arial"/>
                                <w:b/>
                                <w:bCs/>
                                <w:sz w:val="14"/>
                                <w:szCs w:val="14"/>
                              </w:rPr>
                              <w:t>Vidutinis burnos opų skaičius</w:t>
                            </w:r>
                          </w:p>
                        </w:txbxContent>
                      </wps:txbx>
                      <wps:bodyPr rot="0" vert="vert270"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94C634" id="Text Box 8" o:spid="_x0000_s1221" type="#_x0000_t202" style="position:absolute;left:0;text-align:left;margin-left:31.1pt;margin-top:27.35pt;width:22.45pt;height:145.2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" stroked="f">
                <v:textbox style="layout-flow:vertical;mso-layout-flow-alt:bottom-to-top;mso-fit-shape-to-text:t">
                  <w:txbxContent>
                    <w:p w14:paraId="7C12214E" w14:textId="77777777" w:rsidR="00071627" w:rsidRPr="00293620" w:rsidRDefault="00071627" w:rsidP="00293620">
                      <w:pPr>
                        <w:jc w:val="center"/>
                        <w:rPr>
                          <w:rFonts w:ascii="Arial" w:hAnsi="Arial" w:cs="Arial"/>
                          <w:b/>
                          <w:bCs/>
                          <w:sz w:val="14"/>
                          <w:szCs w:val="14"/>
                        </w:rPr>
                      </w:pPr>
                      <w:r>
                        <w:rPr>
                          <w:rFonts w:ascii="Arial" w:eastAsia="Arial" w:hAnsi="Arial" w:cs="Arial"/>
                          <w:b/>
                          <w:bCs/>
                          <w:sz w:val="14"/>
                          <w:szCs w:val="14"/>
                        </w:rPr>
                        <w:t>Vidutinis burnos opų skaičius</w:t>
                      </w:r>
                    </w:p>
                  </w:txbxContent>
                </v:textbox>
              </v:shape>
            </w:pict>
          </mc:Fallback>
        </mc:AlternateContent>
      </w:r>
      <w:r w:rsidR="00EC18D6">
        <w:rPr>
          <w:noProof/>
          <w:lang w:val="en-US" w:eastAsia="en-US"/>
        </w:rPr>
        <w:drawing>
          <wp:anchor distT="0" distB="0" distL="114300" distR="114300" simplePos="0" relativeHeight="251658240" behindDoc="0" locked="0" layoutInCell="1" allowOverlap="1" wp14:anchorId="1084762F" wp14:editId="5C63C033">
            <wp:simplePos x="0" y="0"/>
            <wp:positionH relativeFrom="margin">
              <wp:posOffset>8890</wp:posOffset>
            </wp:positionH>
            <wp:positionV relativeFrom="paragraph">
              <wp:posOffset>382270</wp:posOffset>
            </wp:positionV>
            <wp:extent cx="6123940" cy="2733040"/>
            <wp:effectExtent l="0" t="0" r="0" b="0"/>
            <wp:wrapTopAndBottom/>
            <wp:docPr id="3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3940" cy="2733040"/>
                    </a:xfrm>
                    <a:prstGeom prst="rect">
                      <a:avLst/>
                    </a:prstGeom>
                    <a:noFill/>
                  </pic:spPr>
                </pic:pic>
              </a:graphicData>
            </a:graphic>
          </wp:anchor>
        </w:drawing>
      </w:r>
      <w:r w:rsidR="001A149A">
        <w:rPr>
          <w:b/>
          <w:bCs/>
          <w:szCs w:val="22"/>
        </w:rPr>
        <w:t>3</w:t>
      </w:r>
      <w:r w:rsidR="00293620" w:rsidRPr="0030672E">
        <w:rPr>
          <w:b/>
          <w:bCs/>
          <w:szCs w:val="22"/>
        </w:rPr>
        <w:t xml:space="preserve"> paveikslas. </w:t>
      </w:r>
      <w:r w:rsidR="00EB5A57">
        <w:rPr>
          <w:b/>
          <w:bCs/>
          <w:szCs w:val="22"/>
        </w:rPr>
        <w:tab/>
      </w:r>
      <w:r w:rsidR="00293620" w:rsidRPr="0030672E">
        <w:rPr>
          <w:b/>
          <w:bCs/>
          <w:szCs w:val="22"/>
        </w:rPr>
        <w:t>Vidutinis burnos opų skaičius pagal laiko momentą iki 64 savaitės (ITT populiacija; DAO)</w:t>
      </w:r>
      <w:r w:rsidR="00293620" w:rsidRPr="0030672E">
        <w:rPr>
          <w:sz w:val="16"/>
          <w:szCs w:val="16"/>
        </w:rPr>
        <w:t xml:space="preserve"> </w:t>
      </w:r>
    </w:p>
    <w:p w14:paraId="26C75BD2" w14:textId="77777777" w:rsidR="00EB04FF" w:rsidRPr="0030672E" w:rsidRDefault="00EB04FF" w:rsidP="00293620">
      <w:pPr>
        <w:keepNext/>
        <w:autoSpaceDE w:val="0"/>
        <w:autoSpaceDN w:val="0"/>
        <w:adjustRightInd w:val="0"/>
        <w:rPr>
          <w:b/>
          <w:szCs w:val="22"/>
        </w:rPr>
      </w:pPr>
    </w:p>
    <w:p w14:paraId="491A4328" w14:textId="504C2D8B" w:rsidR="00293620" w:rsidRPr="0030672E" w:rsidRDefault="00293620" w:rsidP="00293620">
      <w:pPr>
        <w:pStyle w:val="C-BodyText"/>
        <w:spacing w:before="0" w:after="0" w:line="240" w:lineRule="auto"/>
        <w:jc w:val="both"/>
        <w:rPr>
          <w:sz w:val="16"/>
          <w:szCs w:val="16"/>
          <w:lang w:val="lt-LT"/>
        </w:rPr>
      </w:pPr>
    </w:p>
    <w:p w14:paraId="0F8F3465" w14:textId="77777777" w:rsidR="00293620" w:rsidRPr="0030672E" w:rsidRDefault="00293620" w:rsidP="00293620">
      <w:pPr>
        <w:pStyle w:val="C-BodyText"/>
        <w:spacing w:before="0" w:after="0" w:line="240" w:lineRule="auto"/>
        <w:jc w:val="both"/>
        <w:rPr>
          <w:sz w:val="16"/>
          <w:szCs w:val="16"/>
          <w:lang w:val="lt-LT"/>
        </w:rPr>
      </w:pPr>
      <w:r w:rsidRPr="0030672E">
        <w:rPr>
          <w:sz w:val="16"/>
          <w:szCs w:val="16"/>
          <w:lang w:val="lt-LT"/>
        </w:rPr>
        <w:t xml:space="preserve">ITT = ketinimas gydytis; DAO = stebimi duomenys (angl. </w:t>
      </w:r>
      <w:r w:rsidR="004E71BD" w:rsidRPr="00EC72C1">
        <w:rPr>
          <w:i/>
          <w:sz w:val="16"/>
          <w:szCs w:val="16"/>
          <w:lang w:val="lt-LT"/>
        </w:rPr>
        <w:t xml:space="preserve">Data </w:t>
      </w:r>
      <w:proofErr w:type="spellStart"/>
      <w:r w:rsidR="004E71BD" w:rsidRPr="00EC72C1">
        <w:rPr>
          <w:i/>
          <w:sz w:val="16"/>
          <w:szCs w:val="16"/>
          <w:lang w:val="lt-LT"/>
        </w:rPr>
        <w:t>As</w:t>
      </w:r>
      <w:proofErr w:type="spellEnd"/>
      <w:r w:rsidR="004E71BD" w:rsidRPr="00EC72C1">
        <w:rPr>
          <w:i/>
          <w:sz w:val="16"/>
          <w:szCs w:val="16"/>
          <w:lang w:val="lt-LT"/>
        </w:rPr>
        <w:t xml:space="preserve"> </w:t>
      </w:r>
      <w:proofErr w:type="spellStart"/>
      <w:r w:rsidR="004E71BD" w:rsidRPr="00EC72C1">
        <w:rPr>
          <w:i/>
          <w:sz w:val="16"/>
          <w:szCs w:val="16"/>
          <w:lang w:val="lt-LT"/>
        </w:rPr>
        <w:t>Observed</w:t>
      </w:r>
      <w:proofErr w:type="spellEnd"/>
      <w:r w:rsidRPr="0030672E">
        <w:rPr>
          <w:sz w:val="16"/>
          <w:szCs w:val="16"/>
          <w:lang w:val="lt-LT"/>
        </w:rPr>
        <w:t>).</w:t>
      </w:r>
    </w:p>
    <w:p w14:paraId="03D9B886" w14:textId="0BFB3C59" w:rsidR="00293620" w:rsidRPr="0030672E" w:rsidRDefault="00293620" w:rsidP="00293620">
      <w:pPr>
        <w:pStyle w:val="C-BodyText"/>
        <w:spacing w:before="0" w:after="0" w:line="240" w:lineRule="auto"/>
        <w:rPr>
          <w:sz w:val="16"/>
          <w:szCs w:val="16"/>
          <w:lang w:val="lt-LT"/>
        </w:rPr>
      </w:pPr>
      <w:r w:rsidRPr="0030672E">
        <w:rPr>
          <w:sz w:val="16"/>
          <w:szCs w:val="16"/>
          <w:lang w:val="lt-LT"/>
        </w:rPr>
        <w:t xml:space="preserve">APR 30 BID = </w:t>
      </w:r>
      <w:r w:rsidR="00607F8A" w:rsidRPr="00607F8A">
        <w:rPr>
          <w:sz w:val="16"/>
          <w:szCs w:val="16"/>
          <w:lang w:val="lt-LT"/>
        </w:rPr>
        <w:t xml:space="preserve">po </w:t>
      </w:r>
      <w:r w:rsidRPr="0030672E">
        <w:rPr>
          <w:sz w:val="16"/>
          <w:szCs w:val="16"/>
          <w:lang w:val="lt-LT"/>
        </w:rPr>
        <w:t xml:space="preserve">30 mg </w:t>
      </w:r>
      <w:proofErr w:type="spellStart"/>
      <w:r w:rsidRPr="0030672E">
        <w:rPr>
          <w:sz w:val="16"/>
          <w:szCs w:val="16"/>
          <w:lang w:val="lt-LT"/>
        </w:rPr>
        <w:t>apremilasto</w:t>
      </w:r>
      <w:proofErr w:type="spellEnd"/>
      <w:r w:rsidRPr="0030672E">
        <w:rPr>
          <w:sz w:val="16"/>
          <w:szCs w:val="16"/>
          <w:lang w:val="lt-LT"/>
        </w:rPr>
        <w:t xml:space="preserve"> du kartus per parą.</w:t>
      </w:r>
    </w:p>
    <w:p w14:paraId="52889823" w14:textId="1B90A436" w:rsidR="00293620" w:rsidRPr="0030672E" w:rsidRDefault="00293620" w:rsidP="00293620">
      <w:pPr>
        <w:pStyle w:val="C-BodyText"/>
        <w:spacing w:before="0" w:after="0" w:line="240" w:lineRule="auto"/>
        <w:rPr>
          <w:sz w:val="16"/>
          <w:szCs w:val="16"/>
          <w:lang w:val="lt-LT"/>
        </w:rPr>
      </w:pPr>
      <w:r w:rsidRPr="0030672E">
        <w:rPr>
          <w:sz w:val="16"/>
          <w:szCs w:val="16"/>
          <w:lang w:val="lt-LT"/>
        </w:rPr>
        <w:t xml:space="preserve">Pastaba: placebas arba APR 30 mg BID nurodo gydymo grupę, į kurią buvo atsitiktinai atrinkti pacientai. Placebo gydymo grupės pacientai perėjo į APR 30 BID </w:t>
      </w:r>
      <w:r w:rsidR="00607F8A" w:rsidRPr="00607F8A">
        <w:rPr>
          <w:sz w:val="16"/>
          <w:szCs w:val="16"/>
          <w:lang w:val="lt-LT"/>
        </w:rPr>
        <w:t xml:space="preserve">grupę </w:t>
      </w:r>
      <w:r w:rsidRPr="0030672E">
        <w:rPr>
          <w:sz w:val="16"/>
          <w:szCs w:val="16"/>
          <w:lang w:val="lt-LT"/>
        </w:rPr>
        <w:t>12-tą savaitę.</w:t>
      </w:r>
    </w:p>
    <w:p w14:paraId="5D415E0A" w14:textId="77777777" w:rsidR="00293620" w:rsidRPr="0030672E" w:rsidRDefault="00293620" w:rsidP="00293620">
      <w:pPr>
        <w:autoSpaceDE w:val="0"/>
        <w:autoSpaceDN w:val="0"/>
        <w:rPr>
          <w:sz w:val="16"/>
          <w:szCs w:val="16"/>
        </w:rPr>
      </w:pPr>
      <w:r w:rsidRPr="0030672E">
        <w:rPr>
          <w:sz w:val="16"/>
          <w:szCs w:val="16"/>
        </w:rPr>
        <w:t xml:space="preserve">Tolesnio stebėjimo laiko momentas buvo 4 savaitės po to, kai pacientai užbaigė tyrimą 64 savaitę, arba 4 savaitės po to, kai pacientai nutraukė gydymą prieš 64 savaitę. </w:t>
      </w:r>
    </w:p>
    <w:p w14:paraId="2FC191FB" w14:textId="033444DB" w:rsidR="00293620" w:rsidRDefault="00293620" w:rsidP="00293620">
      <w:pPr>
        <w:pStyle w:val="C-BodyText"/>
        <w:spacing w:before="0" w:after="0" w:line="240" w:lineRule="auto"/>
        <w:rPr>
          <w:sz w:val="22"/>
          <w:szCs w:val="22"/>
          <w:lang w:val="lt-LT"/>
        </w:rPr>
      </w:pPr>
    </w:p>
    <w:p w14:paraId="074234C4" w14:textId="79E0364F" w:rsidR="00842714" w:rsidRDefault="00842714" w:rsidP="00293620">
      <w:pPr>
        <w:pStyle w:val="C-BodyText"/>
        <w:spacing w:before="0" w:after="0" w:line="240" w:lineRule="auto"/>
        <w:rPr>
          <w:sz w:val="22"/>
          <w:szCs w:val="22"/>
          <w:lang w:val="lt-LT"/>
        </w:rPr>
      </w:pPr>
    </w:p>
    <w:p w14:paraId="2990707C" w14:textId="4DA683A5" w:rsidR="00842714" w:rsidRDefault="00842714" w:rsidP="00293620">
      <w:pPr>
        <w:pStyle w:val="C-BodyText"/>
        <w:spacing w:before="0" w:after="0" w:line="240" w:lineRule="auto"/>
        <w:rPr>
          <w:sz w:val="22"/>
          <w:szCs w:val="22"/>
          <w:lang w:val="lt-LT"/>
        </w:rPr>
      </w:pPr>
    </w:p>
    <w:p w14:paraId="08153174" w14:textId="357B6B92" w:rsidR="00842714" w:rsidRDefault="00842714" w:rsidP="00293620">
      <w:pPr>
        <w:pStyle w:val="C-BodyText"/>
        <w:spacing w:before="0" w:after="0" w:line="240" w:lineRule="auto"/>
        <w:rPr>
          <w:sz w:val="22"/>
          <w:szCs w:val="22"/>
          <w:lang w:val="lt-LT"/>
        </w:rPr>
      </w:pPr>
    </w:p>
    <w:p w14:paraId="5ADA8951" w14:textId="77777777" w:rsidR="00842714" w:rsidRPr="0030672E" w:rsidRDefault="00842714" w:rsidP="00293620">
      <w:pPr>
        <w:pStyle w:val="C-BodyText"/>
        <w:spacing w:before="0" w:after="0" w:line="240" w:lineRule="auto"/>
        <w:rPr>
          <w:sz w:val="22"/>
          <w:szCs w:val="22"/>
          <w:lang w:val="lt-LT"/>
        </w:rPr>
      </w:pPr>
    </w:p>
    <w:p w14:paraId="300A16B0" w14:textId="5B589B3C" w:rsidR="00EC18D6" w:rsidRDefault="006D38FA" w:rsidP="006C5C1C">
      <w:pPr>
        <w:pStyle w:val="C-BodyText"/>
        <w:spacing w:before="0" w:after="0" w:line="240" w:lineRule="auto"/>
        <w:ind w:left="1440" w:hanging="1440"/>
        <w:rPr>
          <w:b/>
          <w:sz w:val="22"/>
          <w:szCs w:val="24"/>
          <w:lang w:val="lt-LT"/>
        </w:rPr>
      </w:pPr>
      <w:r>
        <w:rPr>
          <w:b/>
          <w:bCs/>
          <w:sz w:val="22"/>
          <w:szCs w:val="22"/>
          <w:lang w:val="lt-LT"/>
        </w:rPr>
        <w:lastRenderedPageBreak/>
        <w:t>4</w:t>
      </w:r>
      <w:r w:rsidR="00293620" w:rsidRPr="0030672E">
        <w:rPr>
          <w:b/>
          <w:bCs/>
          <w:sz w:val="22"/>
          <w:szCs w:val="22"/>
          <w:lang w:val="lt-LT"/>
        </w:rPr>
        <w:t xml:space="preserve"> paveikslas. </w:t>
      </w:r>
      <w:r w:rsidR="00EB5A57">
        <w:rPr>
          <w:b/>
          <w:bCs/>
          <w:sz w:val="22"/>
          <w:szCs w:val="22"/>
          <w:lang w:val="lt-LT"/>
        </w:rPr>
        <w:tab/>
      </w:r>
      <w:r w:rsidR="00293620" w:rsidRPr="0030672E">
        <w:rPr>
          <w:b/>
          <w:bCs/>
          <w:sz w:val="22"/>
          <w:szCs w:val="22"/>
          <w:lang w:val="lt-LT"/>
        </w:rPr>
        <w:t>Vidutinis burnos opų skausmo pokytis nuo pradinio įvertinimo v</w:t>
      </w:r>
      <w:r w:rsidR="00607F8A" w:rsidRPr="00607F8A">
        <w:rPr>
          <w:b/>
          <w:bCs/>
          <w:sz w:val="22"/>
          <w:szCs w:val="22"/>
          <w:lang w:val="lt-LT"/>
        </w:rPr>
        <w:t>izualinėje</w:t>
      </w:r>
      <w:r w:rsidR="00293620" w:rsidRPr="0030672E">
        <w:rPr>
          <w:b/>
          <w:bCs/>
          <w:sz w:val="22"/>
          <w:szCs w:val="22"/>
          <w:lang w:val="lt-LT"/>
        </w:rPr>
        <w:t xml:space="preserve"> analoginėje skalėje pagal laiko momentą iki 64 savaitės (ITT populiacija; DAO)</w:t>
      </w:r>
    </w:p>
    <w:p w14:paraId="0E1522E0" w14:textId="77777777" w:rsidR="00EC18D6" w:rsidRDefault="00EC18D6" w:rsidP="00EC72C1">
      <w:pPr>
        <w:pStyle w:val="C-BodyText"/>
        <w:spacing w:before="0" w:after="0" w:line="240" w:lineRule="auto"/>
        <w:rPr>
          <w:b/>
          <w:sz w:val="22"/>
          <w:szCs w:val="24"/>
          <w:lang w:val="lt-LT"/>
        </w:rPr>
      </w:pPr>
    </w:p>
    <w:p w14:paraId="5BE7A30C" w14:textId="679559A4" w:rsidR="00EC18D6" w:rsidRDefault="00071627" w:rsidP="00EC72C1">
      <w:pPr>
        <w:pStyle w:val="C-BodyText"/>
        <w:spacing w:before="0" w:after="0" w:line="240" w:lineRule="auto"/>
        <w:rPr>
          <w:b/>
          <w:sz w:val="22"/>
          <w:szCs w:val="24"/>
        </w:rPr>
      </w:pPr>
      <w:r>
        <w:rPr>
          <w:noProof/>
        </w:rPr>
        <mc:AlternateContent>
          <mc:Choice Requires="wps">
            <w:drawing>
              <wp:anchor distT="45720" distB="45720" distL="114300" distR="114300" simplePos="0" relativeHeight="251658246" behindDoc="0" locked="0" layoutInCell="1" allowOverlap="1" wp14:anchorId="2FF9385B" wp14:editId="0B0E360B">
                <wp:simplePos x="0" y="0"/>
                <wp:positionH relativeFrom="page">
                  <wp:posOffset>5836285</wp:posOffset>
                </wp:positionH>
                <wp:positionV relativeFrom="paragraph">
                  <wp:posOffset>1565436</wp:posOffset>
                </wp:positionV>
                <wp:extent cx="772795" cy="295910"/>
                <wp:effectExtent l="0" t="0" r="8255" b="889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295910"/>
                        </a:xfrm>
                        <a:prstGeom prst="rect">
                          <a:avLst/>
                        </a:prstGeom>
                        <a:solidFill>
                          <a:srgbClr val="FFFFFF"/>
                        </a:solidFill>
                        <a:ln>
                          <a:noFill/>
                        </a:ln>
                      </wps:spPr>
                      <wps:txbx>
                        <w:txbxContent>
                          <w:p w14:paraId="08AFDA6F" w14:textId="77777777" w:rsidR="00071627" w:rsidRPr="00293620" w:rsidRDefault="00071627" w:rsidP="00293620">
                            <w:pPr>
                              <w:rPr>
                                <w:rFonts w:ascii="Arial" w:hAnsi="Arial" w:cs="Arial"/>
                                <w:sz w:val="14"/>
                                <w:szCs w:val="14"/>
                              </w:rPr>
                            </w:pPr>
                            <w:r>
                              <w:rPr>
                                <w:rFonts w:ascii="Arial" w:eastAsia="Arial" w:hAnsi="Arial" w:cs="Arial"/>
                                <w:sz w:val="14"/>
                                <w:szCs w:val="14"/>
                              </w:rPr>
                              <w:t>Tolesnis stebėjimas</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F9385B" id="Text Box 12" o:spid="_x0000_s1222" type="#_x0000_t202" style="position:absolute;margin-left:459.55pt;margin-top:123.25pt;width:60.85pt;height:23.3pt;z-index:25165824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" stroked="f">
                <v:textbox style="mso-fit-shape-to-text:t">
                  <w:txbxContent>
                    <w:p w14:paraId="08AFDA6F" w14:textId="77777777" w:rsidR="00071627" w:rsidRPr="00293620" w:rsidRDefault="00071627" w:rsidP="00293620">
                      <w:pPr>
                        <w:rPr>
                          <w:rFonts w:ascii="Arial" w:hAnsi="Arial" w:cs="Arial"/>
                          <w:sz w:val="14"/>
                          <w:szCs w:val="14"/>
                        </w:rPr>
                      </w:pPr>
                      <w:r>
                        <w:rPr>
                          <w:rFonts w:ascii="Arial" w:eastAsia="Arial" w:hAnsi="Arial" w:cs="Arial"/>
                          <w:sz w:val="14"/>
                          <w:szCs w:val="14"/>
                        </w:rPr>
                        <w:t>Tolesnis stebėjimas</w:t>
                      </w:r>
                    </w:p>
                  </w:txbxContent>
                </v:textbox>
                <w10:wrap anchorx="page"/>
              </v:shape>
            </w:pict>
          </mc:Fallback>
        </mc:AlternateContent>
      </w:r>
      <w:r>
        <w:rPr>
          <w:noProof/>
        </w:rPr>
        <mc:AlternateContent>
          <mc:Choice Requires="wps">
            <w:drawing>
              <wp:anchor distT="45720" distB="45720" distL="114300" distR="114300" simplePos="0" relativeHeight="251658247" behindDoc="0" locked="0" layoutInCell="1" allowOverlap="1" wp14:anchorId="114251AA" wp14:editId="5832879F">
                <wp:simplePos x="0" y="0"/>
                <wp:positionH relativeFrom="column">
                  <wp:posOffset>-156210</wp:posOffset>
                </wp:positionH>
                <wp:positionV relativeFrom="paragraph">
                  <wp:posOffset>1868899</wp:posOffset>
                </wp:positionV>
                <wp:extent cx="6446520" cy="1044053"/>
                <wp:effectExtent l="0" t="0" r="11430"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044053"/>
                        </a:xfrm>
                        <a:prstGeom prst="rect">
                          <a:avLst/>
                        </a:prstGeom>
                        <a:solidFill>
                          <a:srgbClr val="FFFFFF"/>
                        </a:solidFill>
                        <a:ln w="9525">
                          <a:solidFill>
                            <a:sysClr val="window" lastClr="FFFFFF">
                              <a:lumMod val="100000"/>
                              <a:lumOff val="0"/>
                            </a:sysClr>
                          </a:solidFill>
                          <a:miter lim="800000"/>
                          <a:headEnd/>
                          <a:tailEnd/>
                        </a:ln>
                      </wps:spPr>
                      <wps:txbx>
                        <w:txbxContent>
                          <w:tbl>
                            <w:tblPr>
                              <w:tblOverlap w:val="never"/>
                              <w:tblW w:w="9572" w:type="dxa"/>
                              <w:jc w:val="center"/>
                              <w:tblLayout w:type="fixed"/>
                              <w:tblCellMar>
                                <w:left w:w="10" w:type="dxa"/>
                                <w:right w:w="10" w:type="dxa"/>
                              </w:tblCellMar>
                              <w:tblLook w:val="04A0" w:firstRow="1" w:lastRow="0" w:firstColumn="1" w:lastColumn="0" w:noHBand="0" w:noVBand="1"/>
                            </w:tblPr>
                            <w:tblGrid>
                              <w:gridCol w:w="1200"/>
                              <w:gridCol w:w="2202"/>
                              <w:gridCol w:w="536"/>
                              <w:gridCol w:w="1373"/>
                              <w:gridCol w:w="1350"/>
                              <w:gridCol w:w="1373"/>
                              <w:gridCol w:w="1538"/>
                            </w:tblGrid>
                            <w:tr w:rsidR="00071627" w14:paraId="2097DEAF" w14:textId="77777777" w:rsidTr="00E9103D">
                              <w:trPr>
                                <w:trHeight w:hRule="exact" w:val="426"/>
                                <w:jc w:val="center"/>
                              </w:trPr>
                              <w:tc>
                                <w:tcPr>
                                  <w:tcW w:w="1200" w:type="dxa"/>
                                  <w:shd w:val="clear" w:color="auto" w:fill="000000"/>
                                  <w:vAlign w:val="center"/>
                                </w:tcPr>
                                <w:p w14:paraId="643E5126" w14:textId="77777777" w:rsidR="00071627" w:rsidRPr="00FA3E90" w:rsidRDefault="00071627" w:rsidP="00E03623">
                                  <w:pPr>
                                    <w:pStyle w:val="Style4"/>
                                    <w:shd w:val="clear" w:color="auto" w:fill="auto"/>
                                    <w:rPr>
                                      <w:highlight w:val="black"/>
                                    </w:rPr>
                                  </w:pPr>
                                  <w:r w:rsidRPr="00293620">
                                    <w:rPr>
                                      <w:rStyle w:val="CharStyle8"/>
                                      <w:rFonts w:eastAsia="DengXian"/>
                                      <w:highlight w:val="black"/>
                                    </w:rPr>
                                    <w:t>Savaitės</w:t>
                                  </w:r>
                                </w:p>
                              </w:tc>
                              <w:tc>
                                <w:tcPr>
                                  <w:tcW w:w="2202" w:type="dxa"/>
                                  <w:shd w:val="clear" w:color="auto" w:fill="000000"/>
                                  <w:vAlign w:val="center"/>
                                </w:tcPr>
                                <w:p w14:paraId="45BC16D7" w14:textId="77777777" w:rsidR="00071627" w:rsidRPr="00FA3E90" w:rsidRDefault="00071627" w:rsidP="00E03623">
                                  <w:pPr>
                                    <w:pStyle w:val="Style4"/>
                                    <w:shd w:val="clear" w:color="auto" w:fill="auto"/>
                                    <w:tabs>
                                      <w:tab w:val="left" w:pos="352"/>
                                      <w:tab w:val="left" w:pos="636"/>
                                      <w:tab w:val="left" w:pos="919"/>
                                      <w:tab w:val="left" w:pos="1203"/>
                                      <w:tab w:val="left" w:pos="1486"/>
                                    </w:tabs>
                                    <w:jc w:val="both"/>
                                    <w:rPr>
                                      <w:highlight w:val="black"/>
                                    </w:rPr>
                                  </w:pPr>
                                  <w:r>
                                    <w:rPr>
                                      <w:rStyle w:val="CharStyle8"/>
                                      <w:rFonts w:eastAsia="DengXian"/>
                                      <w:highlight w:val="black"/>
                                    </w:rPr>
                                    <w:t xml:space="preserve">   </w:t>
                                  </w:r>
                                  <w:r w:rsidRPr="00293620">
                                    <w:rPr>
                                      <w:rStyle w:val="CharStyle8"/>
                                      <w:rFonts w:eastAsia="DengXian"/>
                                      <w:highlight w:val="black"/>
                                    </w:rPr>
                                    <w:t>1</w:t>
                                  </w:r>
                                  <w:r>
                                    <w:rPr>
                                      <w:rStyle w:val="CharStyle8"/>
                                      <w:rFonts w:eastAsia="DengXian"/>
                                      <w:highlight w:val="black"/>
                                    </w:rPr>
                                    <w:t xml:space="preserve">      </w:t>
                                  </w:r>
                                  <w:r w:rsidRPr="00293620">
                                    <w:rPr>
                                      <w:rStyle w:val="CharStyle8"/>
                                      <w:rFonts w:eastAsia="DengXian"/>
                                      <w:highlight w:val="black"/>
                                    </w:rPr>
                                    <w:t>2</w:t>
                                  </w:r>
                                  <w:r>
                                    <w:rPr>
                                      <w:rStyle w:val="CharStyle8"/>
                                      <w:rFonts w:eastAsia="DengXian"/>
                                      <w:highlight w:val="black"/>
                                    </w:rPr>
                                    <w:t xml:space="preserve">      </w:t>
                                  </w:r>
                                  <w:r w:rsidRPr="00293620">
                                    <w:rPr>
                                      <w:rStyle w:val="CharStyle8"/>
                                      <w:rFonts w:eastAsia="DengXian"/>
                                      <w:highlight w:val="black"/>
                                    </w:rPr>
                                    <w:t>4</w:t>
                                  </w:r>
                                  <w:r>
                                    <w:rPr>
                                      <w:rStyle w:val="CharStyle8"/>
                                      <w:rFonts w:eastAsia="DengXian"/>
                                      <w:highlight w:val="black"/>
                                    </w:rPr>
                                    <w:t xml:space="preserve">     </w:t>
                                  </w:r>
                                  <w:r w:rsidRPr="00293620">
                                    <w:rPr>
                                      <w:rStyle w:val="CharStyle8"/>
                                      <w:rFonts w:eastAsia="DengXian"/>
                                      <w:highlight w:val="black"/>
                                    </w:rPr>
                                    <w:t>6</w:t>
                                  </w:r>
                                  <w:r>
                                    <w:rPr>
                                      <w:rStyle w:val="CharStyle8"/>
                                      <w:rFonts w:eastAsia="DengXian"/>
                                      <w:highlight w:val="black"/>
                                    </w:rPr>
                                    <w:t xml:space="preserve">      </w:t>
                                  </w:r>
                                  <w:r w:rsidRPr="00293620">
                                    <w:rPr>
                                      <w:rStyle w:val="CharStyle8"/>
                                      <w:rFonts w:eastAsia="DengXian"/>
                                      <w:highlight w:val="black"/>
                                    </w:rPr>
                                    <w:t>8</w:t>
                                  </w:r>
                                  <w:r>
                                    <w:rPr>
                                      <w:rStyle w:val="CharStyle8"/>
                                      <w:rFonts w:eastAsia="DengXian"/>
                                      <w:highlight w:val="black"/>
                                    </w:rPr>
                                    <w:t xml:space="preserve">      </w:t>
                                  </w:r>
                                  <w:r w:rsidRPr="00293620">
                                    <w:rPr>
                                      <w:rStyle w:val="CharStyle8"/>
                                      <w:rFonts w:eastAsia="DengXian"/>
                                      <w:highlight w:val="black"/>
                                    </w:rPr>
                                    <w:t>10</w:t>
                                  </w:r>
                                  <w:r>
                                    <w:rPr>
                                      <w:rStyle w:val="CharStyle8"/>
                                      <w:rFonts w:eastAsia="DengXian"/>
                                      <w:highlight w:val="black"/>
                                    </w:rPr>
                                    <w:t xml:space="preserve">    </w:t>
                                  </w:r>
                                  <w:r w:rsidRPr="00293620">
                                    <w:rPr>
                                      <w:rStyle w:val="CharStyle8"/>
                                      <w:rFonts w:eastAsia="DengXian"/>
                                      <w:highlight w:val="black"/>
                                    </w:rPr>
                                    <w:t>12</w:t>
                                  </w:r>
                                </w:p>
                              </w:tc>
                              <w:tc>
                                <w:tcPr>
                                  <w:tcW w:w="536" w:type="dxa"/>
                                  <w:shd w:val="clear" w:color="auto" w:fill="000000"/>
                                  <w:vAlign w:val="center"/>
                                </w:tcPr>
                                <w:p w14:paraId="5BC50F7E" w14:textId="77777777" w:rsidR="00071627" w:rsidRPr="00FA3E90" w:rsidRDefault="00071627" w:rsidP="00E03623">
                                  <w:pPr>
                                    <w:pStyle w:val="Style4"/>
                                    <w:shd w:val="clear" w:color="auto" w:fill="auto"/>
                                    <w:ind w:left="160"/>
                                    <w:rPr>
                                      <w:highlight w:val="black"/>
                                    </w:rPr>
                                  </w:pPr>
                                  <w:r w:rsidRPr="00293620">
                                    <w:rPr>
                                      <w:rStyle w:val="CharStyle8"/>
                                      <w:rFonts w:eastAsia="DengXian"/>
                                      <w:highlight w:val="black"/>
                                    </w:rPr>
                                    <w:t>16</w:t>
                                  </w:r>
                                </w:p>
                              </w:tc>
                              <w:tc>
                                <w:tcPr>
                                  <w:tcW w:w="1373" w:type="dxa"/>
                                  <w:shd w:val="clear" w:color="auto" w:fill="000000"/>
                                  <w:vAlign w:val="center"/>
                                </w:tcPr>
                                <w:p w14:paraId="31F0495D" w14:textId="77777777" w:rsidR="00071627" w:rsidRPr="00FA3E90" w:rsidRDefault="00071627" w:rsidP="00E03623">
                                  <w:pPr>
                                    <w:pStyle w:val="Style4"/>
                                    <w:shd w:val="clear" w:color="auto" w:fill="auto"/>
                                    <w:ind w:right="20"/>
                                    <w:jc w:val="center"/>
                                    <w:rPr>
                                      <w:highlight w:val="black"/>
                                    </w:rPr>
                                  </w:pPr>
                                  <w:r w:rsidRPr="00293620">
                                    <w:rPr>
                                      <w:rStyle w:val="CharStyle8"/>
                                      <w:rFonts w:eastAsia="DengXian"/>
                                      <w:highlight w:val="black"/>
                                    </w:rPr>
                                    <w:t>28</w:t>
                                  </w:r>
                                </w:p>
                              </w:tc>
                              <w:tc>
                                <w:tcPr>
                                  <w:tcW w:w="1350" w:type="dxa"/>
                                  <w:shd w:val="clear" w:color="auto" w:fill="000000"/>
                                  <w:vAlign w:val="center"/>
                                </w:tcPr>
                                <w:p w14:paraId="6A3B4089" w14:textId="77777777" w:rsidR="00071627" w:rsidRPr="00FA3E90" w:rsidRDefault="00071627" w:rsidP="00E03623">
                                  <w:pPr>
                                    <w:pStyle w:val="Style4"/>
                                    <w:shd w:val="clear" w:color="auto" w:fill="auto"/>
                                    <w:jc w:val="center"/>
                                    <w:rPr>
                                      <w:highlight w:val="black"/>
                                    </w:rPr>
                                  </w:pPr>
                                  <w:r w:rsidRPr="00293620">
                                    <w:rPr>
                                      <w:rStyle w:val="CharStyle8"/>
                                      <w:rFonts w:eastAsia="DengXian"/>
                                      <w:highlight w:val="black"/>
                                    </w:rPr>
                                    <w:t>40</w:t>
                                  </w:r>
                                </w:p>
                              </w:tc>
                              <w:tc>
                                <w:tcPr>
                                  <w:tcW w:w="1373" w:type="dxa"/>
                                  <w:shd w:val="clear" w:color="auto" w:fill="000000"/>
                                  <w:vAlign w:val="center"/>
                                </w:tcPr>
                                <w:p w14:paraId="7E27BA1B" w14:textId="77777777" w:rsidR="00071627" w:rsidRPr="00FA3E90" w:rsidRDefault="00071627" w:rsidP="00E03623">
                                  <w:pPr>
                                    <w:pStyle w:val="Style4"/>
                                    <w:shd w:val="clear" w:color="auto" w:fill="auto"/>
                                    <w:jc w:val="center"/>
                                    <w:rPr>
                                      <w:highlight w:val="black"/>
                                    </w:rPr>
                                  </w:pPr>
                                  <w:r w:rsidRPr="00293620">
                                    <w:rPr>
                                      <w:rStyle w:val="CharStyle8"/>
                                      <w:rFonts w:eastAsia="DengXian"/>
                                      <w:highlight w:val="black"/>
                                    </w:rPr>
                                    <w:t>52</w:t>
                                  </w:r>
                                </w:p>
                              </w:tc>
                              <w:tc>
                                <w:tcPr>
                                  <w:tcW w:w="1538" w:type="dxa"/>
                                  <w:shd w:val="clear" w:color="auto" w:fill="000000"/>
                                  <w:vAlign w:val="center"/>
                                </w:tcPr>
                                <w:p w14:paraId="551BA50E" w14:textId="77777777" w:rsidR="00071627" w:rsidRPr="00FA3E90" w:rsidRDefault="00071627" w:rsidP="00E03623">
                                  <w:pPr>
                                    <w:pStyle w:val="Style4"/>
                                    <w:shd w:val="clear" w:color="auto" w:fill="auto"/>
                                    <w:ind w:left="39"/>
                                    <w:jc w:val="both"/>
                                    <w:rPr>
                                      <w:highlight w:val="black"/>
                                    </w:rPr>
                                  </w:pPr>
                                  <w:r w:rsidRPr="00293620">
                                    <w:rPr>
                                      <w:rStyle w:val="CharStyle8"/>
                                      <w:rFonts w:eastAsia="DengXian"/>
                                      <w:highlight w:val="black"/>
                                    </w:rPr>
                                    <w:t>64 Tolesnis stebėjimas</w:t>
                                  </w:r>
                                </w:p>
                              </w:tc>
                            </w:tr>
                            <w:tr w:rsidR="00071627" w14:paraId="25458189" w14:textId="77777777" w:rsidTr="00E9103D">
                              <w:trPr>
                                <w:trHeight w:hRule="exact" w:val="282"/>
                                <w:jc w:val="center"/>
                              </w:trPr>
                              <w:tc>
                                <w:tcPr>
                                  <w:tcW w:w="1200" w:type="dxa"/>
                                  <w:vMerge w:val="restart"/>
                                  <w:tcBorders>
                                    <w:left w:val="single" w:sz="4" w:space="0" w:color="auto"/>
                                  </w:tcBorders>
                                  <w:shd w:val="clear" w:color="auto" w:fill="FFFFFF"/>
                                  <w:vAlign w:val="center"/>
                                </w:tcPr>
                                <w:p w14:paraId="7D4695D2" w14:textId="77777777" w:rsidR="00071627" w:rsidRPr="005822F6" w:rsidRDefault="00071627" w:rsidP="00E03623">
                                  <w:pPr>
                                    <w:pStyle w:val="Style4"/>
                                    <w:shd w:val="clear" w:color="auto" w:fill="auto"/>
                                    <w:spacing w:line="132" w:lineRule="exact"/>
                                    <w:rPr>
                                      <w:sz w:val="10"/>
                                      <w:szCs w:val="10"/>
                                    </w:rPr>
                                  </w:pPr>
                                  <w:r w:rsidRPr="00293620">
                                    <w:rPr>
                                      <w:rStyle w:val="CharStyle9"/>
                                      <w:rFonts w:eastAsia="DengXian"/>
                                      <w:sz w:val="10"/>
                                      <w:szCs w:val="10"/>
                                      <w:lang w:val="lt-LT"/>
                                    </w:rPr>
                                    <w:t>Placebas, n (vidutinis)</w:t>
                                  </w:r>
                                </w:p>
                              </w:tc>
                              <w:tc>
                                <w:tcPr>
                                  <w:tcW w:w="2202" w:type="dxa"/>
                                  <w:shd w:val="clear" w:color="auto" w:fill="FFFFFF"/>
                                  <w:vAlign w:val="bottom"/>
                                </w:tcPr>
                                <w:p w14:paraId="17EE869D" w14:textId="77777777" w:rsidR="00071627" w:rsidRPr="005822F6" w:rsidRDefault="00071627" w:rsidP="00E03623">
                                  <w:pPr>
                                    <w:pStyle w:val="Style4"/>
                                    <w:shd w:val="clear" w:color="auto" w:fill="auto"/>
                                    <w:tabs>
                                      <w:tab w:val="left" w:pos="352"/>
                                      <w:tab w:val="left" w:pos="636"/>
                                      <w:tab w:val="left" w:pos="919"/>
                                      <w:tab w:val="left" w:pos="1203"/>
                                      <w:tab w:val="left" w:pos="1486"/>
                                    </w:tabs>
                                    <w:spacing w:line="132" w:lineRule="exact"/>
                                    <w:jc w:val="both"/>
                                    <w:rPr>
                                      <w:sz w:val="10"/>
                                      <w:szCs w:val="10"/>
                                    </w:rPr>
                                  </w:pPr>
                                  <w:r>
                                    <w:rPr>
                                      <w:rStyle w:val="CharStyle9"/>
                                      <w:rFonts w:eastAsia="DengXian"/>
                                      <w:sz w:val="10"/>
                                      <w:szCs w:val="10"/>
                                      <w:lang w:val="lt-LT"/>
                                    </w:rPr>
                                    <w:t xml:space="preserve">    </w:t>
                                  </w:r>
                                  <w:r w:rsidRPr="00293620">
                                    <w:rPr>
                                      <w:rStyle w:val="CharStyle9"/>
                                      <w:rFonts w:eastAsia="DengXian"/>
                                      <w:sz w:val="10"/>
                                      <w:szCs w:val="10"/>
                                      <w:lang w:val="lt-LT"/>
                                    </w:rPr>
                                    <w:t>95</w:t>
                                  </w:r>
                                  <w:r>
                                    <w:rPr>
                                      <w:rStyle w:val="CharStyle9"/>
                                      <w:rFonts w:eastAsia="DengXian"/>
                                      <w:sz w:val="10"/>
                                      <w:szCs w:val="10"/>
                                      <w:lang w:val="lt-LT"/>
                                    </w:rPr>
                                    <w:t xml:space="preserve">        </w:t>
                                  </w:r>
                                  <w:r w:rsidRPr="00293620">
                                    <w:rPr>
                                      <w:rStyle w:val="CharStyle9"/>
                                      <w:rFonts w:eastAsia="DengXian"/>
                                      <w:sz w:val="10"/>
                                      <w:szCs w:val="10"/>
                                      <w:lang w:val="lt-LT"/>
                                    </w:rPr>
                                    <w:t>96</w:t>
                                  </w:r>
                                  <w:r>
                                    <w:rPr>
                                      <w:rStyle w:val="CharStyle9"/>
                                      <w:rFonts w:eastAsia="DengXian"/>
                                      <w:sz w:val="10"/>
                                      <w:szCs w:val="10"/>
                                      <w:lang w:val="lt-LT"/>
                                    </w:rPr>
                                    <w:t xml:space="preserve">         </w:t>
                                  </w:r>
                                  <w:r w:rsidRPr="00293620">
                                    <w:rPr>
                                      <w:rStyle w:val="CharStyle9"/>
                                      <w:rFonts w:eastAsia="DengXian"/>
                                      <w:sz w:val="10"/>
                                      <w:szCs w:val="10"/>
                                      <w:lang w:val="lt-LT"/>
                                    </w:rPr>
                                    <w:t>91</w:t>
                                  </w:r>
                                  <w:r>
                                    <w:rPr>
                                      <w:rStyle w:val="CharStyle9"/>
                                      <w:rFonts w:eastAsia="DengXian"/>
                                      <w:sz w:val="10"/>
                                      <w:szCs w:val="10"/>
                                      <w:lang w:val="lt-LT"/>
                                    </w:rPr>
                                    <w:t xml:space="preserve">      </w:t>
                                  </w:r>
                                  <w:r w:rsidRPr="00293620">
                                    <w:rPr>
                                      <w:rStyle w:val="CharStyle9"/>
                                      <w:rFonts w:eastAsia="DengXian"/>
                                      <w:sz w:val="10"/>
                                      <w:szCs w:val="10"/>
                                      <w:lang w:val="lt-LT"/>
                                    </w:rPr>
                                    <w:t>90</w:t>
                                  </w:r>
                                  <w:r>
                                    <w:rPr>
                                      <w:rStyle w:val="CharStyle9"/>
                                      <w:rFonts w:eastAsia="DengXian"/>
                                      <w:sz w:val="10"/>
                                      <w:szCs w:val="10"/>
                                      <w:lang w:val="lt-LT"/>
                                    </w:rPr>
                                    <w:t xml:space="preserve">         </w:t>
                                  </w:r>
                                  <w:r w:rsidRPr="00293620">
                                    <w:rPr>
                                      <w:rStyle w:val="CharStyle9"/>
                                      <w:rFonts w:eastAsia="DengXian"/>
                                      <w:sz w:val="10"/>
                                      <w:szCs w:val="10"/>
                                      <w:lang w:val="lt-LT"/>
                                    </w:rPr>
                                    <w:t>85</w:t>
                                  </w:r>
                                  <w:r>
                                    <w:rPr>
                                      <w:rStyle w:val="CharStyle9"/>
                                      <w:rFonts w:eastAsia="DengXian"/>
                                      <w:sz w:val="10"/>
                                      <w:szCs w:val="10"/>
                                      <w:lang w:val="lt-LT"/>
                                    </w:rPr>
                                    <w:t xml:space="preserve">         </w:t>
                                  </w:r>
                                  <w:r w:rsidRPr="00293620">
                                    <w:rPr>
                                      <w:rStyle w:val="CharStyle9"/>
                                      <w:rFonts w:eastAsia="DengXian"/>
                                      <w:sz w:val="10"/>
                                      <w:szCs w:val="10"/>
                                      <w:lang w:val="lt-LT"/>
                                    </w:rPr>
                                    <w:t>82</w:t>
                                  </w:r>
                                  <w:r>
                                    <w:rPr>
                                      <w:rStyle w:val="CharStyle9"/>
                                      <w:rFonts w:eastAsia="DengXian"/>
                                      <w:sz w:val="10"/>
                                      <w:szCs w:val="10"/>
                                      <w:lang w:val="lt-LT"/>
                                    </w:rPr>
                                    <w:t xml:space="preserve">         </w:t>
                                  </w:r>
                                  <w:r w:rsidRPr="00293620">
                                    <w:rPr>
                                      <w:rStyle w:val="CharStyle9"/>
                                      <w:rFonts w:eastAsia="DengXian"/>
                                      <w:sz w:val="10"/>
                                      <w:szCs w:val="10"/>
                                      <w:lang w:val="lt-LT"/>
                                    </w:rPr>
                                    <w:t>81</w:t>
                                  </w:r>
                                </w:p>
                              </w:tc>
                              <w:tc>
                                <w:tcPr>
                                  <w:tcW w:w="536" w:type="dxa"/>
                                  <w:shd w:val="clear" w:color="auto" w:fill="FFFFFF"/>
                                  <w:vAlign w:val="bottom"/>
                                </w:tcPr>
                                <w:p w14:paraId="34AEE91D" w14:textId="77777777" w:rsidR="00071627" w:rsidRPr="005822F6" w:rsidRDefault="00071627" w:rsidP="00E03623">
                                  <w:pPr>
                                    <w:pStyle w:val="Style4"/>
                                    <w:shd w:val="clear" w:color="auto" w:fill="auto"/>
                                    <w:spacing w:line="132" w:lineRule="exact"/>
                                    <w:ind w:left="160"/>
                                    <w:rPr>
                                      <w:sz w:val="10"/>
                                      <w:szCs w:val="10"/>
                                    </w:rPr>
                                  </w:pPr>
                                  <w:r w:rsidRPr="00293620">
                                    <w:rPr>
                                      <w:rStyle w:val="CharStyle9"/>
                                      <w:rFonts w:eastAsia="DengXian"/>
                                      <w:sz w:val="10"/>
                                      <w:szCs w:val="10"/>
                                      <w:lang w:val="lt-LT"/>
                                    </w:rPr>
                                    <w:t>82</w:t>
                                  </w:r>
                                </w:p>
                              </w:tc>
                              <w:tc>
                                <w:tcPr>
                                  <w:tcW w:w="1373" w:type="dxa"/>
                                  <w:shd w:val="clear" w:color="auto" w:fill="FFFFFF"/>
                                  <w:vAlign w:val="bottom"/>
                                </w:tcPr>
                                <w:p w14:paraId="3531BA3A" w14:textId="77777777" w:rsidR="00071627" w:rsidRPr="005822F6" w:rsidRDefault="00071627" w:rsidP="00E03623">
                                  <w:pPr>
                                    <w:pStyle w:val="Style4"/>
                                    <w:shd w:val="clear" w:color="auto" w:fill="auto"/>
                                    <w:ind w:right="20"/>
                                    <w:jc w:val="center"/>
                                    <w:rPr>
                                      <w:sz w:val="10"/>
                                      <w:szCs w:val="10"/>
                                    </w:rPr>
                                  </w:pPr>
                                  <w:r w:rsidRPr="00293620">
                                    <w:rPr>
                                      <w:rStyle w:val="CharStyle10"/>
                                      <w:rFonts w:eastAsia="DengXian"/>
                                      <w:sz w:val="10"/>
                                      <w:szCs w:val="10"/>
                                      <w:lang w:val="lt-LT"/>
                                    </w:rPr>
                                    <w:t>77</w:t>
                                  </w:r>
                                </w:p>
                              </w:tc>
                              <w:tc>
                                <w:tcPr>
                                  <w:tcW w:w="1350" w:type="dxa"/>
                                  <w:shd w:val="clear" w:color="auto" w:fill="FFFFFF"/>
                                  <w:vAlign w:val="bottom"/>
                                </w:tcPr>
                                <w:p w14:paraId="4FC221DB" w14:textId="77777777" w:rsidR="00071627" w:rsidRPr="005822F6" w:rsidRDefault="00071627" w:rsidP="00E03623">
                                  <w:pPr>
                                    <w:pStyle w:val="Style4"/>
                                    <w:shd w:val="clear" w:color="auto" w:fill="auto"/>
                                    <w:spacing w:line="132" w:lineRule="exact"/>
                                    <w:jc w:val="center"/>
                                    <w:rPr>
                                      <w:sz w:val="10"/>
                                      <w:szCs w:val="10"/>
                                    </w:rPr>
                                  </w:pPr>
                                  <w:r w:rsidRPr="00293620">
                                    <w:rPr>
                                      <w:rStyle w:val="CharStyle9"/>
                                      <w:rFonts w:eastAsia="DengXian"/>
                                      <w:sz w:val="10"/>
                                      <w:szCs w:val="10"/>
                                      <w:lang w:val="lt-LT"/>
                                    </w:rPr>
                                    <w:t>73</w:t>
                                  </w:r>
                                </w:p>
                              </w:tc>
                              <w:tc>
                                <w:tcPr>
                                  <w:tcW w:w="1373" w:type="dxa"/>
                                  <w:shd w:val="clear" w:color="auto" w:fill="FFFFFF"/>
                                  <w:vAlign w:val="bottom"/>
                                </w:tcPr>
                                <w:p w14:paraId="65999FC7" w14:textId="77777777" w:rsidR="00071627" w:rsidRPr="005822F6" w:rsidRDefault="00071627" w:rsidP="00E03623">
                                  <w:pPr>
                                    <w:pStyle w:val="Style4"/>
                                    <w:shd w:val="clear" w:color="auto" w:fill="auto"/>
                                    <w:spacing w:line="132" w:lineRule="exact"/>
                                    <w:jc w:val="center"/>
                                    <w:rPr>
                                      <w:sz w:val="10"/>
                                      <w:szCs w:val="10"/>
                                    </w:rPr>
                                  </w:pPr>
                                  <w:r w:rsidRPr="00293620">
                                    <w:rPr>
                                      <w:rStyle w:val="CharStyle9"/>
                                      <w:rFonts w:eastAsia="DengXian"/>
                                      <w:sz w:val="10"/>
                                      <w:szCs w:val="10"/>
                                      <w:lang w:val="lt-LT"/>
                                    </w:rPr>
                                    <w:t>70</w:t>
                                  </w:r>
                                </w:p>
                              </w:tc>
                              <w:tc>
                                <w:tcPr>
                                  <w:tcW w:w="1538" w:type="dxa"/>
                                  <w:tcBorders>
                                    <w:right w:val="single" w:sz="4" w:space="0" w:color="auto"/>
                                  </w:tcBorders>
                                  <w:shd w:val="clear" w:color="auto" w:fill="FFFFFF"/>
                                  <w:vAlign w:val="bottom"/>
                                </w:tcPr>
                                <w:p w14:paraId="51939199" w14:textId="77777777" w:rsidR="00071627" w:rsidRPr="005822F6" w:rsidRDefault="00071627" w:rsidP="00E03623">
                                  <w:pPr>
                                    <w:pStyle w:val="Style4"/>
                                    <w:shd w:val="clear" w:color="auto" w:fill="auto"/>
                                    <w:tabs>
                                      <w:tab w:val="left" w:pos="464"/>
                                    </w:tabs>
                                    <w:spacing w:line="132" w:lineRule="exact"/>
                                    <w:ind w:left="39"/>
                                    <w:jc w:val="center"/>
                                    <w:rPr>
                                      <w:sz w:val="10"/>
                                      <w:szCs w:val="10"/>
                                    </w:rPr>
                                  </w:pPr>
                                  <w:r w:rsidRPr="00293620">
                                    <w:rPr>
                                      <w:rStyle w:val="CharStyle9"/>
                                      <w:rFonts w:eastAsia="DengXian"/>
                                      <w:sz w:val="10"/>
                                      <w:szCs w:val="10"/>
                                      <w:lang w:val="lt-LT"/>
                                    </w:rPr>
                                    <w:t>68</w:t>
                                  </w:r>
                                  <w:r w:rsidRPr="00293620">
                                    <w:rPr>
                                      <w:rStyle w:val="CharStyle9"/>
                                      <w:rFonts w:eastAsia="DengXian"/>
                                      <w:sz w:val="10"/>
                                      <w:szCs w:val="10"/>
                                      <w:lang w:val="lt-LT"/>
                                    </w:rPr>
                                    <w:tab/>
                                    <w:t>81</w:t>
                                  </w:r>
                                </w:p>
                              </w:tc>
                            </w:tr>
                            <w:tr w:rsidR="00071627" w14:paraId="1C4A7CCE" w14:textId="77777777" w:rsidTr="00E9103D">
                              <w:trPr>
                                <w:trHeight w:hRule="exact" w:val="293"/>
                                <w:jc w:val="center"/>
                              </w:trPr>
                              <w:tc>
                                <w:tcPr>
                                  <w:tcW w:w="1200" w:type="dxa"/>
                                  <w:vMerge/>
                                  <w:tcBorders>
                                    <w:left w:val="single" w:sz="4" w:space="0" w:color="auto"/>
                                  </w:tcBorders>
                                  <w:shd w:val="clear" w:color="auto" w:fill="FFFFFF"/>
                                  <w:vAlign w:val="center"/>
                                </w:tcPr>
                                <w:p w14:paraId="76872E45" w14:textId="77777777" w:rsidR="00071627" w:rsidRDefault="00071627" w:rsidP="00E03623"/>
                              </w:tc>
                              <w:tc>
                                <w:tcPr>
                                  <w:tcW w:w="2202" w:type="dxa"/>
                                  <w:shd w:val="clear" w:color="auto" w:fill="FFFFFF"/>
                                </w:tcPr>
                                <w:p w14:paraId="3B07148A" w14:textId="77777777" w:rsidR="00071627" w:rsidRPr="006C6139" w:rsidRDefault="00071627" w:rsidP="00E03623">
                                  <w:pPr>
                                    <w:pStyle w:val="Style4"/>
                                    <w:shd w:val="clear" w:color="auto" w:fill="auto"/>
                                    <w:tabs>
                                      <w:tab w:val="left" w:pos="1055"/>
                                    </w:tabs>
                                    <w:spacing w:line="132" w:lineRule="exact"/>
                                    <w:jc w:val="both"/>
                                    <w:rPr>
                                      <w:sz w:val="10"/>
                                      <w:szCs w:val="10"/>
                                    </w:rPr>
                                  </w:pPr>
                                  <w:r w:rsidRPr="00293620">
                                    <w:rPr>
                                      <w:rStyle w:val="CharStyle9"/>
                                      <w:rFonts w:eastAsia="DengXian"/>
                                      <w:sz w:val="10"/>
                                      <w:szCs w:val="10"/>
                                      <w:lang w:val="lt-LT"/>
                                    </w:rPr>
                                    <w:t>(-15,5) (-17,0) (-16,3) (-14,9) (-20,9) (-24,3) (-19,1)</w:t>
                                  </w:r>
                                </w:p>
                              </w:tc>
                              <w:tc>
                                <w:tcPr>
                                  <w:tcW w:w="536" w:type="dxa"/>
                                  <w:shd w:val="clear" w:color="auto" w:fill="FFFFFF"/>
                                </w:tcPr>
                                <w:p w14:paraId="19ABB532" w14:textId="77777777" w:rsidR="00071627" w:rsidRPr="006C6139" w:rsidRDefault="00071627" w:rsidP="00E03623">
                                  <w:pPr>
                                    <w:pStyle w:val="Style4"/>
                                    <w:shd w:val="clear" w:color="auto" w:fill="auto"/>
                                    <w:spacing w:line="132" w:lineRule="exact"/>
                                    <w:ind w:left="160"/>
                                    <w:rPr>
                                      <w:sz w:val="10"/>
                                      <w:szCs w:val="10"/>
                                    </w:rPr>
                                  </w:pPr>
                                  <w:r w:rsidRPr="00293620">
                                    <w:rPr>
                                      <w:rStyle w:val="CharStyle9"/>
                                      <w:rFonts w:eastAsia="DengXian"/>
                                      <w:sz w:val="10"/>
                                      <w:szCs w:val="10"/>
                                      <w:lang w:val="lt-LT"/>
                                    </w:rPr>
                                    <w:t>(-44,8)</w:t>
                                  </w:r>
                                </w:p>
                              </w:tc>
                              <w:tc>
                                <w:tcPr>
                                  <w:tcW w:w="1373" w:type="dxa"/>
                                  <w:shd w:val="clear" w:color="auto" w:fill="FFFFFF"/>
                                </w:tcPr>
                                <w:p w14:paraId="6B530871" w14:textId="77777777" w:rsidR="00071627" w:rsidRPr="006C6139" w:rsidRDefault="00071627" w:rsidP="00E03623">
                                  <w:pPr>
                                    <w:pStyle w:val="Style4"/>
                                    <w:shd w:val="clear" w:color="auto" w:fill="auto"/>
                                    <w:spacing w:line="132" w:lineRule="exact"/>
                                    <w:ind w:right="20"/>
                                    <w:jc w:val="center"/>
                                    <w:rPr>
                                      <w:sz w:val="10"/>
                                      <w:szCs w:val="10"/>
                                    </w:rPr>
                                  </w:pPr>
                                  <w:r w:rsidRPr="00293620">
                                    <w:rPr>
                                      <w:rStyle w:val="CharStyle9"/>
                                      <w:rFonts w:eastAsia="DengXian"/>
                                      <w:sz w:val="10"/>
                                      <w:szCs w:val="10"/>
                                      <w:lang w:val="lt-LT"/>
                                    </w:rPr>
                                    <w:t>(-40,6)</w:t>
                                  </w:r>
                                </w:p>
                              </w:tc>
                              <w:tc>
                                <w:tcPr>
                                  <w:tcW w:w="1350" w:type="dxa"/>
                                  <w:shd w:val="clear" w:color="auto" w:fill="FFFFFF"/>
                                </w:tcPr>
                                <w:p w14:paraId="6B77C99D" w14:textId="77777777" w:rsidR="00071627" w:rsidRPr="006C6139" w:rsidRDefault="00071627" w:rsidP="00E03623">
                                  <w:pPr>
                                    <w:pStyle w:val="Style4"/>
                                    <w:shd w:val="clear" w:color="auto" w:fill="auto"/>
                                    <w:spacing w:line="132" w:lineRule="exact"/>
                                    <w:jc w:val="center"/>
                                    <w:rPr>
                                      <w:sz w:val="10"/>
                                      <w:szCs w:val="10"/>
                                    </w:rPr>
                                  </w:pPr>
                                  <w:r w:rsidRPr="00293620">
                                    <w:rPr>
                                      <w:rStyle w:val="CharStyle9"/>
                                      <w:rFonts w:eastAsia="DengXian"/>
                                      <w:sz w:val="10"/>
                                      <w:szCs w:val="10"/>
                                      <w:lang w:val="lt-LT"/>
                                    </w:rPr>
                                    <w:t>(-39,8)</w:t>
                                  </w:r>
                                </w:p>
                              </w:tc>
                              <w:tc>
                                <w:tcPr>
                                  <w:tcW w:w="1373" w:type="dxa"/>
                                  <w:shd w:val="clear" w:color="auto" w:fill="FFFFFF"/>
                                </w:tcPr>
                                <w:p w14:paraId="6D7E81E5" w14:textId="77777777" w:rsidR="00071627" w:rsidRPr="006C6139" w:rsidRDefault="00071627" w:rsidP="00E03623">
                                  <w:pPr>
                                    <w:pStyle w:val="Style4"/>
                                    <w:shd w:val="clear" w:color="auto" w:fill="auto"/>
                                    <w:jc w:val="center"/>
                                    <w:rPr>
                                      <w:sz w:val="10"/>
                                      <w:szCs w:val="10"/>
                                    </w:rPr>
                                  </w:pPr>
                                  <w:r w:rsidRPr="00293620">
                                    <w:rPr>
                                      <w:rStyle w:val="CharStyle10"/>
                                      <w:rFonts w:eastAsia="DengXian"/>
                                      <w:sz w:val="10"/>
                                      <w:szCs w:val="10"/>
                                      <w:lang w:val="lt-LT"/>
                                    </w:rPr>
                                    <w:t>(-38,3)</w:t>
                                  </w:r>
                                </w:p>
                              </w:tc>
                              <w:tc>
                                <w:tcPr>
                                  <w:tcW w:w="1538" w:type="dxa"/>
                                  <w:tcBorders>
                                    <w:right w:val="single" w:sz="4" w:space="0" w:color="auto"/>
                                  </w:tcBorders>
                                  <w:shd w:val="clear" w:color="auto" w:fill="FFFFFF"/>
                                </w:tcPr>
                                <w:p w14:paraId="294A23C1" w14:textId="77777777" w:rsidR="00071627" w:rsidRPr="006C6139" w:rsidRDefault="00071627" w:rsidP="00E03623">
                                  <w:pPr>
                                    <w:pStyle w:val="Style4"/>
                                    <w:shd w:val="clear" w:color="auto" w:fill="auto"/>
                                    <w:tabs>
                                      <w:tab w:val="left" w:pos="464"/>
                                    </w:tabs>
                                    <w:spacing w:line="132" w:lineRule="exact"/>
                                    <w:ind w:left="39"/>
                                    <w:jc w:val="center"/>
                                    <w:rPr>
                                      <w:sz w:val="10"/>
                                      <w:szCs w:val="10"/>
                                    </w:rPr>
                                  </w:pPr>
                                  <w:r w:rsidRPr="00293620">
                                    <w:rPr>
                                      <w:rStyle w:val="CharStyle9"/>
                                      <w:rFonts w:eastAsia="DengXian"/>
                                      <w:sz w:val="10"/>
                                      <w:szCs w:val="10"/>
                                      <w:lang w:val="lt-LT"/>
                                    </w:rPr>
                                    <w:t>(-41,0)</w:t>
                                  </w:r>
                                  <w:r w:rsidRPr="00293620">
                                    <w:rPr>
                                      <w:rStyle w:val="CharStyle9"/>
                                      <w:rFonts w:eastAsia="DengXian"/>
                                      <w:sz w:val="10"/>
                                      <w:szCs w:val="10"/>
                                      <w:lang w:val="lt-LT"/>
                                    </w:rPr>
                                    <w:tab/>
                                    <w:t>(-19,7)</w:t>
                                  </w:r>
                                </w:p>
                              </w:tc>
                            </w:tr>
                            <w:tr w:rsidR="00071627" w14:paraId="42D0C8E6" w14:textId="77777777" w:rsidTr="00E9103D">
                              <w:trPr>
                                <w:trHeight w:hRule="exact" w:val="570"/>
                                <w:jc w:val="center"/>
                              </w:trPr>
                              <w:tc>
                                <w:tcPr>
                                  <w:tcW w:w="1200" w:type="dxa"/>
                                  <w:tcBorders>
                                    <w:top w:val="single" w:sz="4" w:space="0" w:color="auto"/>
                                    <w:left w:val="single" w:sz="4" w:space="0" w:color="auto"/>
                                    <w:bottom w:val="single" w:sz="4" w:space="0" w:color="auto"/>
                                  </w:tcBorders>
                                  <w:shd w:val="clear" w:color="auto" w:fill="FFFFFF"/>
                                  <w:vAlign w:val="center"/>
                                </w:tcPr>
                                <w:p w14:paraId="70A2AE92" w14:textId="77777777" w:rsidR="00071627" w:rsidRPr="006C6139" w:rsidRDefault="00071627" w:rsidP="00E03623">
                                  <w:pPr>
                                    <w:pStyle w:val="Style4"/>
                                    <w:shd w:val="clear" w:color="auto" w:fill="auto"/>
                                    <w:spacing w:line="132" w:lineRule="exact"/>
                                    <w:rPr>
                                      <w:sz w:val="10"/>
                                      <w:szCs w:val="10"/>
                                    </w:rPr>
                                  </w:pPr>
                                  <w:r w:rsidRPr="00293620">
                                    <w:rPr>
                                      <w:rStyle w:val="CharStyle9"/>
                                      <w:rFonts w:eastAsia="DengXian"/>
                                      <w:sz w:val="10"/>
                                      <w:szCs w:val="10"/>
                                      <w:lang w:val="lt-LT"/>
                                    </w:rPr>
                                    <w:t>APR 30 BID n (vidutinis)</w:t>
                                  </w:r>
                                </w:p>
                              </w:tc>
                              <w:tc>
                                <w:tcPr>
                                  <w:tcW w:w="2202" w:type="dxa"/>
                                  <w:tcBorders>
                                    <w:top w:val="single" w:sz="4" w:space="0" w:color="auto"/>
                                    <w:bottom w:val="single" w:sz="4" w:space="0" w:color="auto"/>
                                  </w:tcBorders>
                                  <w:shd w:val="clear" w:color="auto" w:fill="FFFFFF"/>
                                  <w:vAlign w:val="center"/>
                                </w:tcPr>
                                <w:p w14:paraId="2C0FF8AC" w14:textId="77777777" w:rsidR="00071627" w:rsidRPr="006C6139" w:rsidRDefault="00071627" w:rsidP="00E03623">
                                  <w:pPr>
                                    <w:pStyle w:val="Style4"/>
                                    <w:shd w:val="clear" w:color="auto" w:fill="auto"/>
                                    <w:tabs>
                                      <w:tab w:val="left" w:pos="352"/>
                                      <w:tab w:val="left" w:pos="636"/>
                                      <w:tab w:val="left" w:pos="919"/>
                                      <w:tab w:val="left" w:pos="1345"/>
                                      <w:tab w:val="left" w:pos="1628"/>
                                    </w:tabs>
                                    <w:spacing w:line="128" w:lineRule="exact"/>
                                    <w:jc w:val="both"/>
                                    <w:rPr>
                                      <w:sz w:val="10"/>
                                      <w:szCs w:val="10"/>
                                    </w:rPr>
                                  </w:pPr>
                                  <w:r>
                                    <w:rPr>
                                      <w:rStyle w:val="CharStyle9"/>
                                      <w:rFonts w:eastAsia="DengXian"/>
                                      <w:sz w:val="10"/>
                                      <w:szCs w:val="10"/>
                                      <w:lang w:val="lt-LT"/>
                                    </w:rPr>
                                    <w:t xml:space="preserve">   </w:t>
                                  </w:r>
                                  <w:r w:rsidRPr="00293620">
                                    <w:rPr>
                                      <w:rStyle w:val="CharStyle9"/>
                                      <w:rFonts w:eastAsia="DengXian"/>
                                      <w:sz w:val="10"/>
                                      <w:szCs w:val="10"/>
                                      <w:lang w:val="lt-LT"/>
                                    </w:rPr>
                                    <w:t>95</w:t>
                                  </w:r>
                                  <w:r>
                                    <w:rPr>
                                      <w:rStyle w:val="CharStyle9"/>
                                      <w:rFonts w:eastAsia="DengXian"/>
                                      <w:sz w:val="10"/>
                                      <w:szCs w:val="10"/>
                                      <w:lang w:val="lt-LT"/>
                                    </w:rPr>
                                    <w:t xml:space="preserve">        </w:t>
                                  </w:r>
                                  <w:r w:rsidRPr="00293620">
                                    <w:rPr>
                                      <w:rStyle w:val="CharStyle9"/>
                                      <w:rFonts w:eastAsia="DengXian"/>
                                      <w:sz w:val="10"/>
                                      <w:szCs w:val="10"/>
                                      <w:lang w:val="lt-LT"/>
                                    </w:rPr>
                                    <w:t>97</w:t>
                                  </w:r>
                                  <w:r>
                                    <w:rPr>
                                      <w:rStyle w:val="CharStyle9"/>
                                      <w:rFonts w:eastAsia="DengXian"/>
                                      <w:sz w:val="10"/>
                                      <w:szCs w:val="10"/>
                                      <w:lang w:val="lt-LT"/>
                                    </w:rPr>
                                    <w:t xml:space="preserve">        </w:t>
                                  </w:r>
                                  <w:r w:rsidRPr="00293620">
                                    <w:rPr>
                                      <w:rStyle w:val="CharStyle9"/>
                                      <w:rFonts w:eastAsia="DengXian"/>
                                      <w:sz w:val="10"/>
                                      <w:szCs w:val="10"/>
                                      <w:lang w:val="lt-LT"/>
                                    </w:rPr>
                                    <w:t>99</w:t>
                                  </w:r>
                                  <w:r>
                                    <w:rPr>
                                      <w:rStyle w:val="CharStyle9"/>
                                      <w:rFonts w:eastAsia="DengXian"/>
                                      <w:sz w:val="10"/>
                                      <w:szCs w:val="10"/>
                                      <w:lang w:val="lt-LT"/>
                                    </w:rPr>
                                    <w:t xml:space="preserve">        </w:t>
                                  </w:r>
                                  <w:r w:rsidRPr="00293620">
                                    <w:rPr>
                                      <w:rStyle w:val="CharStyle9"/>
                                      <w:rFonts w:eastAsia="DengXian"/>
                                      <w:sz w:val="10"/>
                                      <w:szCs w:val="10"/>
                                      <w:lang w:val="lt-LT"/>
                                    </w:rPr>
                                    <w:t>97</w:t>
                                  </w:r>
                                  <w:r>
                                    <w:rPr>
                                      <w:rStyle w:val="CharStyle9"/>
                                      <w:rFonts w:eastAsia="DengXian"/>
                                      <w:sz w:val="10"/>
                                      <w:szCs w:val="10"/>
                                      <w:lang w:val="lt-LT"/>
                                    </w:rPr>
                                    <w:t xml:space="preserve">        </w:t>
                                  </w:r>
                                  <w:r w:rsidRPr="00293620">
                                    <w:rPr>
                                      <w:rStyle w:val="CharStyle9"/>
                                      <w:rFonts w:eastAsia="DengXian"/>
                                      <w:sz w:val="10"/>
                                      <w:szCs w:val="10"/>
                                      <w:lang w:val="lt-LT"/>
                                    </w:rPr>
                                    <w:t>92</w:t>
                                  </w:r>
                                  <w:r>
                                    <w:rPr>
                                      <w:rStyle w:val="CharStyle9"/>
                                      <w:rFonts w:eastAsia="DengXian"/>
                                      <w:sz w:val="10"/>
                                      <w:szCs w:val="10"/>
                                      <w:lang w:val="lt-LT"/>
                                    </w:rPr>
                                    <w:t xml:space="preserve">        </w:t>
                                  </w:r>
                                  <w:r w:rsidRPr="00293620">
                                    <w:rPr>
                                      <w:rStyle w:val="CharStyle9"/>
                                      <w:rFonts w:eastAsia="DengXian"/>
                                      <w:sz w:val="10"/>
                                      <w:szCs w:val="10"/>
                                      <w:lang w:val="lt-LT"/>
                                    </w:rPr>
                                    <w:t xml:space="preserve">93 </w:t>
                                  </w:r>
                                  <w:r>
                                    <w:rPr>
                                      <w:rStyle w:val="CharStyle9"/>
                                      <w:rFonts w:eastAsia="DengXian"/>
                                      <w:sz w:val="10"/>
                                      <w:szCs w:val="10"/>
                                      <w:lang w:val="lt-LT"/>
                                    </w:rPr>
                                    <w:t xml:space="preserve">       </w:t>
                                  </w:r>
                                  <w:r w:rsidRPr="00293620">
                                    <w:rPr>
                                      <w:rStyle w:val="CharStyle9"/>
                                      <w:rFonts w:eastAsia="DengXian"/>
                                      <w:sz w:val="10"/>
                                      <w:szCs w:val="10"/>
                                      <w:lang w:val="lt-LT"/>
                                    </w:rPr>
                                    <w:t>95</w:t>
                                  </w:r>
                                </w:p>
                                <w:p w14:paraId="7BC3AC08" w14:textId="77777777" w:rsidR="00071627" w:rsidRPr="005822F6" w:rsidRDefault="00071627" w:rsidP="00E03623">
                                  <w:pPr>
                                    <w:pStyle w:val="Style4"/>
                                    <w:shd w:val="clear" w:color="auto" w:fill="auto"/>
                                    <w:spacing w:line="128" w:lineRule="exact"/>
                                    <w:jc w:val="both"/>
                                    <w:rPr>
                                      <w:sz w:val="10"/>
                                      <w:szCs w:val="10"/>
                                      <w:lang w:val="pt-BR"/>
                                    </w:rPr>
                                  </w:pPr>
                                  <w:r w:rsidRPr="00293620">
                                    <w:rPr>
                                      <w:rStyle w:val="CharStyle9"/>
                                      <w:rFonts w:eastAsia="DengXian"/>
                                      <w:sz w:val="10"/>
                                      <w:szCs w:val="10"/>
                                      <w:lang w:val="lt-LT"/>
                                    </w:rPr>
                                    <w:t>(-26,1) (-39,4) (-40,7) (-36,8) (-41,0) (-43,4) (-42,5)</w:t>
                                  </w:r>
                                </w:p>
                              </w:tc>
                              <w:tc>
                                <w:tcPr>
                                  <w:tcW w:w="536" w:type="dxa"/>
                                  <w:tcBorders>
                                    <w:top w:val="single" w:sz="4" w:space="0" w:color="auto"/>
                                    <w:bottom w:val="single" w:sz="4" w:space="0" w:color="auto"/>
                                  </w:tcBorders>
                                  <w:shd w:val="clear" w:color="auto" w:fill="FFFFFF"/>
                                  <w:vAlign w:val="center"/>
                                </w:tcPr>
                                <w:p w14:paraId="1CABAF09" w14:textId="77777777" w:rsidR="00071627" w:rsidRPr="005822F6" w:rsidRDefault="00071627" w:rsidP="00E03623">
                                  <w:pPr>
                                    <w:pStyle w:val="Style4"/>
                                    <w:shd w:val="clear" w:color="auto" w:fill="auto"/>
                                    <w:spacing w:line="132" w:lineRule="exact"/>
                                    <w:ind w:left="160"/>
                                    <w:rPr>
                                      <w:sz w:val="10"/>
                                      <w:szCs w:val="10"/>
                                      <w:lang w:val="pt-BR"/>
                                    </w:rPr>
                                  </w:pPr>
                                  <w:r w:rsidRPr="00293620">
                                    <w:rPr>
                                      <w:rStyle w:val="CharStyle9"/>
                                      <w:rFonts w:eastAsia="DengXian"/>
                                      <w:sz w:val="10"/>
                                      <w:szCs w:val="10"/>
                                      <w:lang w:val="lt-LT"/>
                                    </w:rPr>
                                    <w:t>94</w:t>
                                  </w:r>
                                </w:p>
                                <w:p w14:paraId="0166B721" w14:textId="77777777" w:rsidR="00071627" w:rsidRPr="005822F6" w:rsidRDefault="00071627" w:rsidP="00E03623">
                                  <w:pPr>
                                    <w:pStyle w:val="Style4"/>
                                    <w:shd w:val="clear" w:color="auto" w:fill="auto"/>
                                    <w:spacing w:line="132" w:lineRule="exact"/>
                                    <w:ind w:left="160"/>
                                    <w:rPr>
                                      <w:sz w:val="10"/>
                                      <w:szCs w:val="10"/>
                                      <w:lang w:val="pt-BR"/>
                                    </w:rPr>
                                  </w:pPr>
                                  <w:r w:rsidRPr="00293620">
                                    <w:rPr>
                                      <w:rStyle w:val="CharStyle9"/>
                                      <w:rFonts w:eastAsia="DengXian"/>
                                      <w:sz w:val="10"/>
                                      <w:szCs w:val="10"/>
                                      <w:lang w:val="lt-LT"/>
                                    </w:rPr>
                                    <w:t>(-42,1)</w:t>
                                  </w:r>
                                </w:p>
                              </w:tc>
                              <w:tc>
                                <w:tcPr>
                                  <w:tcW w:w="1373" w:type="dxa"/>
                                  <w:tcBorders>
                                    <w:top w:val="single" w:sz="4" w:space="0" w:color="auto"/>
                                    <w:bottom w:val="single" w:sz="4" w:space="0" w:color="auto"/>
                                  </w:tcBorders>
                                  <w:shd w:val="clear" w:color="auto" w:fill="FFFFFF"/>
                                  <w:vAlign w:val="center"/>
                                </w:tcPr>
                                <w:p w14:paraId="5C8C0BB5" w14:textId="77777777" w:rsidR="00071627" w:rsidRPr="005822F6" w:rsidRDefault="00071627" w:rsidP="00E03623">
                                  <w:pPr>
                                    <w:pStyle w:val="Style4"/>
                                    <w:shd w:val="clear" w:color="auto" w:fill="auto"/>
                                    <w:spacing w:line="132" w:lineRule="exact"/>
                                    <w:ind w:right="20"/>
                                    <w:jc w:val="center"/>
                                    <w:rPr>
                                      <w:sz w:val="10"/>
                                      <w:szCs w:val="10"/>
                                      <w:lang w:val="pt-BR"/>
                                    </w:rPr>
                                  </w:pPr>
                                  <w:r w:rsidRPr="00293620">
                                    <w:rPr>
                                      <w:rStyle w:val="CharStyle9"/>
                                      <w:rFonts w:eastAsia="DengXian"/>
                                      <w:sz w:val="10"/>
                                      <w:szCs w:val="10"/>
                                      <w:lang w:val="lt-LT"/>
                                    </w:rPr>
                                    <w:t>91</w:t>
                                  </w:r>
                                </w:p>
                                <w:p w14:paraId="03AA0ABB" w14:textId="77777777" w:rsidR="00071627" w:rsidRPr="005822F6" w:rsidRDefault="00071627" w:rsidP="00E03623">
                                  <w:pPr>
                                    <w:pStyle w:val="Style4"/>
                                    <w:shd w:val="clear" w:color="auto" w:fill="auto"/>
                                    <w:spacing w:line="132" w:lineRule="exact"/>
                                    <w:ind w:right="20"/>
                                    <w:jc w:val="center"/>
                                    <w:rPr>
                                      <w:sz w:val="10"/>
                                      <w:szCs w:val="10"/>
                                      <w:lang w:val="pt-BR"/>
                                    </w:rPr>
                                  </w:pPr>
                                  <w:r w:rsidRPr="00293620">
                                    <w:rPr>
                                      <w:rStyle w:val="CharStyle9"/>
                                      <w:rFonts w:eastAsia="DengXian"/>
                                      <w:sz w:val="10"/>
                                      <w:szCs w:val="10"/>
                                      <w:lang w:val="lt-LT"/>
                                    </w:rPr>
                                    <w:t>(</w:t>
                                  </w:r>
                                  <w:r>
                                    <w:rPr>
                                      <w:rStyle w:val="CharStyle9"/>
                                      <w:rFonts w:eastAsia="DengXian"/>
                                      <w:sz w:val="10"/>
                                      <w:szCs w:val="10"/>
                                      <w:lang w:val="lt-LT"/>
                                    </w:rPr>
                                    <w:t>-</w:t>
                                  </w:r>
                                  <w:r w:rsidRPr="00293620">
                                    <w:rPr>
                                      <w:rStyle w:val="CharStyle9"/>
                                      <w:rFonts w:eastAsia="DengXian"/>
                                      <w:sz w:val="10"/>
                                      <w:szCs w:val="10"/>
                                      <w:lang w:val="lt-LT"/>
                                    </w:rPr>
                                    <w:t>41,9)</w:t>
                                  </w:r>
                                </w:p>
                              </w:tc>
                              <w:tc>
                                <w:tcPr>
                                  <w:tcW w:w="1350" w:type="dxa"/>
                                  <w:tcBorders>
                                    <w:top w:val="single" w:sz="4" w:space="0" w:color="auto"/>
                                    <w:bottom w:val="single" w:sz="4" w:space="0" w:color="auto"/>
                                  </w:tcBorders>
                                  <w:shd w:val="clear" w:color="auto" w:fill="FFFFFF"/>
                                  <w:vAlign w:val="center"/>
                                </w:tcPr>
                                <w:p w14:paraId="2D6A5D0F" w14:textId="77777777" w:rsidR="00071627" w:rsidRPr="005822F6" w:rsidRDefault="00071627" w:rsidP="00E03623">
                                  <w:pPr>
                                    <w:pStyle w:val="Style4"/>
                                    <w:shd w:val="clear" w:color="auto" w:fill="auto"/>
                                    <w:spacing w:line="132" w:lineRule="exact"/>
                                    <w:jc w:val="center"/>
                                    <w:rPr>
                                      <w:sz w:val="10"/>
                                      <w:szCs w:val="10"/>
                                      <w:lang w:val="pt-BR"/>
                                    </w:rPr>
                                  </w:pPr>
                                  <w:r w:rsidRPr="00293620">
                                    <w:rPr>
                                      <w:rStyle w:val="CharStyle9"/>
                                      <w:rFonts w:eastAsia="DengXian"/>
                                      <w:sz w:val="10"/>
                                      <w:szCs w:val="10"/>
                                      <w:lang w:val="lt-LT"/>
                                    </w:rPr>
                                    <w:t>84</w:t>
                                  </w:r>
                                </w:p>
                                <w:p w14:paraId="6480D9F8" w14:textId="77777777" w:rsidR="00071627" w:rsidRPr="005822F6" w:rsidRDefault="00071627" w:rsidP="00E03623">
                                  <w:pPr>
                                    <w:pStyle w:val="Style4"/>
                                    <w:shd w:val="clear" w:color="auto" w:fill="auto"/>
                                    <w:spacing w:line="132" w:lineRule="exact"/>
                                    <w:jc w:val="center"/>
                                    <w:rPr>
                                      <w:sz w:val="10"/>
                                      <w:szCs w:val="10"/>
                                      <w:lang w:val="pt-BR"/>
                                    </w:rPr>
                                  </w:pPr>
                                  <w:r w:rsidRPr="00293620">
                                    <w:rPr>
                                      <w:rStyle w:val="CharStyle9"/>
                                      <w:rFonts w:eastAsia="DengXian"/>
                                      <w:sz w:val="10"/>
                                      <w:szCs w:val="10"/>
                                      <w:lang w:val="lt-LT"/>
                                    </w:rPr>
                                    <w:t>(-43,5)</w:t>
                                  </w:r>
                                </w:p>
                              </w:tc>
                              <w:tc>
                                <w:tcPr>
                                  <w:tcW w:w="1373" w:type="dxa"/>
                                  <w:tcBorders>
                                    <w:top w:val="single" w:sz="4" w:space="0" w:color="auto"/>
                                    <w:bottom w:val="single" w:sz="4" w:space="0" w:color="auto"/>
                                  </w:tcBorders>
                                  <w:shd w:val="clear" w:color="auto" w:fill="FFFFFF"/>
                                  <w:vAlign w:val="center"/>
                                </w:tcPr>
                                <w:p w14:paraId="3E36F0E9" w14:textId="77777777" w:rsidR="00071627" w:rsidRPr="005822F6" w:rsidRDefault="00071627" w:rsidP="00E03623">
                                  <w:pPr>
                                    <w:pStyle w:val="Style4"/>
                                    <w:shd w:val="clear" w:color="auto" w:fill="auto"/>
                                    <w:spacing w:line="132" w:lineRule="exact"/>
                                    <w:jc w:val="center"/>
                                    <w:rPr>
                                      <w:sz w:val="10"/>
                                      <w:szCs w:val="10"/>
                                    </w:rPr>
                                  </w:pPr>
                                  <w:r w:rsidRPr="00293620">
                                    <w:rPr>
                                      <w:rStyle w:val="CharStyle9"/>
                                      <w:rFonts w:eastAsia="DengXian"/>
                                      <w:sz w:val="10"/>
                                      <w:szCs w:val="10"/>
                                      <w:lang w:val="lt-LT"/>
                                    </w:rPr>
                                    <w:t>78</w:t>
                                  </w:r>
                                </w:p>
                                <w:p w14:paraId="5CC4F11C" w14:textId="77777777" w:rsidR="00071627" w:rsidRPr="005822F6" w:rsidRDefault="00071627" w:rsidP="00E03623">
                                  <w:pPr>
                                    <w:pStyle w:val="Style4"/>
                                    <w:shd w:val="clear" w:color="auto" w:fill="auto"/>
                                    <w:spacing w:line="132" w:lineRule="exact"/>
                                    <w:jc w:val="center"/>
                                    <w:rPr>
                                      <w:sz w:val="10"/>
                                      <w:szCs w:val="10"/>
                                    </w:rPr>
                                  </w:pPr>
                                  <w:r w:rsidRPr="00293620">
                                    <w:rPr>
                                      <w:rStyle w:val="CharStyle9"/>
                                      <w:rFonts w:eastAsia="DengXian"/>
                                      <w:sz w:val="10"/>
                                      <w:szCs w:val="10"/>
                                      <w:lang w:val="lt-LT"/>
                                    </w:rPr>
                                    <w:t>(-42,4)</w:t>
                                  </w:r>
                                </w:p>
                              </w:tc>
                              <w:tc>
                                <w:tcPr>
                                  <w:tcW w:w="1538" w:type="dxa"/>
                                  <w:tcBorders>
                                    <w:top w:val="single" w:sz="4" w:space="0" w:color="auto"/>
                                    <w:bottom w:val="single" w:sz="4" w:space="0" w:color="auto"/>
                                    <w:right w:val="single" w:sz="4" w:space="0" w:color="auto"/>
                                  </w:tcBorders>
                                  <w:shd w:val="clear" w:color="auto" w:fill="FFFFFF"/>
                                  <w:vAlign w:val="center"/>
                                </w:tcPr>
                                <w:p w14:paraId="0A62B08B" w14:textId="77777777" w:rsidR="00071627" w:rsidRPr="005822F6" w:rsidRDefault="00071627" w:rsidP="00E03623">
                                  <w:pPr>
                                    <w:pStyle w:val="Style4"/>
                                    <w:shd w:val="clear" w:color="auto" w:fill="auto"/>
                                    <w:tabs>
                                      <w:tab w:val="left" w:pos="464"/>
                                      <w:tab w:val="left" w:pos="988"/>
                                    </w:tabs>
                                    <w:spacing w:line="132" w:lineRule="exact"/>
                                    <w:ind w:left="39"/>
                                    <w:jc w:val="center"/>
                                    <w:rPr>
                                      <w:sz w:val="10"/>
                                      <w:szCs w:val="10"/>
                                    </w:rPr>
                                  </w:pPr>
                                  <w:r w:rsidRPr="00293620">
                                    <w:rPr>
                                      <w:rStyle w:val="CharStyle9"/>
                                      <w:rFonts w:eastAsia="DengXian"/>
                                      <w:sz w:val="10"/>
                                      <w:szCs w:val="10"/>
                                      <w:lang w:val="lt-LT"/>
                                    </w:rPr>
                                    <w:t>75</w:t>
                                  </w:r>
                                  <w:r w:rsidRPr="00293620">
                                    <w:rPr>
                                      <w:rStyle w:val="CharStyle9"/>
                                      <w:rFonts w:eastAsia="DengXian"/>
                                      <w:sz w:val="10"/>
                                      <w:szCs w:val="10"/>
                                      <w:lang w:val="lt-LT"/>
                                    </w:rPr>
                                    <w:tab/>
                                    <w:t>84</w:t>
                                  </w:r>
                                </w:p>
                                <w:p w14:paraId="071B7128" w14:textId="77777777" w:rsidR="00071627" w:rsidRPr="005822F6" w:rsidRDefault="00071627" w:rsidP="00E03623">
                                  <w:pPr>
                                    <w:pStyle w:val="Style4"/>
                                    <w:shd w:val="clear" w:color="auto" w:fill="auto"/>
                                    <w:tabs>
                                      <w:tab w:val="left" w:pos="464"/>
                                      <w:tab w:val="left" w:pos="1033"/>
                                    </w:tabs>
                                    <w:spacing w:line="132" w:lineRule="exact"/>
                                    <w:ind w:left="39"/>
                                    <w:jc w:val="center"/>
                                    <w:rPr>
                                      <w:sz w:val="10"/>
                                      <w:szCs w:val="10"/>
                                    </w:rPr>
                                  </w:pPr>
                                  <w:r w:rsidRPr="00293620">
                                    <w:rPr>
                                      <w:rStyle w:val="CharStyle9"/>
                                      <w:rFonts w:eastAsia="DengXian"/>
                                      <w:sz w:val="10"/>
                                      <w:szCs w:val="10"/>
                                      <w:lang w:val="lt-LT"/>
                                    </w:rPr>
                                    <w:t>(-34,3)</w:t>
                                  </w:r>
                                  <w:r w:rsidRPr="00293620">
                                    <w:rPr>
                                      <w:rStyle w:val="CharStyle9"/>
                                      <w:rFonts w:eastAsia="DengXian"/>
                                      <w:sz w:val="10"/>
                                      <w:szCs w:val="10"/>
                                      <w:lang w:val="lt-LT"/>
                                    </w:rPr>
                                    <w:tab/>
                                    <w:t>(-19,3)</w:t>
                                  </w:r>
                                </w:p>
                              </w:tc>
                            </w:tr>
                          </w:tbl>
                          <w:p w14:paraId="5EB7F053" w14:textId="77777777" w:rsidR="00071627" w:rsidRDefault="00071627" w:rsidP="00293620"/>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4251AA" id="Text Box 13" o:spid="_x0000_s1223" type="#_x0000_t202" style="position:absolute;margin-left:-12.3pt;margin-top:147.15pt;width:507.6pt;height:82.2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" strokecolor="white">
                <v:textbox>
                  <w:txbxContent>
                    <w:tbl>
                      <w:tblPr>
                        <w:tblOverlap w:val="never"/>
                        <w:tblW w:w="9572" w:type="dxa"/>
                        <w:jc w:val="center"/>
                        <w:tblLayout w:type="fixed"/>
                        <w:tblCellMar>
                          <w:left w:w="10" w:type="dxa"/>
                          <w:right w:w="10" w:type="dxa"/>
                        </w:tblCellMar>
                        <w:tblLook w:val="04A0" w:firstRow="1" w:lastRow="0" w:firstColumn="1" w:lastColumn="0" w:noHBand="0" w:noVBand="1"/>
                      </w:tblPr>
                      <w:tblGrid>
                        <w:gridCol w:w="1200"/>
                        <w:gridCol w:w="2202"/>
                        <w:gridCol w:w="536"/>
                        <w:gridCol w:w="1373"/>
                        <w:gridCol w:w="1350"/>
                        <w:gridCol w:w="1373"/>
                        <w:gridCol w:w="1538"/>
                      </w:tblGrid>
                      <w:tr w:rsidR="00071627" w14:paraId="2097DEAF" w14:textId="77777777" w:rsidTr="00E9103D">
                        <w:trPr>
                          <w:trHeight w:hRule="exact" w:val="426"/>
                          <w:jc w:val="center"/>
                        </w:trPr>
                        <w:tc>
                          <w:tcPr>
                            <w:tcW w:w="1200" w:type="dxa"/>
                            <w:shd w:val="clear" w:color="auto" w:fill="000000"/>
                            <w:vAlign w:val="center"/>
                          </w:tcPr>
                          <w:p w14:paraId="643E5126" w14:textId="77777777" w:rsidR="00071627" w:rsidRPr="00FA3E90" w:rsidRDefault="00071627" w:rsidP="00E03623">
                            <w:pPr>
                              <w:pStyle w:val="Style4"/>
                              <w:shd w:val="clear" w:color="auto" w:fill="auto"/>
                              <w:rPr>
                                <w:highlight w:val="black"/>
                              </w:rPr>
                            </w:pPr>
                            <w:r w:rsidRPr="00293620">
                              <w:rPr>
                                <w:rStyle w:val="CharStyle8"/>
                                <w:rFonts w:eastAsia="DengXian"/>
                                <w:highlight w:val="black"/>
                              </w:rPr>
                              <w:t>Savaitės</w:t>
                            </w:r>
                          </w:p>
                        </w:tc>
                        <w:tc>
                          <w:tcPr>
                            <w:tcW w:w="2202" w:type="dxa"/>
                            <w:shd w:val="clear" w:color="auto" w:fill="000000"/>
                            <w:vAlign w:val="center"/>
                          </w:tcPr>
                          <w:p w14:paraId="45BC16D7" w14:textId="77777777" w:rsidR="00071627" w:rsidRPr="00FA3E90" w:rsidRDefault="00071627" w:rsidP="00E03623">
                            <w:pPr>
                              <w:pStyle w:val="Style4"/>
                              <w:shd w:val="clear" w:color="auto" w:fill="auto"/>
                              <w:tabs>
                                <w:tab w:val="left" w:pos="352"/>
                                <w:tab w:val="left" w:pos="636"/>
                                <w:tab w:val="left" w:pos="919"/>
                                <w:tab w:val="left" w:pos="1203"/>
                                <w:tab w:val="left" w:pos="1486"/>
                              </w:tabs>
                              <w:jc w:val="both"/>
                              <w:rPr>
                                <w:highlight w:val="black"/>
                              </w:rPr>
                            </w:pPr>
                            <w:r>
                              <w:rPr>
                                <w:rStyle w:val="CharStyle8"/>
                                <w:rFonts w:eastAsia="DengXian"/>
                                <w:highlight w:val="black"/>
                              </w:rPr>
                              <w:t xml:space="preserve">   </w:t>
                            </w:r>
                            <w:r w:rsidRPr="00293620">
                              <w:rPr>
                                <w:rStyle w:val="CharStyle8"/>
                                <w:rFonts w:eastAsia="DengXian"/>
                                <w:highlight w:val="black"/>
                              </w:rPr>
                              <w:t>1</w:t>
                            </w:r>
                            <w:r>
                              <w:rPr>
                                <w:rStyle w:val="CharStyle8"/>
                                <w:rFonts w:eastAsia="DengXian"/>
                                <w:highlight w:val="black"/>
                              </w:rPr>
                              <w:t xml:space="preserve">      </w:t>
                            </w:r>
                            <w:r w:rsidRPr="00293620">
                              <w:rPr>
                                <w:rStyle w:val="CharStyle8"/>
                                <w:rFonts w:eastAsia="DengXian"/>
                                <w:highlight w:val="black"/>
                              </w:rPr>
                              <w:t>2</w:t>
                            </w:r>
                            <w:r>
                              <w:rPr>
                                <w:rStyle w:val="CharStyle8"/>
                                <w:rFonts w:eastAsia="DengXian"/>
                                <w:highlight w:val="black"/>
                              </w:rPr>
                              <w:t xml:space="preserve">      </w:t>
                            </w:r>
                            <w:r w:rsidRPr="00293620">
                              <w:rPr>
                                <w:rStyle w:val="CharStyle8"/>
                                <w:rFonts w:eastAsia="DengXian"/>
                                <w:highlight w:val="black"/>
                              </w:rPr>
                              <w:t>4</w:t>
                            </w:r>
                            <w:r>
                              <w:rPr>
                                <w:rStyle w:val="CharStyle8"/>
                                <w:rFonts w:eastAsia="DengXian"/>
                                <w:highlight w:val="black"/>
                              </w:rPr>
                              <w:t xml:space="preserve">     </w:t>
                            </w:r>
                            <w:r w:rsidRPr="00293620">
                              <w:rPr>
                                <w:rStyle w:val="CharStyle8"/>
                                <w:rFonts w:eastAsia="DengXian"/>
                                <w:highlight w:val="black"/>
                              </w:rPr>
                              <w:t>6</w:t>
                            </w:r>
                            <w:r>
                              <w:rPr>
                                <w:rStyle w:val="CharStyle8"/>
                                <w:rFonts w:eastAsia="DengXian"/>
                                <w:highlight w:val="black"/>
                              </w:rPr>
                              <w:t xml:space="preserve">      </w:t>
                            </w:r>
                            <w:r w:rsidRPr="00293620">
                              <w:rPr>
                                <w:rStyle w:val="CharStyle8"/>
                                <w:rFonts w:eastAsia="DengXian"/>
                                <w:highlight w:val="black"/>
                              </w:rPr>
                              <w:t>8</w:t>
                            </w:r>
                            <w:r>
                              <w:rPr>
                                <w:rStyle w:val="CharStyle8"/>
                                <w:rFonts w:eastAsia="DengXian"/>
                                <w:highlight w:val="black"/>
                              </w:rPr>
                              <w:t xml:space="preserve">      </w:t>
                            </w:r>
                            <w:r w:rsidRPr="00293620">
                              <w:rPr>
                                <w:rStyle w:val="CharStyle8"/>
                                <w:rFonts w:eastAsia="DengXian"/>
                                <w:highlight w:val="black"/>
                              </w:rPr>
                              <w:t>10</w:t>
                            </w:r>
                            <w:r>
                              <w:rPr>
                                <w:rStyle w:val="CharStyle8"/>
                                <w:rFonts w:eastAsia="DengXian"/>
                                <w:highlight w:val="black"/>
                              </w:rPr>
                              <w:t xml:space="preserve">    </w:t>
                            </w:r>
                            <w:r w:rsidRPr="00293620">
                              <w:rPr>
                                <w:rStyle w:val="CharStyle8"/>
                                <w:rFonts w:eastAsia="DengXian"/>
                                <w:highlight w:val="black"/>
                              </w:rPr>
                              <w:t>12</w:t>
                            </w:r>
                          </w:p>
                        </w:tc>
                        <w:tc>
                          <w:tcPr>
                            <w:tcW w:w="536" w:type="dxa"/>
                            <w:shd w:val="clear" w:color="auto" w:fill="000000"/>
                            <w:vAlign w:val="center"/>
                          </w:tcPr>
                          <w:p w14:paraId="5BC50F7E" w14:textId="77777777" w:rsidR="00071627" w:rsidRPr="00FA3E90" w:rsidRDefault="00071627" w:rsidP="00E03623">
                            <w:pPr>
                              <w:pStyle w:val="Style4"/>
                              <w:shd w:val="clear" w:color="auto" w:fill="auto"/>
                              <w:ind w:left="160"/>
                              <w:rPr>
                                <w:highlight w:val="black"/>
                              </w:rPr>
                            </w:pPr>
                            <w:r w:rsidRPr="00293620">
                              <w:rPr>
                                <w:rStyle w:val="CharStyle8"/>
                                <w:rFonts w:eastAsia="DengXian"/>
                                <w:highlight w:val="black"/>
                              </w:rPr>
                              <w:t>16</w:t>
                            </w:r>
                          </w:p>
                        </w:tc>
                        <w:tc>
                          <w:tcPr>
                            <w:tcW w:w="1373" w:type="dxa"/>
                            <w:shd w:val="clear" w:color="auto" w:fill="000000"/>
                            <w:vAlign w:val="center"/>
                          </w:tcPr>
                          <w:p w14:paraId="31F0495D" w14:textId="77777777" w:rsidR="00071627" w:rsidRPr="00FA3E90" w:rsidRDefault="00071627" w:rsidP="00E03623">
                            <w:pPr>
                              <w:pStyle w:val="Style4"/>
                              <w:shd w:val="clear" w:color="auto" w:fill="auto"/>
                              <w:ind w:right="20"/>
                              <w:jc w:val="center"/>
                              <w:rPr>
                                <w:highlight w:val="black"/>
                              </w:rPr>
                            </w:pPr>
                            <w:r w:rsidRPr="00293620">
                              <w:rPr>
                                <w:rStyle w:val="CharStyle8"/>
                                <w:rFonts w:eastAsia="DengXian"/>
                                <w:highlight w:val="black"/>
                              </w:rPr>
                              <w:t>28</w:t>
                            </w:r>
                          </w:p>
                        </w:tc>
                        <w:tc>
                          <w:tcPr>
                            <w:tcW w:w="1350" w:type="dxa"/>
                            <w:shd w:val="clear" w:color="auto" w:fill="000000"/>
                            <w:vAlign w:val="center"/>
                          </w:tcPr>
                          <w:p w14:paraId="6A3B4089" w14:textId="77777777" w:rsidR="00071627" w:rsidRPr="00FA3E90" w:rsidRDefault="00071627" w:rsidP="00E03623">
                            <w:pPr>
                              <w:pStyle w:val="Style4"/>
                              <w:shd w:val="clear" w:color="auto" w:fill="auto"/>
                              <w:jc w:val="center"/>
                              <w:rPr>
                                <w:highlight w:val="black"/>
                              </w:rPr>
                            </w:pPr>
                            <w:r w:rsidRPr="00293620">
                              <w:rPr>
                                <w:rStyle w:val="CharStyle8"/>
                                <w:rFonts w:eastAsia="DengXian"/>
                                <w:highlight w:val="black"/>
                              </w:rPr>
                              <w:t>40</w:t>
                            </w:r>
                          </w:p>
                        </w:tc>
                        <w:tc>
                          <w:tcPr>
                            <w:tcW w:w="1373" w:type="dxa"/>
                            <w:shd w:val="clear" w:color="auto" w:fill="000000"/>
                            <w:vAlign w:val="center"/>
                          </w:tcPr>
                          <w:p w14:paraId="7E27BA1B" w14:textId="77777777" w:rsidR="00071627" w:rsidRPr="00FA3E90" w:rsidRDefault="00071627" w:rsidP="00E03623">
                            <w:pPr>
                              <w:pStyle w:val="Style4"/>
                              <w:shd w:val="clear" w:color="auto" w:fill="auto"/>
                              <w:jc w:val="center"/>
                              <w:rPr>
                                <w:highlight w:val="black"/>
                              </w:rPr>
                            </w:pPr>
                            <w:r w:rsidRPr="00293620">
                              <w:rPr>
                                <w:rStyle w:val="CharStyle8"/>
                                <w:rFonts w:eastAsia="DengXian"/>
                                <w:highlight w:val="black"/>
                              </w:rPr>
                              <w:t>52</w:t>
                            </w:r>
                          </w:p>
                        </w:tc>
                        <w:tc>
                          <w:tcPr>
                            <w:tcW w:w="1538" w:type="dxa"/>
                            <w:shd w:val="clear" w:color="auto" w:fill="000000"/>
                            <w:vAlign w:val="center"/>
                          </w:tcPr>
                          <w:p w14:paraId="551BA50E" w14:textId="77777777" w:rsidR="00071627" w:rsidRPr="00FA3E90" w:rsidRDefault="00071627" w:rsidP="00E03623">
                            <w:pPr>
                              <w:pStyle w:val="Style4"/>
                              <w:shd w:val="clear" w:color="auto" w:fill="auto"/>
                              <w:ind w:left="39"/>
                              <w:jc w:val="both"/>
                              <w:rPr>
                                <w:highlight w:val="black"/>
                              </w:rPr>
                            </w:pPr>
                            <w:r w:rsidRPr="00293620">
                              <w:rPr>
                                <w:rStyle w:val="CharStyle8"/>
                                <w:rFonts w:eastAsia="DengXian"/>
                                <w:highlight w:val="black"/>
                              </w:rPr>
                              <w:t>64 Tolesnis stebėjimas</w:t>
                            </w:r>
                          </w:p>
                        </w:tc>
                      </w:tr>
                      <w:tr w:rsidR="00071627" w14:paraId="25458189" w14:textId="77777777" w:rsidTr="00E9103D">
                        <w:trPr>
                          <w:trHeight w:hRule="exact" w:val="282"/>
                          <w:jc w:val="center"/>
                        </w:trPr>
                        <w:tc>
                          <w:tcPr>
                            <w:tcW w:w="1200" w:type="dxa"/>
                            <w:vMerge w:val="restart"/>
                            <w:tcBorders>
                              <w:left w:val="single" w:sz="4" w:space="0" w:color="auto"/>
                            </w:tcBorders>
                            <w:shd w:val="clear" w:color="auto" w:fill="FFFFFF"/>
                            <w:vAlign w:val="center"/>
                          </w:tcPr>
                          <w:p w14:paraId="7D4695D2" w14:textId="77777777" w:rsidR="00071627" w:rsidRPr="005822F6" w:rsidRDefault="00071627" w:rsidP="00E03623">
                            <w:pPr>
                              <w:pStyle w:val="Style4"/>
                              <w:shd w:val="clear" w:color="auto" w:fill="auto"/>
                              <w:spacing w:line="132" w:lineRule="exact"/>
                              <w:rPr>
                                <w:sz w:val="10"/>
                                <w:szCs w:val="10"/>
                              </w:rPr>
                            </w:pPr>
                            <w:r w:rsidRPr="00293620">
                              <w:rPr>
                                <w:rStyle w:val="CharStyle9"/>
                                <w:rFonts w:eastAsia="DengXian"/>
                                <w:sz w:val="10"/>
                                <w:szCs w:val="10"/>
                                <w:lang w:val="lt-LT"/>
                              </w:rPr>
                              <w:t>Placebas, n (vidutinis)</w:t>
                            </w:r>
                          </w:p>
                        </w:tc>
                        <w:tc>
                          <w:tcPr>
                            <w:tcW w:w="2202" w:type="dxa"/>
                            <w:shd w:val="clear" w:color="auto" w:fill="FFFFFF"/>
                            <w:vAlign w:val="bottom"/>
                          </w:tcPr>
                          <w:p w14:paraId="17EE869D" w14:textId="77777777" w:rsidR="00071627" w:rsidRPr="005822F6" w:rsidRDefault="00071627" w:rsidP="00E03623">
                            <w:pPr>
                              <w:pStyle w:val="Style4"/>
                              <w:shd w:val="clear" w:color="auto" w:fill="auto"/>
                              <w:tabs>
                                <w:tab w:val="left" w:pos="352"/>
                                <w:tab w:val="left" w:pos="636"/>
                                <w:tab w:val="left" w:pos="919"/>
                                <w:tab w:val="left" w:pos="1203"/>
                                <w:tab w:val="left" w:pos="1486"/>
                              </w:tabs>
                              <w:spacing w:line="132" w:lineRule="exact"/>
                              <w:jc w:val="both"/>
                              <w:rPr>
                                <w:sz w:val="10"/>
                                <w:szCs w:val="10"/>
                              </w:rPr>
                            </w:pPr>
                            <w:r>
                              <w:rPr>
                                <w:rStyle w:val="CharStyle9"/>
                                <w:rFonts w:eastAsia="DengXian"/>
                                <w:sz w:val="10"/>
                                <w:szCs w:val="10"/>
                                <w:lang w:val="lt-LT"/>
                              </w:rPr>
                              <w:t xml:space="preserve">    </w:t>
                            </w:r>
                            <w:r w:rsidRPr="00293620">
                              <w:rPr>
                                <w:rStyle w:val="CharStyle9"/>
                                <w:rFonts w:eastAsia="DengXian"/>
                                <w:sz w:val="10"/>
                                <w:szCs w:val="10"/>
                                <w:lang w:val="lt-LT"/>
                              </w:rPr>
                              <w:t>95</w:t>
                            </w:r>
                            <w:r>
                              <w:rPr>
                                <w:rStyle w:val="CharStyle9"/>
                                <w:rFonts w:eastAsia="DengXian"/>
                                <w:sz w:val="10"/>
                                <w:szCs w:val="10"/>
                                <w:lang w:val="lt-LT"/>
                              </w:rPr>
                              <w:t xml:space="preserve">        </w:t>
                            </w:r>
                            <w:r w:rsidRPr="00293620">
                              <w:rPr>
                                <w:rStyle w:val="CharStyle9"/>
                                <w:rFonts w:eastAsia="DengXian"/>
                                <w:sz w:val="10"/>
                                <w:szCs w:val="10"/>
                                <w:lang w:val="lt-LT"/>
                              </w:rPr>
                              <w:t>96</w:t>
                            </w:r>
                            <w:r>
                              <w:rPr>
                                <w:rStyle w:val="CharStyle9"/>
                                <w:rFonts w:eastAsia="DengXian"/>
                                <w:sz w:val="10"/>
                                <w:szCs w:val="10"/>
                                <w:lang w:val="lt-LT"/>
                              </w:rPr>
                              <w:t xml:space="preserve">         </w:t>
                            </w:r>
                            <w:r w:rsidRPr="00293620">
                              <w:rPr>
                                <w:rStyle w:val="CharStyle9"/>
                                <w:rFonts w:eastAsia="DengXian"/>
                                <w:sz w:val="10"/>
                                <w:szCs w:val="10"/>
                                <w:lang w:val="lt-LT"/>
                              </w:rPr>
                              <w:t>91</w:t>
                            </w:r>
                            <w:r>
                              <w:rPr>
                                <w:rStyle w:val="CharStyle9"/>
                                <w:rFonts w:eastAsia="DengXian"/>
                                <w:sz w:val="10"/>
                                <w:szCs w:val="10"/>
                                <w:lang w:val="lt-LT"/>
                              </w:rPr>
                              <w:t xml:space="preserve">      </w:t>
                            </w:r>
                            <w:r w:rsidRPr="00293620">
                              <w:rPr>
                                <w:rStyle w:val="CharStyle9"/>
                                <w:rFonts w:eastAsia="DengXian"/>
                                <w:sz w:val="10"/>
                                <w:szCs w:val="10"/>
                                <w:lang w:val="lt-LT"/>
                              </w:rPr>
                              <w:t>90</w:t>
                            </w:r>
                            <w:r>
                              <w:rPr>
                                <w:rStyle w:val="CharStyle9"/>
                                <w:rFonts w:eastAsia="DengXian"/>
                                <w:sz w:val="10"/>
                                <w:szCs w:val="10"/>
                                <w:lang w:val="lt-LT"/>
                              </w:rPr>
                              <w:t xml:space="preserve">         </w:t>
                            </w:r>
                            <w:r w:rsidRPr="00293620">
                              <w:rPr>
                                <w:rStyle w:val="CharStyle9"/>
                                <w:rFonts w:eastAsia="DengXian"/>
                                <w:sz w:val="10"/>
                                <w:szCs w:val="10"/>
                                <w:lang w:val="lt-LT"/>
                              </w:rPr>
                              <w:t>85</w:t>
                            </w:r>
                            <w:r>
                              <w:rPr>
                                <w:rStyle w:val="CharStyle9"/>
                                <w:rFonts w:eastAsia="DengXian"/>
                                <w:sz w:val="10"/>
                                <w:szCs w:val="10"/>
                                <w:lang w:val="lt-LT"/>
                              </w:rPr>
                              <w:t xml:space="preserve">         </w:t>
                            </w:r>
                            <w:r w:rsidRPr="00293620">
                              <w:rPr>
                                <w:rStyle w:val="CharStyle9"/>
                                <w:rFonts w:eastAsia="DengXian"/>
                                <w:sz w:val="10"/>
                                <w:szCs w:val="10"/>
                                <w:lang w:val="lt-LT"/>
                              </w:rPr>
                              <w:t>82</w:t>
                            </w:r>
                            <w:r>
                              <w:rPr>
                                <w:rStyle w:val="CharStyle9"/>
                                <w:rFonts w:eastAsia="DengXian"/>
                                <w:sz w:val="10"/>
                                <w:szCs w:val="10"/>
                                <w:lang w:val="lt-LT"/>
                              </w:rPr>
                              <w:t xml:space="preserve">         </w:t>
                            </w:r>
                            <w:r w:rsidRPr="00293620">
                              <w:rPr>
                                <w:rStyle w:val="CharStyle9"/>
                                <w:rFonts w:eastAsia="DengXian"/>
                                <w:sz w:val="10"/>
                                <w:szCs w:val="10"/>
                                <w:lang w:val="lt-LT"/>
                              </w:rPr>
                              <w:t>81</w:t>
                            </w:r>
                          </w:p>
                        </w:tc>
                        <w:tc>
                          <w:tcPr>
                            <w:tcW w:w="536" w:type="dxa"/>
                            <w:shd w:val="clear" w:color="auto" w:fill="FFFFFF"/>
                            <w:vAlign w:val="bottom"/>
                          </w:tcPr>
                          <w:p w14:paraId="34AEE91D" w14:textId="77777777" w:rsidR="00071627" w:rsidRPr="005822F6" w:rsidRDefault="00071627" w:rsidP="00E03623">
                            <w:pPr>
                              <w:pStyle w:val="Style4"/>
                              <w:shd w:val="clear" w:color="auto" w:fill="auto"/>
                              <w:spacing w:line="132" w:lineRule="exact"/>
                              <w:ind w:left="160"/>
                              <w:rPr>
                                <w:sz w:val="10"/>
                                <w:szCs w:val="10"/>
                              </w:rPr>
                            </w:pPr>
                            <w:r w:rsidRPr="00293620">
                              <w:rPr>
                                <w:rStyle w:val="CharStyle9"/>
                                <w:rFonts w:eastAsia="DengXian"/>
                                <w:sz w:val="10"/>
                                <w:szCs w:val="10"/>
                                <w:lang w:val="lt-LT"/>
                              </w:rPr>
                              <w:t>82</w:t>
                            </w:r>
                          </w:p>
                        </w:tc>
                        <w:tc>
                          <w:tcPr>
                            <w:tcW w:w="1373" w:type="dxa"/>
                            <w:shd w:val="clear" w:color="auto" w:fill="FFFFFF"/>
                            <w:vAlign w:val="bottom"/>
                          </w:tcPr>
                          <w:p w14:paraId="3531BA3A" w14:textId="77777777" w:rsidR="00071627" w:rsidRPr="005822F6" w:rsidRDefault="00071627" w:rsidP="00E03623">
                            <w:pPr>
                              <w:pStyle w:val="Style4"/>
                              <w:shd w:val="clear" w:color="auto" w:fill="auto"/>
                              <w:ind w:right="20"/>
                              <w:jc w:val="center"/>
                              <w:rPr>
                                <w:sz w:val="10"/>
                                <w:szCs w:val="10"/>
                              </w:rPr>
                            </w:pPr>
                            <w:r w:rsidRPr="00293620">
                              <w:rPr>
                                <w:rStyle w:val="CharStyle10"/>
                                <w:rFonts w:eastAsia="DengXian"/>
                                <w:sz w:val="10"/>
                                <w:szCs w:val="10"/>
                                <w:lang w:val="lt-LT"/>
                              </w:rPr>
                              <w:t>77</w:t>
                            </w:r>
                          </w:p>
                        </w:tc>
                        <w:tc>
                          <w:tcPr>
                            <w:tcW w:w="1350" w:type="dxa"/>
                            <w:shd w:val="clear" w:color="auto" w:fill="FFFFFF"/>
                            <w:vAlign w:val="bottom"/>
                          </w:tcPr>
                          <w:p w14:paraId="4FC221DB" w14:textId="77777777" w:rsidR="00071627" w:rsidRPr="005822F6" w:rsidRDefault="00071627" w:rsidP="00E03623">
                            <w:pPr>
                              <w:pStyle w:val="Style4"/>
                              <w:shd w:val="clear" w:color="auto" w:fill="auto"/>
                              <w:spacing w:line="132" w:lineRule="exact"/>
                              <w:jc w:val="center"/>
                              <w:rPr>
                                <w:sz w:val="10"/>
                                <w:szCs w:val="10"/>
                              </w:rPr>
                            </w:pPr>
                            <w:r w:rsidRPr="00293620">
                              <w:rPr>
                                <w:rStyle w:val="CharStyle9"/>
                                <w:rFonts w:eastAsia="DengXian"/>
                                <w:sz w:val="10"/>
                                <w:szCs w:val="10"/>
                                <w:lang w:val="lt-LT"/>
                              </w:rPr>
                              <w:t>73</w:t>
                            </w:r>
                          </w:p>
                        </w:tc>
                        <w:tc>
                          <w:tcPr>
                            <w:tcW w:w="1373" w:type="dxa"/>
                            <w:shd w:val="clear" w:color="auto" w:fill="FFFFFF"/>
                            <w:vAlign w:val="bottom"/>
                          </w:tcPr>
                          <w:p w14:paraId="65999FC7" w14:textId="77777777" w:rsidR="00071627" w:rsidRPr="005822F6" w:rsidRDefault="00071627" w:rsidP="00E03623">
                            <w:pPr>
                              <w:pStyle w:val="Style4"/>
                              <w:shd w:val="clear" w:color="auto" w:fill="auto"/>
                              <w:spacing w:line="132" w:lineRule="exact"/>
                              <w:jc w:val="center"/>
                              <w:rPr>
                                <w:sz w:val="10"/>
                                <w:szCs w:val="10"/>
                              </w:rPr>
                            </w:pPr>
                            <w:r w:rsidRPr="00293620">
                              <w:rPr>
                                <w:rStyle w:val="CharStyle9"/>
                                <w:rFonts w:eastAsia="DengXian"/>
                                <w:sz w:val="10"/>
                                <w:szCs w:val="10"/>
                                <w:lang w:val="lt-LT"/>
                              </w:rPr>
                              <w:t>70</w:t>
                            </w:r>
                          </w:p>
                        </w:tc>
                        <w:tc>
                          <w:tcPr>
                            <w:tcW w:w="1538" w:type="dxa"/>
                            <w:tcBorders>
                              <w:right w:val="single" w:sz="4" w:space="0" w:color="auto"/>
                            </w:tcBorders>
                            <w:shd w:val="clear" w:color="auto" w:fill="FFFFFF"/>
                            <w:vAlign w:val="bottom"/>
                          </w:tcPr>
                          <w:p w14:paraId="51939199" w14:textId="77777777" w:rsidR="00071627" w:rsidRPr="005822F6" w:rsidRDefault="00071627" w:rsidP="00E03623">
                            <w:pPr>
                              <w:pStyle w:val="Style4"/>
                              <w:shd w:val="clear" w:color="auto" w:fill="auto"/>
                              <w:tabs>
                                <w:tab w:val="left" w:pos="464"/>
                              </w:tabs>
                              <w:spacing w:line="132" w:lineRule="exact"/>
                              <w:ind w:left="39"/>
                              <w:jc w:val="center"/>
                              <w:rPr>
                                <w:sz w:val="10"/>
                                <w:szCs w:val="10"/>
                              </w:rPr>
                            </w:pPr>
                            <w:r w:rsidRPr="00293620">
                              <w:rPr>
                                <w:rStyle w:val="CharStyle9"/>
                                <w:rFonts w:eastAsia="DengXian"/>
                                <w:sz w:val="10"/>
                                <w:szCs w:val="10"/>
                                <w:lang w:val="lt-LT"/>
                              </w:rPr>
                              <w:t>68</w:t>
                            </w:r>
                            <w:r w:rsidRPr="00293620">
                              <w:rPr>
                                <w:rStyle w:val="CharStyle9"/>
                                <w:rFonts w:eastAsia="DengXian"/>
                                <w:sz w:val="10"/>
                                <w:szCs w:val="10"/>
                                <w:lang w:val="lt-LT"/>
                              </w:rPr>
                              <w:tab/>
                              <w:t>81</w:t>
                            </w:r>
                          </w:p>
                        </w:tc>
                      </w:tr>
                      <w:tr w:rsidR="00071627" w14:paraId="1C4A7CCE" w14:textId="77777777" w:rsidTr="00E9103D">
                        <w:trPr>
                          <w:trHeight w:hRule="exact" w:val="293"/>
                          <w:jc w:val="center"/>
                        </w:trPr>
                        <w:tc>
                          <w:tcPr>
                            <w:tcW w:w="1200" w:type="dxa"/>
                            <w:vMerge/>
                            <w:tcBorders>
                              <w:left w:val="single" w:sz="4" w:space="0" w:color="auto"/>
                            </w:tcBorders>
                            <w:shd w:val="clear" w:color="auto" w:fill="FFFFFF"/>
                            <w:vAlign w:val="center"/>
                          </w:tcPr>
                          <w:p w14:paraId="76872E45" w14:textId="77777777" w:rsidR="00071627" w:rsidRDefault="00071627" w:rsidP="00E03623"/>
                        </w:tc>
                        <w:tc>
                          <w:tcPr>
                            <w:tcW w:w="2202" w:type="dxa"/>
                            <w:shd w:val="clear" w:color="auto" w:fill="FFFFFF"/>
                          </w:tcPr>
                          <w:p w14:paraId="3B07148A" w14:textId="77777777" w:rsidR="00071627" w:rsidRPr="006C6139" w:rsidRDefault="00071627" w:rsidP="00E03623">
                            <w:pPr>
                              <w:pStyle w:val="Style4"/>
                              <w:shd w:val="clear" w:color="auto" w:fill="auto"/>
                              <w:tabs>
                                <w:tab w:val="left" w:pos="1055"/>
                              </w:tabs>
                              <w:spacing w:line="132" w:lineRule="exact"/>
                              <w:jc w:val="both"/>
                              <w:rPr>
                                <w:sz w:val="10"/>
                                <w:szCs w:val="10"/>
                              </w:rPr>
                            </w:pPr>
                            <w:r w:rsidRPr="00293620">
                              <w:rPr>
                                <w:rStyle w:val="CharStyle9"/>
                                <w:rFonts w:eastAsia="DengXian"/>
                                <w:sz w:val="10"/>
                                <w:szCs w:val="10"/>
                                <w:lang w:val="lt-LT"/>
                              </w:rPr>
                              <w:t>(-15,5) (-17,0) (-16,3) (-14,9) (-20,9) (-24,3) (-19,1)</w:t>
                            </w:r>
                          </w:p>
                        </w:tc>
                        <w:tc>
                          <w:tcPr>
                            <w:tcW w:w="536" w:type="dxa"/>
                            <w:shd w:val="clear" w:color="auto" w:fill="FFFFFF"/>
                          </w:tcPr>
                          <w:p w14:paraId="19ABB532" w14:textId="77777777" w:rsidR="00071627" w:rsidRPr="006C6139" w:rsidRDefault="00071627" w:rsidP="00E03623">
                            <w:pPr>
                              <w:pStyle w:val="Style4"/>
                              <w:shd w:val="clear" w:color="auto" w:fill="auto"/>
                              <w:spacing w:line="132" w:lineRule="exact"/>
                              <w:ind w:left="160"/>
                              <w:rPr>
                                <w:sz w:val="10"/>
                                <w:szCs w:val="10"/>
                              </w:rPr>
                            </w:pPr>
                            <w:r w:rsidRPr="00293620">
                              <w:rPr>
                                <w:rStyle w:val="CharStyle9"/>
                                <w:rFonts w:eastAsia="DengXian"/>
                                <w:sz w:val="10"/>
                                <w:szCs w:val="10"/>
                                <w:lang w:val="lt-LT"/>
                              </w:rPr>
                              <w:t>(-44,8)</w:t>
                            </w:r>
                          </w:p>
                        </w:tc>
                        <w:tc>
                          <w:tcPr>
                            <w:tcW w:w="1373" w:type="dxa"/>
                            <w:shd w:val="clear" w:color="auto" w:fill="FFFFFF"/>
                          </w:tcPr>
                          <w:p w14:paraId="6B530871" w14:textId="77777777" w:rsidR="00071627" w:rsidRPr="006C6139" w:rsidRDefault="00071627" w:rsidP="00E03623">
                            <w:pPr>
                              <w:pStyle w:val="Style4"/>
                              <w:shd w:val="clear" w:color="auto" w:fill="auto"/>
                              <w:spacing w:line="132" w:lineRule="exact"/>
                              <w:ind w:right="20"/>
                              <w:jc w:val="center"/>
                              <w:rPr>
                                <w:sz w:val="10"/>
                                <w:szCs w:val="10"/>
                              </w:rPr>
                            </w:pPr>
                            <w:r w:rsidRPr="00293620">
                              <w:rPr>
                                <w:rStyle w:val="CharStyle9"/>
                                <w:rFonts w:eastAsia="DengXian"/>
                                <w:sz w:val="10"/>
                                <w:szCs w:val="10"/>
                                <w:lang w:val="lt-LT"/>
                              </w:rPr>
                              <w:t>(-40,6)</w:t>
                            </w:r>
                          </w:p>
                        </w:tc>
                        <w:tc>
                          <w:tcPr>
                            <w:tcW w:w="1350" w:type="dxa"/>
                            <w:shd w:val="clear" w:color="auto" w:fill="FFFFFF"/>
                          </w:tcPr>
                          <w:p w14:paraId="6B77C99D" w14:textId="77777777" w:rsidR="00071627" w:rsidRPr="006C6139" w:rsidRDefault="00071627" w:rsidP="00E03623">
                            <w:pPr>
                              <w:pStyle w:val="Style4"/>
                              <w:shd w:val="clear" w:color="auto" w:fill="auto"/>
                              <w:spacing w:line="132" w:lineRule="exact"/>
                              <w:jc w:val="center"/>
                              <w:rPr>
                                <w:sz w:val="10"/>
                                <w:szCs w:val="10"/>
                              </w:rPr>
                            </w:pPr>
                            <w:r w:rsidRPr="00293620">
                              <w:rPr>
                                <w:rStyle w:val="CharStyle9"/>
                                <w:rFonts w:eastAsia="DengXian"/>
                                <w:sz w:val="10"/>
                                <w:szCs w:val="10"/>
                                <w:lang w:val="lt-LT"/>
                              </w:rPr>
                              <w:t>(-39,8)</w:t>
                            </w:r>
                          </w:p>
                        </w:tc>
                        <w:tc>
                          <w:tcPr>
                            <w:tcW w:w="1373" w:type="dxa"/>
                            <w:shd w:val="clear" w:color="auto" w:fill="FFFFFF"/>
                          </w:tcPr>
                          <w:p w14:paraId="6D7E81E5" w14:textId="77777777" w:rsidR="00071627" w:rsidRPr="006C6139" w:rsidRDefault="00071627" w:rsidP="00E03623">
                            <w:pPr>
                              <w:pStyle w:val="Style4"/>
                              <w:shd w:val="clear" w:color="auto" w:fill="auto"/>
                              <w:jc w:val="center"/>
                              <w:rPr>
                                <w:sz w:val="10"/>
                                <w:szCs w:val="10"/>
                              </w:rPr>
                            </w:pPr>
                            <w:r w:rsidRPr="00293620">
                              <w:rPr>
                                <w:rStyle w:val="CharStyle10"/>
                                <w:rFonts w:eastAsia="DengXian"/>
                                <w:sz w:val="10"/>
                                <w:szCs w:val="10"/>
                                <w:lang w:val="lt-LT"/>
                              </w:rPr>
                              <w:t>(-38,3)</w:t>
                            </w:r>
                          </w:p>
                        </w:tc>
                        <w:tc>
                          <w:tcPr>
                            <w:tcW w:w="1538" w:type="dxa"/>
                            <w:tcBorders>
                              <w:right w:val="single" w:sz="4" w:space="0" w:color="auto"/>
                            </w:tcBorders>
                            <w:shd w:val="clear" w:color="auto" w:fill="FFFFFF"/>
                          </w:tcPr>
                          <w:p w14:paraId="294A23C1" w14:textId="77777777" w:rsidR="00071627" w:rsidRPr="006C6139" w:rsidRDefault="00071627" w:rsidP="00E03623">
                            <w:pPr>
                              <w:pStyle w:val="Style4"/>
                              <w:shd w:val="clear" w:color="auto" w:fill="auto"/>
                              <w:tabs>
                                <w:tab w:val="left" w:pos="464"/>
                              </w:tabs>
                              <w:spacing w:line="132" w:lineRule="exact"/>
                              <w:ind w:left="39"/>
                              <w:jc w:val="center"/>
                              <w:rPr>
                                <w:sz w:val="10"/>
                                <w:szCs w:val="10"/>
                              </w:rPr>
                            </w:pPr>
                            <w:r w:rsidRPr="00293620">
                              <w:rPr>
                                <w:rStyle w:val="CharStyle9"/>
                                <w:rFonts w:eastAsia="DengXian"/>
                                <w:sz w:val="10"/>
                                <w:szCs w:val="10"/>
                                <w:lang w:val="lt-LT"/>
                              </w:rPr>
                              <w:t>(-41,0)</w:t>
                            </w:r>
                            <w:r w:rsidRPr="00293620">
                              <w:rPr>
                                <w:rStyle w:val="CharStyle9"/>
                                <w:rFonts w:eastAsia="DengXian"/>
                                <w:sz w:val="10"/>
                                <w:szCs w:val="10"/>
                                <w:lang w:val="lt-LT"/>
                              </w:rPr>
                              <w:tab/>
                              <w:t>(-19,7)</w:t>
                            </w:r>
                          </w:p>
                        </w:tc>
                      </w:tr>
                      <w:tr w:rsidR="00071627" w14:paraId="42D0C8E6" w14:textId="77777777" w:rsidTr="00E9103D">
                        <w:trPr>
                          <w:trHeight w:hRule="exact" w:val="570"/>
                          <w:jc w:val="center"/>
                        </w:trPr>
                        <w:tc>
                          <w:tcPr>
                            <w:tcW w:w="1200" w:type="dxa"/>
                            <w:tcBorders>
                              <w:top w:val="single" w:sz="4" w:space="0" w:color="auto"/>
                              <w:left w:val="single" w:sz="4" w:space="0" w:color="auto"/>
                              <w:bottom w:val="single" w:sz="4" w:space="0" w:color="auto"/>
                            </w:tcBorders>
                            <w:shd w:val="clear" w:color="auto" w:fill="FFFFFF"/>
                            <w:vAlign w:val="center"/>
                          </w:tcPr>
                          <w:p w14:paraId="70A2AE92" w14:textId="77777777" w:rsidR="00071627" w:rsidRPr="006C6139" w:rsidRDefault="00071627" w:rsidP="00E03623">
                            <w:pPr>
                              <w:pStyle w:val="Style4"/>
                              <w:shd w:val="clear" w:color="auto" w:fill="auto"/>
                              <w:spacing w:line="132" w:lineRule="exact"/>
                              <w:rPr>
                                <w:sz w:val="10"/>
                                <w:szCs w:val="10"/>
                              </w:rPr>
                            </w:pPr>
                            <w:r w:rsidRPr="00293620">
                              <w:rPr>
                                <w:rStyle w:val="CharStyle9"/>
                                <w:rFonts w:eastAsia="DengXian"/>
                                <w:sz w:val="10"/>
                                <w:szCs w:val="10"/>
                                <w:lang w:val="lt-LT"/>
                              </w:rPr>
                              <w:t>APR 30 BID n (vidutinis)</w:t>
                            </w:r>
                          </w:p>
                        </w:tc>
                        <w:tc>
                          <w:tcPr>
                            <w:tcW w:w="2202" w:type="dxa"/>
                            <w:tcBorders>
                              <w:top w:val="single" w:sz="4" w:space="0" w:color="auto"/>
                              <w:bottom w:val="single" w:sz="4" w:space="0" w:color="auto"/>
                            </w:tcBorders>
                            <w:shd w:val="clear" w:color="auto" w:fill="FFFFFF"/>
                            <w:vAlign w:val="center"/>
                          </w:tcPr>
                          <w:p w14:paraId="2C0FF8AC" w14:textId="77777777" w:rsidR="00071627" w:rsidRPr="006C6139" w:rsidRDefault="00071627" w:rsidP="00E03623">
                            <w:pPr>
                              <w:pStyle w:val="Style4"/>
                              <w:shd w:val="clear" w:color="auto" w:fill="auto"/>
                              <w:tabs>
                                <w:tab w:val="left" w:pos="352"/>
                                <w:tab w:val="left" w:pos="636"/>
                                <w:tab w:val="left" w:pos="919"/>
                                <w:tab w:val="left" w:pos="1345"/>
                                <w:tab w:val="left" w:pos="1628"/>
                              </w:tabs>
                              <w:spacing w:line="128" w:lineRule="exact"/>
                              <w:jc w:val="both"/>
                              <w:rPr>
                                <w:sz w:val="10"/>
                                <w:szCs w:val="10"/>
                              </w:rPr>
                            </w:pPr>
                            <w:r>
                              <w:rPr>
                                <w:rStyle w:val="CharStyle9"/>
                                <w:rFonts w:eastAsia="DengXian"/>
                                <w:sz w:val="10"/>
                                <w:szCs w:val="10"/>
                                <w:lang w:val="lt-LT"/>
                              </w:rPr>
                              <w:t xml:space="preserve">   </w:t>
                            </w:r>
                            <w:r w:rsidRPr="00293620">
                              <w:rPr>
                                <w:rStyle w:val="CharStyle9"/>
                                <w:rFonts w:eastAsia="DengXian"/>
                                <w:sz w:val="10"/>
                                <w:szCs w:val="10"/>
                                <w:lang w:val="lt-LT"/>
                              </w:rPr>
                              <w:t>95</w:t>
                            </w:r>
                            <w:r>
                              <w:rPr>
                                <w:rStyle w:val="CharStyle9"/>
                                <w:rFonts w:eastAsia="DengXian"/>
                                <w:sz w:val="10"/>
                                <w:szCs w:val="10"/>
                                <w:lang w:val="lt-LT"/>
                              </w:rPr>
                              <w:t xml:space="preserve">        </w:t>
                            </w:r>
                            <w:r w:rsidRPr="00293620">
                              <w:rPr>
                                <w:rStyle w:val="CharStyle9"/>
                                <w:rFonts w:eastAsia="DengXian"/>
                                <w:sz w:val="10"/>
                                <w:szCs w:val="10"/>
                                <w:lang w:val="lt-LT"/>
                              </w:rPr>
                              <w:t>97</w:t>
                            </w:r>
                            <w:r>
                              <w:rPr>
                                <w:rStyle w:val="CharStyle9"/>
                                <w:rFonts w:eastAsia="DengXian"/>
                                <w:sz w:val="10"/>
                                <w:szCs w:val="10"/>
                                <w:lang w:val="lt-LT"/>
                              </w:rPr>
                              <w:t xml:space="preserve">        </w:t>
                            </w:r>
                            <w:r w:rsidRPr="00293620">
                              <w:rPr>
                                <w:rStyle w:val="CharStyle9"/>
                                <w:rFonts w:eastAsia="DengXian"/>
                                <w:sz w:val="10"/>
                                <w:szCs w:val="10"/>
                                <w:lang w:val="lt-LT"/>
                              </w:rPr>
                              <w:t>99</w:t>
                            </w:r>
                            <w:r>
                              <w:rPr>
                                <w:rStyle w:val="CharStyle9"/>
                                <w:rFonts w:eastAsia="DengXian"/>
                                <w:sz w:val="10"/>
                                <w:szCs w:val="10"/>
                                <w:lang w:val="lt-LT"/>
                              </w:rPr>
                              <w:t xml:space="preserve">        </w:t>
                            </w:r>
                            <w:r w:rsidRPr="00293620">
                              <w:rPr>
                                <w:rStyle w:val="CharStyle9"/>
                                <w:rFonts w:eastAsia="DengXian"/>
                                <w:sz w:val="10"/>
                                <w:szCs w:val="10"/>
                                <w:lang w:val="lt-LT"/>
                              </w:rPr>
                              <w:t>97</w:t>
                            </w:r>
                            <w:r>
                              <w:rPr>
                                <w:rStyle w:val="CharStyle9"/>
                                <w:rFonts w:eastAsia="DengXian"/>
                                <w:sz w:val="10"/>
                                <w:szCs w:val="10"/>
                                <w:lang w:val="lt-LT"/>
                              </w:rPr>
                              <w:t xml:space="preserve">        </w:t>
                            </w:r>
                            <w:r w:rsidRPr="00293620">
                              <w:rPr>
                                <w:rStyle w:val="CharStyle9"/>
                                <w:rFonts w:eastAsia="DengXian"/>
                                <w:sz w:val="10"/>
                                <w:szCs w:val="10"/>
                                <w:lang w:val="lt-LT"/>
                              </w:rPr>
                              <w:t>92</w:t>
                            </w:r>
                            <w:r>
                              <w:rPr>
                                <w:rStyle w:val="CharStyle9"/>
                                <w:rFonts w:eastAsia="DengXian"/>
                                <w:sz w:val="10"/>
                                <w:szCs w:val="10"/>
                                <w:lang w:val="lt-LT"/>
                              </w:rPr>
                              <w:t xml:space="preserve">        </w:t>
                            </w:r>
                            <w:r w:rsidRPr="00293620">
                              <w:rPr>
                                <w:rStyle w:val="CharStyle9"/>
                                <w:rFonts w:eastAsia="DengXian"/>
                                <w:sz w:val="10"/>
                                <w:szCs w:val="10"/>
                                <w:lang w:val="lt-LT"/>
                              </w:rPr>
                              <w:t xml:space="preserve">93 </w:t>
                            </w:r>
                            <w:r>
                              <w:rPr>
                                <w:rStyle w:val="CharStyle9"/>
                                <w:rFonts w:eastAsia="DengXian"/>
                                <w:sz w:val="10"/>
                                <w:szCs w:val="10"/>
                                <w:lang w:val="lt-LT"/>
                              </w:rPr>
                              <w:t xml:space="preserve">       </w:t>
                            </w:r>
                            <w:r w:rsidRPr="00293620">
                              <w:rPr>
                                <w:rStyle w:val="CharStyle9"/>
                                <w:rFonts w:eastAsia="DengXian"/>
                                <w:sz w:val="10"/>
                                <w:szCs w:val="10"/>
                                <w:lang w:val="lt-LT"/>
                              </w:rPr>
                              <w:t>95</w:t>
                            </w:r>
                          </w:p>
                          <w:p w14:paraId="7BC3AC08" w14:textId="77777777" w:rsidR="00071627" w:rsidRPr="005822F6" w:rsidRDefault="00071627" w:rsidP="00E03623">
                            <w:pPr>
                              <w:pStyle w:val="Style4"/>
                              <w:shd w:val="clear" w:color="auto" w:fill="auto"/>
                              <w:spacing w:line="128" w:lineRule="exact"/>
                              <w:jc w:val="both"/>
                              <w:rPr>
                                <w:sz w:val="10"/>
                                <w:szCs w:val="10"/>
                                <w:lang w:val="pt-BR"/>
                              </w:rPr>
                            </w:pPr>
                            <w:r w:rsidRPr="00293620">
                              <w:rPr>
                                <w:rStyle w:val="CharStyle9"/>
                                <w:rFonts w:eastAsia="DengXian"/>
                                <w:sz w:val="10"/>
                                <w:szCs w:val="10"/>
                                <w:lang w:val="lt-LT"/>
                              </w:rPr>
                              <w:t>(-26,1) (-39,4) (-40,7) (-36,8) (-41,0) (-43,4) (-42,5)</w:t>
                            </w:r>
                          </w:p>
                        </w:tc>
                        <w:tc>
                          <w:tcPr>
                            <w:tcW w:w="536" w:type="dxa"/>
                            <w:tcBorders>
                              <w:top w:val="single" w:sz="4" w:space="0" w:color="auto"/>
                              <w:bottom w:val="single" w:sz="4" w:space="0" w:color="auto"/>
                            </w:tcBorders>
                            <w:shd w:val="clear" w:color="auto" w:fill="FFFFFF"/>
                            <w:vAlign w:val="center"/>
                          </w:tcPr>
                          <w:p w14:paraId="1CABAF09" w14:textId="77777777" w:rsidR="00071627" w:rsidRPr="005822F6" w:rsidRDefault="00071627" w:rsidP="00E03623">
                            <w:pPr>
                              <w:pStyle w:val="Style4"/>
                              <w:shd w:val="clear" w:color="auto" w:fill="auto"/>
                              <w:spacing w:line="132" w:lineRule="exact"/>
                              <w:ind w:left="160"/>
                              <w:rPr>
                                <w:sz w:val="10"/>
                                <w:szCs w:val="10"/>
                                <w:lang w:val="pt-BR"/>
                              </w:rPr>
                            </w:pPr>
                            <w:r w:rsidRPr="00293620">
                              <w:rPr>
                                <w:rStyle w:val="CharStyle9"/>
                                <w:rFonts w:eastAsia="DengXian"/>
                                <w:sz w:val="10"/>
                                <w:szCs w:val="10"/>
                                <w:lang w:val="lt-LT"/>
                              </w:rPr>
                              <w:t>94</w:t>
                            </w:r>
                          </w:p>
                          <w:p w14:paraId="0166B721" w14:textId="77777777" w:rsidR="00071627" w:rsidRPr="005822F6" w:rsidRDefault="00071627" w:rsidP="00E03623">
                            <w:pPr>
                              <w:pStyle w:val="Style4"/>
                              <w:shd w:val="clear" w:color="auto" w:fill="auto"/>
                              <w:spacing w:line="132" w:lineRule="exact"/>
                              <w:ind w:left="160"/>
                              <w:rPr>
                                <w:sz w:val="10"/>
                                <w:szCs w:val="10"/>
                                <w:lang w:val="pt-BR"/>
                              </w:rPr>
                            </w:pPr>
                            <w:r w:rsidRPr="00293620">
                              <w:rPr>
                                <w:rStyle w:val="CharStyle9"/>
                                <w:rFonts w:eastAsia="DengXian"/>
                                <w:sz w:val="10"/>
                                <w:szCs w:val="10"/>
                                <w:lang w:val="lt-LT"/>
                              </w:rPr>
                              <w:t>(-42,1)</w:t>
                            </w:r>
                          </w:p>
                        </w:tc>
                        <w:tc>
                          <w:tcPr>
                            <w:tcW w:w="1373" w:type="dxa"/>
                            <w:tcBorders>
                              <w:top w:val="single" w:sz="4" w:space="0" w:color="auto"/>
                              <w:bottom w:val="single" w:sz="4" w:space="0" w:color="auto"/>
                            </w:tcBorders>
                            <w:shd w:val="clear" w:color="auto" w:fill="FFFFFF"/>
                            <w:vAlign w:val="center"/>
                          </w:tcPr>
                          <w:p w14:paraId="5C8C0BB5" w14:textId="77777777" w:rsidR="00071627" w:rsidRPr="005822F6" w:rsidRDefault="00071627" w:rsidP="00E03623">
                            <w:pPr>
                              <w:pStyle w:val="Style4"/>
                              <w:shd w:val="clear" w:color="auto" w:fill="auto"/>
                              <w:spacing w:line="132" w:lineRule="exact"/>
                              <w:ind w:right="20"/>
                              <w:jc w:val="center"/>
                              <w:rPr>
                                <w:sz w:val="10"/>
                                <w:szCs w:val="10"/>
                                <w:lang w:val="pt-BR"/>
                              </w:rPr>
                            </w:pPr>
                            <w:r w:rsidRPr="00293620">
                              <w:rPr>
                                <w:rStyle w:val="CharStyle9"/>
                                <w:rFonts w:eastAsia="DengXian"/>
                                <w:sz w:val="10"/>
                                <w:szCs w:val="10"/>
                                <w:lang w:val="lt-LT"/>
                              </w:rPr>
                              <w:t>91</w:t>
                            </w:r>
                          </w:p>
                          <w:p w14:paraId="03AA0ABB" w14:textId="77777777" w:rsidR="00071627" w:rsidRPr="005822F6" w:rsidRDefault="00071627" w:rsidP="00E03623">
                            <w:pPr>
                              <w:pStyle w:val="Style4"/>
                              <w:shd w:val="clear" w:color="auto" w:fill="auto"/>
                              <w:spacing w:line="132" w:lineRule="exact"/>
                              <w:ind w:right="20"/>
                              <w:jc w:val="center"/>
                              <w:rPr>
                                <w:sz w:val="10"/>
                                <w:szCs w:val="10"/>
                                <w:lang w:val="pt-BR"/>
                              </w:rPr>
                            </w:pPr>
                            <w:r w:rsidRPr="00293620">
                              <w:rPr>
                                <w:rStyle w:val="CharStyle9"/>
                                <w:rFonts w:eastAsia="DengXian"/>
                                <w:sz w:val="10"/>
                                <w:szCs w:val="10"/>
                                <w:lang w:val="lt-LT"/>
                              </w:rPr>
                              <w:t>(</w:t>
                            </w:r>
                            <w:r>
                              <w:rPr>
                                <w:rStyle w:val="CharStyle9"/>
                                <w:rFonts w:eastAsia="DengXian"/>
                                <w:sz w:val="10"/>
                                <w:szCs w:val="10"/>
                                <w:lang w:val="lt-LT"/>
                              </w:rPr>
                              <w:t>-</w:t>
                            </w:r>
                            <w:r w:rsidRPr="00293620">
                              <w:rPr>
                                <w:rStyle w:val="CharStyle9"/>
                                <w:rFonts w:eastAsia="DengXian"/>
                                <w:sz w:val="10"/>
                                <w:szCs w:val="10"/>
                                <w:lang w:val="lt-LT"/>
                              </w:rPr>
                              <w:t>41,9)</w:t>
                            </w:r>
                          </w:p>
                        </w:tc>
                        <w:tc>
                          <w:tcPr>
                            <w:tcW w:w="1350" w:type="dxa"/>
                            <w:tcBorders>
                              <w:top w:val="single" w:sz="4" w:space="0" w:color="auto"/>
                              <w:bottom w:val="single" w:sz="4" w:space="0" w:color="auto"/>
                            </w:tcBorders>
                            <w:shd w:val="clear" w:color="auto" w:fill="FFFFFF"/>
                            <w:vAlign w:val="center"/>
                          </w:tcPr>
                          <w:p w14:paraId="2D6A5D0F" w14:textId="77777777" w:rsidR="00071627" w:rsidRPr="005822F6" w:rsidRDefault="00071627" w:rsidP="00E03623">
                            <w:pPr>
                              <w:pStyle w:val="Style4"/>
                              <w:shd w:val="clear" w:color="auto" w:fill="auto"/>
                              <w:spacing w:line="132" w:lineRule="exact"/>
                              <w:jc w:val="center"/>
                              <w:rPr>
                                <w:sz w:val="10"/>
                                <w:szCs w:val="10"/>
                                <w:lang w:val="pt-BR"/>
                              </w:rPr>
                            </w:pPr>
                            <w:r w:rsidRPr="00293620">
                              <w:rPr>
                                <w:rStyle w:val="CharStyle9"/>
                                <w:rFonts w:eastAsia="DengXian"/>
                                <w:sz w:val="10"/>
                                <w:szCs w:val="10"/>
                                <w:lang w:val="lt-LT"/>
                              </w:rPr>
                              <w:t>84</w:t>
                            </w:r>
                          </w:p>
                          <w:p w14:paraId="6480D9F8" w14:textId="77777777" w:rsidR="00071627" w:rsidRPr="005822F6" w:rsidRDefault="00071627" w:rsidP="00E03623">
                            <w:pPr>
                              <w:pStyle w:val="Style4"/>
                              <w:shd w:val="clear" w:color="auto" w:fill="auto"/>
                              <w:spacing w:line="132" w:lineRule="exact"/>
                              <w:jc w:val="center"/>
                              <w:rPr>
                                <w:sz w:val="10"/>
                                <w:szCs w:val="10"/>
                                <w:lang w:val="pt-BR"/>
                              </w:rPr>
                            </w:pPr>
                            <w:r w:rsidRPr="00293620">
                              <w:rPr>
                                <w:rStyle w:val="CharStyle9"/>
                                <w:rFonts w:eastAsia="DengXian"/>
                                <w:sz w:val="10"/>
                                <w:szCs w:val="10"/>
                                <w:lang w:val="lt-LT"/>
                              </w:rPr>
                              <w:t>(-43,5)</w:t>
                            </w:r>
                          </w:p>
                        </w:tc>
                        <w:tc>
                          <w:tcPr>
                            <w:tcW w:w="1373" w:type="dxa"/>
                            <w:tcBorders>
                              <w:top w:val="single" w:sz="4" w:space="0" w:color="auto"/>
                              <w:bottom w:val="single" w:sz="4" w:space="0" w:color="auto"/>
                            </w:tcBorders>
                            <w:shd w:val="clear" w:color="auto" w:fill="FFFFFF"/>
                            <w:vAlign w:val="center"/>
                          </w:tcPr>
                          <w:p w14:paraId="3E36F0E9" w14:textId="77777777" w:rsidR="00071627" w:rsidRPr="005822F6" w:rsidRDefault="00071627" w:rsidP="00E03623">
                            <w:pPr>
                              <w:pStyle w:val="Style4"/>
                              <w:shd w:val="clear" w:color="auto" w:fill="auto"/>
                              <w:spacing w:line="132" w:lineRule="exact"/>
                              <w:jc w:val="center"/>
                              <w:rPr>
                                <w:sz w:val="10"/>
                                <w:szCs w:val="10"/>
                              </w:rPr>
                            </w:pPr>
                            <w:r w:rsidRPr="00293620">
                              <w:rPr>
                                <w:rStyle w:val="CharStyle9"/>
                                <w:rFonts w:eastAsia="DengXian"/>
                                <w:sz w:val="10"/>
                                <w:szCs w:val="10"/>
                                <w:lang w:val="lt-LT"/>
                              </w:rPr>
                              <w:t>78</w:t>
                            </w:r>
                          </w:p>
                          <w:p w14:paraId="5CC4F11C" w14:textId="77777777" w:rsidR="00071627" w:rsidRPr="005822F6" w:rsidRDefault="00071627" w:rsidP="00E03623">
                            <w:pPr>
                              <w:pStyle w:val="Style4"/>
                              <w:shd w:val="clear" w:color="auto" w:fill="auto"/>
                              <w:spacing w:line="132" w:lineRule="exact"/>
                              <w:jc w:val="center"/>
                              <w:rPr>
                                <w:sz w:val="10"/>
                                <w:szCs w:val="10"/>
                              </w:rPr>
                            </w:pPr>
                            <w:r w:rsidRPr="00293620">
                              <w:rPr>
                                <w:rStyle w:val="CharStyle9"/>
                                <w:rFonts w:eastAsia="DengXian"/>
                                <w:sz w:val="10"/>
                                <w:szCs w:val="10"/>
                                <w:lang w:val="lt-LT"/>
                              </w:rPr>
                              <w:t>(-42,4)</w:t>
                            </w:r>
                          </w:p>
                        </w:tc>
                        <w:tc>
                          <w:tcPr>
                            <w:tcW w:w="1538" w:type="dxa"/>
                            <w:tcBorders>
                              <w:top w:val="single" w:sz="4" w:space="0" w:color="auto"/>
                              <w:bottom w:val="single" w:sz="4" w:space="0" w:color="auto"/>
                              <w:right w:val="single" w:sz="4" w:space="0" w:color="auto"/>
                            </w:tcBorders>
                            <w:shd w:val="clear" w:color="auto" w:fill="FFFFFF"/>
                            <w:vAlign w:val="center"/>
                          </w:tcPr>
                          <w:p w14:paraId="0A62B08B" w14:textId="77777777" w:rsidR="00071627" w:rsidRPr="005822F6" w:rsidRDefault="00071627" w:rsidP="00E03623">
                            <w:pPr>
                              <w:pStyle w:val="Style4"/>
                              <w:shd w:val="clear" w:color="auto" w:fill="auto"/>
                              <w:tabs>
                                <w:tab w:val="left" w:pos="464"/>
                                <w:tab w:val="left" w:pos="988"/>
                              </w:tabs>
                              <w:spacing w:line="132" w:lineRule="exact"/>
                              <w:ind w:left="39"/>
                              <w:jc w:val="center"/>
                              <w:rPr>
                                <w:sz w:val="10"/>
                                <w:szCs w:val="10"/>
                              </w:rPr>
                            </w:pPr>
                            <w:r w:rsidRPr="00293620">
                              <w:rPr>
                                <w:rStyle w:val="CharStyle9"/>
                                <w:rFonts w:eastAsia="DengXian"/>
                                <w:sz w:val="10"/>
                                <w:szCs w:val="10"/>
                                <w:lang w:val="lt-LT"/>
                              </w:rPr>
                              <w:t>75</w:t>
                            </w:r>
                            <w:r w:rsidRPr="00293620">
                              <w:rPr>
                                <w:rStyle w:val="CharStyle9"/>
                                <w:rFonts w:eastAsia="DengXian"/>
                                <w:sz w:val="10"/>
                                <w:szCs w:val="10"/>
                                <w:lang w:val="lt-LT"/>
                              </w:rPr>
                              <w:tab/>
                              <w:t>84</w:t>
                            </w:r>
                          </w:p>
                          <w:p w14:paraId="071B7128" w14:textId="77777777" w:rsidR="00071627" w:rsidRPr="005822F6" w:rsidRDefault="00071627" w:rsidP="00E03623">
                            <w:pPr>
                              <w:pStyle w:val="Style4"/>
                              <w:shd w:val="clear" w:color="auto" w:fill="auto"/>
                              <w:tabs>
                                <w:tab w:val="left" w:pos="464"/>
                                <w:tab w:val="left" w:pos="1033"/>
                              </w:tabs>
                              <w:spacing w:line="132" w:lineRule="exact"/>
                              <w:ind w:left="39"/>
                              <w:jc w:val="center"/>
                              <w:rPr>
                                <w:sz w:val="10"/>
                                <w:szCs w:val="10"/>
                              </w:rPr>
                            </w:pPr>
                            <w:r w:rsidRPr="00293620">
                              <w:rPr>
                                <w:rStyle w:val="CharStyle9"/>
                                <w:rFonts w:eastAsia="DengXian"/>
                                <w:sz w:val="10"/>
                                <w:szCs w:val="10"/>
                                <w:lang w:val="lt-LT"/>
                              </w:rPr>
                              <w:t>(-34,3)</w:t>
                            </w:r>
                            <w:r w:rsidRPr="00293620">
                              <w:rPr>
                                <w:rStyle w:val="CharStyle9"/>
                                <w:rFonts w:eastAsia="DengXian"/>
                                <w:sz w:val="10"/>
                                <w:szCs w:val="10"/>
                                <w:lang w:val="lt-LT"/>
                              </w:rPr>
                              <w:tab/>
                              <w:t>(-19,3)</w:t>
                            </w:r>
                          </w:p>
                        </w:tc>
                      </w:tr>
                    </w:tbl>
                    <w:p w14:paraId="5EB7F053" w14:textId="77777777" w:rsidR="00071627" w:rsidRDefault="00071627" w:rsidP="00293620"/>
                  </w:txbxContent>
                </v:textbox>
              </v:shape>
            </w:pict>
          </mc:Fallback>
        </mc:AlternateContent>
      </w:r>
      <w:r w:rsidR="00BA6617">
        <w:rPr>
          <w:noProof/>
        </w:rPr>
        <mc:AlternateContent>
          <mc:Choice Requires="wps">
            <w:drawing>
              <wp:anchor distT="45720" distB="45720" distL="114300" distR="114300" simplePos="0" relativeHeight="251658245" behindDoc="0" locked="0" layoutInCell="1" allowOverlap="1" wp14:anchorId="3843900B" wp14:editId="0E69E896">
                <wp:simplePos x="0" y="0"/>
                <wp:positionH relativeFrom="column">
                  <wp:posOffset>2583038</wp:posOffset>
                </wp:positionH>
                <wp:positionV relativeFrom="paragraph">
                  <wp:posOffset>1660952</wp:posOffset>
                </wp:positionV>
                <wp:extent cx="992505" cy="2095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209550"/>
                        </a:xfrm>
                        <a:prstGeom prst="rect">
                          <a:avLst/>
                        </a:prstGeom>
                        <a:solidFill>
                          <a:srgbClr val="FFFFFF"/>
                        </a:solidFill>
                        <a:ln>
                          <a:noFill/>
                        </a:ln>
                      </wps:spPr>
                      <wps:txbx>
                        <w:txbxContent>
                          <w:p w14:paraId="7379E167" w14:textId="77777777" w:rsidR="00071627" w:rsidRPr="00293620" w:rsidRDefault="00071627" w:rsidP="00293620">
                            <w:pPr>
                              <w:rPr>
                                <w:rFonts w:ascii="Arial" w:hAnsi="Arial" w:cs="Arial"/>
                                <w:sz w:val="14"/>
                                <w:szCs w:val="14"/>
                              </w:rPr>
                            </w:pPr>
                            <w:r>
                              <w:rPr>
                                <w:rFonts w:ascii="Arial" w:eastAsia="Arial" w:hAnsi="Arial" w:cs="Arial"/>
                                <w:b/>
                                <w:bCs/>
                                <w:color w:val="000000"/>
                                <w:sz w:val="12"/>
                                <w:szCs w:val="12"/>
                                <w:lang w:bidi="en-US"/>
                              </w:rPr>
                              <w:t>Laikas (savaitės</w:t>
                            </w:r>
                            <w:r>
                              <w:rPr>
                                <w:rFonts w:ascii="Arial" w:eastAsia="Arial" w:hAnsi="Arial" w:cs="Arial"/>
                                <w:b/>
                                <w:bCs/>
                                <w:color w:val="000000"/>
                                <w:sz w:val="14"/>
                                <w:szCs w:val="14"/>
                                <w:lang w:bidi="en-US"/>
                              </w:rPr>
                              <w:t>)</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43900B" id="Text Box 11" o:spid="_x0000_s1224" type="#_x0000_t202" style="position:absolute;margin-left:203.4pt;margin-top:130.8pt;width:78.15pt;height:1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" stroked="f">
                <v:textbox>
                  <w:txbxContent>
                    <w:p w14:paraId="7379E167" w14:textId="77777777" w:rsidR="00071627" w:rsidRPr="00293620" w:rsidRDefault="00071627" w:rsidP="00293620">
                      <w:pPr>
                        <w:rPr>
                          <w:rFonts w:ascii="Arial" w:hAnsi="Arial" w:cs="Arial"/>
                          <w:sz w:val="14"/>
                          <w:szCs w:val="14"/>
                        </w:rPr>
                      </w:pPr>
                      <w:r>
                        <w:rPr>
                          <w:rFonts w:ascii="Arial" w:eastAsia="Arial" w:hAnsi="Arial" w:cs="Arial"/>
                          <w:b/>
                          <w:bCs/>
                          <w:color w:val="000000"/>
                          <w:sz w:val="12"/>
                          <w:szCs w:val="12"/>
                          <w:lang w:bidi="en-US"/>
                        </w:rPr>
                        <w:t>Laikas (savaitės</w:t>
                      </w:r>
                      <w:r>
                        <w:rPr>
                          <w:rFonts w:ascii="Arial" w:eastAsia="Arial" w:hAnsi="Arial" w:cs="Arial"/>
                          <w:b/>
                          <w:bCs/>
                          <w:color w:val="000000"/>
                          <w:sz w:val="14"/>
                          <w:szCs w:val="14"/>
                          <w:lang w:bidi="en-US"/>
                        </w:rPr>
                        <w:t>)</w:t>
                      </w:r>
                    </w:p>
                  </w:txbxContent>
                </v:textbox>
              </v:shape>
            </w:pict>
          </mc:Fallback>
        </mc:AlternateContent>
      </w:r>
      <w:r w:rsidR="00842714">
        <w:rPr>
          <w:noProof/>
        </w:rPr>
        <mc:AlternateContent>
          <mc:Choice Requires="wps">
            <w:drawing>
              <wp:anchor distT="45720" distB="45720" distL="114300" distR="114300" simplePos="0" relativeHeight="251658250" behindDoc="0" locked="0" layoutInCell="1" allowOverlap="1" wp14:anchorId="2933B044" wp14:editId="3EFDEEB4">
                <wp:simplePos x="0" y="0"/>
                <wp:positionH relativeFrom="column">
                  <wp:posOffset>322</wp:posOffset>
                </wp:positionH>
                <wp:positionV relativeFrom="paragraph">
                  <wp:posOffset>1479</wp:posOffset>
                </wp:positionV>
                <wp:extent cx="387350" cy="143065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430655"/>
                        </a:xfrm>
                        <a:prstGeom prst="rect">
                          <a:avLst/>
                        </a:prstGeom>
                        <a:solidFill>
                          <a:srgbClr val="FFFFFF"/>
                        </a:solidFill>
                        <a:ln>
                          <a:noFill/>
                        </a:ln>
                      </wps:spPr>
                      <wps:txbx>
                        <w:txbxContent>
                          <w:p w14:paraId="279541E2" w14:textId="77777777" w:rsidR="00071627" w:rsidRPr="00293620" w:rsidRDefault="00071627" w:rsidP="00842714">
                            <w:pPr>
                              <w:jc w:val="center"/>
                              <w:rPr>
                                <w:rFonts w:ascii="Arial" w:hAnsi="Arial" w:cs="Arial"/>
                                <w:b/>
                                <w:bCs/>
                                <w:sz w:val="14"/>
                                <w:szCs w:val="14"/>
                                <w:lang w:val="pt-BR"/>
                              </w:rPr>
                            </w:pPr>
                            <w:r>
                              <w:rPr>
                                <w:rFonts w:ascii="Arial" w:eastAsia="Arial" w:hAnsi="Arial" w:cs="Arial"/>
                                <w:b/>
                                <w:bCs/>
                                <w:sz w:val="14"/>
                                <w:szCs w:val="14"/>
                              </w:rPr>
                              <w:t>Vidutinis burnos opų skausmo pokytis nuo pradinio įvertinimo</w:t>
                            </w:r>
                          </w:p>
                        </w:txbxContent>
                      </wps:txbx>
                      <wps:bodyPr rot="0" vert="vert270" wrap="square"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933B044" id="Text Box 14" o:spid="_x0000_s1225" type="#_x0000_t202" style="position:absolute;margin-left:.05pt;margin-top:.1pt;width:30.5pt;height:112.6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" stroked="f">
                <v:textbox style="layout-flow:vertical;mso-layout-flow-alt:bottom-to-top;mso-fit-shape-to-text:t">
                  <w:txbxContent>
                    <w:p w14:paraId="279541E2" w14:textId="77777777" w:rsidR="00071627" w:rsidRPr="00293620" w:rsidRDefault="00071627" w:rsidP="00842714">
                      <w:pPr>
                        <w:jc w:val="center"/>
                        <w:rPr>
                          <w:rFonts w:ascii="Arial" w:hAnsi="Arial" w:cs="Arial"/>
                          <w:b/>
                          <w:bCs/>
                          <w:sz w:val="14"/>
                          <w:szCs w:val="14"/>
                          <w:lang w:val="pt-BR"/>
                        </w:rPr>
                      </w:pPr>
                      <w:r>
                        <w:rPr>
                          <w:rFonts w:ascii="Arial" w:eastAsia="Arial" w:hAnsi="Arial" w:cs="Arial"/>
                          <w:b/>
                          <w:bCs/>
                          <w:sz w:val="14"/>
                          <w:szCs w:val="14"/>
                        </w:rPr>
                        <w:t>Vidutinis burnos opų skausmo pokytis nuo pradinio įvertinimo</w:t>
                      </w:r>
                    </w:p>
                  </w:txbxContent>
                </v:textbox>
              </v:shape>
            </w:pict>
          </mc:Fallback>
        </mc:AlternateContent>
      </w:r>
      <w:r w:rsidR="00842714">
        <w:rPr>
          <w:noProof/>
        </w:rPr>
        <w:drawing>
          <wp:inline distT="0" distB="0" distL="0" distR="0" wp14:anchorId="4A0E94C6" wp14:editId="679CDBF7">
            <wp:extent cx="5760085" cy="2543888"/>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2543888"/>
                    </a:xfrm>
                    <a:prstGeom prst="rect">
                      <a:avLst/>
                    </a:prstGeom>
                    <a:noFill/>
                  </pic:spPr>
                </pic:pic>
              </a:graphicData>
            </a:graphic>
          </wp:inline>
        </w:drawing>
      </w:r>
    </w:p>
    <w:p w14:paraId="6066DBA0" w14:textId="77777777" w:rsidR="00EC18D6" w:rsidRDefault="00EC18D6" w:rsidP="00EC72C1">
      <w:pPr>
        <w:pStyle w:val="C-BodyText"/>
        <w:spacing w:before="0" w:after="0" w:line="240" w:lineRule="auto"/>
        <w:rPr>
          <w:sz w:val="16"/>
          <w:szCs w:val="16"/>
        </w:rPr>
      </w:pPr>
    </w:p>
    <w:p w14:paraId="650461EA" w14:textId="77777777" w:rsidR="00EC18D6" w:rsidRDefault="00EC18D6" w:rsidP="00EC72C1">
      <w:pPr>
        <w:pStyle w:val="C-BodyText"/>
        <w:spacing w:before="0" w:after="0" w:line="240" w:lineRule="auto"/>
        <w:rPr>
          <w:sz w:val="16"/>
          <w:szCs w:val="16"/>
        </w:rPr>
      </w:pPr>
    </w:p>
    <w:p w14:paraId="742D3136" w14:textId="77777777" w:rsidR="00EC18D6" w:rsidRDefault="00EC18D6" w:rsidP="00EC72C1">
      <w:pPr>
        <w:pStyle w:val="C-BodyText"/>
        <w:spacing w:before="0" w:after="0" w:line="240" w:lineRule="auto"/>
        <w:rPr>
          <w:sz w:val="16"/>
          <w:szCs w:val="16"/>
        </w:rPr>
      </w:pPr>
    </w:p>
    <w:p w14:paraId="04C5D158" w14:textId="77777777" w:rsidR="00EC18D6" w:rsidRDefault="00EC18D6" w:rsidP="00EC72C1">
      <w:pPr>
        <w:pStyle w:val="C-BodyText"/>
        <w:spacing w:before="0" w:after="0" w:line="240" w:lineRule="auto"/>
        <w:rPr>
          <w:sz w:val="16"/>
          <w:szCs w:val="16"/>
        </w:rPr>
      </w:pPr>
    </w:p>
    <w:p w14:paraId="33FCBFA9" w14:textId="111F0996" w:rsidR="00293620" w:rsidRPr="00EC72C1" w:rsidRDefault="00293620" w:rsidP="00293620">
      <w:pPr>
        <w:pStyle w:val="C-BodyText"/>
        <w:keepNext/>
        <w:spacing w:before="0" w:after="0" w:line="240" w:lineRule="auto"/>
        <w:rPr>
          <w:sz w:val="16"/>
          <w:szCs w:val="16"/>
          <w:lang w:val="sv-SE"/>
        </w:rPr>
      </w:pPr>
      <w:r w:rsidRPr="0030672E">
        <w:rPr>
          <w:sz w:val="16"/>
          <w:szCs w:val="16"/>
          <w:lang w:val="lt-LT"/>
        </w:rPr>
        <w:t xml:space="preserve">APR 30 BID = </w:t>
      </w:r>
      <w:proofErr w:type="spellStart"/>
      <w:r w:rsidRPr="0030672E">
        <w:rPr>
          <w:sz w:val="16"/>
          <w:szCs w:val="16"/>
          <w:lang w:val="lt-LT"/>
        </w:rPr>
        <w:t>apremilastas</w:t>
      </w:r>
      <w:proofErr w:type="spellEnd"/>
      <w:r w:rsidRPr="0030672E">
        <w:rPr>
          <w:sz w:val="16"/>
          <w:szCs w:val="16"/>
          <w:lang w:val="lt-LT"/>
        </w:rPr>
        <w:t xml:space="preserve"> du kartus per parą; ITT = ketinimas gydytis; DAO = stebimi duomenys</w:t>
      </w:r>
      <w:r w:rsidR="00607F8A">
        <w:rPr>
          <w:sz w:val="16"/>
          <w:szCs w:val="16"/>
          <w:lang w:val="lt-LT"/>
        </w:rPr>
        <w:t>.</w:t>
      </w:r>
    </w:p>
    <w:p w14:paraId="0251940F" w14:textId="3A0090C8" w:rsidR="00293620" w:rsidRPr="0030672E" w:rsidRDefault="00293620" w:rsidP="00293620">
      <w:pPr>
        <w:pStyle w:val="C-BodyText"/>
        <w:spacing w:before="0" w:after="0" w:line="240" w:lineRule="auto"/>
        <w:rPr>
          <w:sz w:val="16"/>
          <w:szCs w:val="16"/>
          <w:lang w:val="lt-LT"/>
        </w:rPr>
      </w:pPr>
      <w:r w:rsidRPr="0030672E">
        <w:rPr>
          <w:sz w:val="16"/>
          <w:szCs w:val="16"/>
          <w:lang w:val="lt-LT"/>
        </w:rPr>
        <w:t xml:space="preserve">Pastaba: placebas arba APR 30 mg BID nurodo gydymo grupę, į kurią buvo atsitiktinai atrinkti pacientai. Placebo gydymo grupės pacientai perėjo į APR 30 BID </w:t>
      </w:r>
      <w:r w:rsidR="00607F8A" w:rsidRPr="00607F8A">
        <w:rPr>
          <w:sz w:val="16"/>
          <w:szCs w:val="16"/>
          <w:lang w:val="lt-LT"/>
        </w:rPr>
        <w:t xml:space="preserve">grupę </w:t>
      </w:r>
      <w:r w:rsidRPr="0030672E">
        <w:rPr>
          <w:sz w:val="16"/>
          <w:szCs w:val="16"/>
          <w:lang w:val="lt-LT"/>
        </w:rPr>
        <w:t>12-tą savaitę.</w:t>
      </w:r>
    </w:p>
    <w:p w14:paraId="0EA9B8E0" w14:textId="77777777" w:rsidR="00293620" w:rsidRPr="0030672E" w:rsidRDefault="00293620" w:rsidP="00293620">
      <w:pPr>
        <w:pStyle w:val="C-BodyText"/>
        <w:spacing w:before="0" w:after="0" w:line="240" w:lineRule="auto"/>
        <w:rPr>
          <w:sz w:val="16"/>
          <w:szCs w:val="16"/>
          <w:lang w:val="lt-LT"/>
        </w:rPr>
      </w:pPr>
      <w:r w:rsidRPr="0030672E">
        <w:rPr>
          <w:sz w:val="16"/>
          <w:szCs w:val="16"/>
          <w:lang w:val="lt-LT"/>
        </w:rPr>
        <w:t>Tolesnio stebėjimo laiko momentas buvo 4 savaitės po to, kai pacientai užbaigė tyrimą 64 savaitę, arba 4 savaitės po to, kai pacientai nutraukė gydymą prieš 64 savaitę.</w:t>
      </w:r>
    </w:p>
    <w:p w14:paraId="20263069" w14:textId="77777777" w:rsidR="00293620" w:rsidRPr="0030672E" w:rsidRDefault="00293620" w:rsidP="00293620">
      <w:pPr>
        <w:pStyle w:val="C-BodyText"/>
        <w:spacing w:before="0" w:after="0" w:line="240" w:lineRule="auto"/>
        <w:rPr>
          <w:sz w:val="22"/>
          <w:szCs w:val="22"/>
          <w:u w:val="single"/>
          <w:lang w:val="lt-LT"/>
        </w:rPr>
      </w:pPr>
    </w:p>
    <w:p w14:paraId="741BFE1D" w14:textId="2AC6BD99" w:rsidR="00293620" w:rsidRDefault="00293620" w:rsidP="00293620">
      <w:pPr>
        <w:pStyle w:val="C-BodyText"/>
        <w:keepNext/>
        <w:spacing w:before="0" w:after="0" w:line="240" w:lineRule="auto"/>
        <w:rPr>
          <w:sz w:val="22"/>
          <w:szCs w:val="22"/>
          <w:u w:val="single"/>
          <w:lang w:val="lt-LT"/>
        </w:rPr>
      </w:pPr>
      <w:r w:rsidRPr="0030672E">
        <w:rPr>
          <w:sz w:val="22"/>
          <w:szCs w:val="22"/>
          <w:u w:val="single"/>
          <w:lang w:val="lt-LT"/>
        </w:rPr>
        <w:t xml:space="preserve">Bendrojo </w:t>
      </w:r>
      <w:proofErr w:type="spellStart"/>
      <w:r w:rsidRPr="0030672E">
        <w:rPr>
          <w:sz w:val="22"/>
          <w:szCs w:val="22"/>
          <w:u w:val="single"/>
          <w:lang w:val="lt-LT"/>
        </w:rPr>
        <w:t>Be</w:t>
      </w:r>
      <w:r w:rsidR="00607F8A" w:rsidRPr="00607F8A">
        <w:rPr>
          <w:sz w:val="22"/>
          <w:szCs w:val="22"/>
          <w:u w:val="single"/>
          <w:lang w:val="lt-LT"/>
        </w:rPr>
        <w:t>c</w:t>
      </w:r>
      <w:r w:rsidRPr="0030672E">
        <w:rPr>
          <w:sz w:val="22"/>
          <w:szCs w:val="22"/>
          <w:u w:val="single"/>
          <w:lang w:val="lt-LT"/>
        </w:rPr>
        <w:t>hčeto</w:t>
      </w:r>
      <w:proofErr w:type="spellEnd"/>
      <w:r w:rsidRPr="0030672E">
        <w:rPr>
          <w:sz w:val="22"/>
          <w:szCs w:val="22"/>
          <w:u w:val="single"/>
          <w:lang w:val="lt-LT"/>
        </w:rPr>
        <w:t xml:space="preserve"> ligos aktyvumo pagerėjimas</w:t>
      </w:r>
    </w:p>
    <w:p w14:paraId="70F093CC" w14:textId="77777777" w:rsidR="00E40EAA" w:rsidRPr="0030672E" w:rsidRDefault="00E40EAA" w:rsidP="00293620">
      <w:pPr>
        <w:pStyle w:val="C-BodyText"/>
        <w:keepNext/>
        <w:spacing w:before="0" w:after="0" w:line="240" w:lineRule="auto"/>
        <w:rPr>
          <w:sz w:val="22"/>
          <w:szCs w:val="22"/>
          <w:u w:val="single"/>
          <w:lang w:val="lt-LT"/>
        </w:rPr>
      </w:pPr>
    </w:p>
    <w:p w14:paraId="5862DD4A" w14:textId="37CB494C" w:rsidR="00293620" w:rsidRPr="0030672E" w:rsidRDefault="00607F8A" w:rsidP="00293620">
      <w:pPr>
        <w:autoSpaceDE w:val="0"/>
        <w:autoSpaceDN w:val="0"/>
        <w:adjustRightInd w:val="0"/>
        <w:rPr>
          <w:szCs w:val="22"/>
          <w:lang w:eastAsia="ja-JP"/>
        </w:rPr>
      </w:pPr>
      <w:r w:rsidRPr="00607F8A">
        <w:rPr>
          <w:szCs w:val="22"/>
          <w:lang w:eastAsia="ja-JP"/>
        </w:rPr>
        <w:t xml:space="preserve">Po </w:t>
      </w:r>
      <w:r w:rsidR="00293620" w:rsidRPr="0030672E">
        <w:rPr>
          <w:szCs w:val="22"/>
          <w:lang w:eastAsia="ja-JP"/>
        </w:rPr>
        <w:t xml:space="preserve">30 mg </w:t>
      </w:r>
      <w:proofErr w:type="spellStart"/>
      <w:r w:rsidR="00293620" w:rsidRPr="0030672E">
        <w:rPr>
          <w:szCs w:val="22"/>
          <w:lang w:eastAsia="ja-JP"/>
        </w:rPr>
        <w:t>apremilasto</w:t>
      </w:r>
      <w:proofErr w:type="spellEnd"/>
      <w:r w:rsidR="00293620" w:rsidRPr="0030672E">
        <w:rPr>
          <w:szCs w:val="22"/>
          <w:lang w:eastAsia="ja-JP"/>
        </w:rPr>
        <w:t xml:space="preserve"> du kartus per parą</w:t>
      </w:r>
      <w:r w:rsidRPr="00607F8A">
        <w:rPr>
          <w:szCs w:val="22"/>
          <w:lang w:eastAsia="ja-JP"/>
        </w:rPr>
        <w:t xml:space="preserve"> dozės vartojimas</w:t>
      </w:r>
      <w:r w:rsidR="00293620" w:rsidRPr="0030672E">
        <w:rPr>
          <w:szCs w:val="22"/>
          <w:lang w:eastAsia="ja-JP"/>
        </w:rPr>
        <w:t>, palyginti su placebu, žymiai sumažino bendrą</w:t>
      </w:r>
      <w:r w:rsidRPr="00607F8A">
        <w:rPr>
          <w:szCs w:val="22"/>
          <w:lang w:eastAsia="ja-JP"/>
        </w:rPr>
        <w:t>jį</w:t>
      </w:r>
      <w:r w:rsidR="00293620" w:rsidRPr="0030672E">
        <w:rPr>
          <w:szCs w:val="22"/>
          <w:lang w:eastAsia="ja-JP"/>
        </w:rPr>
        <w:t xml:space="preserve"> ligos aktyvumą, tai rodo vidutinis BSAB (p</w:t>
      </w:r>
      <w:r w:rsidR="00941E5C">
        <w:rPr>
          <w:szCs w:val="22"/>
          <w:lang w:eastAsia="ja-JP"/>
        </w:rPr>
        <w:t> </w:t>
      </w:r>
      <w:r w:rsidR="00293620" w:rsidRPr="0030672E">
        <w:rPr>
          <w:szCs w:val="22"/>
          <w:lang w:eastAsia="ja-JP"/>
        </w:rPr>
        <w:t>&lt;</w:t>
      </w:r>
      <w:r w:rsidR="00941E5C">
        <w:rPr>
          <w:szCs w:val="22"/>
          <w:lang w:eastAsia="ja-JP"/>
        </w:rPr>
        <w:t> </w:t>
      </w:r>
      <w:r w:rsidR="00293620" w:rsidRPr="0030672E">
        <w:rPr>
          <w:szCs w:val="22"/>
          <w:lang w:eastAsia="ja-JP"/>
        </w:rPr>
        <w:t>0,0001) ir BLDAF (BLDAI, paciento suvokimas apie ligos aktyvumą ir gydytojo bendras suvokimas apie ligos aktyvumą; visų trijų komponentų p</w:t>
      </w:r>
      <w:r w:rsidR="00405083">
        <w:rPr>
          <w:szCs w:val="22"/>
          <w:lang w:eastAsia="ja-JP"/>
        </w:rPr>
        <w:t> </w:t>
      </w:r>
      <w:r w:rsidR="00293620" w:rsidRPr="0030672E">
        <w:rPr>
          <w:szCs w:val="22"/>
          <w:lang w:eastAsia="ja-JP"/>
        </w:rPr>
        <w:t>vertės</w:t>
      </w:r>
      <w:r w:rsidR="00941E5C">
        <w:rPr>
          <w:szCs w:val="22"/>
          <w:lang w:eastAsia="ja-JP"/>
        </w:rPr>
        <w:t> </w:t>
      </w:r>
      <w:r w:rsidR="00293620" w:rsidRPr="0030672E">
        <w:rPr>
          <w:szCs w:val="22"/>
          <w:lang w:eastAsia="ja-JP"/>
        </w:rPr>
        <w:t>≤</w:t>
      </w:r>
      <w:r w:rsidR="00941E5C">
        <w:rPr>
          <w:szCs w:val="22"/>
          <w:lang w:eastAsia="ja-JP"/>
        </w:rPr>
        <w:t> </w:t>
      </w:r>
      <w:r w:rsidR="00293620" w:rsidRPr="0030672E">
        <w:rPr>
          <w:szCs w:val="22"/>
          <w:lang w:eastAsia="ja-JP"/>
        </w:rPr>
        <w:t>0,0335) pokytis nuo pradinio įvertinimo 12-tą savaitę.</w:t>
      </w:r>
    </w:p>
    <w:p w14:paraId="63D0342D" w14:textId="77777777" w:rsidR="00293620" w:rsidRPr="0030672E" w:rsidRDefault="00293620" w:rsidP="00293620">
      <w:pPr>
        <w:autoSpaceDE w:val="0"/>
        <w:autoSpaceDN w:val="0"/>
        <w:adjustRightInd w:val="0"/>
        <w:rPr>
          <w:szCs w:val="22"/>
          <w:lang w:eastAsia="ja-JP"/>
        </w:rPr>
      </w:pPr>
    </w:p>
    <w:p w14:paraId="456E8973" w14:textId="1761F967" w:rsidR="00293620" w:rsidRPr="0030672E" w:rsidRDefault="00293620" w:rsidP="00293620">
      <w:pPr>
        <w:autoSpaceDE w:val="0"/>
        <w:autoSpaceDN w:val="0"/>
        <w:spacing w:before="40" w:after="40"/>
        <w:rPr>
          <w:rFonts w:ascii="Calibri" w:hAnsi="Calibri" w:cs="Calibri"/>
          <w:szCs w:val="22"/>
        </w:rPr>
      </w:pPr>
      <w:r w:rsidRPr="0030672E">
        <w:rPr>
          <w:szCs w:val="22"/>
        </w:rPr>
        <w:t xml:space="preserve">Tarp pacientų, kurie iš pradžių buvo atsitiktinai atrinkti vartoti </w:t>
      </w:r>
      <w:r w:rsidR="00607F8A" w:rsidRPr="00607F8A">
        <w:rPr>
          <w:szCs w:val="22"/>
        </w:rPr>
        <w:t xml:space="preserve">po </w:t>
      </w:r>
      <w:r w:rsidRPr="0030672E">
        <w:rPr>
          <w:szCs w:val="22"/>
        </w:rPr>
        <w:t xml:space="preserve">30 mg </w:t>
      </w:r>
      <w:proofErr w:type="spellStart"/>
      <w:r w:rsidRPr="0030672E">
        <w:rPr>
          <w:szCs w:val="22"/>
        </w:rPr>
        <w:t>apremilasto</w:t>
      </w:r>
      <w:proofErr w:type="spellEnd"/>
      <w:r w:rsidRPr="0030672E">
        <w:rPr>
          <w:szCs w:val="22"/>
        </w:rPr>
        <w:t xml:space="preserve"> du kartus per parą ir kurie liko tyrime, BSAB ir BLDAF pagerėjimas (vidutinis pokytis nuo pradinio įvertinimo) išliko 64-tą savaitę.</w:t>
      </w:r>
    </w:p>
    <w:p w14:paraId="3C9BD838" w14:textId="77777777" w:rsidR="00293620" w:rsidRPr="0030672E" w:rsidRDefault="00293620" w:rsidP="00293620">
      <w:pPr>
        <w:pStyle w:val="C-BodyText"/>
        <w:spacing w:before="0" w:after="0" w:line="240" w:lineRule="auto"/>
        <w:rPr>
          <w:sz w:val="22"/>
          <w:szCs w:val="22"/>
          <w:lang w:val="lt-LT"/>
        </w:rPr>
      </w:pPr>
    </w:p>
    <w:p w14:paraId="41C2B535" w14:textId="77777777" w:rsidR="00293620" w:rsidRDefault="00293620" w:rsidP="00607F8A">
      <w:pPr>
        <w:pStyle w:val="C-BodyText"/>
        <w:keepNext/>
        <w:spacing w:before="0" w:after="0" w:line="240" w:lineRule="auto"/>
        <w:rPr>
          <w:sz w:val="22"/>
          <w:szCs w:val="22"/>
          <w:u w:val="single"/>
          <w:lang w:val="lt-LT"/>
        </w:rPr>
      </w:pPr>
      <w:r w:rsidRPr="0030672E">
        <w:rPr>
          <w:sz w:val="22"/>
          <w:szCs w:val="22"/>
          <w:u w:val="single"/>
          <w:lang w:val="lt-LT"/>
        </w:rPr>
        <w:t>Gyvenimo kokybės pagerėjimas</w:t>
      </w:r>
    </w:p>
    <w:p w14:paraId="65AE9C6D" w14:textId="77777777" w:rsidR="00E40EAA" w:rsidRPr="0030672E" w:rsidRDefault="00E40EAA" w:rsidP="00607F8A">
      <w:pPr>
        <w:pStyle w:val="C-BodyText"/>
        <w:keepNext/>
        <w:spacing w:before="0" w:after="0" w:line="240" w:lineRule="auto"/>
        <w:rPr>
          <w:sz w:val="22"/>
          <w:szCs w:val="22"/>
          <w:u w:val="single"/>
          <w:lang w:val="lt-LT"/>
        </w:rPr>
      </w:pPr>
    </w:p>
    <w:p w14:paraId="76B3EA32" w14:textId="04C8D9BB" w:rsidR="00293620" w:rsidRPr="0030672E" w:rsidRDefault="00293620" w:rsidP="00607F8A">
      <w:pPr>
        <w:pStyle w:val="C-BodyText"/>
        <w:spacing w:before="0" w:after="0" w:line="240" w:lineRule="auto"/>
        <w:rPr>
          <w:bCs/>
          <w:sz w:val="22"/>
          <w:szCs w:val="22"/>
          <w:lang w:val="lt-LT"/>
        </w:rPr>
      </w:pPr>
      <w:r w:rsidRPr="0030672E">
        <w:rPr>
          <w:bCs/>
          <w:sz w:val="22"/>
          <w:szCs w:val="22"/>
          <w:lang w:val="lt-LT"/>
        </w:rPr>
        <w:t xml:space="preserve">Du kartus per parą vartojama 30 mg </w:t>
      </w:r>
      <w:proofErr w:type="spellStart"/>
      <w:r w:rsidRPr="0030672E">
        <w:rPr>
          <w:bCs/>
          <w:sz w:val="22"/>
          <w:szCs w:val="22"/>
          <w:lang w:val="lt-LT"/>
        </w:rPr>
        <w:t>apremilasto</w:t>
      </w:r>
      <w:proofErr w:type="spellEnd"/>
      <w:r w:rsidRPr="0030672E">
        <w:rPr>
          <w:bCs/>
          <w:sz w:val="22"/>
          <w:szCs w:val="22"/>
          <w:lang w:val="lt-LT"/>
        </w:rPr>
        <w:t xml:space="preserve"> dozė, palyginti su placebu, 12-tą savaitę </w:t>
      </w:r>
      <w:r w:rsidR="00607F8A" w:rsidRPr="00607F8A">
        <w:rPr>
          <w:bCs/>
          <w:sz w:val="22"/>
          <w:szCs w:val="22"/>
          <w:lang w:val="lt-LT"/>
        </w:rPr>
        <w:t xml:space="preserve">žymiai labiau </w:t>
      </w:r>
      <w:r w:rsidRPr="0030672E">
        <w:rPr>
          <w:bCs/>
          <w:sz w:val="22"/>
          <w:szCs w:val="22"/>
          <w:lang w:val="lt-LT"/>
        </w:rPr>
        <w:t>pagerino gyvenimo kokybę (GK), kaip parodė BLGKK klausimynas (p</w:t>
      </w:r>
      <w:r w:rsidR="00405083">
        <w:rPr>
          <w:bCs/>
          <w:sz w:val="22"/>
          <w:szCs w:val="22"/>
          <w:lang w:val="lt-LT"/>
        </w:rPr>
        <w:t> </w:t>
      </w:r>
      <w:r w:rsidRPr="0030672E">
        <w:rPr>
          <w:bCs/>
          <w:sz w:val="22"/>
          <w:szCs w:val="22"/>
          <w:lang w:val="lt-LT"/>
        </w:rPr>
        <w:t>=</w:t>
      </w:r>
      <w:r w:rsidR="00405083">
        <w:rPr>
          <w:bCs/>
          <w:sz w:val="22"/>
          <w:szCs w:val="22"/>
          <w:lang w:val="lt-LT"/>
        </w:rPr>
        <w:t> </w:t>
      </w:r>
      <w:r w:rsidRPr="0030672E">
        <w:rPr>
          <w:bCs/>
          <w:sz w:val="22"/>
          <w:szCs w:val="22"/>
          <w:lang w:val="lt-LT"/>
        </w:rPr>
        <w:t>0,0003).</w:t>
      </w:r>
    </w:p>
    <w:p w14:paraId="6F2C6FE1" w14:textId="77777777" w:rsidR="00293620" w:rsidRPr="0030672E" w:rsidRDefault="00293620" w:rsidP="00293620">
      <w:pPr>
        <w:pStyle w:val="C-BodyText"/>
        <w:spacing w:before="0" w:after="0" w:line="240" w:lineRule="auto"/>
        <w:rPr>
          <w:sz w:val="22"/>
          <w:szCs w:val="22"/>
          <w:lang w:val="lt-LT" w:eastAsia="ja-JP"/>
        </w:rPr>
      </w:pPr>
    </w:p>
    <w:p w14:paraId="16CD045A" w14:textId="0EA9A093" w:rsidR="00293620" w:rsidRDefault="00293620" w:rsidP="00293620">
      <w:pPr>
        <w:autoSpaceDE w:val="0"/>
        <w:autoSpaceDN w:val="0"/>
        <w:adjustRightInd w:val="0"/>
        <w:rPr>
          <w:szCs w:val="22"/>
          <w:lang w:eastAsia="ja-JP"/>
        </w:rPr>
      </w:pPr>
      <w:r w:rsidRPr="0030672E">
        <w:rPr>
          <w:szCs w:val="22"/>
          <w:lang w:eastAsia="ja-JP"/>
        </w:rPr>
        <w:t xml:space="preserve">Tarp pacientų, kurie iš pradžių buvo atsitiktinai atrinkti vartoti </w:t>
      </w:r>
      <w:r w:rsidR="00607F8A" w:rsidRPr="00607F8A">
        <w:rPr>
          <w:szCs w:val="22"/>
          <w:lang w:eastAsia="ja-JP"/>
        </w:rPr>
        <w:t xml:space="preserve">po </w:t>
      </w:r>
      <w:r w:rsidRPr="0030672E">
        <w:rPr>
          <w:szCs w:val="22"/>
          <w:lang w:eastAsia="ja-JP"/>
        </w:rPr>
        <w:t xml:space="preserve">30 mg </w:t>
      </w:r>
      <w:proofErr w:type="spellStart"/>
      <w:r w:rsidRPr="0030672E">
        <w:rPr>
          <w:szCs w:val="22"/>
          <w:lang w:eastAsia="ja-JP"/>
        </w:rPr>
        <w:t>apremilasto</w:t>
      </w:r>
      <w:proofErr w:type="spellEnd"/>
      <w:r w:rsidRPr="0030672E">
        <w:rPr>
          <w:szCs w:val="22"/>
          <w:lang w:eastAsia="ja-JP"/>
        </w:rPr>
        <w:t xml:space="preserve"> du kartus per parą ir kurie liko tyrime, BLGK</w:t>
      </w:r>
      <w:r w:rsidR="00405083">
        <w:rPr>
          <w:szCs w:val="22"/>
          <w:lang w:eastAsia="ja-JP"/>
        </w:rPr>
        <w:t>K</w:t>
      </w:r>
      <w:r w:rsidRPr="0030672E">
        <w:rPr>
          <w:szCs w:val="22"/>
          <w:lang w:eastAsia="ja-JP"/>
        </w:rPr>
        <w:t xml:space="preserve"> pagerėjimas išliko 64-tą savaitę.</w:t>
      </w:r>
    </w:p>
    <w:p w14:paraId="6AEA7EAA" w14:textId="77777777" w:rsidR="00B37B0F" w:rsidRDefault="00B37B0F" w:rsidP="00293620">
      <w:pPr>
        <w:autoSpaceDE w:val="0"/>
        <w:autoSpaceDN w:val="0"/>
        <w:adjustRightInd w:val="0"/>
        <w:rPr>
          <w:szCs w:val="22"/>
          <w:lang w:eastAsia="ja-JP"/>
        </w:rPr>
      </w:pPr>
    </w:p>
    <w:p w14:paraId="0DFFBF3B" w14:textId="77777777" w:rsidR="00B37B0F" w:rsidRPr="00B37B0F" w:rsidRDefault="00B37B0F" w:rsidP="00B37B0F">
      <w:pPr>
        <w:autoSpaceDE w:val="0"/>
        <w:autoSpaceDN w:val="0"/>
        <w:adjustRightInd w:val="0"/>
        <w:rPr>
          <w:szCs w:val="24"/>
          <w:u w:val="single"/>
          <w:lang w:eastAsia="ja-JP"/>
        </w:rPr>
      </w:pPr>
      <w:r w:rsidRPr="00B37B0F">
        <w:rPr>
          <w:szCs w:val="24"/>
          <w:u w:val="single"/>
          <w:lang w:eastAsia="ja-JP"/>
        </w:rPr>
        <w:t>Vaikai</w:t>
      </w:r>
    </w:p>
    <w:p w14:paraId="2757FAE0" w14:textId="77777777" w:rsidR="00B37B0F" w:rsidRPr="00B37B0F" w:rsidRDefault="00B37B0F" w:rsidP="00B37B0F">
      <w:pPr>
        <w:autoSpaceDE w:val="0"/>
        <w:autoSpaceDN w:val="0"/>
        <w:adjustRightInd w:val="0"/>
        <w:rPr>
          <w:szCs w:val="24"/>
          <w:lang w:eastAsia="ja-JP"/>
        </w:rPr>
      </w:pPr>
    </w:p>
    <w:p w14:paraId="5F947E85" w14:textId="75401EF1" w:rsidR="00B37B0F" w:rsidRPr="0030672E" w:rsidRDefault="00B37B0F" w:rsidP="00B37B0F">
      <w:pPr>
        <w:autoSpaceDE w:val="0"/>
        <w:autoSpaceDN w:val="0"/>
        <w:adjustRightInd w:val="0"/>
        <w:rPr>
          <w:szCs w:val="24"/>
          <w:lang w:eastAsia="ja-JP"/>
        </w:rPr>
      </w:pPr>
      <w:r w:rsidRPr="00B37B0F">
        <w:rPr>
          <w:szCs w:val="24"/>
          <w:lang w:eastAsia="ja-JP"/>
        </w:rPr>
        <w:t xml:space="preserve">Europos vaistų agentūra atidėjo įpareigojimą pateikti </w:t>
      </w:r>
      <w:proofErr w:type="spellStart"/>
      <w:r w:rsidRPr="00B37B0F">
        <w:rPr>
          <w:szCs w:val="24"/>
          <w:lang w:eastAsia="ja-JP"/>
        </w:rPr>
        <w:t>apremilasto</w:t>
      </w:r>
      <w:proofErr w:type="spellEnd"/>
      <w:r w:rsidRPr="00B37B0F">
        <w:rPr>
          <w:szCs w:val="24"/>
          <w:lang w:eastAsia="ja-JP"/>
        </w:rPr>
        <w:t xml:space="preserve"> tyrimų su vienu ar daugiau vaikų, sergančių </w:t>
      </w:r>
      <w:proofErr w:type="spellStart"/>
      <w:r w:rsidRPr="00B37B0F">
        <w:rPr>
          <w:szCs w:val="24"/>
          <w:lang w:eastAsia="ja-JP"/>
        </w:rPr>
        <w:t>Bechčeto</w:t>
      </w:r>
      <w:proofErr w:type="spellEnd"/>
      <w:r w:rsidRPr="00B37B0F">
        <w:rPr>
          <w:szCs w:val="24"/>
          <w:lang w:eastAsia="ja-JP"/>
        </w:rPr>
        <w:t xml:space="preserve"> liga ir </w:t>
      </w:r>
      <w:proofErr w:type="spellStart"/>
      <w:r w:rsidRPr="00B37B0F">
        <w:rPr>
          <w:szCs w:val="24"/>
          <w:lang w:eastAsia="ja-JP"/>
        </w:rPr>
        <w:t>psoriaziniu</w:t>
      </w:r>
      <w:proofErr w:type="spellEnd"/>
      <w:r w:rsidRPr="00B37B0F">
        <w:rPr>
          <w:szCs w:val="24"/>
          <w:lang w:eastAsia="ja-JP"/>
        </w:rPr>
        <w:t xml:space="preserve"> artritu, populiacijos pogrupių duomenis (vartojimo vaikams informacija pateikiama 4.2 skyriuje).</w:t>
      </w:r>
    </w:p>
    <w:p w14:paraId="14838A97" w14:textId="77777777" w:rsidR="00293620" w:rsidRPr="00627E7F" w:rsidRDefault="00293620" w:rsidP="00BF1A15">
      <w:pPr>
        <w:outlineLvl w:val="0"/>
        <w:rPr>
          <w:rFonts w:eastAsia="Times New Roman"/>
          <w:noProof/>
          <w:szCs w:val="22"/>
        </w:rPr>
      </w:pPr>
    </w:p>
    <w:p w14:paraId="1568925B" w14:textId="77777777" w:rsidR="003E2AD0" w:rsidRPr="003070B3" w:rsidRDefault="003E2AD0" w:rsidP="00BF1A15">
      <w:pPr>
        <w:pStyle w:val="Heading2"/>
        <w:rPr>
          <w:noProof/>
          <w:sz w:val="22"/>
          <w:szCs w:val="22"/>
        </w:rPr>
      </w:pPr>
      <w:r w:rsidRPr="003070B3">
        <w:rPr>
          <w:noProof/>
          <w:sz w:val="22"/>
          <w:szCs w:val="22"/>
        </w:rPr>
        <w:t>5.2</w:t>
      </w:r>
      <w:r w:rsidRPr="003070B3">
        <w:rPr>
          <w:noProof/>
          <w:sz w:val="22"/>
          <w:szCs w:val="22"/>
        </w:rPr>
        <w:tab/>
        <w:t>Farmakokinetinės savybės</w:t>
      </w:r>
    </w:p>
    <w:p w14:paraId="67C37C2E" w14:textId="77777777" w:rsidR="003E2AD0" w:rsidRPr="00627E7F" w:rsidRDefault="003E2AD0" w:rsidP="00BF1A15">
      <w:pPr>
        <w:keepNext/>
        <w:ind w:left="567" w:hanging="567"/>
        <w:outlineLvl w:val="0"/>
        <w:rPr>
          <w:rFonts w:eastAsia="Times New Roman"/>
          <w:noProof/>
          <w:szCs w:val="22"/>
        </w:rPr>
      </w:pPr>
    </w:p>
    <w:p w14:paraId="517FE9B8" w14:textId="77777777" w:rsidR="003E2AD0" w:rsidRPr="003070B3" w:rsidRDefault="003E2AD0" w:rsidP="00BF1A15">
      <w:pPr>
        <w:pStyle w:val="Heading3"/>
        <w:rPr>
          <w:noProof/>
          <w:sz w:val="22"/>
          <w:szCs w:val="22"/>
        </w:rPr>
      </w:pPr>
      <w:r w:rsidRPr="003070B3">
        <w:rPr>
          <w:noProof/>
          <w:sz w:val="22"/>
          <w:szCs w:val="22"/>
        </w:rPr>
        <w:t>Absorbcija</w:t>
      </w:r>
    </w:p>
    <w:p w14:paraId="33361F19" w14:textId="77777777" w:rsidR="0000525B" w:rsidRDefault="0000525B" w:rsidP="00BF1A15">
      <w:pPr>
        <w:numPr>
          <w:ilvl w:val="12"/>
          <w:numId w:val="0"/>
        </w:numPr>
        <w:ind w:right="-2"/>
        <w:rPr>
          <w:rFonts w:eastAsia="Times New Roman"/>
          <w:noProof/>
          <w:szCs w:val="22"/>
        </w:rPr>
      </w:pPr>
    </w:p>
    <w:p w14:paraId="3E53C119" w14:textId="77777777" w:rsidR="003E2AD0" w:rsidRPr="00627E7F" w:rsidRDefault="003E2AD0" w:rsidP="00BF1A15">
      <w:pPr>
        <w:numPr>
          <w:ilvl w:val="12"/>
          <w:numId w:val="0"/>
        </w:numPr>
        <w:ind w:right="-2"/>
        <w:rPr>
          <w:rFonts w:eastAsia="Times New Roman"/>
          <w:noProof/>
          <w:szCs w:val="22"/>
          <w:u w:val="single"/>
        </w:rPr>
      </w:pPr>
      <w:r w:rsidRPr="00627E7F">
        <w:rPr>
          <w:rFonts w:eastAsia="Times New Roman"/>
          <w:noProof/>
          <w:szCs w:val="22"/>
        </w:rPr>
        <w:lastRenderedPageBreak/>
        <w:t>Apremilastas gerai absorbuojamas, jo absoliutusis biologinis pasisavinimas sudaro maždaug 73 %, didžiausia koncentracija plazmoje (C</w:t>
      </w:r>
      <w:r w:rsidRPr="00627E7F">
        <w:rPr>
          <w:rFonts w:eastAsia="Times New Roman"/>
          <w:noProof/>
          <w:szCs w:val="22"/>
          <w:vertAlign w:val="subscript"/>
        </w:rPr>
        <w:t>max</w:t>
      </w:r>
      <w:r w:rsidRPr="00627E7F">
        <w:rPr>
          <w:rFonts w:eastAsia="Times New Roman"/>
          <w:noProof/>
          <w:szCs w:val="22"/>
        </w:rPr>
        <w:t>) pasiekiama po vidutiniškai 2,5 valand</w:t>
      </w:r>
      <w:r w:rsidRPr="00627E7F">
        <w:rPr>
          <w:noProof/>
          <w:szCs w:val="22"/>
        </w:rPr>
        <w:t>ų laiko medianos (t</w:t>
      </w:r>
      <w:r w:rsidRPr="00627E7F">
        <w:rPr>
          <w:rFonts w:eastAsia="Times New Roman"/>
          <w:noProof/>
          <w:szCs w:val="22"/>
          <w:vertAlign w:val="subscript"/>
        </w:rPr>
        <w:t>max</w:t>
      </w:r>
      <w:r w:rsidRPr="00627E7F">
        <w:rPr>
          <w:rFonts w:eastAsia="Times New Roman"/>
          <w:noProof/>
          <w:szCs w:val="22"/>
        </w:rPr>
        <w:t xml:space="preserve">). </w:t>
      </w:r>
      <w:r w:rsidRPr="00627E7F">
        <w:rPr>
          <w:noProof/>
          <w:szCs w:val="22"/>
        </w:rPr>
        <w:t>Apremilasto farmakokinetika yra tiesinė, vartojant 10</w:t>
      </w:r>
      <w:r w:rsidRPr="00627E7F">
        <w:rPr>
          <w:noProof/>
          <w:szCs w:val="22"/>
        </w:rPr>
        <w:noBreakHyphen/>
        <w:t>100 mg per parą dozes, sisteminė ekspozicija didėja proporcingai dozei.</w:t>
      </w:r>
      <w:r w:rsidRPr="00627E7F">
        <w:rPr>
          <w:rFonts w:eastAsia="Times New Roman"/>
          <w:noProof/>
          <w:szCs w:val="22"/>
        </w:rPr>
        <w:t xml:space="preserve"> </w:t>
      </w:r>
      <w:r w:rsidRPr="00627E7F">
        <w:rPr>
          <w:noProof/>
          <w:szCs w:val="22"/>
        </w:rPr>
        <w:t>Vartojant apremilastą kartą per parą, jis kaupiasi minimaliai; vartojant du kartus per parą, sveikų tiriamųjų organizme jo kaupimasis sudaro 53 %, psoriaze sergančių pacientų – 68 %.</w:t>
      </w:r>
      <w:r w:rsidRPr="00627E7F">
        <w:rPr>
          <w:rFonts w:eastAsia="Times New Roman"/>
          <w:noProof/>
          <w:szCs w:val="22"/>
        </w:rPr>
        <w:t xml:space="preserve"> </w:t>
      </w:r>
      <w:r w:rsidRPr="00627E7F">
        <w:rPr>
          <w:noProof/>
          <w:szCs w:val="22"/>
        </w:rPr>
        <w:t>Vartojant kartu su maistu, biologinis prieinamumas nekinta, todėl apremilastą galima vartoti valgio metu arba atskirai.</w:t>
      </w:r>
    </w:p>
    <w:p w14:paraId="2E23ACB5" w14:textId="77777777" w:rsidR="003E2AD0" w:rsidRPr="00627E7F" w:rsidRDefault="003E2AD0" w:rsidP="00BF1A15">
      <w:pPr>
        <w:numPr>
          <w:ilvl w:val="12"/>
          <w:numId w:val="0"/>
        </w:numPr>
        <w:ind w:right="-2"/>
        <w:rPr>
          <w:rFonts w:eastAsia="Times New Roman"/>
          <w:noProof/>
          <w:szCs w:val="22"/>
        </w:rPr>
      </w:pPr>
    </w:p>
    <w:p w14:paraId="29A56051" w14:textId="77777777" w:rsidR="003E2AD0" w:rsidRPr="003070B3" w:rsidRDefault="003E2AD0" w:rsidP="00BF1A15">
      <w:pPr>
        <w:pStyle w:val="Heading3"/>
        <w:rPr>
          <w:noProof/>
          <w:sz w:val="22"/>
          <w:szCs w:val="22"/>
        </w:rPr>
      </w:pPr>
      <w:r w:rsidRPr="003070B3">
        <w:rPr>
          <w:noProof/>
          <w:sz w:val="22"/>
          <w:szCs w:val="22"/>
        </w:rPr>
        <w:t>Pasiskirstymas</w:t>
      </w:r>
    </w:p>
    <w:p w14:paraId="486CBE9E" w14:textId="77777777" w:rsidR="0000525B" w:rsidRDefault="0000525B" w:rsidP="00BF1A15">
      <w:pPr>
        <w:numPr>
          <w:ilvl w:val="12"/>
          <w:numId w:val="0"/>
        </w:numPr>
        <w:rPr>
          <w:rFonts w:eastAsia="Times New Roman"/>
          <w:noProof/>
          <w:szCs w:val="22"/>
        </w:rPr>
      </w:pPr>
    </w:p>
    <w:p w14:paraId="0ED9A046" w14:textId="77777777" w:rsidR="003E2AD0" w:rsidRPr="00627E7F" w:rsidRDefault="003E2AD0" w:rsidP="00BF1A15">
      <w:pPr>
        <w:numPr>
          <w:ilvl w:val="12"/>
          <w:numId w:val="0"/>
        </w:numPr>
        <w:rPr>
          <w:rFonts w:eastAsia="Times New Roman"/>
          <w:noProof/>
          <w:szCs w:val="22"/>
          <w:u w:val="single"/>
        </w:rPr>
      </w:pPr>
      <w:r w:rsidRPr="00627E7F">
        <w:rPr>
          <w:rFonts w:eastAsia="Times New Roman"/>
          <w:noProof/>
          <w:szCs w:val="22"/>
        </w:rPr>
        <w:t xml:space="preserve">Apremilasto jungimasis su žmogaus plazmos baltymais sudaro maždaug 68 %. </w:t>
      </w:r>
      <w:r w:rsidRPr="00627E7F">
        <w:rPr>
          <w:noProof/>
          <w:szCs w:val="22"/>
        </w:rPr>
        <w:t>Vidutinis tariamasis pasiskirstymo tūris (Vd) yra 87 l, tai rodo ekstravaskulinį pasiskirstymą.</w:t>
      </w:r>
    </w:p>
    <w:p w14:paraId="4DE64DFC" w14:textId="77777777" w:rsidR="003E2AD0" w:rsidRPr="00627E7F" w:rsidRDefault="003E2AD0" w:rsidP="00BF1A15">
      <w:pPr>
        <w:numPr>
          <w:ilvl w:val="12"/>
          <w:numId w:val="0"/>
        </w:numPr>
        <w:ind w:right="-2"/>
        <w:rPr>
          <w:rFonts w:eastAsia="Times New Roman"/>
          <w:noProof/>
          <w:szCs w:val="22"/>
        </w:rPr>
      </w:pPr>
    </w:p>
    <w:p w14:paraId="174A8B00" w14:textId="77777777" w:rsidR="003E2AD0" w:rsidRPr="003070B3" w:rsidRDefault="003E2AD0" w:rsidP="00BF1A15">
      <w:pPr>
        <w:pStyle w:val="Heading3"/>
        <w:rPr>
          <w:noProof/>
          <w:sz w:val="22"/>
          <w:szCs w:val="22"/>
        </w:rPr>
      </w:pPr>
      <w:r w:rsidRPr="003070B3">
        <w:rPr>
          <w:noProof/>
          <w:sz w:val="22"/>
          <w:szCs w:val="22"/>
        </w:rPr>
        <w:t>Biotransformacija</w:t>
      </w:r>
    </w:p>
    <w:p w14:paraId="21C3394C" w14:textId="77777777" w:rsidR="0000525B" w:rsidRDefault="0000525B" w:rsidP="00BF1A15">
      <w:pPr>
        <w:rPr>
          <w:noProof/>
          <w:szCs w:val="22"/>
        </w:rPr>
      </w:pPr>
    </w:p>
    <w:p w14:paraId="5979D839" w14:textId="77777777" w:rsidR="003E2AD0" w:rsidRPr="00627E7F" w:rsidRDefault="003E2AD0" w:rsidP="00BF1A15">
      <w:pPr>
        <w:rPr>
          <w:rFonts w:eastAsia="Times New Roman"/>
          <w:noProof/>
          <w:szCs w:val="22"/>
        </w:rPr>
      </w:pPr>
      <w:r w:rsidRPr="00627E7F">
        <w:rPr>
          <w:noProof/>
          <w:szCs w:val="22"/>
        </w:rPr>
        <w:t>Apremilastą plačiai metabolizuoja CYP ir ne CYP sąlygojamais būdais, įskaitant oksidaciją, hidrolizę ir konjugaciją, tai rodo, kad vieno klirenso būdo slopinimas didesnės vaistų tarpusavio sąveikos sukelti neturėtų.</w:t>
      </w:r>
      <w:r w:rsidRPr="00627E7F">
        <w:rPr>
          <w:rFonts w:eastAsia="Times New Roman"/>
          <w:noProof/>
          <w:szCs w:val="22"/>
        </w:rPr>
        <w:t xml:space="preserve"> </w:t>
      </w:r>
      <w:r w:rsidRPr="00627E7F">
        <w:rPr>
          <w:noProof/>
          <w:szCs w:val="22"/>
        </w:rPr>
        <w:t>Apremilasto oksidacinį metabolizmą daugiausiai sąlygoja CYP3A4, kiek mažiau – CYP1A2 ir CYP2A6.</w:t>
      </w:r>
      <w:r w:rsidRPr="00627E7F">
        <w:rPr>
          <w:rFonts w:eastAsia="Times New Roman"/>
          <w:noProof/>
          <w:szCs w:val="22"/>
        </w:rPr>
        <w:t xml:space="preserve"> </w:t>
      </w:r>
      <w:r w:rsidRPr="00627E7F">
        <w:rPr>
          <w:noProof/>
          <w:szCs w:val="22"/>
        </w:rPr>
        <w:t>Pavartojus per burną, apremilastas yra pagrindinis ci</w:t>
      </w:r>
      <w:r w:rsidRPr="00627E7F">
        <w:rPr>
          <w:rFonts w:eastAsia="Times New Roman"/>
          <w:noProof/>
          <w:szCs w:val="22"/>
        </w:rPr>
        <w:t xml:space="preserve">rkuliuojantis komponentas. </w:t>
      </w:r>
      <w:r w:rsidRPr="00627E7F">
        <w:rPr>
          <w:noProof/>
          <w:szCs w:val="22"/>
        </w:rPr>
        <w:t>Apremilastas plačiai metabolizuojamas, atitinkamai tik 3 % ir 7 % skirto pirmtako junginio pašalinama su šlapimu ir išmatomis.</w:t>
      </w:r>
      <w:r w:rsidRPr="00627E7F">
        <w:rPr>
          <w:rFonts w:eastAsia="Times New Roman"/>
          <w:noProof/>
          <w:szCs w:val="22"/>
        </w:rPr>
        <w:t xml:space="preserve"> Pagrindinis cirkuliuojantis neaktyvus metabolitas yra </w:t>
      </w:r>
      <w:r w:rsidRPr="00627E7F">
        <w:rPr>
          <w:rFonts w:eastAsia="Times New Roman"/>
          <w:i/>
          <w:noProof/>
          <w:szCs w:val="22"/>
        </w:rPr>
        <w:t>O</w:t>
      </w:r>
      <w:r w:rsidRPr="00627E7F">
        <w:rPr>
          <w:rFonts w:eastAsia="Times New Roman"/>
          <w:noProof/>
          <w:szCs w:val="22"/>
        </w:rPr>
        <w:t xml:space="preserve">-demetilinto apremilasto gliukuronido konjugatas (M12). </w:t>
      </w:r>
      <w:r w:rsidRPr="00627E7F">
        <w:rPr>
          <w:noProof/>
          <w:szCs w:val="22"/>
        </w:rPr>
        <w:t>Kadangi apremilastas yra CYP3A4 substratas, vartojant kartu su rifampicinu – stipriu CYP3A4 induktoriumi, mažėja apremilasto ekspozicija.</w:t>
      </w:r>
    </w:p>
    <w:p w14:paraId="3268E4B7" w14:textId="77777777" w:rsidR="003E2AD0" w:rsidRPr="00627E7F" w:rsidRDefault="003E2AD0" w:rsidP="00BF1A15">
      <w:pPr>
        <w:numPr>
          <w:ilvl w:val="12"/>
          <w:numId w:val="0"/>
        </w:numPr>
        <w:ind w:right="-2"/>
        <w:rPr>
          <w:rFonts w:eastAsia="Times New Roman"/>
          <w:noProof/>
          <w:szCs w:val="22"/>
        </w:rPr>
      </w:pPr>
    </w:p>
    <w:p w14:paraId="7D1B0A6E" w14:textId="77777777" w:rsidR="003E2AD0" w:rsidRPr="00627E7F" w:rsidRDefault="003E2AD0" w:rsidP="00BF1A15">
      <w:pPr>
        <w:numPr>
          <w:ilvl w:val="12"/>
          <w:numId w:val="0"/>
        </w:numPr>
        <w:ind w:right="-2"/>
        <w:rPr>
          <w:rFonts w:eastAsia="Times New Roman"/>
          <w:noProof/>
          <w:szCs w:val="22"/>
        </w:rPr>
      </w:pPr>
      <w:r w:rsidRPr="00627E7F">
        <w:rPr>
          <w:rFonts w:eastAsia="Times New Roman"/>
          <w:i/>
          <w:noProof/>
          <w:szCs w:val="22"/>
        </w:rPr>
        <w:t>In vitro</w:t>
      </w:r>
      <w:r w:rsidRPr="00627E7F">
        <w:rPr>
          <w:noProof/>
          <w:szCs w:val="22"/>
        </w:rPr>
        <w:t xml:space="preserve"> apremilastas nėra citochromo P450 fermentų inhibitorius arba induktorius.</w:t>
      </w:r>
      <w:r w:rsidRPr="00627E7F">
        <w:rPr>
          <w:rFonts w:eastAsia="Times New Roman"/>
          <w:noProof/>
          <w:szCs w:val="22"/>
        </w:rPr>
        <w:t xml:space="preserve"> Taigi apremilastas, varto</w:t>
      </w:r>
      <w:r w:rsidRPr="00627E7F">
        <w:rPr>
          <w:noProof/>
          <w:szCs w:val="22"/>
        </w:rPr>
        <w:t>jamas kartu su CYP fermentų substratais, neturėtų veikti veikliųjų medžiagų, kurias metabolizuoja CYP fermentai, klirensą ir ekspoziciją.</w:t>
      </w:r>
    </w:p>
    <w:p w14:paraId="116C28E2" w14:textId="77777777" w:rsidR="003E2AD0" w:rsidRPr="00627E7F" w:rsidRDefault="003E2AD0" w:rsidP="00BF1A15">
      <w:pPr>
        <w:numPr>
          <w:ilvl w:val="12"/>
          <w:numId w:val="0"/>
        </w:numPr>
        <w:ind w:right="-2"/>
        <w:rPr>
          <w:rFonts w:eastAsia="Times New Roman"/>
          <w:noProof/>
          <w:szCs w:val="22"/>
        </w:rPr>
      </w:pPr>
    </w:p>
    <w:p w14:paraId="7D691095" w14:textId="77777777" w:rsidR="003E2AD0" w:rsidRPr="00627E7F" w:rsidRDefault="003E2AD0" w:rsidP="006B5126">
      <w:pPr>
        <w:keepNext/>
        <w:rPr>
          <w:noProof/>
          <w:szCs w:val="22"/>
        </w:rPr>
      </w:pPr>
      <w:r w:rsidRPr="00627E7F">
        <w:rPr>
          <w:i/>
          <w:noProof/>
          <w:szCs w:val="22"/>
        </w:rPr>
        <w:t>In vitro</w:t>
      </w:r>
      <w:r w:rsidRPr="00627E7F">
        <w:rPr>
          <w:noProof/>
          <w:szCs w:val="22"/>
        </w:rPr>
        <w:t xml:space="preserve"> apremilastas yra substratas ir silpnas P glikoproteino inhibitorius (IC</w:t>
      </w:r>
      <w:r w:rsidR="004E71BD" w:rsidRPr="00EC72C1">
        <w:rPr>
          <w:noProof/>
          <w:szCs w:val="22"/>
          <w:vertAlign w:val="subscript"/>
        </w:rPr>
        <w:t>50</w:t>
      </w:r>
      <w:r w:rsidRPr="00627E7F">
        <w:rPr>
          <w:noProof/>
          <w:szCs w:val="22"/>
        </w:rPr>
        <w:t> &gt; 50 µM), tačiau kliniškai reikšminga P-gp sąlygojama vaistų sąveika nėra tikėtina.</w:t>
      </w:r>
    </w:p>
    <w:p w14:paraId="42AE23F5" w14:textId="77777777" w:rsidR="003E2AD0" w:rsidRPr="00627E7F" w:rsidRDefault="003E2AD0" w:rsidP="006B5126">
      <w:pPr>
        <w:keepNext/>
        <w:numPr>
          <w:ilvl w:val="12"/>
          <w:numId w:val="0"/>
        </w:numPr>
        <w:ind w:right="-2"/>
        <w:rPr>
          <w:rFonts w:eastAsia="Times New Roman"/>
          <w:noProof/>
          <w:szCs w:val="22"/>
        </w:rPr>
      </w:pPr>
    </w:p>
    <w:p w14:paraId="2DA64359" w14:textId="77777777" w:rsidR="003E2AD0" w:rsidRPr="00627E7F" w:rsidRDefault="003E2AD0" w:rsidP="006B42C3">
      <w:pPr>
        <w:numPr>
          <w:ilvl w:val="12"/>
          <w:numId w:val="0"/>
        </w:numPr>
        <w:ind w:right="-2"/>
        <w:rPr>
          <w:rFonts w:eastAsia="Times New Roman"/>
          <w:noProof/>
          <w:szCs w:val="22"/>
          <w:u w:val="single"/>
        </w:rPr>
      </w:pPr>
      <w:r w:rsidRPr="00627E7F">
        <w:rPr>
          <w:rFonts w:eastAsia="Times New Roman"/>
          <w:i/>
          <w:noProof/>
          <w:szCs w:val="22"/>
        </w:rPr>
        <w:t>In vitro</w:t>
      </w:r>
      <w:r w:rsidRPr="00627E7F">
        <w:rPr>
          <w:noProof/>
          <w:szCs w:val="22"/>
        </w:rPr>
        <w:t xml:space="preserve"> apremilastas turi mažą arba neturi slopinamojo poveikio (IC</w:t>
      </w:r>
      <w:r w:rsidR="004E71BD" w:rsidRPr="00EC72C1">
        <w:rPr>
          <w:noProof/>
          <w:szCs w:val="22"/>
          <w:vertAlign w:val="subscript"/>
        </w:rPr>
        <w:t>50</w:t>
      </w:r>
      <w:r w:rsidRPr="00627E7F">
        <w:rPr>
          <w:noProof/>
          <w:szCs w:val="22"/>
        </w:rPr>
        <w:t xml:space="preserve"> &gt; 10 µM) organiniam anijonų nešikliui ((angl. </w:t>
      </w:r>
      <w:r w:rsidRPr="00627E7F">
        <w:rPr>
          <w:rFonts w:eastAsia="Times New Roman"/>
          <w:i/>
          <w:noProof/>
          <w:szCs w:val="22"/>
        </w:rPr>
        <w:t>Organic Anion Transporter</w:t>
      </w:r>
      <w:r w:rsidRPr="00627E7F">
        <w:rPr>
          <w:noProof/>
          <w:szCs w:val="22"/>
        </w:rPr>
        <w:t>, OAT)</w:t>
      </w:r>
      <w:r w:rsidR="00E9103D">
        <w:rPr>
          <w:noProof/>
          <w:szCs w:val="22"/>
        </w:rPr>
        <w:t>1</w:t>
      </w:r>
      <w:r w:rsidRPr="00627E7F">
        <w:rPr>
          <w:noProof/>
          <w:szCs w:val="22"/>
        </w:rPr>
        <w:t xml:space="preserve"> ir OAT3, organinių katijonų nešikliui (angl. </w:t>
      </w:r>
      <w:r w:rsidRPr="00627E7F">
        <w:rPr>
          <w:rFonts w:eastAsia="Times New Roman"/>
          <w:i/>
          <w:noProof/>
          <w:szCs w:val="22"/>
        </w:rPr>
        <w:t>Organic Cation Transporter</w:t>
      </w:r>
      <w:r w:rsidRPr="00627E7F">
        <w:rPr>
          <w:rFonts w:eastAsia="Times New Roman"/>
          <w:noProof/>
          <w:szCs w:val="22"/>
        </w:rPr>
        <w:t xml:space="preserve">, </w:t>
      </w:r>
      <w:r w:rsidRPr="00627E7F">
        <w:rPr>
          <w:noProof/>
          <w:szCs w:val="22"/>
        </w:rPr>
        <w:t xml:space="preserve">OCT)2, organinių anijonų pernašos polipeptidui (angl. </w:t>
      </w:r>
      <w:r w:rsidRPr="00627E7F">
        <w:rPr>
          <w:rFonts w:eastAsia="Times New Roman"/>
          <w:i/>
          <w:noProof/>
          <w:szCs w:val="22"/>
        </w:rPr>
        <w:t>Organic Anion Transporting Polypeptide</w:t>
      </w:r>
      <w:r w:rsidRPr="00627E7F">
        <w:rPr>
          <w:rFonts w:eastAsia="Times New Roman"/>
          <w:noProof/>
          <w:szCs w:val="22"/>
        </w:rPr>
        <w:t>, OATP)1B1 ir</w:t>
      </w:r>
      <w:r w:rsidRPr="00627E7F">
        <w:rPr>
          <w:noProof/>
          <w:szCs w:val="22"/>
        </w:rPr>
        <w:t xml:space="preserve"> OATP1B3 arba krūties vėžio atsparumo baltymui (KVAB) ir nėra šių nešiklių substratas.</w:t>
      </w:r>
      <w:r w:rsidRPr="00627E7F">
        <w:rPr>
          <w:rFonts w:eastAsia="Times New Roman"/>
          <w:noProof/>
          <w:szCs w:val="22"/>
        </w:rPr>
        <w:t xml:space="preserve"> </w:t>
      </w:r>
      <w:r w:rsidRPr="00627E7F">
        <w:rPr>
          <w:noProof/>
          <w:szCs w:val="22"/>
        </w:rPr>
        <w:t>Taigi vartojant apremilastą kartu su vaistais, kurie yra šių nešiklių substratai arba inhibitoriai, kliniškai reikšminga vaistų tarpusavio sąveika nėra tikėtina.</w:t>
      </w:r>
    </w:p>
    <w:p w14:paraId="5E7282E6" w14:textId="77777777" w:rsidR="003E2AD0" w:rsidRPr="00627E7F" w:rsidRDefault="003E2AD0" w:rsidP="006D1519">
      <w:pPr>
        <w:numPr>
          <w:ilvl w:val="12"/>
          <w:numId w:val="0"/>
        </w:numPr>
        <w:ind w:right="-2"/>
        <w:rPr>
          <w:rFonts w:eastAsia="Times New Roman"/>
          <w:noProof/>
          <w:szCs w:val="22"/>
        </w:rPr>
      </w:pPr>
    </w:p>
    <w:p w14:paraId="6A149C07" w14:textId="77777777" w:rsidR="003E2AD0" w:rsidRPr="003070B3" w:rsidRDefault="003E2AD0" w:rsidP="006D1519">
      <w:pPr>
        <w:pStyle w:val="Heading3"/>
        <w:rPr>
          <w:noProof/>
          <w:sz w:val="22"/>
          <w:szCs w:val="22"/>
        </w:rPr>
      </w:pPr>
      <w:r w:rsidRPr="003070B3">
        <w:rPr>
          <w:noProof/>
          <w:sz w:val="22"/>
          <w:szCs w:val="22"/>
        </w:rPr>
        <w:t>Eliminacija</w:t>
      </w:r>
    </w:p>
    <w:p w14:paraId="33B296A7" w14:textId="77777777" w:rsidR="0000525B" w:rsidRDefault="0000525B" w:rsidP="006D1519">
      <w:pPr>
        <w:numPr>
          <w:ilvl w:val="12"/>
          <w:numId w:val="0"/>
        </w:numPr>
        <w:ind w:right="-2"/>
        <w:rPr>
          <w:noProof/>
          <w:szCs w:val="22"/>
        </w:rPr>
      </w:pPr>
    </w:p>
    <w:p w14:paraId="654A63E6" w14:textId="77777777" w:rsidR="003E2AD0" w:rsidRPr="00627E7F" w:rsidRDefault="003E2AD0" w:rsidP="006D1519">
      <w:pPr>
        <w:numPr>
          <w:ilvl w:val="12"/>
          <w:numId w:val="0"/>
        </w:numPr>
        <w:ind w:right="-2"/>
        <w:rPr>
          <w:rFonts w:eastAsia="Times New Roman"/>
          <w:noProof/>
          <w:szCs w:val="22"/>
          <w:u w:val="single"/>
        </w:rPr>
      </w:pPr>
      <w:r w:rsidRPr="00627E7F">
        <w:rPr>
          <w:noProof/>
          <w:szCs w:val="22"/>
        </w:rPr>
        <w:t>Sveikiems tiriamiesiems apremilasto klirensas plazmoje vidutiniškai yra apie 10 l, galutinė pusinės eliminacijos trukmė – maždau</w:t>
      </w:r>
      <w:r w:rsidRPr="00627E7F">
        <w:rPr>
          <w:rFonts w:eastAsia="Times New Roman"/>
          <w:noProof/>
          <w:szCs w:val="22"/>
        </w:rPr>
        <w:t xml:space="preserve">g 9 valandos. </w:t>
      </w:r>
      <w:r w:rsidRPr="00627E7F">
        <w:rPr>
          <w:noProof/>
          <w:szCs w:val="22"/>
        </w:rPr>
        <w:t xml:space="preserve">Išgėrus radioaktyviu izotopu žymėto apremilasto, atitinkamai apie 58 % ir 39 % radioaktyvumo pašalinama su šlapimu ir išmatomis, atitinkamai apie 3 % ir 7 % radioaktyvios dozės apremilasto pavidalu pašalinama </w:t>
      </w:r>
      <w:r w:rsidR="007D77AA" w:rsidRPr="00627E7F">
        <w:rPr>
          <w:rFonts w:eastAsia="Times New Roman"/>
          <w:noProof/>
          <w:szCs w:val="22"/>
        </w:rPr>
        <w:t xml:space="preserve">su </w:t>
      </w:r>
      <w:r w:rsidRPr="00627E7F">
        <w:rPr>
          <w:rFonts w:eastAsia="Times New Roman"/>
          <w:noProof/>
          <w:szCs w:val="22"/>
        </w:rPr>
        <w:t>šlapimu ir išmatomis.</w:t>
      </w:r>
    </w:p>
    <w:p w14:paraId="71E76996" w14:textId="77777777" w:rsidR="003E2AD0" w:rsidRPr="00627E7F" w:rsidRDefault="003E2AD0" w:rsidP="006D1519">
      <w:pPr>
        <w:rPr>
          <w:noProof/>
          <w:szCs w:val="22"/>
        </w:rPr>
      </w:pPr>
    </w:p>
    <w:p w14:paraId="55CA8312" w14:textId="77777777" w:rsidR="003E2AD0" w:rsidRPr="003070B3" w:rsidRDefault="007D77AA" w:rsidP="00BF1A15">
      <w:pPr>
        <w:pStyle w:val="Heading3"/>
        <w:rPr>
          <w:noProof/>
          <w:sz w:val="22"/>
          <w:szCs w:val="22"/>
        </w:rPr>
      </w:pPr>
      <w:r w:rsidRPr="003070B3">
        <w:rPr>
          <w:noProof/>
          <w:sz w:val="22"/>
          <w:szCs w:val="22"/>
        </w:rPr>
        <w:t>Senyvi</w:t>
      </w:r>
      <w:r w:rsidR="003E2AD0" w:rsidRPr="003070B3">
        <w:rPr>
          <w:noProof/>
          <w:sz w:val="22"/>
          <w:szCs w:val="22"/>
        </w:rPr>
        <w:t xml:space="preserve"> pacientai</w:t>
      </w:r>
    </w:p>
    <w:p w14:paraId="551332D0" w14:textId="77777777" w:rsidR="0000525B" w:rsidRDefault="0000525B" w:rsidP="00BF1A15">
      <w:pPr>
        <w:rPr>
          <w:rFonts w:eastAsia="Times New Roman"/>
          <w:noProof/>
          <w:szCs w:val="22"/>
        </w:rPr>
      </w:pPr>
    </w:p>
    <w:p w14:paraId="5C913744" w14:textId="77777777" w:rsidR="003E2AD0" w:rsidRDefault="003E2AD0" w:rsidP="00BF1A15">
      <w:pPr>
        <w:rPr>
          <w:noProof/>
          <w:szCs w:val="22"/>
        </w:rPr>
      </w:pPr>
      <w:r w:rsidRPr="00627E7F">
        <w:rPr>
          <w:rFonts w:eastAsia="Times New Roman"/>
          <w:noProof/>
          <w:szCs w:val="22"/>
        </w:rPr>
        <w:t xml:space="preserve">Apremilastas ištirtas jauniems ir </w:t>
      </w:r>
      <w:r w:rsidR="007D77AA" w:rsidRPr="00627E7F">
        <w:rPr>
          <w:rFonts w:eastAsia="Times New Roman"/>
          <w:noProof/>
          <w:szCs w:val="22"/>
        </w:rPr>
        <w:t>senyviems</w:t>
      </w:r>
      <w:r w:rsidRPr="00627E7F">
        <w:rPr>
          <w:rFonts w:eastAsia="Times New Roman"/>
          <w:noProof/>
          <w:szCs w:val="22"/>
        </w:rPr>
        <w:t xml:space="preserve"> sveikiems tiriamiesiems. Ekspozicija </w:t>
      </w:r>
      <w:r w:rsidR="007D77AA" w:rsidRPr="00627E7F">
        <w:rPr>
          <w:rFonts w:eastAsia="Times New Roman"/>
          <w:noProof/>
          <w:szCs w:val="22"/>
        </w:rPr>
        <w:t>senyviems</w:t>
      </w:r>
      <w:r w:rsidRPr="00627E7F">
        <w:rPr>
          <w:noProof/>
          <w:szCs w:val="22"/>
        </w:rPr>
        <w:t xml:space="preserve"> tiriamiesiems (65</w:t>
      </w:r>
      <w:r w:rsidRPr="00627E7F">
        <w:rPr>
          <w:noProof/>
          <w:szCs w:val="22"/>
        </w:rPr>
        <w:noBreakHyphen/>
        <w:t>85 metų) yra maždaug 13 % didesnė pagal apremilasto AUC ir maždaug 6 % pagal C</w:t>
      </w:r>
      <w:r w:rsidRPr="00627E7F">
        <w:rPr>
          <w:rFonts w:eastAsia="Times New Roman"/>
          <w:noProof/>
          <w:szCs w:val="22"/>
          <w:vertAlign w:val="subscript"/>
        </w:rPr>
        <w:t>max</w:t>
      </w:r>
      <w:r w:rsidRPr="00627E7F">
        <w:rPr>
          <w:noProof/>
          <w:szCs w:val="22"/>
        </w:rPr>
        <w:t xml:space="preserve"> nei jauniems tiriamiesiems (18</w:t>
      </w:r>
      <w:r w:rsidRPr="00627E7F">
        <w:rPr>
          <w:noProof/>
          <w:szCs w:val="22"/>
        </w:rPr>
        <w:noBreakHyphen/>
        <w:t>55 metų).</w:t>
      </w:r>
      <w:r w:rsidRPr="00627E7F">
        <w:rPr>
          <w:rFonts w:eastAsia="Times New Roman"/>
          <w:noProof/>
          <w:szCs w:val="22"/>
        </w:rPr>
        <w:t xml:space="preserve"> Farmakokinetik</w:t>
      </w:r>
      <w:r w:rsidRPr="00627E7F">
        <w:rPr>
          <w:noProof/>
          <w:szCs w:val="22"/>
        </w:rPr>
        <w:t>os duomenų apie vyresnius nei 75 metų tiriamuosius atliekant klinikinius tyrimus nepakanka.</w:t>
      </w:r>
      <w:r w:rsidRPr="00627E7F">
        <w:rPr>
          <w:rFonts w:eastAsia="Times New Roman"/>
          <w:noProof/>
          <w:szCs w:val="22"/>
        </w:rPr>
        <w:t xml:space="preserve"> </w:t>
      </w:r>
      <w:r w:rsidRPr="00627E7F">
        <w:rPr>
          <w:noProof/>
          <w:szCs w:val="22"/>
        </w:rPr>
        <w:t>Pagyvenusiems pacientams dozės koreguoti nereikia.</w:t>
      </w:r>
    </w:p>
    <w:p w14:paraId="4F7863F6" w14:textId="77777777" w:rsidR="0088132D" w:rsidRDefault="0088132D" w:rsidP="00BF1A15">
      <w:pPr>
        <w:rPr>
          <w:noProof/>
          <w:szCs w:val="22"/>
        </w:rPr>
      </w:pPr>
    </w:p>
    <w:p w14:paraId="28C127AB" w14:textId="77777777" w:rsidR="0088132D" w:rsidRPr="0088132D" w:rsidRDefault="0088132D" w:rsidP="0088132D">
      <w:pPr>
        <w:rPr>
          <w:noProof/>
          <w:szCs w:val="22"/>
          <w:u w:val="single"/>
        </w:rPr>
      </w:pPr>
      <w:r w:rsidRPr="0088132D">
        <w:rPr>
          <w:noProof/>
          <w:szCs w:val="22"/>
          <w:u w:val="single"/>
        </w:rPr>
        <w:t>Vaikai</w:t>
      </w:r>
    </w:p>
    <w:p w14:paraId="151B92E8" w14:textId="77777777" w:rsidR="0088132D" w:rsidRPr="0088132D" w:rsidRDefault="0088132D" w:rsidP="0088132D">
      <w:pPr>
        <w:rPr>
          <w:noProof/>
          <w:szCs w:val="22"/>
          <w:u w:val="single"/>
        </w:rPr>
      </w:pPr>
    </w:p>
    <w:p w14:paraId="3FFFC7F2" w14:textId="2D1F98A8" w:rsidR="0088132D" w:rsidRPr="00627E7F" w:rsidRDefault="0088132D" w:rsidP="00BF1A15">
      <w:pPr>
        <w:rPr>
          <w:noProof/>
          <w:szCs w:val="22"/>
        </w:rPr>
      </w:pPr>
      <w:r w:rsidRPr="0088132D">
        <w:rPr>
          <w:noProof/>
          <w:szCs w:val="22"/>
        </w:rPr>
        <w:lastRenderedPageBreak/>
        <w:t>Apremilasto farmakokinetika buvo įvertinta klinikinio tyrimo metu su 6–17 metų tiriamaisiais, sergančiais vidutinio sunkumo arba sunkia paprastąja psoriaze, taikant rekomenduojamą dozavimo vaikams režimą (žr. 5.1 skyrių). Populiacijos farmakokinetinė analizė parodė, kad apremilasto nuostoviosios būsenos poveikis (AUC ir C</w:t>
      </w:r>
      <w:r w:rsidRPr="0088132D">
        <w:rPr>
          <w:noProof/>
          <w:szCs w:val="22"/>
          <w:vertAlign w:val="subscript"/>
        </w:rPr>
        <w:t>max</w:t>
      </w:r>
      <w:r w:rsidRPr="0088132D">
        <w:rPr>
          <w:noProof/>
          <w:szCs w:val="22"/>
        </w:rPr>
        <w:t>) vaikams, kuriems paskirtas dozavimo vaikams režimas (20 mg arba 30 mg du kartus per parą, atsižvelgiant į kūno svorį), buvo panašus į nuostoviosios būsenos poveikį suaugusiems pacientams, vartojusiems 30 mg dozę du kartus per parą.</w:t>
      </w:r>
    </w:p>
    <w:p w14:paraId="4A022683" w14:textId="77777777" w:rsidR="003E2AD0" w:rsidRPr="00627E7F" w:rsidRDefault="003E2AD0" w:rsidP="00BF1A15">
      <w:pPr>
        <w:rPr>
          <w:rFonts w:eastAsia="Times New Roman"/>
          <w:noProof/>
          <w:szCs w:val="22"/>
        </w:rPr>
      </w:pPr>
    </w:p>
    <w:p w14:paraId="4F8C3E44" w14:textId="6B9595F1" w:rsidR="003E2AD0" w:rsidRPr="003070B3" w:rsidRDefault="003E2AD0" w:rsidP="00BF1A15">
      <w:pPr>
        <w:pStyle w:val="Heading3"/>
        <w:rPr>
          <w:noProof/>
          <w:sz w:val="22"/>
          <w:szCs w:val="22"/>
        </w:rPr>
      </w:pPr>
      <w:r w:rsidRPr="003070B3">
        <w:rPr>
          <w:noProof/>
          <w:sz w:val="22"/>
          <w:szCs w:val="22"/>
        </w:rPr>
        <w:t xml:space="preserve">Inkstų </w:t>
      </w:r>
      <w:r w:rsidR="00DD6C36">
        <w:rPr>
          <w:noProof/>
          <w:sz w:val="22"/>
          <w:szCs w:val="22"/>
        </w:rPr>
        <w:t xml:space="preserve">funkcijos </w:t>
      </w:r>
      <w:r w:rsidRPr="003070B3">
        <w:rPr>
          <w:noProof/>
          <w:sz w:val="22"/>
          <w:szCs w:val="22"/>
        </w:rPr>
        <w:t>sutrikimas</w:t>
      </w:r>
    </w:p>
    <w:p w14:paraId="523D85E7" w14:textId="77777777" w:rsidR="0000525B" w:rsidRDefault="0000525B" w:rsidP="00BF1A15">
      <w:pPr>
        <w:keepNext/>
        <w:rPr>
          <w:noProof/>
          <w:szCs w:val="22"/>
        </w:rPr>
      </w:pPr>
    </w:p>
    <w:p w14:paraId="2E1E8252" w14:textId="77777777" w:rsidR="00356BD0" w:rsidRDefault="003E2AD0" w:rsidP="00BF1A15">
      <w:pPr>
        <w:keepNext/>
        <w:rPr>
          <w:rFonts w:eastAsia="Times New Roman"/>
          <w:noProof/>
          <w:szCs w:val="22"/>
        </w:rPr>
      </w:pPr>
      <w:r w:rsidRPr="00627E7F">
        <w:rPr>
          <w:noProof/>
          <w:szCs w:val="22"/>
        </w:rPr>
        <w:t>Reikšmingo apremilasto farmakokinetikos skirtumo tarp</w:t>
      </w:r>
      <w:r w:rsidR="00420B76">
        <w:rPr>
          <w:noProof/>
          <w:szCs w:val="22"/>
        </w:rPr>
        <w:t xml:space="preserve"> suaugusiųjų</w:t>
      </w:r>
      <w:r w:rsidRPr="00627E7F">
        <w:rPr>
          <w:noProof/>
          <w:szCs w:val="22"/>
        </w:rPr>
        <w:t xml:space="preserve"> tiriamųjų, kuriems buvo nesunkus arba vidutinio sunkumo inkstų sutrikimas</w:t>
      </w:r>
      <w:r w:rsidR="007D77AA" w:rsidRPr="00627E7F">
        <w:rPr>
          <w:rFonts w:eastAsia="Times New Roman"/>
          <w:noProof/>
          <w:szCs w:val="22"/>
        </w:rPr>
        <w:t xml:space="preserve"> </w:t>
      </w:r>
      <w:r w:rsidR="007D77AA" w:rsidRPr="00627E7F">
        <w:rPr>
          <w:noProof/>
          <w:szCs w:val="22"/>
        </w:rPr>
        <w:t xml:space="preserve">nėra ir </w:t>
      </w:r>
      <w:r w:rsidRPr="00627E7F">
        <w:rPr>
          <w:rFonts w:eastAsia="Times New Roman"/>
          <w:noProof/>
          <w:szCs w:val="22"/>
        </w:rPr>
        <w:t>atiti</w:t>
      </w:r>
      <w:r w:rsidR="007D77AA" w:rsidRPr="00627E7F">
        <w:rPr>
          <w:rFonts w:eastAsia="Times New Roman"/>
          <w:noProof/>
          <w:szCs w:val="22"/>
        </w:rPr>
        <w:t>ko</w:t>
      </w:r>
      <w:r w:rsidRPr="00627E7F">
        <w:rPr>
          <w:noProof/>
          <w:szCs w:val="22"/>
        </w:rPr>
        <w:t xml:space="preserve"> sveikų tiriamųjų (N = 8 kiekvienoje grupėje).</w:t>
      </w:r>
      <w:r w:rsidRPr="00627E7F">
        <w:rPr>
          <w:rFonts w:eastAsia="Times New Roman"/>
          <w:noProof/>
          <w:szCs w:val="22"/>
        </w:rPr>
        <w:t xml:space="preserve"> </w:t>
      </w:r>
      <w:r w:rsidRPr="00627E7F">
        <w:rPr>
          <w:noProof/>
          <w:szCs w:val="22"/>
        </w:rPr>
        <w:t>Šie rezultatai patvirtina, kad pacientams, kuriems yra nesunkus ir vidutinio sunkumo inkstų sutrikimas, dozės koreguoti nereikia.</w:t>
      </w:r>
      <w:r w:rsidRPr="00627E7F">
        <w:rPr>
          <w:rFonts w:eastAsia="Times New Roman"/>
          <w:noProof/>
          <w:szCs w:val="22"/>
        </w:rPr>
        <w:t xml:space="preserve"> </w:t>
      </w:r>
    </w:p>
    <w:p w14:paraId="480820E3" w14:textId="77777777" w:rsidR="008329BC" w:rsidRDefault="008329BC" w:rsidP="00BF1A15">
      <w:pPr>
        <w:keepNext/>
        <w:rPr>
          <w:rFonts w:eastAsia="Times New Roman"/>
          <w:noProof/>
          <w:szCs w:val="22"/>
        </w:rPr>
      </w:pPr>
    </w:p>
    <w:p w14:paraId="1D46C889" w14:textId="43707C5B" w:rsidR="003E2AD0" w:rsidRDefault="005C6DB3" w:rsidP="00BF1A15">
      <w:pPr>
        <w:keepNext/>
        <w:rPr>
          <w:noProof/>
          <w:szCs w:val="22"/>
        </w:rPr>
      </w:pPr>
      <w:r w:rsidRPr="005C6DB3">
        <w:rPr>
          <w:rFonts w:eastAsia="Times New Roman"/>
          <w:noProof/>
          <w:szCs w:val="22"/>
        </w:rPr>
        <w:t>8 suaugusiems tiriamiesiems, kuriems buvo sunkus inkstų sutrikimas ir kuriems buvo skirta vienkartinė 30 mg apremilasto dozė, apremilasto AUC ir C</w:t>
      </w:r>
      <w:r w:rsidRPr="005C6DB3">
        <w:rPr>
          <w:rFonts w:eastAsia="Times New Roman"/>
          <w:noProof/>
          <w:szCs w:val="22"/>
          <w:vertAlign w:val="subscript"/>
        </w:rPr>
        <w:t>max</w:t>
      </w:r>
      <w:r w:rsidRPr="005C6DB3">
        <w:rPr>
          <w:rFonts w:eastAsia="Times New Roman"/>
          <w:noProof/>
          <w:szCs w:val="22"/>
        </w:rPr>
        <w:t xml:space="preserve"> padidėjo atitinkamai maždaug 89 % ir 42 %. Suaugusiems </w:t>
      </w:r>
      <w:r>
        <w:rPr>
          <w:rFonts w:eastAsia="Times New Roman"/>
          <w:noProof/>
          <w:szCs w:val="22"/>
        </w:rPr>
        <w:t>p</w:t>
      </w:r>
      <w:r w:rsidR="003E2AD0" w:rsidRPr="00627E7F">
        <w:rPr>
          <w:rFonts w:eastAsia="Times New Roman"/>
          <w:noProof/>
          <w:szCs w:val="22"/>
        </w:rPr>
        <w:t>acientams, kuriems yra sunkus</w:t>
      </w:r>
      <w:r w:rsidR="003E2AD0" w:rsidRPr="00627E7F">
        <w:rPr>
          <w:noProof/>
          <w:szCs w:val="22"/>
        </w:rPr>
        <w:t xml:space="preserve"> inkstų sutrikimas (mažiau nei 30 ml/min./1,73 m</w:t>
      </w:r>
      <w:r w:rsidR="003E2AD0" w:rsidRPr="00627E7F">
        <w:rPr>
          <w:rFonts w:eastAsia="Times New Roman"/>
          <w:noProof/>
          <w:szCs w:val="22"/>
          <w:vertAlign w:val="superscript"/>
        </w:rPr>
        <w:t>2</w:t>
      </w:r>
      <w:r w:rsidR="003E2AD0" w:rsidRPr="00627E7F">
        <w:rPr>
          <w:noProof/>
          <w:szCs w:val="22"/>
        </w:rPr>
        <w:t xml:space="preserve"> arba CLcr</w:t>
      </w:r>
      <w:r w:rsidR="00941E5C">
        <w:rPr>
          <w:noProof/>
          <w:szCs w:val="22"/>
        </w:rPr>
        <w:t> </w:t>
      </w:r>
      <w:r w:rsidR="003E2AD0" w:rsidRPr="00627E7F">
        <w:rPr>
          <w:noProof/>
          <w:szCs w:val="22"/>
        </w:rPr>
        <w:t xml:space="preserve">&lt; 30 ml/min.), apremilasto dozę </w:t>
      </w:r>
      <w:r w:rsidR="007D77AA" w:rsidRPr="00627E7F">
        <w:rPr>
          <w:rFonts w:eastAsia="Times New Roman"/>
          <w:noProof/>
          <w:szCs w:val="22"/>
        </w:rPr>
        <w:t>reikia sumažinti</w:t>
      </w:r>
      <w:r w:rsidR="003E2AD0" w:rsidRPr="00627E7F">
        <w:rPr>
          <w:noProof/>
          <w:szCs w:val="22"/>
        </w:rPr>
        <w:t xml:space="preserve"> iki 30 mg dozės, vartojamos kartą per parą.</w:t>
      </w:r>
      <w:r w:rsidR="003E2AD0" w:rsidRPr="00627E7F">
        <w:rPr>
          <w:rFonts w:eastAsia="Times New Roman"/>
          <w:noProof/>
          <w:szCs w:val="22"/>
        </w:rPr>
        <w:t xml:space="preserve"> </w:t>
      </w:r>
    </w:p>
    <w:p w14:paraId="2A47C6E6" w14:textId="77777777" w:rsidR="008329BC" w:rsidRPr="00627E7F" w:rsidRDefault="008329BC" w:rsidP="00BF1A15">
      <w:pPr>
        <w:keepNext/>
        <w:rPr>
          <w:rFonts w:eastAsia="Times New Roman"/>
          <w:strike/>
          <w:noProof/>
          <w:szCs w:val="22"/>
        </w:rPr>
      </w:pPr>
    </w:p>
    <w:p w14:paraId="3F87EC89" w14:textId="36732476" w:rsidR="003E2AD0" w:rsidRDefault="009B788C" w:rsidP="00BF1A15">
      <w:pPr>
        <w:rPr>
          <w:rFonts w:eastAsia="Times New Roman"/>
          <w:noProof/>
          <w:szCs w:val="22"/>
        </w:rPr>
      </w:pPr>
      <w:r w:rsidRPr="009B788C">
        <w:rPr>
          <w:rFonts w:eastAsia="Times New Roman"/>
          <w:noProof/>
          <w:szCs w:val="22"/>
        </w:rPr>
        <w:t>6 metų ir vyresniems vaikams, kuriems yra sunkus inkstų sutrikimas, sveriantiems ne mažiau kaip 50 kg, apremilasto dozę reikia sumažinti iki 30 mg vieną kartą per parą, o vaikams, sveriantiems nuo 20 kg iki 50 kg (neimtinai), – iki 20 mg vieną kartą per parą (žr. 4.2 skyrių).</w:t>
      </w:r>
    </w:p>
    <w:p w14:paraId="1473EBCF" w14:textId="77777777" w:rsidR="009B788C" w:rsidRPr="00627E7F" w:rsidRDefault="009B788C" w:rsidP="00BF1A15">
      <w:pPr>
        <w:rPr>
          <w:rFonts w:eastAsia="Times New Roman"/>
          <w:noProof/>
          <w:szCs w:val="22"/>
        </w:rPr>
      </w:pPr>
    </w:p>
    <w:p w14:paraId="5C8A2985" w14:textId="049CFA7C" w:rsidR="003E2AD0" w:rsidRPr="003070B3" w:rsidRDefault="003E2AD0" w:rsidP="000A34FD">
      <w:pPr>
        <w:pStyle w:val="Heading3"/>
        <w:rPr>
          <w:noProof/>
          <w:sz w:val="22"/>
          <w:szCs w:val="22"/>
        </w:rPr>
      </w:pPr>
      <w:r w:rsidRPr="003070B3">
        <w:rPr>
          <w:noProof/>
          <w:sz w:val="22"/>
          <w:szCs w:val="22"/>
        </w:rPr>
        <w:t xml:space="preserve">Kepenų </w:t>
      </w:r>
      <w:r w:rsidR="00DB5F74">
        <w:rPr>
          <w:noProof/>
          <w:sz w:val="22"/>
          <w:szCs w:val="22"/>
        </w:rPr>
        <w:t xml:space="preserve">funkcijos </w:t>
      </w:r>
      <w:r w:rsidRPr="003070B3">
        <w:rPr>
          <w:noProof/>
          <w:sz w:val="22"/>
          <w:szCs w:val="22"/>
        </w:rPr>
        <w:t>sutrikimas</w:t>
      </w:r>
    </w:p>
    <w:p w14:paraId="3B67C6C8" w14:textId="77777777" w:rsidR="00EC18D6" w:rsidRDefault="00EC18D6" w:rsidP="00EC72C1">
      <w:pPr>
        <w:keepNext/>
        <w:rPr>
          <w:noProof/>
          <w:szCs w:val="22"/>
        </w:rPr>
      </w:pPr>
    </w:p>
    <w:p w14:paraId="1741BCFA" w14:textId="77777777" w:rsidR="00EC18D6" w:rsidRDefault="003E2AD0" w:rsidP="00EC72C1">
      <w:pPr>
        <w:keepNext/>
        <w:rPr>
          <w:rFonts w:eastAsia="Times New Roman"/>
          <w:noProof/>
          <w:szCs w:val="22"/>
          <w:u w:val="single"/>
        </w:rPr>
      </w:pPr>
      <w:r w:rsidRPr="00627E7F">
        <w:rPr>
          <w:noProof/>
          <w:szCs w:val="22"/>
        </w:rPr>
        <w:t>Vidutinio sunkumo arba sunkus kepenų sutrikimas apremilasto ir pagrindinio jo metabolito M12 farmakokinetikos neveikia. Pacientams, kuriems yra kepenų sutrikimas, dozės koreguoti nereikia.</w:t>
      </w:r>
    </w:p>
    <w:p w14:paraId="4FFB7FE3" w14:textId="77777777" w:rsidR="003E2AD0" w:rsidRPr="00627E7F" w:rsidRDefault="003E2AD0" w:rsidP="00BF1A15">
      <w:pPr>
        <w:rPr>
          <w:rFonts w:eastAsia="Times New Roman"/>
          <w:i/>
          <w:noProof/>
          <w:szCs w:val="22"/>
        </w:rPr>
      </w:pPr>
    </w:p>
    <w:p w14:paraId="7E6602B9" w14:textId="77777777" w:rsidR="003E2AD0" w:rsidRPr="003070B3" w:rsidRDefault="003E2AD0" w:rsidP="00BF1A15">
      <w:pPr>
        <w:pStyle w:val="Heading2"/>
        <w:rPr>
          <w:noProof/>
          <w:sz w:val="22"/>
          <w:szCs w:val="22"/>
        </w:rPr>
      </w:pPr>
      <w:r w:rsidRPr="003070B3">
        <w:rPr>
          <w:noProof/>
          <w:sz w:val="22"/>
          <w:szCs w:val="22"/>
        </w:rPr>
        <w:t>5.3</w:t>
      </w:r>
      <w:r w:rsidRPr="003070B3">
        <w:rPr>
          <w:noProof/>
          <w:sz w:val="22"/>
          <w:szCs w:val="22"/>
        </w:rPr>
        <w:tab/>
        <w:t>Ikiklinikinių saugumo tyrimų duomenys</w:t>
      </w:r>
    </w:p>
    <w:p w14:paraId="2A837C8D" w14:textId="77777777" w:rsidR="003E2AD0" w:rsidRPr="00627E7F" w:rsidRDefault="003E2AD0" w:rsidP="00BF1A15">
      <w:pPr>
        <w:keepNext/>
        <w:ind w:left="567" w:hanging="567"/>
        <w:outlineLvl w:val="0"/>
        <w:rPr>
          <w:rFonts w:eastAsia="Times New Roman"/>
          <w:noProof/>
          <w:szCs w:val="22"/>
        </w:rPr>
      </w:pPr>
    </w:p>
    <w:p w14:paraId="114E051E" w14:textId="77777777" w:rsidR="003E2AD0" w:rsidRPr="00627E7F" w:rsidRDefault="003E2AD0" w:rsidP="00BF1A15">
      <w:pPr>
        <w:tabs>
          <w:tab w:val="left" w:pos="0"/>
        </w:tabs>
        <w:outlineLvl w:val="0"/>
        <w:rPr>
          <w:rFonts w:eastAsia="Times New Roman"/>
          <w:noProof/>
          <w:szCs w:val="22"/>
        </w:rPr>
      </w:pPr>
      <w:r w:rsidRPr="00627E7F">
        <w:rPr>
          <w:noProof/>
          <w:szCs w:val="22"/>
        </w:rPr>
        <w:t>Įprastų farmakologinio saugumo ir kartotinių dozių toksiškumo ikiklinikinių tyrimų duomenys specifinio pavojaus žmogui nerodo. Duomenų apie galimą imunotoksinį, odą dirginantį arba fototoksinį poveikį nėra.</w:t>
      </w:r>
    </w:p>
    <w:p w14:paraId="792705D8" w14:textId="77777777" w:rsidR="003E2AD0" w:rsidRPr="00627E7F" w:rsidRDefault="003E2AD0" w:rsidP="00BF1A15">
      <w:pPr>
        <w:rPr>
          <w:rFonts w:eastAsia="Times New Roman"/>
          <w:noProof/>
          <w:szCs w:val="22"/>
        </w:rPr>
      </w:pPr>
    </w:p>
    <w:p w14:paraId="69182747" w14:textId="77777777" w:rsidR="003E2AD0" w:rsidRPr="003070B3" w:rsidRDefault="003E2AD0" w:rsidP="00BF1A15">
      <w:pPr>
        <w:pStyle w:val="Heading3"/>
        <w:rPr>
          <w:noProof/>
          <w:sz w:val="22"/>
          <w:szCs w:val="22"/>
        </w:rPr>
      </w:pPr>
      <w:r w:rsidRPr="003070B3">
        <w:rPr>
          <w:noProof/>
          <w:sz w:val="22"/>
          <w:szCs w:val="22"/>
        </w:rPr>
        <w:t>Vaisingumas ir ankstyvasis embriono vystymasis</w:t>
      </w:r>
    </w:p>
    <w:p w14:paraId="5EA7B9B7" w14:textId="77777777" w:rsidR="00355255" w:rsidRDefault="00355255" w:rsidP="006B5126">
      <w:pPr>
        <w:tabs>
          <w:tab w:val="left" w:pos="11520"/>
        </w:tabs>
        <w:rPr>
          <w:noProof/>
          <w:szCs w:val="22"/>
        </w:rPr>
      </w:pPr>
    </w:p>
    <w:p w14:paraId="638C8309" w14:textId="77777777" w:rsidR="003E2AD0" w:rsidRPr="00627E7F" w:rsidRDefault="003E2AD0" w:rsidP="006B5126">
      <w:pPr>
        <w:tabs>
          <w:tab w:val="left" w:pos="11520"/>
        </w:tabs>
        <w:rPr>
          <w:rFonts w:eastAsia="Times New Roman"/>
          <w:noProof/>
          <w:szCs w:val="22"/>
        </w:rPr>
      </w:pPr>
      <w:r w:rsidRPr="00627E7F">
        <w:rPr>
          <w:noProof/>
          <w:szCs w:val="22"/>
        </w:rPr>
        <w:t xml:space="preserve">Atliekant pelių patinų vaisingumo tyrimą, geriamosios 1, 10, 25 ir 50 mg/kg per parą apremilasto dozės poveikio patinų vaisingumui neturėjo; patinų vaisingumui neigiamo poveikio nesukelianti dozė (angl. </w:t>
      </w:r>
      <w:r w:rsidRPr="00627E7F">
        <w:rPr>
          <w:rFonts w:eastAsia="Times New Roman"/>
          <w:i/>
          <w:noProof/>
          <w:szCs w:val="22"/>
        </w:rPr>
        <w:t>No Observed Adverse Effect Level</w:t>
      </w:r>
      <w:r w:rsidRPr="00627E7F">
        <w:rPr>
          <w:noProof/>
          <w:szCs w:val="22"/>
        </w:rPr>
        <w:t>, NOAEL) buvo didesnė nei 50 mg/kg per parą (3 kartus didesnė už klinikinę ekspoziciją).</w:t>
      </w:r>
    </w:p>
    <w:p w14:paraId="208BDD25" w14:textId="77777777" w:rsidR="003E2AD0" w:rsidRPr="00627E7F" w:rsidRDefault="003E2AD0" w:rsidP="006B5126">
      <w:pPr>
        <w:tabs>
          <w:tab w:val="left" w:pos="11520"/>
        </w:tabs>
        <w:rPr>
          <w:rFonts w:eastAsia="Times New Roman"/>
          <w:noProof/>
          <w:szCs w:val="22"/>
        </w:rPr>
      </w:pPr>
    </w:p>
    <w:p w14:paraId="30AF84FF" w14:textId="77777777" w:rsidR="003E2AD0" w:rsidRPr="00627E7F" w:rsidRDefault="003E2AD0" w:rsidP="006B42C3">
      <w:pPr>
        <w:rPr>
          <w:noProof/>
          <w:szCs w:val="22"/>
        </w:rPr>
      </w:pPr>
      <w:r w:rsidRPr="00627E7F">
        <w:rPr>
          <w:noProof/>
          <w:szCs w:val="22"/>
        </w:rPr>
        <w:t>Atliekant bendrą pelių patelių vaisingumo ir toksinio poveikio embriono bei vaisiaus vystymuisi tyrimą, kurio metu buvo duodamos geriamosios 10, 20, 40 ir 80 mg/kg per parą dozės, ilgesnis rujos ciklas ir ilgesnis laikas iki kergimo nustatytas duodant 20 mg/kg ir didesnes paros dozes; vis dėlto visos pelės buvo sukergtos ir vaikingumo rodikliai nepakito. Patelių vaisingumui poveikio nesukelianti dozė (NOEL) buvo 10 mg/kg per parą (1,0 karto didesnė už klinikinę ekspoziciją).</w:t>
      </w:r>
    </w:p>
    <w:p w14:paraId="588DF916" w14:textId="77777777" w:rsidR="003E2AD0" w:rsidRPr="00627E7F" w:rsidRDefault="003E2AD0" w:rsidP="006D1519">
      <w:pPr>
        <w:rPr>
          <w:rFonts w:eastAsia="Times New Roman"/>
          <w:noProof/>
          <w:szCs w:val="22"/>
        </w:rPr>
      </w:pPr>
    </w:p>
    <w:p w14:paraId="5999A1A6" w14:textId="77777777" w:rsidR="003E2AD0" w:rsidRPr="003070B3" w:rsidRDefault="003E2AD0" w:rsidP="006D1519">
      <w:pPr>
        <w:pStyle w:val="Heading3"/>
        <w:rPr>
          <w:noProof/>
          <w:sz w:val="22"/>
          <w:szCs w:val="22"/>
        </w:rPr>
      </w:pPr>
      <w:r w:rsidRPr="003070B3">
        <w:rPr>
          <w:noProof/>
          <w:sz w:val="22"/>
          <w:szCs w:val="22"/>
        </w:rPr>
        <w:t>Embriono ir vaisiaus vystymasis</w:t>
      </w:r>
    </w:p>
    <w:p w14:paraId="75DB4347" w14:textId="77777777" w:rsidR="00355255" w:rsidRDefault="00355255" w:rsidP="006B5126">
      <w:pPr>
        <w:rPr>
          <w:noProof/>
          <w:szCs w:val="22"/>
        </w:rPr>
      </w:pPr>
    </w:p>
    <w:p w14:paraId="77B10329" w14:textId="77777777" w:rsidR="003E2AD0" w:rsidRDefault="003E2AD0" w:rsidP="006B5126">
      <w:pPr>
        <w:rPr>
          <w:noProof/>
          <w:szCs w:val="22"/>
        </w:rPr>
      </w:pPr>
      <w:r w:rsidRPr="00627E7F">
        <w:rPr>
          <w:noProof/>
          <w:szCs w:val="22"/>
        </w:rPr>
        <w:t>Atliekant bendrą pelių patelių vaisingumo ir toksinio poveikio embriono bei vaisiaus vystymuisi tyrimą, kurio metu buvo duodamos geriamosios 10, 20, 40 ir 80 mg/kg per parą dozės, absoliutus ir (arba) santykinis vaikingų patelių širdies svoris buvo padidėjęs duodant 20, 40 ir 80 mg/kg per parą dozes.</w:t>
      </w:r>
      <w:r w:rsidRPr="00627E7F">
        <w:rPr>
          <w:rFonts w:eastAsia="Times New Roman"/>
          <w:noProof/>
          <w:szCs w:val="22"/>
        </w:rPr>
        <w:t xml:space="preserve"> </w:t>
      </w:r>
      <w:r w:rsidRPr="00627E7F">
        <w:rPr>
          <w:noProof/>
          <w:szCs w:val="22"/>
        </w:rPr>
        <w:t>Padidėjęs ankstyvų rezorbcijų skaičius ir sumažėjęs sukaulėjusių čiurnikaulių skaičius nustatytas duodant 20, 40 ir 80 mg/kg per parą dozes.</w:t>
      </w:r>
      <w:r w:rsidRPr="00627E7F">
        <w:rPr>
          <w:rFonts w:eastAsia="Times New Roman"/>
          <w:noProof/>
          <w:szCs w:val="22"/>
        </w:rPr>
        <w:t xml:space="preserve"> </w:t>
      </w:r>
      <w:r w:rsidRPr="00627E7F">
        <w:rPr>
          <w:noProof/>
          <w:szCs w:val="22"/>
        </w:rPr>
        <w:t>Duodant 40 ir 80 mg/kg per parą dozes, nustatytas sumažėjęs vaisiaus svoris ir uždelstas kaukolės viršutinio okcipitalinio kaulo kaulėjimas.</w:t>
      </w:r>
      <w:r w:rsidRPr="00627E7F">
        <w:rPr>
          <w:rFonts w:eastAsia="Times New Roman"/>
          <w:noProof/>
          <w:szCs w:val="22"/>
        </w:rPr>
        <w:t xml:space="preserve"> </w:t>
      </w:r>
      <w:r w:rsidRPr="00627E7F">
        <w:rPr>
          <w:noProof/>
          <w:szCs w:val="22"/>
        </w:rPr>
        <w:lastRenderedPageBreak/>
        <w:t>Pelių vaikingumui ir vystymuisi NOEL buvo 10 mg/kg per parą (1,3 karto didesnė už klinikinę ekspoziciją).</w:t>
      </w:r>
    </w:p>
    <w:p w14:paraId="5CD32C36" w14:textId="77777777" w:rsidR="002E1008" w:rsidRPr="00627E7F" w:rsidRDefault="002E1008" w:rsidP="006B5126">
      <w:pPr>
        <w:rPr>
          <w:rFonts w:eastAsia="Times New Roman"/>
          <w:noProof/>
          <w:szCs w:val="22"/>
        </w:rPr>
      </w:pPr>
    </w:p>
    <w:p w14:paraId="2C53F83F" w14:textId="77777777" w:rsidR="003E2AD0" w:rsidRPr="00627E7F" w:rsidRDefault="003E2AD0" w:rsidP="006B42C3">
      <w:pPr>
        <w:rPr>
          <w:rFonts w:eastAsia="Times New Roman"/>
          <w:noProof/>
          <w:szCs w:val="22"/>
        </w:rPr>
      </w:pPr>
      <w:r w:rsidRPr="00627E7F">
        <w:rPr>
          <w:noProof/>
          <w:szCs w:val="22"/>
        </w:rPr>
        <w:t>Atliekant toksinio poveikio beždžionių embriono bei vaisiaus vystymuisi tyrimą, geriamosios 20, 50, 200 ir 1 000 mg/kg per parą dozės sukėlė su doze susijusį prenatalinę žūtį (persileidimą), duodant 50 mg/kg per parą ir didesnes dozes; su tiriamu preparatu susijusio poveikio duodant 20 mg/kg per parą dozę (1,4 karto didesnę už klinikinę ekspoziciją) nenustatyta.</w:t>
      </w:r>
    </w:p>
    <w:p w14:paraId="2C67608E" w14:textId="77777777" w:rsidR="003E2AD0" w:rsidRPr="00627E7F" w:rsidRDefault="003E2AD0" w:rsidP="006D1519">
      <w:pPr>
        <w:rPr>
          <w:rFonts w:eastAsia="Times New Roman"/>
          <w:noProof/>
          <w:szCs w:val="22"/>
        </w:rPr>
      </w:pPr>
    </w:p>
    <w:p w14:paraId="14EFEEFF" w14:textId="77777777" w:rsidR="003E2AD0" w:rsidRPr="003070B3" w:rsidRDefault="003E2AD0" w:rsidP="00BF0160">
      <w:pPr>
        <w:pStyle w:val="Heading3"/>
        <w:keepNext w:val="0"/>
        <w:rPr>
          <w:noProof/>
          <w:sz w:val="22"/>
          <w:szCs w:val="22"/>
        </w:rPr>
      </w:pPr>
      <w:r w:rsidRPr="003070B3">
        <w:rPr>
          <w:noProof/>
          <w:sz w:val="22"/>
          <w:szCs w:val="22"/>
        </w:rPr>
        <w:t>Prenatalinis ir postnatalinis vystymasis</w:t>
      </w:r>
    </w:p>
    <w:p w14:paraId="53B06415" w14:textId="77777777" w:rsidR="00355255" w:rsidRDefault="00355255" w:rsidP="00B12747">
      <w:pPr>
        <w:rPr>
          <w:noProof/>
          <w:szCs w:val="22"/>
        </w:rPr>
      </w:pPr>
    </w:p>
    <w:p w14:paraId="30FC635B" w14:textId="77777777" w:rsidR="003E2AD0" w:rsidRPr="00627E7F" w:rsidRDefault="003E2AD0" w:rsidP="00CB085D">
      <w:pPr>
        <w:rPr>
          <w:rFonts w:eastAsia="Times New Roman"/>
          <w:noProof/>
          <w:szCs w:val="22"/>
        </w:rPr>
      </w:pPr>
      <w:r w:rsidRPr="00627E7F">
        <w:rPr>
          <w:noProof/>
          <w:szCs w:val="22"/>
        </w:rPr>
        <w:t>Atliekant prenatalinį ir postnatalinį tyrimą, apremilastas buvo sugirdomas vaikingoms pelių patelėms 10, 80 ir 300 mg/kg per parą dozėmis nuo 6</w:t>
      </w:r>
      <w:r w:rsidRPr="00627E7F">
        <w:rPr>
          <w:noProof/>
          <w:szCs w:val="22"/>
        </w:rPr>
        <w:noBreakHyphen/>
        <w:t>osios gestacijos dienos (GD) iki 20</w:t>
      </w:r>
      <w:r w:rsidRPr="00627E7F">
        <w:rPr>
          <w:noProof/>
          <w:szCs w:val="22"/>
        </w:rPr>
        <w:noBreakHyphen/>
        <w:t>osios laktacijos dienos.</w:t>
      </w:r>
      <w:r w:rsidRPr="00627E7F">
        <w:rPr>
          <w:rFonts w:eastAsia="Times New Roman"/>
          <w:noProof/>
          <w:szCs w:val="22"/>
        </w:rPr>
        <w:t xml:space="preserve"> </w:t>
      </w:r>
      <w:r w:rsidRPr="00627E7F">
        <w:rPr>
          <w:noProof/>
          <w:szCs w:val="22"/>
        </w:rPr>
        <w:t>Duodant 300 mg/kg per parą, nustatytas sumažėjęs vaikingų patelių kūno svoris ir svorio prieaugis bei viena mirtis, susijusi su sunkiu jauniklių atsivedimu.</w:t>
      </w:r>
      <w:r w:rsidRPr="00627E7F">
        <w:rPr>
          <w:rFonts w:eastAsia="Times New Roman"/>
          <w:noProof/>
          <w:szCs w:val="22"/>
        </w:rPr>
        <w:t xml:space="preserve"> </w:t>
      </w:r>
      <w:r w:rsidRPr="00627E7F">
        <w:rPr>
          <w:noProof/>
          <w:szCs w:val="22"/>
        </w:rPr>
        <w:t>Taip pat nustatyti su jauniklių atsivedimu susijusio toksinio poveikio vaikingoms patelėms fiziniai požymiai vienai pelei, duodant po 80 ir 300 mg/kg per parą.</w:t>
      </w:r>
      <w:r w:rsidRPr="00627E7F">
        <w:rPr>
          <w:rFonts w:eastAsia="Times New Roman"/>
          <w:noProof/>
          <w:szCs w:val="22"/>
        </w:rPr>
        <w:t xml:space="preserve"> </w:t>
      </w:r>
      <w:r w:rsidRPr="00627E7F">
        <w:rPr>
          <w:noProof/>
          <w:szCs w:val="22"/>
        </w:rPr>
        <w:t>Padidėjęs perinatalinių ir postnatalinių jauniklių mirčių skaičius bei sumažėjęs jauniklių kūno svoris pirmąją laktacijos savaitę nustatytas duodant ≥ 80 mg/kg per parą dozę (≥ 4,0 karto didesnę už klinikinę ekspoziciją).</w:t>
      </w:r>
      <w:r w:rsidRPr="00627E7F">
        <w:rPr>
          <w:rFonts w:eastAsia="Times New Roman"/>
          <w:noProof/>
          <w:szCs w:val="22"/>
        </w:rPr>
        <w:t xml:space="preserve"> Su apremilastu susijusio poveikio vaikingumo trukmei, vaiking</w:t>
      </w:r>
      <w:r w:rsidRPr="00627E7F">
        <w:rPr>
          <w:noProof/>
          <w:szCs w:val="22"/>
        </w:rPr>
        <w:t>ų pelių skaičiui gestacijos laikotarpio pabaigoje, jauniklių vadą atsivedusių pelių skaičiui arba bet kokiam poveikiui jauniklių vystymuisi po 7</w:t>
      </w:r>
      <w:r w:rsidRPr="00627E7F">
        <w:rPr>
          <w:noProof/>
          <w:szCs w:val="22"/>
        </w:rPr>
        <w:noBreakHyphen/>
        <w:t>osios postnatalinės dienos nenustatyta. Tikėtina, kad pirmąją postnatalinio laikotarpio savaitę nustatytas poveikis jauniklių vystymuisi buvo susijęs su apremilasto sukeliamu toksiniu poveikiu (sumažėjusiu jauniklių svoriu ir gyvybingumu) ir (arba) nepakankama patelių priežiūra (didesniu pieno nebuvimo jauniklių skrandyje dažniu).</w:t>
      </w:r>
      <w:r w:rsidRPr="00627E7F">
        <w:rPr>
          <w:rFonts w:eastAsia="Times New Roman"/>
          <w:noProof/>
          <w:szCs w:val="22"/>
        </w:rPr>
        <w:t xml:space="preserve"> Visas poveikis vystymuisi nustatyt</w:t>
      </w:r>
      <w:r w:rsidRPr="00627E7F">
        <w:rPr>
          <w:noProof/>
          <w:szCs w:val="22"/>
        </w:rPr>
        <w:t>as pirmąją postnatalinio laikotarpio savaitę; likusiais laikotarpiais iki ir po nujunkymo su apremilastu susijusio poveikio nenustatyta, įskaitant lytinės brandos, elgsenos, poravimosi, vaisingumo ir gimdos rodiklius.</w:t>
      </w:r>
      <w:r w:rsidRPr="00627E7F">
        <w:rPr>
          <w:rFonts w:eastAsia="Times New Roman"/>
          <w:noProof/>
          <w:szCs w:val="22"/>
        </w:rPr>
        <w:t xml:space="preserve"> </w:t>
      </w:r>
      <w:r w:rsidRPr="00627E7F">
        <w:rPr>
          <w:noProof/>
          <w:szCs w:val="22"/>
        </w:rPr>
        <w:t>Toksiniam poveikiui vaikingoms pelių patelėms ir F1 kartai NOEL buvo 10 mg/kg per parą dozė (1,3 karto didesnė už klinikinę AUC).</w:t>
      </w:r>
    </w:p>
    <w:p w14:paraId="5D7C58D9" w14:textId="77777777" w:rsidR="003E2AD0" w:rsidRPr="00627E7F" w:rsidRDefault="003E2AD0" w:rsidP="00BF1A15">
      <w:pPr>
        <w:rPr>
          <w:rFonts w:eastAsia="Times New Roman"/>
          <w:noProof/>
          <w:szCs w:val="22"/>
        </w:rPr>
      </w:pPr>
    </w:p>
    <w:p w14:paraId="06695EEB" w14:textId="77777777" w:rsidR="003E2AD0" w:rsidRPr="003070B3" w:rsidRDefault="003E2AD0" w:rsidP="00BF1A15">
      <w:pPr>
        <w:pStyle w:val="Heading3"/>
        <w:rPr>
          <w:noProof/>
          <w:sz w:val="22"/>
          <w:szCs w:val="22"/>
        </w:rPr>
      </w:pPr>
      <w:r w:rsidRPr="003070B3">
        <w:rPr>
          <w:noProof/>
          <w:sz w:val="22"/>
          <w:szCs w:val="22"/>
        </w:rPr>
        <w:t>Kancerogeniškumo tyrimai</w:t>
      </w:r>
    </w:p>
    <w:p w14:paraId="136B07EF" w14:textId="77777777" w:rsidR="00355255" w:rsidRDefault="00355255" w:rsidP="00BF1A15">
      <w:pPr>
        <w:rPr>
          <w:noProof/>
          <w:szCs w:val="22"/>
        </w:rPr>
      </w:pPr>
    </w:p>
    <w:p w14:paraId="0C1C15E6" w14:textId="77777777" w:rsidR="003E2AD0" w:rsidRPr="00627E7F" w:rsidRDefault="003E2AD0" w:rsidP="00BF1A15">
      <w:pPr>
        <w:rPr>
          <w:noProof/>
          <w:szCs w:val="22"/>
        </w:rPr>
      </w:pPr>
      <w:r w:rsidRPr="00627E7F">
        <w:rPr>
          <w:noProof/>
          <w:szCs w:val="22"/>
        </w:rPr>
        <w:t>Su pelėmis ir žiurkėmis atlikti kancerogeniškumo tyrimai su gydymu apremilastu susijusio kancerogeniškumo neparodė.</w:t>
      </w:r>
    </w:p>
    <w:p w14:paraId="2C80C344" w14:textId="77777777" w:rsidR="003E2AD0" w:rsidRPr="00627E7F" w:rsidRDefault="003E2AD0" w:rsidP="00BF1A15">
      <w:pPr>
        <w:rPr>
          <w:noProof/>
          <w:szCs w:val="22"/>
        </w:rPr>
      </w:pPr>
    </w:p>
    <w:p w14:paraId="62CFCFB5" w14:textId="77777777" w:rsidR="003E2AD0" w:rsidRPr="003070B3" w:rsidRDefault="003E2AD0" w:rsidP="002C4AE4">
      <w:pPr>
        <w:pStyle w:val="Heading3"/>
        <w:rPr>
          <w:noProof/>
          <w:sz w:val="22"/>
          <w:szCs w:val="22"/>
        </w:rPr>
      </w:pPr>
      <w:r w:rsidRPr="003070B3">
        <w:rPr>
          <w:noProof/>
          <w:sz w:val="22"/>
          <w:szCs w:val="22"/>
        </w:rPr>
        <w:t>Genotoksiškumo tyrimai</w:t>
      </w:r>
    </w:p>
    <w:p w14:paraId="596041F2" w14:textId="77777777" w:rsidR="00355255" w:rsidRDefault="00355255" w:rsidP="00BF0160">
      <w:pPr>
        <w:keepNext/>
        <w:autoSpaceDE w:val="0"/>
        <w:autoSpaceDN w:val="0"/>
        <w:adjustRightInd w:val="0"/>
        <w:rPr>
          <w:noProof/>
          <w:szCs w:val="22"/>
        </w:rPr>
      </w:pPr>
    </w:p>
    <w:p w14:paraId="5CCED008" w14:textId="77777777" w:rsidR="003E2AD0" w:rsidRPr="00627E7F" w:rsidRDefault="003E2AD0" w:rsidP="00BF0160">
      <w:pPr>
        <w:keepNext/>
        <w:autoSpaceDE w:val="0"/>
        <w:autoSpaceDN w:val="0"/>
        <w:adjustRightInd w:val="0"/>
        <w:rPr>
          <w:rFonts w:eastAsia="Times New Roman"/>
          <w:noProof/>
          <w:szCs w:val="22"/>
        </w:rPr>
      </w:pPr>
      <w:r w:rsidRPr="00627E7F">
        <w:rPr>
          <w:noProof/>
          <w:szCs w:val="22"/>
        </w:rPr>
        <w:t>Apremilastas nėra genotoksiškas.</w:t>
      </w:r>
      <w:r w:rsidRPr="00627E7F">
        <w:rPr>
          <w:rFonts w:eastAsia="Times New Roman"/>
          <w:noProof/>
          <w:szCs w:val="22"/>
        </w:rPr>
        <w:t xml:space="preserve"> </w:t>
      </w:r>
      <w:r w:rsidRPr="00627E7F">
        <w:rPr>
          <w:noProof/>
          <w:szCs w:val="22"/>
        </w:rPr>
        <w:t xml:space="preserve">Apremilastas nesukėlė mutacijų atliekant </w:t>
      </w:r>
      <w:r w:rsidRPr="00627E7F">
        <w:rPr>
          <w:rFonts w:eastAsia="Times New Roman"/>
          <w:i/>
          <w:noProof/>
          <w:szCs w:val="22"/>
        </w:rPr>
        <w:t>Ames</w:t>
      </w:r>
      <w:r w:rsidRPr="00627E7F">
        <w:rPr>
          <w:noProof/>
          <w:szCs w:val="22"/>
        </w:rPr>
        <w:t xml:space="preserve"> tyrimą arba chromosomų aberacijų laboratorijoje išaugintuose žmogaus periferinio kraujo limfocituose, esant metabolinei aktyvacijai arba jos nesant.</w:t>
      </w:r>
      <w:r w:rsidRPr="00627E7F">
        <w:rPr>
          <w:rFonts w:eastAsia="Times New Roman"/>
          <w:noProof/>
          <w:szCs w:val="22"/>
        </w:rPr>
        <w:t xml:space="preserve"> Atliekant </w:t>
      </w:r>
      <w:r w:rsidRPr="00627E7F">
        <w:rPr>
          <w:rFonts w:eastAsia="Times New Roman"/>
          <w:i/>
          <w:noProof/>
          <w:szCs w:val="22"/>
        </w:rPr>
        <w:t>in vivo</w:t>
      </w:r>
      <w:r w:rsidRPr="00627E7F">
        <w:rPr>
          <w:noProof/>
          <w:szCs w:val="22"/>
        </w:rPr>
        <w:t xml:space="preserve"> pelių mikrobranduolių tyrimą, duodant iki 2</w:t>
      </w:r>
      <w:r w:rsidR="00B12747">
        <w:rPr>
          <w:noProof/>
          <w:szCs w:val="22"/>
        </w:rPr>
        <w:t> </w:t>
      </w:r>
      <w:r w:rsidRPr="00627E7F">
        <w:rPr>
          <w:noProof/>
          <w:szCs w:val="22"/>
        </w:rPr>
        <w:t>000 mg/kg paros dozes, apremilasto klastogeninio poveikio nenustatyta.</w:t>
      </w:r>
    </w:p>
    <w:p w14:paraId="050FAB0F" w14:textId="77777777" w:rsidR="003E2AD0" w:rsidRPr="00627E7F" w:rsidRDefault="003E2AD0" w:rsidP="00BF1A15">
      <w:pPr>
        <w:rPr>
          <w:noProof/>
          <w:szCs w:val="22"/>
        </w:rPr>
      </w:pPr>
    </w:p>
    <w:p w14:paraId="4522245B" w14:textId="77777777" w:rsidR="003E2AD0" w:rsidRPr="003070B3" w:rsidRDefault="003E2AD0" w:rsidP="00BF1A15">
      <w:pPr>
        <w:pStyle w:val="Heading3"/>
        <w:rPr>
          <w:noProof/>
          <w:sz w:val="22"/>
          <w:szCs w:val="22"/>
        </w:rPr>
      </w:pPr>
      <w:r w:rsidRPr="003070B3">
        <w:rPr>
          <w:noProof/>
          <w:sz w:val="22"/>
          <w:szCs w:val="22"/>
        </w:rPr>
        <w:t>Kiti tyrimai</w:t>
      </w:r>
    </w:p>
    <w:p w14:paraId="49D9A2F4" w14:textId="77777777" w:rsidR="00355255" w:rsidRDefault="00355255" w:rsidP="00BF1A15">
      <w:pPr>
        <w:rPr>
          <w:noProof/>
          <w:szCs w:val="22"/>
        </w:rPr>
      </w:pPr>
    </w:p>
    <w:p w14:paraId="3D4D5A0F" w14:textId="77777777" w:rsidR="003E2AD0" w:rsidRPr="00627E7F" w:rsidRDefault="003E2AD0" w:rsidP="00BF1A15">
      <w:pPr>
        <w:rPr>
          <w:noProof/>
          <w:szCs w:val="22"/>
        </w:rPr>
      </w:pPr>
      <w:r w:rsidRPr="00627E7F">
        <w:rPr>
          <w:noProof/>
          <w:szCs w:val="22"/>
        </w:rPr>
        <w:t>Duomenų apie galimą imunotoksinį, odą dirginantį arba fototoksinį poveikį nėra.</w:t>
      </w:r>
    </w:p>
    <w:p w14:paraId="5B84CF1C" w14:textId="77777777" w:rsidR="003E2AD0" w:rsidRPr="00627E7F" w:rsidRDefault="003E2AD0" w:rsidP="00BF1A15">
      <w:pPr>
        <w:rPr>
          <w:noProof/>
          <w:szCs w:val="22"/>
        </w:rPr>
      </w:pPr>
    </w:p>
    <w:p w14:paraId="110A40F6" w14:textId="77777777" w:rsidR="003E2AD0" w:rsidRPr="00627E7F" w:rsidRDefault="003E2AD0" w:rsidP="00BF1A15">
      <w:pPr>
        <w:rPr>
          <w:noProof/>
          <w:szCs w:val="22"/>
        </w:rPr>
      </w:pPr>
    </w:p>
    <w:p w14:paraId="516AE466" w14:textId="77777777" w:rsidR="003E2AD0" w:rsidRPr="003070B3" w:rsidRDefault="003E2AD0" w:rsidP="00BF1A15">
      <w:pPr>
        <w:pStyle w:val="Heading1"/>
        <w:rPr>
          <w:noProof/>
          <w:sz w:val="22"/>
          <w:szCs w:val="22"/>
        </w:rPr>
      </w:pPr>
      <w:r w:rsidRPr="003070B3">
        <w:rPr>
          <w:noProof/>
          <w:sz w:val="22"/>
          <w:szCs w:val="22"/>
        </w:rPr>
        <w:t>6.</w:t>
      </w:r>
      <w:r w:rsidRPr="003070B3">
        <w:rPr>
          <w:noProof/>
          <w:sz w:val="22"/>
          <w:szCs w:val="22"/>
        </w:rPr>
        <w:tab/>
        <w:t>FARMACINĖ INFORMACIJA</w:t>
      </w:r>
    </w:p>
    <w:p w14:paraId="0CC8FE64" w14:textId="77777777" w:rsidR="003E2AD0" w:rsidRPr="00627E7F" w:rsidRDefault="003E2AD0" w:rsidP="00BF1A15">
      <w:pPr>
        <w:keepNext/>
        <w:rPr>
          <w:rFonts w:eastAsia="Times New Roman"/>
          <w:noProof/>
          <w:szCs w:val="22"/>
        </w:rPr>
      </w:pPr>
    </w:p>
    <w:p w14:paraId="15D3F3EF" w14:textId="77777777" w:rsidR="003E2AD0" w:rsidRPr="003070B3" w:rsidRDefault="003E2AD0" w:rsidP="00BF1A15">
      <w:pPr>
        <w:pStyle w:val="Heading2"/>
        <w:rPr>
          <w:noProof/>
          <w:sz w:val="22"/>
          <w:szCs w:val="22"/>
        </w:rPr>
      </w:pPr>
      <w:r w:rsidRPr="003070B3">
        <w:rPr>
          <w:noProof/>
          <w:sz w:val="22"/>
          <w:szCs w:val="22"/>
        </w:rPr>
        <w:t>6.1</w:t>
      </w:r>
      <w:r w:rsidRPr="003070B3">
        <w:rPr>
          <w:noProof/>
          <w:sz w:val="22"/>
          <w:szCs w:val="22"/>
        </w:rPr>
        <w:tab/>
        <w:t>Pagalbinių medžiagų sąrašas</w:t>
      </w:r>
    </w:p>
    <w:p w14:paraId="7F41D4BD" w14:textId="77777777" w:rsidR="003E2AD0" w:rsidRPr="00627E7F" w:rsidRDefault="003E2AD0" w:rsidP="00BF1A15">
      <w:pPr>
        <w:keepNext/>
        <w:rPr>
          <w:rFonts w:eastAsia="Times New Roman"/>
          <w:i/>
          <w:noProof/>
          <w:szCs w:val="22"/>
        </w:rPr>
      </w:pPr>
    </w:p>
    <w:p w14:paraId="1B8B4A5A" w14:textId="77777777" w:rsidR="003E2AD0" w:rsidRPr="003070B3" w:rsidRDefault="003E2AD0" w:rsidP="00D06B31">
      <w:pPr>
        <w:pStyle w:val="Heading3"/>
        <w:rPr>
          <w:noProof/>
          <w:sz w:val="22"/>
          <w:szCs w:val="22"/>
        </w:rPr>
      </w:pPr>
      <w:r w:rsidRPr="003070B3">
        <w:rPr>
          <w:noProof/>
          <w:sz w:val="22"/>
          <w:szCs w:val="22"/>
        </w:rPr>
        <w:t xml:space="preserve">Tabletės </w:t>
      </w:r>
      <w:r w:rsidR="00553100" w:rsidRPr="003070B3">
        <w:rPr>
          <w:noProof/>
          <w:sz w:val="22"/>
          <w:szCs w:val="22"/>
        </w:rPr>
        <w:t>šerdis</w:t>
      </w:r>
    </w:p>
    <w:p w14:paraId="49B0238E" w14:textId="77777777" w:rsidR="00355255" w:rsidRDefault="00355255" w:rsidP="00BF0160">
      <w:pPr>
        <w:keepNext/>
        <w:rPr>
          <w:noProof/>
          <w:szCs w:val="22"/>
        </w:rPr>
      </w:pPr>
    </w:p>
    <w:p w14:paraId="0550D5A8" w14:textId="3D27FD47" w:rsidR="003E2AD0" w:rsidRPr="00627E7F" w:rsidRDefault="003E2AD0" w:rsidP="00BF0160">
      <w:pPr>
        <w:keepNext/>
        <w:rPr>
          <w:rFonts w:eastAsia="Times New Roman"/>
          <w:noProof/>
          <w:szCs w:val="22"/>
        </w:rPr>
      </w:pPr>
      <w:r w:rsidRPr="00627E7F">
        <w:rPr>
          <w:noProof/>
          <w:szCs w:val="22"/>
        </w:rPr>
        <w:t>Mikrokristalinė celiuliozė</w:t>
      </w:r>
      <w:r w:rsidR="008C3F71">
        <w:rPr>
          <w:noProof/>
          <w:szCs w:val="22"/>
        </w:rPr>
        <w:t xml:space="preserve"> </w:t>
      </w:r>
      <w:r w:rsidR="008C3F71" w:rsidRPr="00847FAE">
        <w:rPr>
          <w:szCs w:val="22"/>
          <w:lang w:eastAsia="en-GB"/>
        </w:rPr>
        <w:t>(E460)</w:t>
      </w:r>
    </w:p>
    <w:p w14:paraId="0921440F" w14:textId="77777777" w:rsidR="003E2AD0" w:rsidRPr="00627E7F" w:rsidRDefault="003E2AD0" w:rsidP="00BF0160">
      <w:pPr>
        <w:keepNext/>
        <w:rPr>
          <w:rFonts w:eastAsia="Times New Roman"/>
          <w:noProof/>
          <w:szCs w:val="22"/>
        </w:rPr>
      </w:pPr>
      <w:r w:rsidRPr="00627E7F">
        <w:rPr>
          <w:noProof/>
          <w:szCs w:val="22"/>
        </w:rPr>
        <w:t>Laktozė monohidratas</w:t>
      </w:r>
    </w:p>
    <w:p w14:paraId="5C3CA580" w14:textId="4094EE29" w:rsidR="003E2AD0" w:rsidRPr="00627E7F" w:rsidRDefault="00553100" w:rsidP="00BF1A15">
      <w:pPr>
        <w:rPr>
          <w:rFonts w:eastAsia="Times New Roman"/>
          <w:noProof/>
          <w:szCs w:val="22"/>
        </w:rPr>
      </w:pPr>
      <w:r w:rsidRPr="00627E7F">
        <w:rPr>
          <w:rFonts w:eastAsia="Times New Roman"/>
          <w:noProof/>
          <w:szCs w:val="22"/>
        </w:rPr>
        <w:t>K</w:t>
      </w:r>
      <w:r w:rsidR="003E2AD0" w:rsidRPr="00627E7F">
        <w:rPr>
          <w:noProof/>
          <w:szCs w:val="22"/>
        </w:rPr>
        <w:t>roskarmeliozė</w:t>
      </w:r>
      <w:r w:rsidRPr="00627E7F">
        <w:rPr>
          <w:rFonts w:eastAsia="Times New Roman"/>
          <w:noProof/>
          <w:szCs w:val="22"/>
        </w:rPr>
        <w:t>s natrio druska</w:t>
      </w:r>
      <w:r w:rsidR="00C75A1E">
        <w:rPr>
          <w:rFonts w:eastAsia="Times New Roman"/>
          <w:noProof/>
          <w:szCs w:val="22"/>
        </w:rPr>
        <w:t xml:space="preserve"> </w:t>
      </w:r>
      <w:r w:rsidR="00C75A1E" w:rsidRPr="00847FAE">
        <w:rPr>
          <w:szCs w:val="22"/>
          <w:lang w:eastAsia="en-GB"/>
        </w:rPr>
        <w:t>(E468)</w:t>
      </w:r>
    </w:p>
    <w:p w14:paraId="1DA6063B" w14:textId="42870975" w:rsidR="003E2AD0" w:rsidRPr="00627E7F" w:rsidRDefault="003E2AD0" w:rsidP="00BF1A15">
      <w:pPr>
        <w:rPr>
          <w:rFonts w:eastAsia="Times New Roman"/>
          <w:noProof/>
          <w:szCs w:val="22"/>
          <w:u w:val="single"/>
        </w:rPr>
      </w:pPr>
      <w:r w:rsidRPr="00627E7F">
        <w:rPr>
          <w:rFonts w:eastAsia="Times New Roman"/>
          <w:noProof/>
          <w:szCs w:val="22"/>
        </w:rPr>
        <w:t>Magnio stearatas</w:t>
      </w:r>
      <w:r w:rsidR="00101776">
        <w:rPr>
          <w:rFonts w:eastAsia="Times New Roman"/>
          <w:noProof/>
          <w:szCs w:val="22"/>
        </w:rPr>
        <w:t xml:space="preserve"> </w:t>
      </w:r>
      <w:r w:rsidR="00101776" w:rsidRPr="00847FAE">
        <w:rPr>
          <w:szCs w:val="22"/>
          <w:lang w:eastAsia="en-GB"/>
        </w:rPr>
        <w:t>(E572)</w:t>
      </w:r>
    </w:p>
    <w:p w14:paraId="12C3731C" w14:textId="1D3CEAD2" w:rsidR="00995464" w:rsidRPr="00847FAE" w:rsidRDefault="00995464" w:rsidP="00995464">
      <w:pPr>
        <w:rPr>
          <w:szCs w:val="22"/>
          <w:lang w:eastAsia="en-GB"/>
        </w:rPr>
      </w:pPr>
      <w:r w:rsidRPr="00847FAE">
        <w:rPr>
          <w:szCs w:val="22"/>
          <w:lang w:eastAsia="en-GB"/>
        </w:rPr>
        <w:t xml:space="preserve">Bevandenis koloidinis silicio </w:t>
      </w:r>
      <w:r w:rsidR="00391BDA" w:rsidRPr="00847FAE">
        <w:rPr>
          <w:szCs w:val="22"/>
          <w:lang w:eastAsia="en-GB"/>
        </w:rPr>
        <w:t xml:space="preserve">dioksidas </w:t>
      </w:r>
      <w:r w:rsidRPr="00847FAE">
        <w:rPr>
          <w:szCs w:val="22"/>
          <w:lang w:eastAsia="en-GB"/>
        </w:rPr>
        <w:t>(E551)</w:t>
      </w:r>
    </w:p>
    <w:p w14:paraId="0549BA0A" w14:textId="77777777" w:rsidR="003E2AD0" w:rsidRPr="00627E7F" w:rsidRDefault="003E2AD0" w:rsidP="00BF1A15">
      <w:pPr>
        <w:rPr>
          <w:rFonts w:eastAsia="Times New Roman"/>
          <w:noProof/>
          <w:szCs w:val="22"/>
        </w:rPr>
      </w:pPr>
    </w:p>
    <w:p w14:paraId="7872B260" w14:textId="77777777" w:rsidR="003E2AD0" w:rsidRPr="003070B3" w:rsidRDefault="003E2AD0" w:rsidP="00BF1A15">
      <w:pPr>
        <w:pStyle w:val="Heading3"/>
        <w:rPr>
          <w:noProof/>
          <w:sz w:val="22"/>
          <w:szCs w:val="22"/>
        </w:rPr>
      </w:pPr>
      <w:r w:rsidRPr="003070B3">
        <w:rPr>
          <w:noProof/>
          <w:sz w:val="22"/>
          <w:szCs w:val="22"/>
        </w:rPr>
        <w:lastRenderedPageBreak/>
        <w:t>Tablet</w:t>
      </w:r>
      <w:r w:rsidR="00553100" w:rsidRPr="003070B3">
        <w:rPr>
          <w:noProof/>
          <w:sz w:val="22"/>
          <w:szCs w:val="22"/>
        </w:rPr>
        <w:t>ės</w:t>
      </w:r>
      <w:r w:rsidRPr="003070B3">
        <w:rPr>
          <w:noProof/>
          <w:sz w:val="22"/>
          <w:szCs w:val="22"/>
        </w:rPr>
        <w:t xml:space="preserve"> plėvelė</w:t>
      </w:r>
    </w:p>
    <w:p w14:paraId="6331F52C" w14:textId="77777777" w:rsidR="00355255" w:rsidRDefault="00355255" w:rsidP="00BF1A15">
      <w:pPr>
        <w:keepNext/>
        <w:rPr>
          <w:rFonts w:eastAsia="Times New Roman"/>
          <w:noProof/>
          <w:szCs w:val="22"/>
        </w:rPr>
      </w:pPr>
    </w:p>
    <w:p w14:paraId="0E979332" w14:textId="65BAF01D" w:rsidR="003E2AD0" w:rsidRPr="00627E7F" w:rsidRDefault="00F04028" w:rsidP="00BF1A15">
      <w:pPr>
        <w:keepNext/>
        <w:rPr>
          <w:rFonts w:eastAsia="Times New Roman"/>
          <w:b/>
          <w:noProof/>
          <w:szCs w:val="22"/>
        </w:rPr>
      </w:pPr>
      <w:proofErr w:type="spellStart"/>
      <w:r w:rsidRPr="00847FAE">
        <w:rPr>
          <w:szCs w:val="22"/>
          <w:lang w:eastAsia="en-GB"/>
        </w:rPr>
        <w:t>Hipromeliozė</w:t>
      </w:r>
      <w:proofErr w:type="spellEnd"/>
      <w:r w:rsidRPr="00847FAE">
        <w:rPr>
          <w:szCs w:val="22"/>
          <w:lang w:eastAsia="en-GB"/>
        </w:rPr>
        <w:t xml:space="preserve"> (E464)</w:t>
      </w:r>
    </w:p>
    <w:p w14:paraId="67F6A274" w14:textId="77777777" w:rsidR="003E2AD0" w:rsidRPr="00627E7F" w:rsidRDefault="003E2AD0" w:rsidP="00BF1A15">
      <w:pPr>
        <w:keepNext/>
        <w:rPr>
          <w:rFonts w:eastAsia="Times New Roman"/>
          <w:noProof/>
          <w:szCs w:val="22"/>
        </w:rPr>
      </w:pPr>
      <w:r w:rsidRPr="00627E7F">
        <w:rPr>
          <w:rFonts w:eastAsia="Times New Roman"/>
          <w:noProof/>
          <w:szCs w:val="22"/>
        </w:rPr>
        <w:t>Titano dioksidas (E171)</w:t>
      </w:r>
    </w:p>
    <w:p w14:paraId="0987A952" w14:textId="68159240" w:rsidR="003E2AD0" w:rsidRPr="00627E7F" w:rsidRDefault="00711C77" w:rsidP="00BF1A15">
      <w:pPr>
        <w:keepNext/>
        <w:rPr>
          <w:rFonts w:eastAsia="Times New Roman"/>
          <w:noProof/>
          <w:szCs w:val="22"/>
        </w:rPr>
      </w:pPr>
      <w:r w:rsidRPr="004073DD">
        <w:rPr>
          <w:szCs w:val="22"/>
          <w:lang w:val="pt-BR" w:eastAsia="en-GB"/>
        </w:rPr>
        <w:t>Diacet</w:t>
      </w:r>
      <w:r w:rsidR="00E540F9" w:rsidRPr="004073DD">
        <w:rPr>
          <w:szCs w:val="22"/>
          <w:lang w:val="pt-BR" w:eastAsia="en-GB"/>
        </w:rPr>
        <w:t xml:space="preserve">ilinti </w:t>
      </w:r>
      <w:r w:rsidRPr="004073DD">
        <w:rPr>
          <w:szCs w:val="22"/>
          <w:lang w:val="pt-BR" w:eastAsia="en-GB"/>
        </w:rPr>
        <w:t>monogl</w:t>
      </w:r>
      <w:r w:rsidR="00E540F9" w:rsidRPr="004073DD">
        <w:rPr>
          <w:szCs w:val="22"/>
          <w:lang w:val="pt-BR" w:eastAsia="en-GB"/>
        </w:rPr>
        <w:t>i</w:t>
      </w:r>
      <w:r w:rsidRPr="004073DD">
        <w:rPr>
          <w:szCs w:val="22"/>
          <w:lang w:val="pt-BR" w:eastAsia="en-GB"/>
        </w:rPr>
        <w:t>cerid</w:t>
      </w:r>
      <w:r w:rsidR="00E540F9" w:rsidRPr="004073DD">
        <w:rPr>
          <w:szCs w:val="22"/>
          <w:lang w:val="pt-BR" w:eastAsia="en-GB"/>
        </w:rPr>
        <w:t>ai</w:t>
      </w:r>
      <w:r w:rsidRPr="004073DD">
        <w:rPr>
          <w:szCs w:val="22"/>
          <w:lang w:val="pt-BR" w:eastAsia="en-GB"/>
        </w:rPr>
        <w:t xml:space="preserve"> (E472a)</w:t>
      </w:r>
    </w:p>
    <w:p w14:paraId="3477615E" w14:textId="77777777" w:rsidR="003E2AD0" w:rsidRPr="00627E7F" w:rsidRDefault="003E2AD0" w:rsidP="00BF1A15">
      <w:pPr>
        <w:rPr>
          <w:rFonts w:eastAsia="Times New Roman"/>
          <w:b/>
          <w:noProof/>
          <w:szCs w:val="22"/>
        </w:rPr>
      </w:pPr>
      <w:r w:rsidRPr="00627E7F">
        <w:rPr>
          <w:rFonts w:eastAsia="Times New Roman"/>
          <w:noProof/>
          <w:szCs w:val="22"/>
        </w:rPr>
        <w:t>Raudonasis geležies oksidas (E172)</w:t>
      </w:r>
    </w:p>
    <w:p w14:paraId="62DF1DED" w14:textId="77777777" w:rsidR="003E2AD0" w:rsidRPr="00627E7F" w:rsidRDefault="003E2AD0" w:rsidP="00BF1A15">
      <w:pPr>
        <w:rPr>
          <w:rFonts w:eastAsia="Times New Roman"/>
          <w:noProof/>
          <w:szCs w:val="22"/>
          <w:u w:val="single"/>
        </w:rPr>
      </w:pPr>
    </w:p>
    <w:p w14:paraId="248BF194" w14:textId="77777777" w:rsidR="003E2AD0" w:rsidRPr="00627E7F" w:rsidRDefault="003E2AD0" w:rsidP="00BF1A15">
      <w:pPr>
        <w:tabs>
          <w:tab w:val="left" w:pos="0"/>
        </w:tabs>
        <w:rPr>
          <w:rFonts w:eastAsia="Times New Roman"/>
          <w:noProof/>
          <w:szCs w:val="22"/>
        </w:rPr>
      </w:pPr>
      <w:r w:rsidRPr="00627E7F">
        <w:rPr>
          <w:noProof/>
          <w:szCs w:val="22"/>
        </w:rPr>
        <w:t>20 mg tablečių sudėtyje taip pat yra geltonojo geležies oksido (E172).</w:t>
      </w:r>
    </w:p>
    <w:p w14:paraId="27BF847F" w14:textId="77777777" w:rsidR="003E2AD0" w:rsidRPr="008D4DBD" w:rsidRDefault="003E2AD0" w:rsidP="00BF1A15">
      <w:pPr>
        <w:rPr>
          <w:rFonts w:eastAsia="Times New Roman"/>
          <w:b/>
          <w:noProof/>
          <w:szCs w:val="22"/>
          <w:highlight w:val="lightGray"/>
        </w:rPr>
      </w:pPr>
    </w:p>
    <w:p w14:paraId="794ACBC8" w14:textId="77777777" w:rsidR="003E2AD0" w:rsidRPr="00627E7F" w:rsidRDefault="003E2AD0" w:rsidP="00BF1A15">
      <w:pPr>
        <w:keepNext/>
        <w:tabs>
          <w:tab w:val="left" w:pos="0"/>
        </w:tabs>
        <w:ind w:right="-2"/>
        <w:rPr>
          <w:rFonts w:eastAsia="Times New Roman"/>
          <w:noProof/>
          <w:szCs w:val="22"/>
        </w:rPr>
      </w:pPr>
      <w:r w:rsidRPr="00627E7F">
        <w:rPr>
          <w:noProof/>
          <w:szCs w:val="22"/>
        </w:rPr>
        <w:t>30 mg tablečių sudėtyje taip pat yra geltonojo geležies oksido (E172) ir juodojo geležies oksido (E172).</w:t>
      </w:r>
    </w:p>
    <w:p w14:paraId="4578BB15" w14:textId="77777777" w:rsidR="003E2AD0" w:rsidRPr="00627E7F" w:rsidRDefault="003E2AD0" w:rsidP="00BF1A15">
      <w:pPr>
        <w:ind w:left="567" w:hanging="567"/>
        <w:outlineLvl w:val="0"/>
        <w:rPr>
          <w:rFonts w:eastAsia="Times New Roman"/>
          <w:b/>
          <w:noProof/>
          <w:szCs w:val="22"/>
        </w:rPr>
      </w:pPr>
    </w:p>
    <w:p w14:paraId="43ADDF2F" w14:textId="77777777" w:rsidR="003E2AD0" w:rsidRPr="003070B3" w:rsidRDefault="003E2AD0" w:rsidP="00BF1A15">
      <w:pPr>
        <w:pStyle w:val="Heading2"/>
        <w:rPr>
          <w:noProof/>
          <w:sz w:val="22"/>
          <w:szCs w:val="22"/>
        </w:rPr>
      </w:pPr>
      <w:r w:rsidRPr="003070B3">
        <w:rPr>
          <w:noProof/>
          <w:sz w:val="22"/>
          <w:szCs w:val="22"/>
        </w:rPr>
        <w:t>6.2</w:t>
      </w:r>
      <w:r w:rsidRPr="003070B3">
        <w:rPr>
          <w:noProof/>
          <w:sz w:val="22"/>
          <w:szCs w:val="22"/>
        </w:rPr>
        <w:tab/>
        <w:t>Nesuderinamumas</w:t>
      </w:r>
    </w:p>
    <w:p w14:paraId="0057DDA7" w14:textId="77777777" w:rsidR="003E2AD0" w:rsidRPr="00627E7F" w:rsidRDefault="003E2AD0" w:rsidP="00BF1A15">
      <w:pPr>
        <w:keepNext/>
        <w:rPr>
          <w:rFonts w:eastAsia="Times New Roman"/>
          <w:noProof/>
          <w:szCs w:val="22"/>
        </w:rPr>
      </w:pPr>
    </w:p>
    <w:p w14:paraId="45DEFF66" w14:textId="77777777" w:rsidR="003E2AD0" w:rsidRPr="00627E7F" w:rsidRDefault="003E2AD0" w:rsidP="00BF1A15">
      <w:pPr>
        <w:rPr>
          <w:rFonts w:eastAsia="Times New Roman"/>
          <w:noProof/>
          <w:szCs w:val="22"/>
        </w:rPr>
      </w:pPr>
      <w:r w:rsidRPr="00627E7F">
        <w:rPr>
          <w:noProof/>
          <w:szCs w:val="22"/>
        </w:rPr>
        <w:t>Duomenys nebūtini.</w:t>
      </w:r>
    </w:p>
    <w:p w14:paraId="16F8BA95" w14:textId="77777777" w:rsidR="003E2AD0" w:rsidRPr="00627E7F" w:rsidRDefault="003E2AD0" w:rsidP="00BF1A15">
      <w:pPr>
        <w:rPr>
          <w:rFonts w:eastAsia="Times New Roman"/>
          <w:noProof/>
          <w:szCs w:val="22"/>
        </w:rPr>
      </w:pPr>
    </w:p>
    <w:p w14:paraId="5F1AB5C7" w14:textId="77777777" w:rsidR="003E2AD0" w:rsidRPr="003070B3" w:rsidRDefault="003E2AD0" w:rsidP="00BF1A15">
      <w:pPr>
        <w:pStyle w:val="Heading2"/>
        <w:rPr>
          <w:noProof/>
          <w:sz w:val="22"/>
          <w:szCs w:val="22"/>
        </w:rPr>
      </w:pPr>
      <w:r w:rsidRPr="003070B3">
        <w:rPr>
          <w:noProof/>
          <w:sz w:val="22"/>
          <w:szCs w:val="22"/>
        </w:rPr>
        <w:t>6.3</w:t>
      </w:r>
      <w:r w:rsidRPr="003070B3">
        <w:rPr>
          <w:noProof/>
          <w:sz w:val="22"/>
          <w:szCs w:val="22"/>
        </w:rPr>
        <w:tab/>
        <w:t>Tinkamumo laikas</w:t>
      </w:r>
    </w:p>
    <w:p w14:paraId="1EBC705B" w14:textId="77777777" w:rsidR="003E2AD0" w:rsidRPr="00627E7F" w:rsidRDefault="003E2AD0" w:rsidP="00BF1A15">
      <w:pPr>
        <w:keepNext/>
        <w:outlineLvl w:val="0"/>
        <w:rPr>
          <w:rFonts w:eastAsia="Times New Roman"/>
          <w:noProof/>
          <w:szCs w:val="22"/>
        </w:rPr>
      </w:pPr>
    </w:p>
    <w:p w14:paraId="3E2F1D76" w14:textId="12A4EE14" w:rsidR="003E2AD0" w:rsidRPr="00627E7F" w:rsidRDefault="001C3734" w:rsidP="00BF1A15">
      <w:pPr>
        <w:rPr>
          <w:rFonts w:eastAsia="Times New Roman"/>
          <w:noProof/>
          <w:szCs w:val="22"/>
        </w:rPr>
      </w:pPr>
      <w:ins w:id="7" w:author="Author" w:date="2026-04-20T16:44:00Z" w16du:dateUtc="2026-04-20T13:44:00Z">
        <w:r>
          <w:rPr>
            <w:rFonts w:eastAsia="Times New Roman"/>
            <w:noProof/>
            <w:szCs w:val="22"/>
          </w:rPr>
          <w:t>3</w:t>
        </w:r>
      </w:ins>
      <w:del w:id="8" w:author="Author" w:date="2026-04-20T16:44:00Z" w16du:dateUtc="2026-04-20T13:44:00Z">
        <w:r w:rsidR="001B1AF6" w:rsidDel="001C3734">
          <w:rPr>
            <w:rFonts w:eastAsia="Times New Roman"/>
            <w:noProof/>
            <w:szCs w:val="22"/>
          </w:rPr>
          <w:delText>2</w:delText>
        </w:r>
      </w:del>
      <w:r w:rsidR="00D02807" w:rsidRPr="00627E7F">
        <w:rPr>
          <w:noProof/>
          <w:szCs w:val="22"/>
        </w:rPr>
        <w:t> </w:t>
      </w:r>
      <w:r w:rsidR="00355255">
        <w:rPr>
          <w:noProof/>
          <w:szCs w:val="22"/>
        </w:rPr>
        <w:t>metai</w:t>
      </w:r>
      <w:r w:rsidR="003E2AD0" w:rsidRPr="00627E7F">
        <w:rPr>
          <w:rFonts w:eastAsia="Times New Roman"/>
          <w:noProof/>
          <w:szCs w:val="22"/>
        </w:rPr>
        <w:t>.</w:t>
      </w:r>
    </w:p>
    <w:p w14:paraId="308A1FDE" w14:textId="77777777" w:rsidR="003E2AD0" w:rsidRPr="00627E7F" w:rsidRDefault="003E2AD0" w:rsidP="00BF1A15">
      <w:pPr>
        <w:ind w:left="567" w:hanging="567"/>
        <w:outlineLvl w:val="0"/>
        <w:rPr>
          <w:rFonts w:eastAsia="Times New Roman"/>
          <w:b/>
          <w:noProof/>
          <w:szCs w:val="22"/>
        </w:rPr>
      </w:pPr>
    </w:p>
    <w:p w14:paraId="3DF565FC" w14:textId="77777777" w:rsidR="003E2AD0" w:rsidRPr="003070B3" w:rsidRDefault="003E2AD0" w:rsidP="00BF1A15">
      <w:pPr>
        <w:pStyle w:val="Heading2"/>
        <w:rPr>
          <w:noProof/>
          <w:sz w:val="22"/>
          <w:szCs w:val="22"/>
        </w:rPr>
      </w:pPr>
      <w:r w:rsidRPr="003070B3">
        <w:rPr>
          <w:noProof/>
          <w:sz w:val="22"/>
          <w:szCs w:val="22"/>
        </w:rPr>
        <w:t>6.4</w:t>
      </w:r>
      <w:r w:rsidRPr="003070B3">
        <w:rPr>
          <w:noProof/>
          <w:sz w:val="22"/>
          <w:szCs w:val="22"/>
        </w:rPr>
        <w:tab/>
        <w:t>Specialios laikymo sąlygos</w:t>
      </w:r>
    </w:p>
    <w:p w14:paraId="0A564253" w14:textId="77777777" w:rsidR="003E2AD0" w:rsidRPr="00627E7F" w:rsidRDefault="003E2AD0" w:rsidP="00BF1A15">
      <w:pPr>
        <w:keepNext/>
        <w:rPr>
          <w:rFonts w:eastAsia="Times New Roman"/>
          <w:noProof/>
          <w:szCs w:val="22"/>
        </w:rPr>
      </w:pPr>
    </w:p>
    <w:p w14:paraId="271EBD4F" w14:textId="138117D8" w:rsidR="002B0424" w:rsidRPr="00627E7F" w:rsidRDefault="002B0424" w:rsidP="00BF1A15">
      <w:pPr>
        <w:rPr>
          <w:rFonts w:eastAsia="Times New Roman"/>
          <w:noProof/>
          <w:szCs w:val="22"/>
        </w:rPr>
      </w:pPr>
      <w:r>
        <w:rPr>
          <w:noProof/>
          <w:szCs w:val="22"/>
        </w:rPr>
        <w:t>Šiam vaistiniam preparatui specialių laikymo sąlygų n</w:t>
      </w:r>
      <w:r w:rsidR="00D80749">
        <w:rPr>
          <w:noProof/>
          <w:szCs w:val="22"/>
        </w:rPr>
        <w:t>ereikia</w:t>
      </w:r>
      <w:r>
        <w:rPr>
          <w:noProof/>
          <w:szCs w:val="22"/>
        </w:rPr>
        <w:t>.</w:t>
      </w:r>
    </w:p>
    <w:p w14:paraId="3C0B9735" w14:textId="77777777" w:rsidR="003E2AD0" w:rsidRPr="00627E7F" w:rsidRDefault="003E2AD0" w:rsidP="00BF1A15">
      <w:pPr>
        <w:rPr>
          <w:rFonts w:eastAsia="Times New Roman"/>
          <w:noProof/>
          <w:szCs w:val="22"/>
        </w:rPr>
      </w:pPr>
    </w:p>
    <w:p w14:paraId="23B4AAE4" w14:textId="77777777" w:rsidR="003E2AD0" w:rsidRPr="003070B3" w:rsidRDefault="003E2AD0" w:rsidP="00BF1A15">
      <w:pPr>
        <w:pStyle w:val="Heading2"/>
        <w:rPr>
          <w:noProof/>
          <w:sz w:val="22"/>
          <w:szCs w:val="22"/>
        </w:rPr>
      </w:pPr>
      <w:r w:rsidRPr="003070B3">
        <w:rPr>
          <w:noProof/>
          <w:sz w:val="22"/>
          <w:szCs w:val="22"/>
        </w:rPr>
        <w:t>6.5</w:t>
      </w:r>
      <w:r w:rsidRPr="003070B3">
        <w:rPr>
          <w:noProof/>
          <w:sz w:val="22"/>
          <w:szCs w:val="22"/>
        </w:rPr>
        <w:tab/>
        <w:t>Talpyklės pobūdis ir jos turinys</w:t>
      </w:r>
    </w:p>
    <w:p w14:paraId="650CB01D" w14:textId="77777777" w:rsidR="003E2AD0" w:rsidRPr="00627E7F" w:rsidRDefault="003E2AD0" w:rsidP="006B5126">
      <w:pPr>
        <w:keepNext/>
        <w:ind w:left="567" w:hanging="567"/>
        <w:rPr>
          <w:rFonts w:eastAsia="Times New Roman"/>
          <w:noProof/>
          <w:szCs w:val="22"/>
        </w:rPr>
      </w:pPr>
    </w:p>
    <w:p w14:paraId="32CD26B9" w14:textId="375C5337" w:rsidR="00EC18D6" w:rsidRDefault="0014608B" w:rsidP="00EC72C1">
      <w:pPr>
        <w:keepNext/>
        <w:rPr>
          <w:noProof/>
          <w:szCs w:val="22"/>
        </w:rPr>
      </w:pPr>
      <w:r>
        <w:rPr>
          <w:noProof/>
          <w:szCs w:val="22"/>
        </w:rPr>
        <w:t>G</w:t>
      </w:r>
      <w:r w:rsidR="00691531" w:rsidRPr="00EB5A57">
        <w:rPr>
          <w:noProof/>
          <w:szCs w:val="22"/>
        </w:rPr>
        <w:t>ydymo</w:t>
      </w:r>
      <w:r w:rsidR="00D13902">
        <w:rPr>
          <w:noProof/>
          <w:szCs w:val="22"/>
        </w:rPr>
        <w:t xml:space="preserve"> Apremilast Accord</w:t>
      </w:r>
      <w:r w:rsidR="00691531" w:rsidRPr="00EB5A57">
        <w:rPr>
          <w:noProof/>
          <w:szCs w:val="22"/>
        </w:rPr>
        <w:t xml:space="preserve"> </w:t>
      </w:r>
      <w:r w:rsidR="00691531" w:rsidRPr="00565555">
        <w:rPr>
          <w:noProof/>
          <w:szCs w:val="22"/>
        </w:rPr>
        <w:t>pradžios pakuotė</w:t>
      </w:r>
    </w:p>
    <w:p w14:paraId="0353470D" w14:textId="77777777" w:rsidR="00EC18D6" w:rsidRDefault="00EC18D6" w:rsidP="00EC72C1">
      <w:pPr>
        <w:keepNext/>
        <w:rPr>
          <w:noProof/>
          <w:szCs w:val="22"/>
          <w:u w:val="single"/>
        </w:rPr>
      </w:pPr>
    </w:p>
    <w:p w14:paraId="11468F53" w14:textId="62C32ECF" w:rsidR="003B0546" w:rsidRDefault="003B0546" w:rsidP="00EC72C1">
      <w:pPr>
        <w:keepNext/>
        <w:rPr>
          <w:noProof/>
          <w:szCs w:val="22"/>
        </w:rPr>
      </w:pPr>
      <w:r w:rsidRPr="003B0546">
        <w:rPr>
          <w:noProof/>
          <w:szCs w:val="22"/>
        </w:rPr>
        <w:t>PVC</w:t>
      </w:r>
      <w:r w:rsidR="00240F1C">
        <w:rPr>
          <w:noProof/>
          <w:szCs w:val="22"/>
        </w:rPr>
        <w:t>/</w:t>
      </w:r>
      <w:r w:rsidR="00D63B26">
        <w:rPr>
          <w:noProof/>
          <w:szCs w:val="22"/>
        </w:rPr>
        <w:t>PVDC</w:t>
      </w:r>
      <w:r w:rsidRPr="003B0546">
        <w:rPr>
          <w:noProof/>
          <w:szCs w:val="22"/>
        </w:rPr>
        <w:t xml:space="preserve"> ir aliuminio folijos lizdinėse plokštelėse yra 27 plėvele dengtos tabletės (4 × 10 mg, 23 × 20 mg).</w:t>
      </w:r>
    </w:p>
    <w:p w14:paraId="2CD967E9" w14:textId="70DE0A85" w:rsidR="00EC18D6" w:rsidRDefault="00691531" w:rsidP="00EC72C1">
      <w:pPr>
        <w:keepNext/>
        <w:rPr>
          <w:noProof/>
          <w:szCs w:val="22"/>
        </w:rPr>
      </w:pPr>
      <w:r w:rsidRPr="00627E7F">
        <w:rPr>
          <w:noProof/>
          <w:szCs w:val="22"/>
        </w:rPr>
        <w:t>PVC</w:t>
      </w:r>
      <w:r w:rsidR="002C1465">
        <w:rPr>
          <w:noProof/>
          <w:szCs w:val="22"/>
        </w:rPr>
        <w:t> / PVDC</w:t>
      </w:r>
      <w:r w:rsidRPr="00627E7F">
        <w:rPr>
          <w:noProof/>
          <w:szCs w:val="22"/>
        </w:rPr>
        <w:t xml:space="preserve"> ir aliuminio folijos lizdinės</w:t>
      </w:r>
      <w:r>
        <w:rPr>
          <w:noProof/>
          <w:szCs w:val="22"/>
        </w:rPr>
        <w:t>e</w:t>
      </w:r>
      <w:r w:rsidRPr="00627E7F">
        <w:rPr>
          <w:noProof/>
          <w:szCs w:val="22"/>
        </w:rPr>
        <w:t xml:space="preserve"> plokštelė</w:t>
      </w:r>
      <w:r>
        <w:rPr>
          <w:noProof/>
          <w:szCs w:val="22"/>
        </w:rPr>
        <w:t>se</w:t>
      </w:r>
      <w:r w:rsidRPr="00627E7F" w:rsidDel="00691531">
        <w:rPr>
          <w:noProof/>
          <w:szCs w:val="22"/>
        </w:rPr>
        <w:t xml:space="preserve"> </w:t>
      </w:r>
      <w:r w:rsidR="003E2AD0" w:rsidRPr="00627E7F">
        <w:rPr>
          <w:noProof/>
          <w:szCs w:val="22"/>
        </w:rPr>
        <w:t>yra 27 plėvele dengtos tabletės (4 x</w:t>
      </w:r>
      <w:r w:rsidR="00DA616C">
        <w:rPr>
          <w:noProof/>
          <w:szCs w:val="22"/>
        </w:rPr>
        <w:t xml:space="preserve"> </w:t>
      </w:r>
      <w:r w:rsidR="003E2AD0" w:rsidRPr="00627E7F">
        <w:rPr>
          <w:noProof/>
          <w:szCs w:val="22"/>
        </w:rPr>
        <w:t>10 mg, 4</w:t>
      </w:r>
      <w:r w:rsidR="00DA616C">
        <w:rPr>
          <w:noProof/>
          <w:szCs w:val="22"/>
        </w:rPr>
        <w:t xml:space="preserve"> </w:t>
      </w:r>
      <w:r w:rsidR="003E2AD0" w:rsidRPr="00627E7F">
        <w:rPr>
          <w:noProof/>
          <w:szCs w:val="22"/>
        </w:rPr>
        <w:t>x 20 mg, 19 x 30 mg).</w:t>
      </w:r>
    </w:p>
    <w:p w14:paraId="625A41F3" w14:textId="77777777" w:rsidR="00E712B6" w:rsidRDefault="00E712B6" w:rsidP="00EC72C1">
      <w:pPr>
        <w:keepNext/>
        <w:rPr>
          <w:noProof/>
          <w:szCs w:val="22"/>
        </w:rPr>
      </w:pPr>
    </w:p>
    <w:p w14:paraId="101B87C2" w14:textId="7EC55694" w:rsidR="00E712B6" w:rsidRPr="00E712B6" w:rsidRDefault="00F170E0" w:rsidP="00E712B6">
      <w:pPr>
        <w:keepNext/>
        <w:rPr>
          <w:rFonts w:eastAsia="Times New Roman"/>
          <w:noProof/>
          <w:szCs w:val="22"/>
          <w:u w:val="single"/>
        </w:rPr>
      </w:pPr>
      <w:r>
        <w:rPr>
          <w:rFonts w:eastAsia="Times New Roman"/>
          <w:noProof/>
          <w:szCs w:val="22"/>
          <w:u w:val="single"/>
        </w:rPr>
        <w:t>Apremilast</w:t>
      </w:r>
      <w:r w:rsidR="00E712B6" w:rsidRPr="00E712B6">
        <w:rPr>
          <w:rFonts w:eastAsia="Times New Roman"/>
          <w:noProof/>
          <w:szCs w:val="22"/>
          <w:u w:val="single"/>
        </w:rPr>
        <w:t xml:space="preserve"> 20 mg pakuotės</w:t>
      </w:r>
    </w:p>
    <w:p w14:paraId="0B33D8D3" w14:textId="77777777" w:rsidR="00E712B6" w:rsidRPr="00E712B6" w:rsidRDefault="00E712B6" w:rsidP="00E712B6">
      <w:pPr>
        <w:keepNext/>
        <w:rPr>
          <w:rFonts w:eastAsia="Times New Roman"/>
          <w:noProof/>
          <w:szCs w:val="22"/>
        </w:rPr>
      </w:pPr>
    </w:p>
    <w:p w14:paraId="3B281834" w14:textId="61A7D235" w:rsidR="00E712B6" w:rsidRDefault="00E712B6" w:rsidP="00E712B6">
      <w:pPr>
        <w:keepNext/>
        <w:rPr>
          <w:rFonts w:eastAsia="Times New Roman"/>
          <w:noProof/>
          <w:szCs w:val="22"/>
        </w:rPr>
      </w:pPr>
      <w:r w:rsidRPr="00E712B6">
        <w:rPr>
          <w:rFonts w:eastAsia="Times New Roman"/>
          <w:noProof/>
          <w:szCs w:val="22"/>
        </w:rPr>
        <w:t>PVC</w:t>
      </w:r>
      <w:r w:rsidR="00F170E0">
        <w:rPr>
          <w:rFonts w:eastAsia="Times New Roman"/>
          <w:noProof/>
          <w:szCs w:val="22"/>
        </w:rPr>
        <w:t>/PVDC</w:t>
      </w:r>
      <w:r w:rsidRPr="00E712B6">
        <w:rPr>
          <w:rFonts w:eastAsia="Times New Roman"/>
          <w:noProof/>
          <w:szCs w:val="22"/>
        </w:rPr>
        <w:t xml:space="preserve"> ir aliuminio folijos lizdinėse plokštelėse yra 14 plėvele dengtų tablečių, pakuotėje yra 56 tabletės.</w:t>
      </w:r>
    </w:p>
    <w:p w14:paraId="3C1B559F" w14:textId="30E88B0C" w:rsidR="002F35FE" w:rsidRDefault="002F35FE" w:rsidP="00E712B6">
      <w:pPr>
        <w:keepNext/>
        <w:rPr>
          <w:rFonts w:eastAsia="Times New Roman"/>
          <w:noProof/>
          <w:szCs w:val="22"/>
        </w:rPr>
      </w:pPr>
      <w:r w:rsidRPr="002F35FE">
        <w:rPr>
          <w:rFonts w:eastAsia="Times New Roman"/>
          <w:noProof/>
          <w:szCs w:val="22"/>
        </w:rPr>
        <w:t>PVC/PVDC aliuminio perforuotoje vienadozėje lizdinėje plokštelėje yra 14 x 1 plėvele dengtų tablečių, pakuotėje yra 56 x 1 tabletės.</w:t>
      </w:r>
    </w:p>
    <w:p w14:paraId="2B74133D" w14:textId="77777777" w:rsidR="00691531" w:rsidRDefault="00691531" w:rsidP="00691531">
      <w:pPr>
        <w:rPr>
          <w:noProof/>
          <w:szCs w:val="22"/>
          <w:u w:val="single"/>
        </w:rPr>
      </w:pPr>
    </w:p>
    <w:p w14:paraId="1F12E17B" w14:textId="6BF12BDC" w:rsidR="00691531" w:rsidRDefault="002C1465" w:rsidP="00691531">
      <w:pPr>
        <w:rPr>
          <w:noProof/>
          <w:szCs w:val="22"/>
          <w:u w:val="single"/>
        </w:rPr>
      </w:pPr>
      <w:proofErr w:type="spellStart"/>
      <w:r w:rsidRPr="004073DD">
        <w:rPr>
          <w:szCs w:val="22"/>
          <w:u w:val="single"/>
        </w:rPr>
        <w:t>Apremilast</w:t>
      </w:r>
      <w:proofErr w:type="spellEnd"/>
      <w:r w:rsidRPr="004073DD">
        <w:rPr>
          <w:szCs w:val="22"/>
          <w:u w:val="single"/>
        </w:rPr>
        <w:t xml:space="preserve"> </w:t>
      </w:r>
      <w:proofErr w:type="spellStart"/>
      <w:r w:rsidRPr="004073DD">
        <w:rPr>
          <w:szCs w:val="22"/>
          <w:u w:val="single"/>
        </w:rPr>
        <w:t>Accord</w:t>
      </w:r>
      <w:proofErr w:type="spellEnd"/>
      <w:r w:rsidRPr="004073DD">
        <w:rPr>
          <w:color w:val="000000"/>
          <w:szCs w:val="24"/>
          <w:u w:val="single"/>
        </w:rPr>
        <w:t xml:space="preserve"> </w:t>
      </w:r>
      <w:r w:rsidR="00691531" w:rsidRPr="00407FDD">
        <w:rPr>
          <w:noProof/>
          <w:szCs w:val="22"/>
          <w:u w:val="single"/>
        </w:rPr>
        <w:t>30 mg p</w:t>
      </w:r>
      <w:r w:rsidR="00FA19E7">
        <w:rPr>
          <w:noProof/>
          <w:szCs w:val="22"/>
          <w:u w:val="single"/>
        </w:rPr>
        <w:t>akuot</w:t>
      </w:r>
      <w:r w:rsidR="00C64FFF">
        <w:rPr>
          <w:noProof/>
          <w:szCs w:val="22"/>
          <w:u w:val="single"/>
        </w:rPr>
        <w:t>ės</w:t>
      </w:r>
    </w:p>
    <w:p w14:paraId="3260E8C0" w14:textId="77777777" w:rsidR="002E1008" w:rsidRDefault="002E1008" w:rsidP="00691531">
      <w:pPr>
        <w:rPr>
          <w:noProof/>
          <w:szCs w:val="22"/>
          <w:u w:val="single"/>
        </w:rPr>
      </w:pPr>
    </w:p>
    <w:p w14:paraId="4ACDE903" w14:textId="5DEFEDE9" w:rsidR="003E2AD0" w:rsidRDefault="00691531" w:rsidP="00691531">
      <w:pPr>
        <w:rPr>
          <w:noProof/>
          <w:szCs w:val="22"/>
        </w:rPr>
      </w:pPr>
      <w:r w:rsidRPr="00627E7F">
        <w:rPr>
          <w:noProof/>
          <w:szCs w:val="22"/>
        </w:rPr>
        <w:t>PVC</w:t>
      </w:r>
      <w:r w:rsidR="002C1465">
        <w:rPr>
          <w:noProof/>
          <w:szCs w:val="22"/>
        </w:rPr>
        <w:t>/PVDC</w:t>
      </w:r>
      <w:r w:rsidRPr="00627E7F">
        <w:rPr>
          <w:noProof/>
          <w:szCs w:val="22"/>
        </w:rPr>
        <w:t xml:space="preserve"> ir aliuminio folijos lizdinė</w:t>
      </w:r>
      <w:r w:rsidR="002C1465">
        <w:rPr>
          <w:noProof/>
          <w:szCs w:val="22"/>
        </w:rPr>
        <w:t>j</w:t>
      </w:r>
      <w:r>
        <w:rPr>
          <w:noProof/>
          <w:szCs w:val="22"/>
        </w:rPr>
        <w:t>e</w:t>
      </w:r>
      <w:r w:rsidRPr="00627E7F">
        <w:rPr>
          <w:noProof/>
          <w:szCs w:val="22"/>
        </w:rPr>
        <w:t xml:space="preserve"> plokštelė</w:t>
      </w:r>
      <w:r w:rsidR="002C1465">
        <w:rPr>
          <w:noProof/>
          <w:szCs w:val="22"/>
        </w:rPr>
        <w:t>j</w:t>
      </w:r>
      <w:r>
        <w:rPr>
          <w:noProof/>
          <w:szCs w:val="22"/>
        </w:rPr>
        <w:t>e</w:t>
      </w:r>
      <w:r w:rsidRPr="00627E7F" w:rsidDel="00691531">
        <w:rPr>
          <w:noProof/>
          <w:szCs w:val="22"/>
        </w:rPr>
        <w:t xml:space="preserve"> </w:t>
      </w:r>
      <w:r w:rsidRPr="00627E7F">
        <w:rPr>
          <w:noProof/>
          <w:szCs w:val="22"/>
        </w:rPr>
        <w:t xml:space="preserve">yra </w:t>
      </w:r>
      <w:r>
        <w:rPr>
          <w:noProof/>
          <w:szCs w:val="22"/>
        </w:rPr>
        <w:t>14</w:t>
      </w:r>
      <w:r w:rsidRPr="00627E7F">
        <w:rPr>
          <w:noProof/>
          <w:szCs w:val="22"/>
        </w:rPr>
        <w:t> plėvele dengt</w:t>
      </w:r>
      <w:r>
        <w:rPr>
          <w:noProof/>
          <w:szCs w:val="22"/>
        </w:rPr>
        <w:t>ų</w:t>
      </w:r>
      <w:r w:rsidRPr="00627E7F">
        <w:rPr>
          <w:noProof/>
          <w:szCs w:val="22"/>
        </w:rPr>
        <w:t xml:space="preserve"> table</w:t>
      </w:r>
      <w:r>
        <w:rPr>
          <w:noProof/>
          <w:szCs w:val="22"/>
        </w:rPr>
        <w:t xml:space="preserve">čių, pakuotėje yra 56 tabletės </w:t>
      </w:r>
      <w:r w:rsidR="009A46F0">
        <w:rPr>
          <w:noProof/>
          <w:szCs w:val="22"/>
        </w:rPr>
        <w:t xml:space="preserve">arba </w:t>
      </w:r>
      <w:r w:rsidR="00844BA5">
        <w:rPr>
          <w:noProof/>
          <w:szCs w:val="22"/>
        </w:rPr>
        <w:t>sudėtinė</w:t>
      </w:r>
      <w:r w:rsidR="00E77DE7">
        <w:rPr>
          <w:noProof/>
          <w:szCs w:val="22"/>
        </w:rPr>
        <w:t>j</w:t>
      </w:r>
      <w:r w:rsidR="00844BA5">
        <w:rPr>
          <w:noProof/>
          <w:szCs w:val="22"/>
        </w:rPr>
        <w:t xml:space="preserve">e </w:t>
      </w:r>
      <w:r w:rsidR="009A46F0">
        <w:rPr>
          <w:noProof/>
          <w:szCs w:val="22"/>
        </w:rPr>
        <w:t>pakuotė</w:t>
      </w:r>
      <w:r w:rsidR="00E77DE7">
        <w:rPr>
          <w:noProof/>
          <w:szCs w:val="22"/>
        </w:rPr>
        <w:t>je</w:t>
      </w:r>
      <w:r w:rsidR="009A46F0">
        <w:rPr>
          <w:noProof/>
          <w:szCs w:val="22"/>
        </w:rPr>
        <w:t xml:space="preserve"> yra</w:t>
      </w:r>
      <w:r>
        <w:rPr>
          <w:noProof/>
          <w:szCs w:val="22"/>
        </w:rPr>
        <w:t xml:space="preserve"> 168</w:t>
      </w:r>
      <w:r w:rsidR="0038148D">
        <w:rPr>
          <w:noProof/>
          <w:szCs w:val="22"/>
        </w:rPr>
        <w:t xml:space="preserve"> (3 pakuotės po 56</w:t>
      </w:r>
      <w:r w:rsidR="00832B18">
        <w:rPr>
          <w:noProof/>
          <w:szCs w:val="22"/>
        </w:rPr>
        <w:t xml:space="preserve">) </w:t>
      </w:r>
      <w:r w:rsidR="0038148D">
        <w:rPr>
          <w:noProof/>
          <w:szCs w:val="22"/>
        </w:rPr>
        <w:t xml:space="preserve">plėvele dengtos </w:t>
      </w:r>
      <w:r>
        <w:rPr>
          <w:noProof/>
          <w:szCs w:val="22"/>
        </w:rPr>
        <w:t>tabletės.</w:t>
      </w:r>
    </w:p>
    <w:p w14:paraId="0E09B4A1" w14:textId="77777777" w:rsidR="00107886" w:rsidRDefault="00107886" w:rsidP="00691531">
      <w:pPr>
        <w:rPr>
          <w:noProof/>
          <w:szCs w:val="22"/>
        </w:rPr>
      </w:pPr>
    </w:p>
    <w:p w14:paraId="5870FB12" w14:textId="17768586" w:rsidR="00691531" w:rsidRPr="00847FAE" w:rsidRDefault="006C5C1C" w:rsidP="00691531">
      <w:pPr>
        <w:rPr>
          <w:color w:val="000000"/>
          <w:szCs w:val="22"/>
        </w:rPr>
      </w:pPr>
      <w:bookmarkStart w:id="9" w:name="_Hlk184214144"/>
      <w:r w:rsidRPr="00847FAE">
        <w:rPr>
          <w:color w:val="000000"/>
          <w:szCs w:val="22"/>
        </w:rPr>
        <w:t xml:space="preserve">PVC/PVDC aliuminio perforuotoje </w:t>
      </w:r>
      <w:proofErr w:type="spellStart"/>
      <w:r w:rsidRPr="00847FAE">
        <w:rPr>
          <w:color w:val="000000"/>
          <w:szCs w:val="22"/>
        </w:rPr>
        <w:t>vienadozėje</w:t>
      </w:r>
      <w:proofErr w:type="spellEnd"/>
      <w:r w:rsidRPr="00847FAE">
        <w:rPr>
          <w:color w:val="000000"/>
          <w:szCs w:val="22"/>
        </w:rPr>
        <w:t xml:space="preserve"> lizdinėje plokštelėje yra 14 x 1 plėvele dengtų tablečių, pakuotėje yra 56 x 1 tabletės.</w:t>
      </w:r>
    </w:p>
    <w:bookmarkEnd w:id="9"/>
    <w:p w14:paraId="38ED1110" w14:textId="77777777" w:rsidR="006C5C1C" w:rsidRPr="00627E7F" w:rsidRDefault="006C5C1C" w:rsidP="00691531">
      <w:pPr>
        <w:rPr>
          <w:rFonts w:eastAsia="Times New Roman"/>
          <w:noProof/>
          <w:szCs w:val="22"/>
        </w:rPr>
      </w:pPr>
    </w:p>
    <w:p w14:paraId="015CB95C" w14:textId="77777777" w:rsidR="003E2AD0" w:rsidRPr="00627E7F" w:rsidRDefault="003E2AD0" w:rsidP="006D1519">
      <w:pPr>
        <w:rPr>
          <w:rFonts w:eastAsia="Times New Roman"/>
          <w:noProof/>
          <w:szCs w:val="22"/>
        </w:rPr>
      </w:pPr>
      <w:r w:rsidRPr="00627E7F">
        <w:rPr>
          <w:noProof/>
          <w:szCs w:val="22"/>
        </w:rPr>
        <w:t>Gali būti tiekiamos ne visų dydžių pakuotės.</w:t>
      </w:r>
    </w:p>
    <w:p w14:paraId="5D3FAD67" w14:textId="77777777" w:rsidR="003E2AD0" w:rsidRPr="00627E7F" w:rsidRDefault="003E2AD0" w:rsidP="006D1519">
      <w:pPr>
        <w:rPr>
          <w:rFonts w:eastAsia="Times New Roman"/>
          <w:noProof/>
          <w:szCs w:val="22"/>
        </w:rPr>
      </w:pPr>
    </w:p>
    <w:p w14:paraId="6EEC1DFC" w14:textId="77777777" w:rsidR="003E2AD0" w:rsidRPr="003070B3" w:rsidRDefault="003E2AD0" w:rsidP="00BF1A15">
      <w:pPr>
        <w:pStyle w:val="Heading2"/>
        <w:rPr>
          <w:noProof/>
          <w:sz w:val="22"/>
          <w:szCs w:val="22"/>
        </w:rPr>
      </w:pPr>
      <w:bookmarkStart w:id="10" w:name="OLE_LINK1"/>
      <w:r w:rsidRPr="003070B3">
        <w:rPr>
          <w:noProof/>
          <w:sz w:val="22"/>
          <w:szCs w:val="22"/>
        </w:rPr>
        <w:t>6.6</w:t>
      </w:r>
      <w:r w:rsidRPr="003070B3">
        <w:rPr>
          <w:noProof/>
          <w:sz w:val="22"/>
          <w:szCs w:val="22"/>
        </w:rPr>
        <w:tab/>
        <w:t>Specialūs reikalavimai atliekoms tvarkyti</w:t>
      </w:r>
    </w:p>
    <w:bookmarkEnd w:id="10"/>
    <w:p w14:paraId="7347427B" w14:textId="77777777" w:rsidR="003E2AD0" w:rsidRPr="00627E7F" w:rsidRDefault="003E2AD0" w:rsidP="006B5126">
      <w:pPr>
        <w:keepNext/>
        <w:ind w:left="567" w:hanging="567"/>
        <w:rPr>
          <w:rFonts w:eastAsia="Times New Roman"/>
          <w:noProof/>
          <w:szCs w:val="22"/>
        </w:rPr>
      </w:pPr>
    </w:p>
    <w:p w14:paraId="0FCE654B" w14:textId="77777777" w:rsidR="003E2AD0" w:rsidRPr="00627E7F" w:rsidRDefault="003E2AD0" w:rsidP="006B42C3">
      <w:pPr>
        <w:keepNext/>
        <w:rPr>
          <w:rFonts w:eastAsia="Times New Roman"/>
          <w:noProof/>
          <w:szCs w:val="22"/>
        </w:rPr>
      </w:pPr>
      <w:r w:rsidRPr="00627E7F">
        <w:rPr>
          <w:noProof/>
          <w:szCs w:val="22"/>
        </w:rPr>
        <w:t>Nesuvartotą vaistinį preparatą ar atliekas reikia tvarkyti laikantis vietinių reikalavimų.</w:t>
      </w:r>
    </w:p>
    <w:p w14:paraId="7C10A46A" w14:textId="77777777" w:rsidR="003E2AD0" w:rsidRPr="00627E7F" w:rsidRDefault="003E2AD0" w:rsidP="006D1519">
      <w:pPr>
        <w:rPr>
          <w:rFonts w:eastAsia="Times New Roman"/>
          <w:noProof/>
          <w:szCs w:val="22"/>
        </w:rPr>
      </w:pPr>
    </w:p>
    <w:p w14:paraId="2580833A" w14:textId="77777777" w:rsidR="003E2AD0" w:rsidRPr="00627E7F" w:rsidRDefault="003E2AD0" w:rsidP="006D1519">
      <w:pPr>
        <w:rPr>
          <w:rFonts w:eastAsia="Times New Roman"/>
          <w:noProof/>
          <w:szCs w:val="22"/>
        </w:rPr>
      </w:pPr>
    </w:p>
    <w:p w14:paraId="4E370057" w14:textId="77777777" w:rsidR="003E2AD0" w:rsidRPr="003070B3" w:rsidRDefault="003E2AD0" w:rsidP="00A87E2E">
      <w:pPr>
        <w:pStyle w:val="Heading1"/>
        <w:rPr>
          <w:noProof/>
          <w:sz w:val="22"/>
          <w:szCs w:val="22"/>
        </w:rPr>
      </w:pPr>
      <w:r w:rsidRPr="003070B3">
        <w:rPr>
          <w:noProof/>
          <w:sz w:val="22"/>
          <w:szCs w:val="22"/>
        </w:rPr>
        <w:lastRenderedPageBreak/>
        <w:t>7.</w:t>
      </w:r>
      <w:r w:rsidRPr="003070B3">
        <w:rPr>
          <w:noProof/>
          <w:sz w:val="22"/>
          <w:szCs w:val="22"/>
        </w:rPr>
        <w:tab/>
      </w:r>
      <w:r w:rsidR="00347C91" w:rsidRPr="003070B3">
        <w:rPr>
          <w:noProof/>
          <w:sz w:val="22"/>
          <w:szCs w:val="22"/>
        </w:rPr>
        <w:t>REGISTRUOTOJAS</w:t>
      </w:r>
    </w:p>
    <w:p w14:paraId="2F14F341" w14:textId="77777777" w:rsidR="003E2AD0" w:rsidRPr="00627E7F" w:rsidRDefault="003E2AD0" w:rsidP="00A87E2E">
      <w:pPr>
        <w:keepNext/>
        <w:ind w:left="567" w:hanging="567"/>
        <w:rPr>
          <w:rFonts w:eastAsia="Times New Roman"/>
          <w:noProof/>
          <w:szCs w:val="22"/>
        </w:rPr>
      </w:pPr>
    </w:p>
    <w:p w14:paraId="3DCBF8CA" w14:textId="77777777" w:rsidR="005A120C" w:rsidRPr="00BC4921" w:rsidRDefault="005A120C" w:rsidP="005A120C">
      <w:pPr>
        <w:rPr>
          <w:szCs w:val="22"/>
        </w:rPr>
      </w:pPr>
      <w:bookmarkStart w:id="11" w:name="_Hlk26008693"/>
      <w:bookmarkStart w:id="12" w:name="_Hlk26009392"/>
      <w:proofErr w:type="spellStart"/>
      <w:r w:rsidRPr="00BC4921">
        <w:rPr>
          <w:szCs w:val="22"/>
        </w:rPr>
        <w:t>Accord</w:t>
      </w:r>
      <w:proofErr w:type="spellEnd"/>
      <w:r w:rsidRPr="00BC4921">
        <w:rPr>
          <w:szCs w:val="22"/>
        </w:rPr>
        <w:t xml:space="preserve"> </w:t>
      </w:r>
      <w:proofErr w:type="spellStart"/>
      <w:r w:rsidRPr="00BC4921">
        <w:rPr>
          <w:szCs w:val="22"/>
        </w:rPr>
        <w:t>Healthcare</w:t>
      </w:r>
      <w:proofErr w:type="spellEnd"/>
      <w:r w:rsidRPr="00BC4921">
        <w:rPr>
          <w:szCs w:val="22"/>
        </w:rPr>
        <w:t xml:space="preserve"> S.L.U.</w:t>
      </w:r>
    </w:p>
    <w:p w14:paraId="55143307" w14:textId="5886E38D" w:rsidR="005A120C" w:rsidRPr="00BC4921" w:rsidRDefault="005A120C" w:rsidP="005A120C">
      <w:pPr>
        <w:rPr>
          <w:szCs w:val="22"/>
        </w:rPr>
      </w:pPr>
      <w:proofErr w:type="spellStart"/>
      <w:r w:rsidRPr="00BC4921">
        <w:rPr>
          <w:szCs w:val="22"/>
        </w:rPr>
        <w:t>World</w:t>
      </w:r>
      <w:proofErr w:type="spellEnd"/>
      <w:r w:rsidRPr="00BC4921">
        <w:rPr>
          <w:szCs w:val="22"/>
        </w:rPr>
        <w:t xml:space="preserve"> </w:t>
      </w:r>
      <w:proofErr w:type="spellStart"/>
      <w:r w:rsidRPr="00BC4921">
        <w:rPr>
          <w:szCs w:val="22"/>
        </w:rPr>
        <w:t>Trade</w:t>
      </w:r>
      <w:proofErr w:type="spellEnd"/>
      <w:r w:rsidRPr="00BC4921">
        <w:rPr>
          <w:szCs w:val="22"/>
        </w:rPr>
        <w:t xml:space="preserve"> </w:t>
      </w:r>
      <w:proofErr w:type="spellStart"/>
      <w:r w:rsidRPr="00BC4921">
        <w:rPr>
          <w:szCs w:val="22"/>
        </w:rPr>
        <w:t>Center</w:t>
      </w:r>
      <w:proofErr w:type="spellEnd"/>
      <w:r w:rsidRPr="00BC4921">
        <w:rPr>
          <w:szCs w:val="22"/>
        </w:rPr>
        <w:t xml:space="preserve">, </w:t>
      </w:r>
      <w:proofErr w:type="spellStart"/>
      <w:r w:rsidRPr="00BC4921">
        <w:rPr>
          <w:szCs w:val="22"/>
        </w:rPr>
        <w:t>Moll</w:t>
      </w:r>
      <w:proofErr w:type="spellEnd"/>
      <w:r w:rsidRPr="00BC4921">
        <w:rPr>
          <w:szCs w:val="22"/>
        </w:rPr>
        <w:t xml:space="preserve"> de </w:t>
      </w:r>
      <w:proofErr w:type="spellStart"/>
      <w:r w:rsidRPr="00BC4921">
        <w:rPr>
          <w:szCs w:val="22"/>
        </w:rPr>
        <w:t>Barcelona</w:t>
      </w:r>
      <w:proofErr w:type="spellEnd"/>
      <w:r w:rsidRPr="00BC4921">
        <w:rPr>
          <w:szCs w:val="22"/>
        </w:rPr>
        <w:t>, s/n</w:t>
      </w:r>
    </w:p>
    <w:p w14:paraId="02F675A1" w14:textId="77777777" w:rsidR="005A120C" w:rsidRPr="00BC4921" w:rsidRDefault="005A120C" w:rsidP="005A120C">
      <w:pPr>
        <w:rPr>
          <w:szCs w:val="22"/>
        </w:rPr>
      </w:pPr>
      <w:proofErr w:type="spellStart"/>
      <w:r w:rsidRPr="00BC4921">
        <w:rPr>
          <w:szCs w:val="22"/>
        </w:rPr>
        <w:t>Edifici</w:t>
      </w:r>
      <w:proofErr w:type="spellEnd"/>
      <w:r w:rsidRPr="00BC4921">
        <w:rPr>
          <w:szCs w:val="22"/>
        </w:rPr>
        <w:t xml:space="preserve"> </w:t>
      </w:r>
      <w:proofErr w:type="spellStart"/>
      <w:r w:rsidRPr="00BC4921">
        <w:rPr>
          <w:szCs w:val="22"/>
        </w:rPr>
        <w:t>Est</w:t>
      </w:r>
      <w:proofErr w:type="spellEnd"/>
      <w:r w:rsidRPr="00BC4921">
        <w:rPr>
          <w:szCs w:val="22"/>
        </w:rPr>
        <w:t>, 6</w:t>
      </w:r>
      <w:r w:rsidRPr="00BC4921">
        <w:rPr>
          <w:szCs w:val="22"/>
          <w:vertAlign w:val="superscript"/>
        </w:rPr>
        <w:t>a</w:t>
      </w:r>
      <w:r w:rsidRPr="00BC4921">
        <w:rPr>
          <w:szCs w:val="22"/>
        </w:rPr>
        <w:t xml:space="preserve"> Planta,</w:t>
      </w:r>
    </w:p>
    <w:p w14:paraId="440B4C0C" w14:textId="77777777" w:rsidR="005A120C" w:rsidRPr="00BC4921" w:rsidRDefault="005A120C" w:rsidP="005A120C">
      <w:pPr>
        <w:rPr>
          <w:szCs w:val="22"/>
        </w:rPr>
      </w:pPr>
      <w:r w:rsidRPr="00BC4921">
        <w:rPr>
          <w:szCs w:val="22"/>
        </w:rPr>
        <w:t xml:space="preserve">08039 </w:t>
      </w:r>
      <w:proofErr w:type="spellStart"/>
      <w:r w:rsidRPr="00BC4921">
        <w:rPr>
          <w:szCs w:val="22"/>
        </w:rPr>
        <w:t>Barcelona</w:t>
      </w:r>
      <w:proofErr w:type="spellEnd"/>
      <w:r w:rsidRPr="00BC4921">
        <w:rPr>
          <w:szCs w:val="22"/>
        </w:rPr>
        <w:t>,</w:t>
      </w:r>
    </w:p>
    <w:p w14:paraId="007148CC" w14:textId="33D07C50" w:rsidR="005A120C" w:rsidRPr="0072245B" w:rsidRDefault="005A120C" w:rsidP="005A120C">
      <w:pPr>
        <w:rPr>
          <w:szCs w:val="22"/>
        </w:rPr>
      </w:pPr>
      <w:r>
        <w:rPr>
          <w:szCs w:val="22"/>
        </w:rPr>
        <w:t>Is</w:t>
      </w:r>
      <w:r w:rsidRPr="00BC4921">
        <w:rPr>
          <w:szCs w:val="22"/>
        </w:rPr>
        <w:t>pa</w:t>
      </w:r>
      <w:r>
        <w:rPr>
          <w:szCs w:val="22"/>
        </w:rPr>
        <w:t>nija</w:t>
      </w:r>
    </w:p>
    <w:bookmarkEnd w:id="11"/>
    <w:bookmarkEnd w:id="12"/>
    <w:p w14:paraId="007F62CF" w14:textId="02E2470A" w:rsidR="003E2AD0" w:rsidRPr="00627E7F" w:rsidRDefault="003E2AD0" w:rsidP="00BF1A15">
      <w:pPr>
        <w:rPr>
          <w:rFonts w:eastAsia="Times New Roman"/>
          <w:noProof/>
          <w:szCs w:val="22"/>
        </w:rPr>
      </w:pPr>
    </w:p>
    <w:p w14:paraId="31FE3EF8" w14:textId="77777777" w:rsidR="003E2AD0" w:rsidRPr="00627E7F" w:rsidRDefault="003E2AD0" w:rsidP="00BF1A15">
      <w:pPr>
        <w:rPr>
          <w:rFonts w:eastAsia="Times New Roman"/>
          <w:noProof/>
          <w:szCs w:val="22"/>
        </w:rPr>
      </w:pPr>
    </w:p>
    <w:p w14:paraId="01C28A8A" w14:textId="77777777" w:rsidR="003E2AD0" w:rsidRPr="003070B3" w:rsidRDefault="003E2AD0" w:rsidP="00BF1A15">
      <w:pPr>
        <w:pStyle w:val="Heading1"/>
        <w:rPr>
          <w:sz w:val="22"/>
          <w:szCs w:val="22"/>
        </w:rPr>
      </w:pPr>
      <w:r w:rsidRPr="003070B3">
        <w:rPr>
          <w:noProof/>
          <w:sz w:val="22"/>
          <w:szCs w:val="22"/>
        </w:rPr>
        <w:t>8.</w:t>
      </w:r>
      <w:r w:rsidRPr="003070B3">
        <w:rPr>
          <w:noProof/>
          <w:sz w:val="22"/>
          <w:szCs w:val="22"/>
        </w:rPr>
        <w:tab/>
      </w:r>
      <w:r w:rsidR="00347C91" w:rsidRPr="003070B3">
        <w:rPr>
          <w:noProof/>
          <w:sz w:val="22"/>
          <w:szCs w:val="22"/>
        </w:rPr>
        <w:t>REGISTRACIJOS PAŽYMĖJIMO</w:t>
      </w:r>
      <w:r w:rsidRPr="003070B3">
        <w:rPr>
          <w:noProof/>
          <w:sz w:val="22"/>
          <w:szCs w:val="22"/>
        </w:rPr>
        <w:t xml:space="preserve"> NUMERIS (-IAI)</w:t>
      </w:r>
    </w:p>
    <w:p w14:paraId="37962D02" w14:textId="5D4627FB" w:rsidR="00C755EE" w:rsidRDefault="00C755EE" w:rsidP="006D1519">
      <w:pPr>
        <w:rPr>
          <w:rFonts w:eastAsia="Times New Roman"/>
          <w:noProof/>
          <w:szCs w:val="22"/>
        </w:rPr>
      </w:pPr>
    </w:p>
    <w:p w14:paraId="11639C9F" w14:textId="72986DD7" w:rsidR="00AB35BD" w:rsidRPr="00AB35BD" w:rsidRDefault="00322129" w:rsidP="00AB35BD">
      <w:pPr>
        <w:pStyle w:val="Default"/>
        <w:rPr>
          <w:szCs w:val="22"/>
          <w:u w:val="single"/>
        </w:rPr>
      </w:pPr>
      <w:r>
        <w:rPr>
          <w:szCs w:val="22"/>
          <w:u w:val="single"/>
        </w:rPr>
        <w:t>Apremilast Accord</w:t>
      </w:r>
      <w:r w:rsidR="00AB35BD" w:rsidRPr="00AB35BD">
        <w:rPr>
          <w:szCs w:val="22"/>
          <w:u w:val="single"/>
        </w:rPr>
        <w:t xml:space="preserve"> 10 mg, 20 mg </w:t>
      </w:r>
      <w:proofErr w:type="spellStart"/>
      <w:r w:rsidR="00AB35BD" w:rsidRPr="00AB35BD">
        <w:rPr>
          <w:szCs w:val="22"/>
          <w:u w:val="single"/>
        </w:rPr>
        <w:t>plėvele</w:t>
      </w:r>
      <w:proofErr w:type="spellEnd"/>
      <w:r w:rsidR="00AB35BD" w:rsidRPr="00AB35BD">
        <w:rPr>
          <w:szCs w:val="22"/>
          <w:u w:val="single"/>
        </w:rPr>
        <w:t xml:space="preserve"> </w:t>
      </w:r>
      <w:proofErr w:type="spellStart"/>
      <w:r w:rsidR="00AB35BD" w:rsidRPr="00AB35BD">
        <w:rPr>
          <w:szCs w:val="22"/>
          <w:u w:val="single"/>
        </w:rPr>
        <w:t>dengtos</w:t>
      </w:r>
      <w:proofErr w:type="spellEnd"/>
      <w:r w:rsidR="00AB35BD" w:rsidRPr="00AB35BD">
        <w:rPr>
          <w:szCs w:val="22"/>
          <w:u w:val="single"/>
        </w:rPr>
        <w:t xml:space="preserve"> </w:t>
      </w:r>
      <w:proofErr w:type="spellStart"/>
      <w:r w:rsidR="00AB35BD" w:rsidRPr="00AB35BD">
        <w:rPr>
          <w:szCs w:val="22"/>
          <w:u w:val="single"/>
        </w:rPr>
        <w:t>tabletės</w:t>
      </w:r>
      <w:proofErr w:type="spellEnd"/>
      <w:r w:rsidR="00AB35BD" w:rsidRPr="00AB35BD">
        <w:rPr>
          <w:szCs w:val="22"/>
          <w:u w:val="single"/>
        </w:rPr>
        <w:t xml:space="preserve"> (</w:t>
      </w:r>
      <w:proofErr w:type="spellStart"/>
      <w:r w:rsidR="00AB35BD" w:rsidRPr="00AB35BD">
        <w:rPr>
          <w:szCs w:val="22"/>
          <w:u w:val="single"/>
        </w:rPr>
        <w:t>gydymo</w:t>
      </w:r>
      <w:proofErr w:type="spellEnd"/>
      <w:r w:rsidR="00AB35BD" w:rsidRPr="00AB35BD">
        <w:rPr>
          <w:szCs w:val="22"/>
          <w:u w:val="single"/>
        </w:rPr>
        <w:t xml:space="preserve"> </w:t>
      </w:r>
      <w:proofErr w:type="spellStart"/>
      <w:r w:rsidR="00AB35BD" w:rsidRPr="00AB35BD">
        <w:rPr>
          <w:szCs w:val="22"/>
          <w:u w:val="single"/>
        </w:rPr>
        <w:t>pradžios</w:t>
      </w:r>
      <w:proofErr w:type="spellEnd"/>
      <w:r w:rsidR="00AB35BD" w:rsidRPr="00AB35BD">
        <w:rPr>
          <w:szCs w:val="22"/>
          <w:u w:val="single"/>
        </w:rPr>
        <w:t xml:space="preserve"> </w:t>
      </w:r>
      <w:proofErr w:type="spellStart"/>
      <w:r w:rsidR="00AB35BD" w:rsidRPr="00AB35BD">
        <w:rPr>
          <w:szCs w:val="22"/>
          <w:u w:val="single"/>
        </w:rPr>
        <w:t>pakuotė</w:t>
      </w:r>
      <w:proofErr w:type="spellEnd"/>
      <w:r w:rsidR="00AB35BD" w:rsidRPr="00AB35BD">
        <w:rPr>
          <w:szCs w:val="22"/>
          <w:u w:val="single"/>
        </w:rPr>
        <w:t>)</w:t>
      </w:r>
    </w:p>
    <w:p w14:paraId="357C4359" w14:textId="77777777" w:rsidR="00AB35BD" w:rsidRPr="00AB35BD" w:rsidRDefault="00AB35BD" w:rsidP="00AB35BD">
      <w:pPr>
        <w:pStyle w:val="Default"/>
        <w:rPr>
          <w:szCs w:val="22"/>
          <w:u w:val="single"/>
        </w:rPr>
      </w:pPr>
    </w:p>
    <w:p w14:paraId="7B308106" w14:textId="2EB7437F" w:rsidR="00AB35BD" w:rsidRPr="00AB35BD" w:rsidRDefault="00AB35BD" w:rsidP="00AB35BD">
      <w:pPr>
        <w:pStyle w:val="Default"/>
        <w:rPr>
          <w:szCs w:val="22"/>
        </w:rPr>
      </w:pPr>
      <w:r w:rsidRPr="00AB35BD">
        <w:rPr>
          <w:szCs w:val="22"/>
        </w:rPr>
        <w:t>EU/1/</w:t>
      </w:r>
      <w:r w:rsidR="00A70030">
        <w:rPr>
          <w:szCs w:val="22"/>
        </w:rPr>
        <w:t>24/17</w:t>
      </w:r>
      <w:r w:rsidR="002F35FE">
        <w:rPr>
          <w:szCs w:val="22"/>
        </w:rPr>
        <w:t>96/005</w:t>
      </w:r>
      <w:r w:rsidR="00A70030">
        <w:rPr>
          <w:szCs w:val="22"/>
        </w:rPr>
        <w:t>/</w:t>
      </w:r>
    </w:p>
    <w:p w14:paraId="0ED2BF44" w14:textId="77777777" w:rsidR="00AB35BD" w:rsidRPr="00AB35BD" w:rsidRDefault="00AB35BD" w:rsidP="00AB35BD">
      <w:pPr>
        <w:pStyle w:val="Default"/>
        <w:rPr>
          <w:szCs w:val="22"/>
          <w:u w:val="single"/>
        </w:rPr>
      </w:pPr>
    </w:p>
    <w:p w14:paraId="46003F63" w14:textId="4DD42624" w:rsidR="00AB35BD" w:rsidRPr="00AB35BD" w:rsidRDefault="00A70030" w:rsidP="00AB35BD">
      <w:pPr>
        <w:pStyle w:val="Default"/>
        <w:rPr>
          <w:szCs w:val="22"/>
          <w:u w:val="single"/>
        </w:rPr>
      </w:pPr>
      <w:r>
        <w:rPr>
          <w:szCs w:val="22"/>
          <w:u w:val="single"/>
        </w:rPr>
        <w:t>Apremilast Accord</w:t>
      </w:r>
      <w:r w:rsidR="00AB35BD" w:rsidRPr="00AB35BD">
        <w:rPr>
          <w:szCs w:val="22"/>
          <w:u w:val="single"/>
        </w:rPr>
        <w:t xml:space="preserve"> 10 mg, 20 mg, 30 mg </w:t>
      </w:r>
      <w:proofErr w:type="spellStart"/>
      <w:r w:rsidR="00AB35BD" w:rsidRPr="00AB35BD">
        <w:rPr>
          <w:szCs w:val="22"/>
          <w:u w:val="single"/>
        </w:rPr>
        <w:t>plėvele</w:t>
      </w:r>
      <w:proofErr w:type="spellEnd"/>
      <w:r w:rsidR="00AB35BD" w:rsidRPr="00AB35BD">
        <w:rPr>
          <w:szCs w:val="22"/>
          <w:u w:val="single"/>
        </w:rPr>
        <w:t xml:space="preserve"> </w:t>
      </w:r>
      <w:proofErr w:type="spellStart"/>
      <w:r w:rsidR="00AB35BD" w:rsidRPr="00AB35BD">
        <w:rPr>
          <w:szCs w:val="22"/>
          <w:u w:val="single"/>
        </w:rPr>
        <w:t>dengtos</w:t>
      </w:r>
      <w:proofErr w:type="spellEnd"/>
      <w:r w:rsidR="00AB35BD" w:rsidRPr="00AB35BD">
        <w:rPr>
          <w:szCs w:val="22"/>
          <w:u w:val="single"/>
        </w:rPr>
        <w:t xml:space="preserve"> </w:t>
      </w:r>
      <w:proofErr w:type="spellStart"/>
      <w:r w:rsidR="00AB35BD" w:rsidRPr="00AB35BD">
        <w:rPr>
          <w:szCs w:val="22"/>
          <w:u w:val="single"/>
        </w:rPr>
        <w:t>tabletės</w:t>
      </w:r>
      <w:proofErr w:type="spellEnd"/>
      <w:r w:rsidR="00AB35BD" w:rsidRPr="00AB35BD">
        <w:rPr>
          <w:szCs w:val="22"/>
          <w:u w:val="single"/>
        </w:rPr>
        <w:t xml:space="preserve"> (</w:t>
      </w:r>
      <w:proofErr w:type="spellStart"/>
      <w:r w:rsidR="00AB35BD" w:rsidRPr="00AB35BD">
        <w:rPr>
          <w:szCs w:val="22"/>
          <w:u w:val="single"/>
        </w:rPr>
        <w:t>gydymo</w:t>
      </w:r>
      <w:proofErr w:type="spellEnd"/>
      <w:r w:rsidR="00AB35BD" w:rsidRPr="00AB35BD">
        <w:rPr>
          <w:szCs w:val="22"/>
          <w:u w:val="single"/>
        </w:rPr>
        <w:t xml:space="preserve"> </w:t>
      </w:r>
      <w:proofErr w:type="spellStart"/>
      <w:r w:rsidR="00AB35BD" w:rsidRPr="00AB35BD">
        <w:rPr>
          <w:szCs w:val="22"/>
          <w:u w:val="single"/>
        </w:rPr>
        <w:t>pradžios</w:t>
      </w:r>
      <w:proofErr w:type="spellEnd"/>
      <w:r w:rsidR="00AB35BD" w:rsidRPr="00AB35BD">
        <w:rPr>
          <w:szCs w:val="22"/>
          <w:u w:val="single"/>
        </w:rPr>
        <w:t xml:space="preserve"> </w:t>
      </w:r>
      <w:proofErr w:type="spellStart"/>
      <w:r w:rsidR="00AB35BD" w:rsidRPr="00AB35BD">
        <w:rPr>
          <w:szCs w:val="22"/>
          <w:u w:val="single"/>
        </w:rPr>
        <w:t>pakuotė</w:t>
      </w:r>
      <w:proofErr w:type="spellEnd"/>
      <w:r w:rsidR="00AB35BD" w:rsidRPr="00AB35BD">
        <w:rPr>
          <w:szCs w:val="22"/>
          <w:u w:val="single"/>
        </w:rPr>
        <w:t>)</w:t>
      </w:r>
    </w:p>
    <w:p w14:paraId="128C8ED6" w14:textId="77777777" w:rsidR="00AB35BD" w:rsidRPr="00AB35BD" w:rsidRDefault="00AB35BD" w:rsidP="00AB35BD">
      <w:pPr>
        <w:pStyle w:val="Default"/>
        <w:rPr>
          <w:szCs w:val="22"/>
          <w:u w:val="single"/>
        </w:rPr>
      </w:pPr>
    </w:p>
    <w:p w14:paraId="3550615D" w14:textId="35AE798D" w:rsidR="00AB35BD" w:rsidRPr="00AB35BD" w:rsidRDefault="00AB35BD" w:rsidP="00AB35BD">
      <w:pPr>
        <w:pStyle w:val="Default"/>
        <w:rPr>
          <w:szCs w:val="22"/>
        </w:rPr>
      </w:pPr>
      <w:r w:rsidRPr="00AB35BD">
        <w:rPr>
          <w:szCs w:val="22"/>
        </w:rPr>
        <w:t>EU/1/</w:t>
      </w:r>
      <w:r w:rsidR="00BD3EF5">
        <w:rPr>
          <w:szCs w:val="22"/>
        </w:rPr>
        <w:t>24/17</w:t>
      </w:r>
      <w:r w:rsidR="005B3064">
        <w:rPr>
          <w:szCs w:val="22"/>
        </w:rPr>
        <w:t>96/001</w:t>
      </w:r>
    </w:p>
    <w:p w14:paraId="67B3FA69" w14:textId="77777777" w:rsidR="00AB35BD" w:rsidRPr="00AB35BD" w:rsidRDefault="00AB35BD" w:rsidP="00AB35BD">
      <w:pPr>
        <w:pStyle w:val="Default"/>
        <w:rPr>
          <w:szCs w:val="22"/>
        </w:rPr>
      </w:pPr>
    </w:p>
    <w:p w14:paraId="7E9A6EE0" w14:textId="141765ED" w:rsidR="00AB35BD" w:rsidRPr="00AB35BD" w:rsidRDefault="005B3064" w:rsidP="00AB35BD">
      <w:pPr>
        <w:pStyle w:val="Default"/>
        <w:rPr>
          <w:szCs w:val="22"/>
          <w:u w:val="single"/>
        </w:rPr>
      </w:pPr>
      <w:r>
        <w:rPr>
          <w:szCs w:val="22"/>
          <w:u w:val="single"/>
        </w:rPr>
        <w:t>Apremilast Accord</w:t>
      </w:r>
      <w:r w:rsidR="00AB35BD" w:rsidRPr="00AB35BD">
        <w:rPr>
          <w:szCs w:val="22"/>
          <w:u w:val="single"/>
        </w:rPr>
        <w:t xml:space="preserve"> 20 mg </w:t>
      </w:r>
      <w:proofErr w:type="spellStart"/>
      <w:r w:rsidR="00AB35BD" w:rsidRPr="00AB35BD">
        <w:rPr>
          <w:szCs w:val="22"/>
          <w:u w:val="single"/>
        </w:rPr>
        <w:t>plėvele</w:t>
      </w:r>
      <w:proofErr w:type="spellEnd"/>
      <w:r w:rsidR="00AB35BD" w:rsidRPr="00AB35BD">
        <w:rPr>
          <w:szCs w:val="22"/>
          <w:u w:val="single"/>
        </w:rPr>
        <w:t xml:space="preserve"> </w:t>
      </w:r>
      <w:proofErr w:type="spellStart"/>
      <w:r w:rsidR="00AB35BD" w:rsidRPr="00AB35BD">
        <w:rPr>
          <w:szCs w:val="22"/>
          <w:u w:val="single"/>
        </w:rPr>
        <w:t>dengtos</w:t>
      </w:r>
      <w:proofErr w:type="spellEnd"/>
      <w:r w:rsidR="00AB35BD" w:rsidRPr="00AB35BD">
        <w:rPr>
          <w:szCs w:val="22"/>
          <w:u w:val="single"/>
        </w:rPr>
        <w:t xml:space="preserve"> </w:t>
      </w:r>
      <w:proofErr w:type="spellStart"/>
      <w:r w:rsidR="00AB35BD" w:rsidRPr="00AB35BD">
        <w:rPr>
          <w:szCs w:val="22"/>
          <w:u w:val="single"/>
        </w:rPr>
        <w:t>tabletės</w:t>
      </w:r>
      <w:proofErr w:type="spellEnd"/>
    </w:p>
    <w:p w14:paraId="059C7453" w14:textId="77777777" w:rsidR="00AB35BD" w:rsidRPr="00AB35BD" w:rsidRDefault="00AB35BD" w:rsidP="00AB35BD">
      <w:pPr>
        <w:pStyle w:val="Default"/>
        <w:rPr>
          <w:szCs w:val="22"/>
          <w:u w:val="single"/>
        </w:rPr>
      </w:pPr>
    </w:p>
    <w:p w14:paraId="5652ADE6" w14:textId="2520A7AE" w:rsidR="002F35FE" w:rsidRPr="004073DD" w:rsidRDefault="00AB35BD" w:rsidP="00AB35BD">
      <w:pPr>
        <w:pStyle w:val="Default"/>
        <w:rPr>
          <w:szCs w:val="22"/>
          <w:lang w:val="pt-BR"/>
        </w:rPr>
      </w:pPr>
      <w:r w:rsidRPr="004073DD">
        <w:rPr>
          <w:szCs w:val="22"/>
          <w:lang w:val="pt-BR"/>
        </w:rPr>
        <w:t>EU/1/</w:t>
      </w:r>
      <w:r w:rsidR="002F35FE" w:rsidRPr="004073DD">
        <w:rPr>
          <w:szCs w:val="22"/>
          <w:lang w:val="pt-BR"/>
        </w:rPr>
        <w:t>24</w:t>
      </w:r>
      <w:r w:rsidRPr="004073DD">
        <w:rPr>
          <w:szCs w:val="22"/>
          <w:lang w:val="pt-BR"/>
        </w:rPr>
        <w:t>/</w:t>
      </w:r>
      <w:r w:rsidR="002F35FE" w:rsidRPr="004073DD">
        <w:rPr>
          <w:szCs w:val="22"/>
          <w:lang w:val="pt-BR"/>
        </w:rPr>
        <w:t>1796</w:t>
      </w:r>
      <w:r w:rsidRPr="004073DD">
        <w:rPr>
          <w:szCs w:val="22"/>
          <w:lang w:val="pt-BR"/>
        </w:rPr>
        <w:t>/</w:t>
      </w:r>
      <w:r w:rsidR="002F35FE" w:rsidRPr="004073DD">
        <w:rPr>
          <w:szCs w:val="22"/>
          <w:lang w:val="pt-BR"/>
        </w:rPr>
        <w:t>006</w:t>
      </w:r>
    </w:p>
    <w:p w14:paraId="5E274BD3" w14:textId="70CD864A" w:rsidR="00AB35BD" w:rsidRPr="004073DD" w:rsidRDefault="002F35FE" w:rsidP="00AB35BD">
      <w:pPr>
        <w:pStyle w:val="Default"/>
        <w:rPr>
          <w:szCs w:val="22"/>
          <w:lang w:val="pt-BR"/>
        </w:rPr>
      </w:pPr>
      <w:r w:rsidRPr="004073DD">
        <w:rPr>
          <w:szCs w:val="22"/>
          <w:lang w:val="pt-BR"/>
        </w:rPr>
        <w:t>EU/1/24/1796/007</w:t>
      </w:r>
    </w:p>
    <w:p w14:paraId="2494B5EB" w14:textId="77777777" w:rsidR="00AB35BD" w:rsidRPr="004073DD" w:rsidRDefault="00AB35BD" w:rsidP="00AB35BD">
      <w:pPr>
        <w:pStyle w:val="Default"/>
        <w:rPr>
          <w:szCs w:val="22"/>
          <w:u w:val="single"/>
          <w:lang w:val="pt-BR"/>
        </w:rPr>
      </w:pPr>
    </w:p>
    <w:p w14:paraId="7813D128" w14:textId="4C0A8D43" w:rsidR="00AB35BD" w:rsidRPr="004073DD" w:rsidRDefault="00FB295E" w:rsidP="00AB35BD">
      <w:pPr>
        <w:pStyle w:val="Default"/>
        <w:rPr>
          <w:szCs w:val="22"/>
          <w:u w:val="single"/>
          <w:lang w:val="pt-BR"/>
        </w:rPr>
      </w:pPr>
      <w:r w:rsidRPr="004073DD">
        <w:rPr>
          <w:szCs w:val="22"/>
          <w:u w:val="single"/>
          <w:lang w:val="pt-BR"/>
        </w:rPr>
        <w:t>Apremilast Accord</w:t>
      </w:r>
      <w:r w:rsidR="00AB35BD" w:rsidRPr="004073DD">
        <w:rPr>
          <w:szCs w:val="22"/>
          <w:u w:val="single"/>
          <w:lang w:val="pt-BR"/>
        </w:rPr>
        <w:t xml:space="preserve"> 30 mg plėvele dengtos tabletės</w:t>
      </w:r>
    </w:p>
    <w:p w14:paraId="2B4BF51A" w14:textId="77777777" w:rsidR="00AB35BD" w:rsidRPr="004073DD" w:rsidRDefault="00AB35BD" w:rsidP="00AB35BD">
      <w:pPr>
        <w:pStyle w:val="Default"/>
        <w:rPr>
          <w:szCs w:val="22"/>
          <w:u w:val="single"/>
          <w:lang w:val="pt-BR"/>
        </w:rPr>
      </w:pPr>
    </w:p>
    <w:p w14:paraId="1C06ACCE" w14:textId="44CCD150" w:rsidR="00AB35BD" w:rsidRPr="004073DD" w:rsidRDefault="00AB35BD" w:rsidP="00AB35BD">
      <w:pPr>
        <w:pStyle w:val="Default"/>
        <w:rPr>
          <w:szCs w:val="22"/>
          <w:lang w:val="pt-BR"/>
        </w:rPr>
      </w:pPr>
      <w:r w:rsidRPr="004073DD">
        <w:rPr>
          <w:szCs w:val="22"/>
          <w:lang w:val="pt-BR"/>
        </w:rPr>
        <w:t>EU/1/</w:t>
      </w:r>
      <w:r w:rsidR="00FB295E" w:rsidRPr="004073DD">
        <w:rPr>
          <w:szCs w:val="22"/>
          <w:lang w:val="pt-BR"/>
        </w:rPr>
        <w:t>24</w:t>
      </w:r>
      <w:r w:rsidR="00921F6B" w:rsidRPr="004073DD">
        <w:rPr>
          <w:szCs w:val="22"/>
          <w:lang w:val="pt-BR"/>
        </w:rPr>
        <w:t>/1796/002</w:t>
      </w:r>
    </w:p>
    <w:p w14:paraId="472023D1" w14:textId="15E533E9" w:rsidR="00AB35BD" w:rsidRPr="004073DD" w:rsidRDefault="00AB35BD" w:rsidP="00AB35BD">
      <w:pPr>
        <w:pStyle w:val="Default"/>
        <w:rPr>
          <w:szCs w:val="22"/>
          <w:lang w:val="pt-BR"/>
        </w:rPr>
      </w:pPr>
      <w:r w:rsidRPr="004073DD">
        <w:rPr>
          <w:szCs w:val="22"/>
          <w:lang w:val="pt-BR"/>
        </w:rPr>
        <w:t>EU/1/</w:t>
      </w:r>
      <w:r w:rsidR="00921F6B" w:rsidRPr="004073DD">
        <w:rPr>
          <w:szCs w:val="22"/>
          <w:lang w:val="pt-BR"/>
        </w:rPr>
        <w:t>24/1796/003</w:t>
      </w:r>
    </w:p>
    <w:p w14:paraId="1674F518" w14:textId="1B72FD89" w:rsidR="00921F6B" w:rsidRPr="004073DD" w:rsidRDefault="00921F6B" w:rsidP="00AB35BD">
      <w:pPr>
        <w:pStyle w:val="Default"/>
        <w:rPr>
          <w:szCs w:val="22"/>
          <w:lang w:val="pt-BR"/>
        </w:rPr>
      </w:pPr>
      <w:r w:rsidRPr="004073DD">
        <w:rPr>
          <w:szCs w:val="22"/>
          <w:lang w:val="pt-BR"/>
        </w:rPr>
        <w:t>EU/1/24/1796/004</w:t>
      </w:r>
    </w:p>
    <w:p w14:paraId="6684D789" w14:textId="4C058011" w:rsidR="006C5C1C" w:rsidRPr="004073DD" w:rsidRDefault="006C5C1C" w:rsidP="006C5C1C">
      <w:pPr>
        <w:pStyle w:val="Default"/>
        <w:rPr>
          <w:sz w:val="22"/>
          <w:szCs w:val="22"/>
          <w:lang w:val="pt-BR"/>
        </w:rPr>
      </w:pPr>
    </w:p>
    <w:p w14:paraId="6778C05E" w14:textId="77777777" w:rsidR="006C5C1C" w:rsidRPr="00627E7F" w:rsidRDefault="006C5C1C" w:rsidP="006D1519">
      <w:pPr>
        <w:rPr>
          <w:rFonts w:eastAsia="Times New Roman"/>
          <w:noProof/>
          <w:szCs w:val="22"/>
        </w:rPr>
      </w:pPr>
    </w:p>
    <w:p w14:paraId="17497D8C" w14:textId="77777777" w:rsidR="003F1DDE" w:rsidRPr="00627E7F" w:rsidRDefault="003F1DDE" w:rsidP="006D1519">
      <w:pPr>
        <w:rPr>
          <w:rFonts w:eastAsia="Times New Roman"/>
          <w:noProof/>
          <w:szCs w:val="22"/>
        </w:rPr>
      </w:pPr>
    </w:p>
    <w:p w14:paraId="796212D6" w14:textId="77777777" w:rsidR="003E2AD0" w:rsidRPr="003070B3" w:rsidRDefault="003E2AD0" w:rsidP="006D1519">
      <w:pPr>
        <w:pStyle w:val="Heading1"/>
        <w:rPr>
          <w:noProof/>
          <w:sz w:val="22"/>
          <w:szCs w:val="22"/>
        </w:rPr>
      </w:pPr>
      <w:r w:rsidRPr="003070B3">
        <w:rPr>
          <w:noProof/>
          <w:sz w:val="22"/>
          <w:szCs w:val="22"/>
        </w:rPr>
        <w:t>9.</w:t>
      </w:r>
      <w:r w:rsidRPr="003070B3">
        <w:rPr>
          <w:noProof/>
          <w:sz w:val="22"/>
          <w:szCs w:val="22"/>
        </w:rPr>
        <w:tab/>
      </w:r>
      <w:r w:rsidR="00347C91" w:rsidRPr="003070B3">
        <w:rPr>
          <w:noProof/>
          <w:sz w:val="22"/>
          <w:szCs w:val="22"/>
        </w:rPr>
        <w:t>REGISTRAVIMO /</w:t>
      </w:r>
      <w:r w:rsidRPr="003070B3">
        <w:rPr>
          <w:noProof/>
          <w:sz w:val="22"/>
          <w:szCs w:val="22"/>
        </w:rPr>
        <w:t xml:space="preserve"> </w:t>
      </w:r>
      <w:r w:rsidR="00347C91" w:rsidRPr="003070B3">
        <w:rPr>
          <w:noProof/>
          <w:sz w:val="22"/>
          <w:szCs w:val="22"/>
        </w:rPr>
        <w:t xml:space="preserve">PERREGISTRAVIMO </w:t>
      </w:r>
      <w:r w:rsidRPr="003070B3">
        <w:rPr>
          <w:noProof/>
          <w:sz w:val="22"/>
          <w:szCs w:val="22"/>
        </w:rPr>
        <w:t>DATA</w:t>
      </w:r>
    </w:p>
    <w:p w14:paraId="427997AC" w14:textId="77777777" w:rsidR="003E2AD0" w:rsidRPr="00627E7F" w:rsidRDefault="003E2AD0" w:rsidP="006B5126">
      <w:pPr>
        <w:keepNext/>
        <w:ind w:left="567" w:hanging="567"/>
        <w:rPr>
          <w:rFonts w:eastAsia="Times New Roman"/>
          <w:noProof/>
          <w:szCs w:val="22"/>
        </w:rPr>
      </w:pPr>
    </w:p>
    <w:p w14:paraId="5557D3DB" w14:textId="4200F126" w:rsidR="00C37E3D" w:rsidRPr="00A97EDF" w:rsidRDefault="00811124" w:rsidP="006C5C1C">
      <w:pPr>
        <w:keepNext/>
        <w:tabs>
          <w:tab w:val="left" w:pos="567"/>
        </w:tabs>
        <w:rPr>
          <w:rFonts w:eastAsia="Calibri"/>
          <w:lang w:val="pt-BR" w:eastAsia="en-US"/>
        </w:rPr>
      </w:pPr>
      <w:r w:rsidRPr="00627E7F">
        <w:rPr>
          <w:noProof/>
          <w:szCs w:val="22"/>
        </w:rPr>
        <w:t xml:space="preserve">Registravimo data </w:t>
      </w:r>
      <w:r w:rsidR="003255E2" w:rsidRPr="006C6219">
        <w:rPr>
          <w:lang w:val="nb-NO"/>
        </w:rPr>
        <w:t>202</w:t>
      </w:r>
      <w:r w:rsidR="003255E2">
        <w:rPr>
          <w:lang w:val="nb-NO"/>
        </w:rPr>
        <w:t>4</w:t>
      </w:r>
      <w:r w:rsidR="003255E2" w:rsidRPr="006C6219">
        <w:rPr>
          <w:lang w:val="nb-NO"/>
        </w:rPr>
        <w:t xml:space="preserve"> m. </w:t>
      </w:r>
      <w:r w:rsidR="003255E2">
        <w:t>b</w:t>
      </w:r>
      <w:r w:rsidR="003255E2" w:rsidRPr="00212AAC">
        <w:t>alandžio</w:t>
      </w:r>
      <w:r w:rsidR="003255E2" w:rsidRPr="006C6219">
        <w:rPr>
          <w:lang w:val="nb-NO"/>
        </w:rPr>
        <w:t xml:space="preserve"> </w:t>
      </w:r>
      <w:r w:rsidR="003255E2">
        <w:rPr>
          <w:lang w:val="nb-NO"/>
        </w:rPr>
        <w:t>19</w:t>
      </w:r>
      <w:r w:rsidR="003255E2" w:rsidRPr="006C6219">
        <w:rPr>
          <w:lang w:val="nb-NO"/>
        </w:rPr>
        <w:t xml:space="preserve"> d</w:t>
      </w:r>
    </w:p>
    <w:p w14:paraId="25674F8D" w14:textId="77777777" w:rsidR="00C755EE" w:rsidRPr="00627E7F" w:rsidRDefault="00C755EE" w:rsidP="006B5126">
      <w:pPr>
        <w:keepNext/>
        <w:tabs>
          <w:tab w:val="left" w:pos="567"/>
        </w:tabs>
        <w:rPr>
          <w:noProof/>
          <w:szCs w:val="22"/>
        </w:rPr>
      </w:pPr>
    </w:p>
    <w:p w14:paraId="0763A9A5" w14:textId="77777777" w:rsidR="00D71C3F" w:rsidRPr="00627E7F" w:rsidRDefault="00D71C3F" w:rsidP="006B5126">
      <w:pPr>
        <w:keepNext/>
        <w:rPr>
          <w:rFonts w:eastAsia="Times New Roman"/>
          <w:noProof/>
          <w:szCs w:val="22"/>
        </w:rPr>
      </w:pPr>
    </w:p>
    <w:p w14:paraId="156FD51E" w14:textId="77777777" w:rsidR="003E2AD0" w:rsidRPr="003070B3" w:rsidRDefault="003E2AD0" w:rsidP="006B42C3">
      <w:pPr>
        <w:pStyle w:val="Heading1"/>
        <w:rPr>
          <w:noProof/>
          <w:sz w:val="22"/>
          <w:szCs w:val="22"/>
        </w:rPr>
      </w:pPr>
      <w:r w:rsidRPr="003070B3">
        <w:rPr>
          <w:noProof/>
          <w:sz w:val="22"/>
          <w:szCs w:val="22"/>
        </w:rPr>
        <w:t>10.</w:t>
      </w:r>
      <w:r w:rsidRPr="003070B3">
        <w:rPr>
          <w:noProof/>
          <w:sz w:val="22"/>
          <w:szCs w:val="22"/>
        </w:rPr>
        <w:tab/>
        <w:t>TEKSTO PERŽIŪROS DATA</w:t>
      </w:r>
    </w:p>
    <w:p w14:paraId="7E4F9FE2" w14:textId="77777777" w:rsidR="003E2AD0" w:rsidRPr="00627E7F" w:rsidRDefault="003E2AD0" w:rsidP="006B5126">
      <w:pPr>
        <w:keepNext/>
        <w:numPr>
          <w:ilvl w:val="12"/>
          <w:numId w:val="0"/>
        </w:numPr>
        <w:ind w:left="567" w:hanging="567"/>
        <w:rPr>
          <w:rFonts w:eastAsia="Times New Roman"/>
          <w:noProof/>
          <w:szCs w:val="22"/>
        </w:rPr>
      </w:pPr>
    </w:p>
    <w:p w14:paraId="4FB5A5F3" w14:textId="1B1458CF" w:rsidR="003E2AD0" w:rsidRPr="00627E7F" w:rsidRDefault="003E2AD0" w:rsidP="006B42C3">
      <w:pPr>
        <w:numPr>
          <w:ilvl w:val="12"/>
          <w:numId w:val="0"/>
        </w:numPr>
        <w:ind w:right="-2"/>
        <w:rPr>
          <w:rFonts w:eastAsia="Times New Roman"/>
          <w:noProof/>
          <w:szCs w:val="22"/>
        </w:rPr>
      </w:pPr>
      <w:r w:rsidRPr="00627E7F">
        <w:rPr>
          <w:noProof/>
          <w:szCs w:val="22"/>
        </w:rPr>
        <w:t>Išsami informacija apie šį vaistinį preparatą pateikiama Europos vaistų agentūros tinklalapyje</w:t>
      </w:r>
      <w:r w:rsidRPr="00627E7F">
        <w:rPr>
          <w:rFonts w:eastAsia="Times New Roman"/>
          <w:i/>
          <w:noProof/>
          <w:szCs w:val="22"/>
        </w:rPr>
        <w:t xml:space="preserve"> </w:t>
      </w:r>
      <w:hyperlink r:id="rId18" w:history="1">
        <w:r w:rsidR="002D439F" w:rsidRPr="00620B70">
          <w:rPr>
            <w:rStyle w:val="Hyperlink"/>
            <w:rFonts w:eastAsia="Times New Roman"/>
            <w:noProof/>
            <w:szCs w:val="22"/>
            <w:lang w:bidi="lt-LT"/>
          </w:rPr>
          <w:t>https://www.ema.europa.eu</w:t>
        </w:r>
      </w:hyperlink>
      <w:r w:rsidRPr="00627E7F">
        <w:rPr>
          <w:rFonts w:eastAsia="Times New Roman"/>
          <w:noProof/>
          <w:szCs w:val="22"/>
        </w:rPr>
        <w:t>.</w:t>
      </w:r>
    </w:p>
    <w:p w14:paraId="06AC3711" w14:textId="77777777" w:rsidR="00AC4419" w:rsidRPr="00627E7F" w:rsidRDefault="003E2AD0" w:rsidP="00BF0160">
      <w:pPr>
        <w:rPr>
          <w:noProof/>
          <w:szCs w:val="22"/>
        </w:rPr>
      </w:pPr>
      <w:r w:rsidRPr="00956B61">
        <w:rPr>
          <w:rFonts w:eastAsia="Times New Roman"/>
          <w:noProof/>
          <w:szCs w:val="24"/>
        </w:rPr>
        <w:br w:type="page"/>
      </w:r>
    </w:p>
    <w:p w14:paraId="17C94E36" w14:textId="77777777" w:rsidR="00AC4419" w:rsidRPr="00956B61" w:rsidRDefault="00AC4419" w:rsidP="006B5126">
      <w:pPr>
        <w:widowControl w:val="0"/>
        <w:autoSpaceDE w:val="0"/>
        <w:autoSpaceDN w:val="0"/>
        <w:adjustRightInd w:val="0"/>
        <w:jc w:val="center"/>
        <w:rPr>
          <w:noProof/>
        </w:rPr>
      </w:pPr>
    </w:p>
    <w:p w14:paraId="20CA2897" w14:textId="77777777" w:rsidR="00AC4419" w:rsidRPr="00956B61" w:rsidRDefault="00AC4419" w:rsidP="006B42C3">
      <w:pPr>
        <w:jc w:val="center"/>
        <w:outlineLvl w:val="0"/>
        <w:rPr>
          <w:noProof/>
        </w:rPr>
      </w:pPr>
    </w:p>
    <w:p w14:paraId="0683DA76" w14:textId="77777777" w:rsidR="00AC4419" w:rsidRPr="00956B61" w:rsidRDefault="00AC4419" w:rsidP="006D1519">
      <w:pPr>
        <w:jc w:val="center"/>
        <w:outlineLvl w:val="0"/>
        <w:rPr>
          <w:noProof/>
        </w:rPr>
      </w:pPr>
    </w:p>
    <w:p w14:paraId="0B609DCA" w14:textId="77777777" w:rsidR="00AC4419" w:rsidRPr="00956B61" w:rsidRDefault="00AC4419" w:rsidP="006D1519">
      <w:pPr>
        <w:jc w:val="center"/>
        <w:outlineLvl w:val="0"/>
        <w:rPr>
          <w:noProof/>
        </w:rPr>
      </w:pPr>
    </w:p>
    <w:p w14:paraId="1491F559" w14:textId="77777777" w:rsidR="00AC4419" w:rsidRPr="00956B61" w:rsidRDefault="00AC4419" w:rsidP="00BF1A15">
      <w:pPr>
        <w:jc w:val="center"/>
        <w:outlineLvl w:val="0"/>
        <w:rPr>
          <w:noProof/>
        </w:rPr>
      </w:pPr>
    </w:p>
    <w:p w14:paraId="3E7E1C31" w14:textId="77777777" w:rsidR="00AC4419" w:rsidRPr="00956B61" w:rsidRDefault="00AC4419" w:rsidP="00BF1A15">
      <w:pPr>
        <w:jc w:val="center"/>
        <w:outlineLvl w:val="0"/>
        <w:rPr>
          <w:noProof/>
        </w:rPr>
      </w:pPr>
    </w:p>
    <w:p w14:paraId="070C5ADF" w14:textId="77777777" w:rsidR="00AC4419" w:rsidRPr="00956B61" w:rsidRDefault="00AC4419" w:rsidP="00BF1A15">
      <w:pPr>
        <w:jc w:val="center"/>
        <w:outlineLvl w:val="0"/>
        <w:rPr>
          <w:noProof/>
        </w:rPr>
      </w:pPr>
    </w:p>
    <w:p w14:paraId="0006D30A" w14:textId="77777777" w:rsidR="00AC4419" w:rsidRPr="00956B61" w:rsidRDefault="00AC4419" w:rsidP="00BF1A15">
      <w:pPr>
        <w:jc w:val="center"/>
        <w:outlineLvl w:val="0"/>
        <w:rPr>
          <w:noProof/>
        </w:rPr>
      </w:pPr>
    </w:p>
    <w:p w14:paraId="20DAD8B0" w14:textId="77777777" w:rsidR="00AC4419" w:rsidRPr="00956B61" w:rsidRDefault="00AC4419" w:rsidP="00BF1A15">
      <w:pPr>
        <w:jc w:val="center"/>
        <w:outlineLvl w:val="0"/>
        <w:rPr>
          <w:noProof/>
        </w:rPr>
      </w:pPr>
    </w:p>
    <w:p w14:paraId="06B7984E" w14:textId="77777777" w:rsidR="00AC4419" w:rsidRPr="00956B61" w:rsidRDefault="00AC4419" w:rsidP="00BF1A15">
      <w:pPr>
        <w:jc w:val="center"/>
        <w:outlineLvl w:val="0"/>
        <w:rPr>
          <w:noProof/>
        </w:rPr>
      </w:pPr>
    </w:p>
    <w:p w14:paraId="4C5AAA92" w14:textId="77777777" w:rsidR="00AC4419" w:rsidRPr="00956B61" w:rsidRDefault="00AC4419" w:rsidP="00BF1A15">
      <w:pPr>
        <w:jc w:val="center"/>
        <w:outlineLvl w:val="0"/>
        <w:rPr>
          <w:noProof/>
        </w:rPr>
      </w:pPr>
    </w:p>
    <w:p w14:paraId="4D4E92C2" w14:textId="77777777" w:rsidR="00AC4419" w:rsidRPr="00956B61" w:rsidRDefault="00AC4419" w:rsidP="00BF1A15">
      <w:pPr>
        <w:jc w:val="center"/>
        <w:outlineLvl w:val="0"/>
        <w:rPr>
          <w:noProof/>
          <w:szCs w:val="22"/>
        </w:rPr>
      </w:pPr>
    </w:p>
    <w:p w14:paraId="5A60EFA5" w14:textId="77777777" w:rsidR="00553100" w:rsidRPr="00956B61" w:rsidRDefault="00553100" w:rsidP="00BF1A15">
      <w:pPr>
        <w:jc w:val="center"/>
        <w:outlineLvl w:val="0"/>
        <w:rPr>
          <w:noProof/>
          <w:szCs w:val="22"/>
        </w:rPr>
      </w:pPr>
    </w:p>
    <w:p w14:paraId="53D67E9B" w14:textId="77777777" w:rsidR="00553100" w:rsidRPr="00956B61" w:rsidRDefault="00553100" w:rsidP="00BF1A15">
      <w:pPr>
        <w:jc w:val="center"/>
        <w:outlineLvl w:val="0"/>
        <w:rPr>
          <w:noProof/>
          <w:szCs w:val="22"/>
        </w:rPr>
      </w:pPr>
    </w:p>
    <w:p w14:paraId="66C3EF33" w14:textId="77777777" w:rsidR="00553100" w:rsidRPr="00956B61" w:rsidRDefault="00553100" w:rsidP="00BF1A15">
      <w:pPr>
        <w:jc w:val="center"/>
        <w:outlineLvl w:val="0"/>
        <w:rPr>
          <w:noProof/>
          <w:szCs w:val="22"/>
        </w:rPr>
      </w:pPr>
    </w:p>
    <w:p w14:paraId="05BC7124" w14:textId="77777777" w:rsidR="00553100" w:rsidRPr="00956B61" w:rsidRDefault="00553100" w:rsidP="00BF1A15">
      <w:pPr>
        <w:jc w:val="center"/>
        <w:outlineLvl w:val="0"/>
        <w:rPr>
          <w:noProof/>
          <w:szCs w:val="22"/>
        </w:rPr>
      </w:pPr>
    </w:p>
    <w:p w14:paraId="294D1DFD" w14:textId="77777777" w:rsidR="00553100" w:rsidRPr="00956B61" w:rsidRDefault="00553100" w:rsidP="00BF1A15">
      <w:pPr>
        <w:jc w:val="center"/>
        <w:outlineLvl w:val="0"/>
        <w:rPr>
          <w:noProof/>
          <w:szCs w:val="22"/>
        </w:rPr>
      </w:pPr>
    </w:p>
    <w:p w14:paraId="0E843753" w14:textId="77777777" w:rsidR="00553100" w:rsidRPr="00956B61" w:rsidRDefault="00553100" w:rsidP="00BF1A15">
      <w:pPr>
        <w:jc w:val="center"/>
        <w:outlineLvl w:val="0"/>
        <w:rPr>
          <w:noProof/>
          <w:szCs w:val="22"/>
        </w:rPr>
      </w:pPr>
    </w:p>
    <w:p w14:paraId="014B186A" w14:textId="77777777" w:rsidR="00553100" w:rsidRPr="00956B61" w:rsidRDefault="00553100" w:rsidP="00BF1A15">
      <w:pPr>
        <w:jc w:val="center"/>
        <w:outlineLvl w:val="0"/>
        <w:rPr>
          <w:noProof/>
          <w:szCs w:val="22"/>
        </w:rPr>
      </w:pPr>
    </w:p>
    <w:p w14:paraId="38F442E5" w14:textId="77777777" w:rsidR="00553100" w:rsidRPr="00956B61" w:rsidRDefault="00553100" w:rsidP="00BF1A15">
      <w:pPr>
        <w:jc w:val="center"/>
        <w:outlineLvl w:val="0"/>
        <w:rPr>
          <w:noProof/>
          <w:szCs w:val="22"/>
        </w:rPr>
      </w:pPr>
    </w:p>
    <w:p w14:paraId="0DB7215D" w14:textId="77777777" w:rsidR="00553100" w:rsidRPr="00956B61" w:rsidRDefault="00553100" w:rsidP="00BF1A15">
      <w:pPr>
        <w:jc w:val="center"/>
        <w:outlineLvl w:val="0"/>
        <w:rPr>
          <w:noProof/>
          <w:szCs w:val="22"/>
        </w:rPr>
      </w:pPr>
    </w:p>
    <w:p w14:paraId="4587A761" w14:textId="77777777" w:rsidR="00553100" w:rsidRPr="00956B61" w:rsidRDefault="00553100" w:rsidP="00BF1A15">
      <w:pPr>
        <w:jc w:val="center"/>
        <w:outlineLvl w:val="0"/>
        <w:rPr>
          <w:noProof/>
          <w:szCs w:val="22"/>
        </w:rPr>
      </w:pPr>
    </w:p>
    <w:p w14:paraId="002D0FBB" w14:textId="77777777" w:rsidR="00AC4419" w:rsidRPr="00956B61" w:rsidRDefault="00AC4419" w:rsidP="00BF1A15">
      <w:pPr>
        <w:jc w:val="center"/>
        <w:outlineLvl w:val="0"/>
        <w:rPr>
          <w:noProof/>
          <w:szCs w:val="22"/>
        </w:rPr>
      </w:pPr>
      <w:r w:rsidRPr="00956B61">
        <w:rPr>
          <w:b/>
          <w:noProof/>
          <w:szCs w:val="22"/>
        </w:rPr>
        <w:t>II PRIEDAS</w:t>
      </w:r>
    </w:p>
    <w:p w14:paraId="5BC12417" w14:textId="77777777" w:rsidR="00AC4419" w:rsidRPr="00956B61" w:rsidRDefault="00AC4419" w:rsidP="00BF1A15">
      <w:pPr>
        <w:ind w:left="1701" w:right="1416" w:hanging="567"/>
        <w:rPr>
          <w:noProof/>
          <w:szCs w:val="22"/>
        </w:rPr>
      </w:pPr>
    </w:p>
    <w:p w14:paraId="1B92782D" w14:textId="02339BA3" w:rsidR="00AC4419" w:rsidRPr="00956B61" w:rsidRDefault="00AC4419" w:rsidP="006B5126">
      <w:pPr>
        <w:tabs>
          <w:tab w:val="left" w:pos="1701"/>
        </w:tabs>
        <w:ind w:left="1701" w:hanging="567"/>
        <w:rPr>
          <w:b/>
          <w:noProof/>
          <w:szCs w:val="22"/>
        </w:rPr>
      </w:pPr>
      <w:r w:rsidRPr="00956B61">
        <w:rPr>
          <w:b/>
          <w:noProof/>
          <w:szCs w:val="22"/>
        </w:rPr>
        <w:t>A.</w:t>
      </w:r>
      <w:r w:rsidRPr="00956B61">
        <w:rPr>
          <w:b/>
          <w:noProof/>
          <w:szCs w:val="22"/>
        </w:rPr>
        <w:tab/>
        <w:t>GAMINTOJAS</w:t>
      </w:r>
      <w:r w:rsidR="00EA26D1">
        <w:rPr>
          <w:b/>
          <w:noProof/>
          <w:szCs w:val="22"/>
        </w:rPr>
        <w:t xml:space="preserve"> (-AI)</w:t>
      </w:r>
      <w:r w:rsidRPr="00956B61">
        <w:rPr>
          <w:b/>
          <w:noProof/>
          <w:szCs w:val="22"/>
        </w:rPr>
        <w:t xml:space="preserve">, ATSAKINGAS </w:t>
      </w:r>
      <w:r w:rsidR="00EA26D1">
        <w:rPr>
          <w:b/>
          <w:noProof/>
          <w:szCs w:val="22"/>
        </w:rPr>
        <w:t xml:space="preserve">(-I) </w:t>
      </w:r>
      <w:r w:rsidRPr="00956B61">
        <w:rPr>
          <w:b/>
          <w:noProof/>
          <w:szCs w:val="22"/>
        </w:rPr>
        <w:t>UŽ SERIJŲ IŠLEIDIMĄ</w:t>
      </w:r>
    </w:p>
    <w:p w14:paraId="5D1914D6" w14:textId="77777777" w:rsidR="00AC4419" w:rsidRPr="00956B61" w:rsidRDefault="00AC4419" w:rsidP="006B42C3">
      <w:pPr>
        <w:ind w:left="567" w:hanging="567"/>
        <w:rPr>
          <w:noProof/>
          <w:szCs w:val="22"/>
        </w:rPr>
      </w:pPr>
    </w:p>
    <w:p w14:paraId="26414251" w14:textId="77777777" w:rsidR="00AC4419" w:rsidRPr="00956B61" w:rsidRDefault="00AC4419" w:rsidP="006B5126">
      <w:pPr>
        <w:tabs>
          <w:tab w:val="left" w:pos="1701"/>
        </w:tabs>
        <w:ind w:left="1701" w:hanging="567"/>
        <w:rPr>
          <w:b/>
          <w:noProof/>
          <w:szCs w:val="22"/>
        </w:rPr>
      </w:pPr>
      <w:r w:rsidRPr="00956B61">
        <w:rPr>
          <w:b/>
          <w:noProof/>
          <w:szCs w:val="22"/>
        </w:rPr>
        <w:t>B.</w:t>
      </w:r>
      <w:r w:rsidRPr="00956B61">
        <w:rPr>
          <w:b/>
          <w:noProof/>
          <w:szCs w:val="22"/>
        </w:rPr>
        <w:tab/>
        <w:t>TIEKIMO IR VARTOJIMO SĄLYGOS AR APRIBOJIMAI</w:t>
      </w:r>
    </w:p>
    <w:p w14:paraId="3099D878" w14:textId="77777777" w:rsidR="00AC4419" w:rsidRPr="00956B61" w:rsidRDefault="00AC4419" w:rsidP="006B42C3">
      <w:pPr>
        <w:ind w:left="1701" w:right="1416" w:hanging="708"/>
        <w:rPr>
          <w:b/>
          <w:noProof/>
          <w:szCs w:val="22"/>
        </w:rPr>
      </w:pPr>
    </w:p>
    <w:p w14:paraId="19125288" w14:textId="77777777" w:rsidR="00AC4419" w:rsidRPr="00956B61" w:rsidRDefault="00AC4419" w:rsidP="006B5126">
      <w:pPr>
        <w:tabs>
          <w:tab w:val="left" w:pos="1701"/>
        </w:tabs>
        <w:ind w:left="1701" w:hanging="567"/>
        <w:rPr>
          <w:b/>
          <w:noProof/>
          <w:szCs w:val="22"/>
        </w:rPr>
      </w:pPr>
      <w:r w:rsidRPr="00956B61">
        <w:rPr>
          <w:b/>
          <w:noProof/>
          <w:szCs w:val="22"/>
        </w:rPr>
        <w:t>C.</w:t>
      </w:r>
      <w:r w:rsidRPr="00956B61">
        <w:rPr>
          <w:b/>
          <w:noProof/>
          <w:szCs w:val="22"/>
        </w:rPr>
        <w:tab/>
        <w:t xml:space="preserve">KITOS SĄLYGOS IR REIKALAVIMAI </w:t>
      </w:r>
      <w:r w:rsidR="00E40196" w:rsidRPr="00956B61">
        <w:rPr>
          <w:b/>
          <w:noProof/>
          <w:szCs w:val="22"/>
        </w:rPr>
        <w:t>REGISTRUOTOJUI</w:t>
      </w:r>
    </w:p>
    <w:p w14:paraId="6EF4E433" w14:textId="77777777" w:rsidR="00AC4419" w:rsidRPr="00956B61" w:rsidRDefault="00AC4419" w:rsidP="006B42C3">
      <w:pPr>
        <w:ind w:left="1701" w:right="1416" w:hanging="708"/>
        <w:rPr>
          <w:b/>
          <w:noProof/>
          <w:szCs w:val="22"/>
        </w:rPr>
      </w:pPr>
    </w:p>
    <w:p w14:paraId="43E36C97" w14:textId="58CA93FE" w:rsidR="00AC4419" w:rsidRPr="00956B61" w:rsidRDefault="00AC4419" w:rsidP="006B5126">
      <w:pPr>
        <w:tabs>
          <w:tab w:val="left" w:pos="1701"/>
        </w:tabs>
        <w:ind w:left="1701" w:hanging="567"/>
        <w:rPr>
          <w:b/>
          <w:caps/>
          <w:noProof/>
          <w:szCs w:val="22"/>
        </w:rPr>
      </w:pPr>
      <w:r w:rsidRPr="00956B61">
        <w:rPr>
          <w:b/>
          <w:noProof/>
          <w:szCs w:val="22"/>
        </w:rPr>
        <w:t>D.</w:t>
      </w:r>
      <w:r w:rsidRPr="00956B61">
        <w:rPr>
          <w:b/>
          <w:noProof/>
          <w:szCs w:val="22"/>
        </w:rPr>
        <w:tab/>
      </w:r>
      <w:r w:rsidRPr="00956B61">
        <w:rPr>
          <w:b/>
          <w:caps/>
          <w:noProof/>
          <w:szCs w:val="22"/>
        </w:rPr>
        <w:t>SĄLYGOS AR APRIBOJIMAI</w:t>
      </w:r>
      <w:r w:rsidR="00432A13">
        <w:rPr>
          <w:b/>
          <w:caps/>
          <w:noProof/>
          <w:szCs w:val="22"/>
        </w:rPr>
        <w:t>, SKIRTI</w:t>
      </w:r>
      <w:r w:rsidRPr="00956B61">
        <w:rPr>
          <w:b/>
          <w:caps/>
          <w:noProof/>
          <w:szCs w:val="22"/>
        </w:rPr>
        <w:t xml:space="preserve"> SAUGIAM IR VEIKSMINGAM VAISTINIO PREPARATO VARTOJIMUI UŽTIKRINTI</w:t>
      </w:r>
    </w:p>
    <w:p w14:paraId="06C9C4A3" w14:textId="79E0BAD9" w:rsidR="00AC4419" w:rsidRPr="00956B61" w:rsidRDefault="00AC4419" w:rsidP="006D1519">
      <w:pPr>
        <w:pStyle w:val="TitleB"/>
      </w:pPr>
      <w:r w:rsidRPr="00956B61">
        <w:rPr>
          <w:szCs w:val="18"/>
        </w:rPr>
        <w:br w:type="page"/>
      </w:r>
      <w:r w:rsidRPr="00956B61">
        <w:lastRenderedPageBreak/>
        <w:t>A.</w:t>
      </w:r>
      <w:r w:rsidRPr="00956B61">
        <w:tab/>
        <w:t>GAMINTOJAS</w:t>
      </w:r>
      <w:r w:rsidR="00142479">
        <w:t xml:space="preserve"> (-AI)</w:t>
      </w:r>
      <w:r w:rsidRPr="00956B61">
        <w:t xml:space="preserve">, ATSAKINGAS </w:t>
      </w:r>
      <w:r w:rsidR="00142479">
        <w:t xml:space="preserve">(-I) </w:t>
      </w:r>
      <w:r w:rsidRPr="00956B61">
        <w:t>UŽ SERIJŲ IŠLEIDIMĄ</w:t>
      </w:r>
    </w:p>
    <w:p w14:paraId="05894449" w14:textId="77777777" w:rsidR="00AC4419" w:rsidRPr="00956B61" w:rsidRDefault="00AC4419" w:rsidP="006D1519">
      <w:pPr>
        <w:keepNext/>
        <w:ind w:left="567" w:hanging="567"/>
        <w:rPr>
          <w:noProof/>
          <w:szCs w:val="22"/>
        </w:rPr>
      </w:pPr>
    </w:p>
    <w:p w14:paraId="7E0D584B" w14:textId="77777777" w:rsidR="00AC4419" w:rsidRDefault="00AC4419" w:rsidP="006B5126">
      <w:pPr>
        <w:outlineLvl w:val="0"/>
        <w:rPr>
          <w:noProof/>
          <w:szCs w:val="22"/>
          <w:u w:val="single"/>
        </w:rPr>
      </w:pPr>
      <w:r w:rsidRPr="00956B61">
        <w:rPr>
          <w:noProof/>
          <w:szCs w:val="22"/>
          <w:u w:val="single"/>
        </w:rPr>
        <w:t>Gamintojo, atsakingo už serijų išleidimą, pavadinimas ir adresas</w:t>
      </w:r>
    </w:p>
    <w:p w14:paraId="183056D4" w14:textId="77777777" w:rsidR="00EB5A57" w:rsidRPr="00956B61" w:rsidRDefault="00EB5A57" w:rsidP="006B5126">
      <w:pPr>
        <w:outlineLvl w:val="0"/>
        <w:rPr>
          <w:noProof/>
          <w:szCs w:val="22"/>
        </w:rPr>
      </w:pPr>
    </w:p>
    <w:p w14:paraId="43FB3760" w14:textId="0F46063F" w:rsidR="00065031" w:rsidRPr="00BC4921" w:rsidRDefault="00065031" w:rsidP="00065031">
      <w:pPr>
        <w:widowControl w:val="0"/>
        <w:autoSpaceDE w:val="0"/>
        <w:autoSpaceDN w:val="0"/>
        <w:adjustRightInd w:val="0"/>
        <w:contextualSpacing/>
      </w:pPr>
      <w:proofErr w:type="spellStart"/>
      <w:r w:rsidRPr="00BC4921">
        <w:t>Accord</w:t>
      </w:r>
      <w:proofErr w:type="spellEnd"/>
      <w:r w:rsidRPr="00BC4921">
        <w:t xml:space="preserve"> </w:t>
      </w:r>
      <w:proofErr w:type="spellStart"/>
      <w:r w:rsidRPr="00BC4921">
        <w:t>Healthcare</w:t>
      </w:r>
      <w:proofErr w:type="spellEnd"/>
      <w:r w:rsidRPr="00BC4921">
        <w:t xml:space="preserve"> </w:t>
      </w:r>
      <w:proofErr w:type="spellStart"/>
      <w:r w:rsidRPr="00BC4921">
        <w:t>Polska</w:t>
      </w:r>
      <w:proofErr w:type="spellEnd"/>
      <w:r w:rsidRPr="00BC4921">
        <w:t xml:space="preserve"> Sp. </w:t>
      </w:r>
      <w:proofErr w:type="spellStart"/>
      <w:r w:rsidRPr="00BC4921">
        <w:t>z.o.o</w:t>
      </w:r>
      <w:proofErr w:type="spellEnd"/>
      <w:r w:rsidRPr="00BC4921">
        <w:t>.</w:t>
      </w:r>
    </w:p>
    <w:p w14:paraId="17882CED" w14:textId="77777777" w:rsidR="00065031" w:rsidRPr="00BC4921" w:rsidRDefault="00065031" w:rsidP="00065031">
      <w:pPr>
        <w:widowControl w:val="0"/>
        <w:autoSpaceDE w:val="0"/>
        <w:autoSpaceDN w:val="0"/>
        <w:adjustRightInd w:val="0"/>
        <w:contextualSpacing/>
      </w:pPr>
      <w:proofErr w:type="spellStart"/>
      <w:r w:rsidRPr="00BC4921">
        <w:t>ul</w:t>
      </w:r>
      <w:proofErr w:type="spellEnd"/>
      <w:r w:rsidRPr="00BC4921">
        <w:t>.</w:t>
      </w:r>
      <w:r>
        <w:t xml:space="preserve"> </w:t>
      </w:r>
      <w:proofErr w:type="spellStart"/>
      <w:r w:rsidRPr="00BC4921">
        <w:t>Lutomierska</w:t>
      </w:r>
      <w:proofErr w:type="spellEnd"/>
      <w:r w:rsidRPr="00BC4921">
        <w:t xml:space="preserve"> 50,</w:t>
      </w:r>
    </w:p>
    <w:p w14:paraId="5E304BC6" w14:textId="272C9F2E" w:rsidR="00065031" w:rsidRPr="00BC4921" w:rsidRDefault="00065031" w:rsidP="00065031">
      <w:pPr>
        <w:widowControl w:val="0"/>
        <w:autoSpaceDE w:val="0"/>
        <w:autoSpaceDN w:val="0"/>
        <w:adjustRightInd w:val="0"/>
        <w:contextualSpacing/>
      </w:pPr>
      <w:r w:rsidRPr="00BC4921">
        <w:t xml:space="preserve">95-200, </w:t>
      </w:r>
      <w:proofErr w:type="spellStart"/>
      <w:r w:rsidRPr="00BC4921">
        <w:t>Pabianice</w:t>
      </w:r>
      <w:proofErr w:type="spellEnd"/>
      <w:r w:rsidRPr="00BC4921">
        <w:t xml:space="preserve">, </w:t>
      </w:r>
      <w:r w:rsidR="002F1AA8">
        <w:t>Lenkija</w:t>
      </w:r>
    </w:p>
    <w:p w14:paraId="7DD7D64C" w14:textId="77777777" w:rsidR="00065031" w:rsidRPr="00BC4921" w:rsidRDefault="00065031" w:rsidP="00065031">
      <w:pPr>
        <w:widowControl w:val="0"/>
        <w:autoSpaceDE w:val="0"/>
        <w:autoSpaceDN w:val="0"/>
        <w:adjustRightInd w:val="0"/>
        <w:contextualSpacing/>
      </w:pPr>
    </w:p>
    <w:p w14:paraId="5C452CF9" w14:textId="77777777" w:rsidR="00065031" w:rsidRPr="00BC4921" w:rsidRDefault="00065031" w:rsidP="00065031">
      <w:pPr>
        <w:widowControl w:val="0"/>
        <w:autoSpaceDE w:val="0"/>
        <w:autoSpaceDN w:val="0"/>
        <w:adjustRightInd w:val="0"/>
        <w:contextualSpacing/>
      </w:pPr>
      <w:proofErr w:type="spellStart"/>
      <w:r w:rsidRPr="00BC4921">
        <w:t>Pharmadox</w:t>
      </w:r>
      <w:proofErr w:type="spellEnd"/>
      <w:r w:rsidRPr="00BC4921">
        <w:t xml:space="preserve"> </w:t>
      </w:r>
      <w:proofErr w:type="spellStart"/>
      <w:r w:rsidRPr="00BC4921">
        <w:t>Healthcare</w:t>
      </w:r>
      <w:proofErr w:type="spellEnd"/>
      <w:r w:rsidRPr="00BC4921">
        <w:t xml:space="preserve"> </w:t>
      </w:r>
      <w:proofErr w:type="spellStart"/>
      <w:r w:rsidRPr="00BC4921">
        <w:t>Limited</w:t>
      </w:r>
      <w:proofErr w:type="spellEnd"/>
    </w:p>
    <w:p w14:paraId="64DB46F6" w14:textId="4B841C18" w:rsidR="00065031" w:rsidRPr="00BC4921" w:rsidRDefault="00065031" w:rsidP="00065031">
      <w:pPr>
        <w:widowControl w:val="0"/>
        <w:autoSpaceDE w:val="0"/>
        <w:autoSpaceDN w:val="0"/>
        <w:adjustRightInd w:val="0"/>
        <w:contextualSpacing/>
      </w:pPr>
      <w:r w:rsidRPr="00BC4921">
        <w:t xml:space="preserve">KW20A </w:t>
      </w:r>
      <w:proofErr w:type="spellStart"/>
      <w:r w:rsidRPr="00BC4921">
        <w:t>Kordin</w:t>
      </w:r>
      <w:proofErr w:type="spellEnd"/>
      <w:r w:rsidRPr="00BC4921">
        <w:t xml:space="preserve"> </w:t>
      </w:r>
      <w:proofErr w:type="spellStart"/>
      <w:r w:rsidRPr="00BC4921">
        <w:t>Industrial</w:t>
      </w:r>
      <w:proofErr w:type="spellEnd"/>
      <w:r w:rsidRPr="00BC4921">
        <w:t xml:space="preserve"> </w:t>
      </w:r>
      <w:proofErr w:type="spellStart"/>
      <w:r w:rsidRPr="00BC4921">
        <w:t>Park</w:t>
      </w:r>
      <w:proofErr w:type="spellEnd"/>
    </w:p>
    <w:p w14:paraId="4B3E4AE5" w14:textId="77777777" w:rsidR="00065031" w:rsidRPr="00BC4921" w:rsidRDefault="00065031" w:rsidP="00065031">
      <w:pPr>
        <w:widowControl w:val="0"/>
      </w:pPr>
      <w:proofErr w:type="spellStart"/>
      <w:r w:rsidRPr="00BC4921">
        <w:t>Paola</w:t>
      </w:r>
      <w:proofErr w:type="spellEnd"/>
      <w:r w:rsidRPr="00BC4921">
        <w:t xml:space="preserve"> PLA 3000, Malta</w:t>
      </w:r>
    </w:p>
    <w:p w14:paraId="0213D33F" w14:textId="77777777" w:rsidR="002F1AA8" w:rsidRDefault="002F1AA8" w:rsidP="00835478">
      <w:pPr>
        <w:rPr>
          <w:lang w:eastAsia="zh-CN"/>
        </w:rPr>
      </w:pPr>
    </w:p>
    <w:p w14:paraId="610122CA" w14:textId="4E533140" w:rsidR="00835478" w:rsidRPr="00FB7187" w:rsidRDefault="00B8587F" w:rsidP="00835478">
      <w:pPr>
        <w:rPr>
          <w:lang w:eastAsia="zh-CN"/>
        </w:rPr>
      </w:pPr>
      <w:proofErr w:type="spellStart"/>
      <w:r w:rsidRPr="00BC4921">
        <w:t>Accord</w:t>
      </w:r>
      <w:proofErr w:type="spellEnd"/>
      <w:r w:rsidRPr="00BC4921">
        <w:t xml:space="preserve"> </w:t>
      </w:r>
      <w:proofErr w:type="spellStart"/>
      <w:r w:rsidRPr="00BC4921">
        <w:t>Healthcare</w:t>
      </w:r>
      <w:proofErr w:type="spellEnd"/>
      <w:r w:rsidRPr="00BC4921">
        <w:t xml:space="preserve"> </w:t>
      </w:r>
      <w:r w:rsidR="00835478" w:rsidRPr="00FB7187">
        <w:rPr>
          <w:lang w:eastAsia="zh-CN"/>
        </w:rPr>
        <w:t>B</w:t>
      </w:r>
      <w:r w:rsidR="00835478">
        <w:rPr>
          <w:lang w:eastAsia="zh-CN"/>
        </w:rPr>
        <w:t>.</w:t>
      </w:r>
      <w:r w:rsidR="00835478" w:rsidRPr="00FB7187">
        <w:rPr>
          <w:lang w:eastAsia="zh-CN"/>
        </w:rPr>
        <w:t>V</w:t>
      </w:r>
      <w:r w:rsidR="00835478">
        <w:rPr>
          <w:lang w:eastAsia="zh-CN"/>
        </w:rPr>
        <w:t>.</w:t>
      </w:r>
    </w:p>
    <w:p w14:paraId="03A08ECE" w14:textId="189BA38E" w:rsidR="00835478" w:rsidRPr="00FB7187" w:rsidRDefault="00835478" w:rsidP="00835478">
      <w:pPr>
        <w:rPr>
          <w:lang w:eastAsia="zh-CN"/>
        </w:rPr>
      </w:pPr>
      <w:proofErr w:type="spellStart"/>
      <w:r w:rsidRPr="00FB7187">
        <w:rPr>
          <w:lang w:eastAsia="zh-CN"/>
        </w:rPr>
        <w:t>Winthontlaan</w:t>
      </w:r>
      <w:proofErr w:type="spellEnd"/>
      <w:r w:rsidRPr="00FB7187">
        <w:rPr>
          <w:lang w:eastAsia="zh-CN"/>
        </w:rPr>
        <w:t xml:space="preserve"> </w:t>
      </w:r>
      <w:r w:rsidR="00CB6DAD">
        <w:rPr>
          <w:lang w:eastAsia="zh-CN"/>
        </w:rPr>
        <w:t>200</w:t>
      </w:r>
    </w:p>
    <w:p w14:paraId="41932C22" w14:textId="77777777" w:rsidR="00835478" w:rsidRPr="00FB7187" w:rsidRDefault="00835478" w:rsidP="00835478">
      <w:pPr>
        <w:rPr>
          <w:lang w:eastAsia="zh-CN"/>
        </w:rPr>
      </w:pPr>
      <w:r w:rsidRPr="00FB7187">
        <w:rPr>
          <w:lang w:eastAsia="zh-CN"/>
        </w:rPr>
        <w:t>3526</w:t>
      </w:r>
      <w:r>
        <w:rPr>
          <w:lang w:eastAsia="zh-CN"/>
        </w:rPr>
        <w:t xml:space="preserve"> </w:t>
      </w:r>
      <w:r w:rsidRPr="00FB7187">
        <w:rPr>
          <w:lang w:eastAsia="zh-CN"/>
        </w:rPr>
        <w:t xml:space="preserve">KV </w:t>
      </w:r>
      <w:proofErr w:type="spellStart"/>
      <w:r w:rsidRPr="00FB7187">
        <w:rPr>
          <w:lang w:eastAsia="zh-CN"/>
        </w:rPr>
        <w:t>Utrecht</w:t>
      </w:r>
      <w:proofErr w:type="spellEnd"/>
      <w:r w:rsidRPr="00FB7187">
        <w:rPr>
          <w:lang w:eastAsia="zh-CN"/>
        </w:rPr>
        <w:t xml:space="preserve"> </w:t>
      </w:r>
    </w:p>
    <w:p w14:paraId="4610F024" w14:textId="77777777" w:rsidR="00835478" w:rsidRPr="00956B61" w:rsidRDefault="00835478" w:rsidP="00835478">
      <w:pPr>
        <w:rPr>
          <w:noProof/>
          <w:szCs w:val="22"/>
        </w:rPr>
      </w:pPr>
      <w:r w:rsidRPr="003070B3">
        <w:rPr>
          <w:lang w:eastAsia="zh-CN"/>
        </w:rPr>
        <w:t>Nyderlandai</w:t>
      </w:r>
    </w:p>
    <w:p w14:paraId="12D95C1D" w14:textId="77777777" w:rsidR="004633C3" w:rsidRDefault="004633C3" w:rsidP="006D1519">
      <w:pPr>
        <w:rPr>
          <w:noProof/>
          <w:szCs w:val="22"/>
        </w:rPr>
      </w:pPr>
    </w:p>
    <w:p w14:paraId="5EB7DB9B" w14:textId="3D81D9D1" w:rsidR="00864C52" w:rsidRDefault="00864C52" w:rsidP="006D1519">
      <w:r>
        <w:t>Su pakuote pateikiamame lapelyje nurodomas gamintojo, atsakingo už konkrečios serijos išleidimą, pavadinimas ir adresa</w:t>
      </w:r>
      <w:r w:rsidR="0097417A">
        <w:t>s.</w:t>
      </w:r>
    </w:p>
    <w:p w14:paraId="21450487" w14:textId="77777777" w:rsidR="0097417A" w:rsidRPr="00956B61" w:rsidRDefault="0097417A" w:rsidP="006D1519">
      <w:pPr>
        <w:rPr>
          <w:noProof/>
          <w:szCs w:val="22"/>
        </w:rPr>
      </w:pPr>
    </w:p>
    <w:p w14:paraId="37AF7F81" w14:textId="77777777" w:rsidR="009A026B" w:rsidRPr="00956B61" w:rsidRDefault="009A026B" w:rsidP="00BF1A15">
      <w:pPr>
        <w:rPr>
          <w:noProof/>
          <w:szCs w:val="22"/>
        </w:rPr>
      </w:pPr>
    </w:p>
    <w:p w14:paraId="62BB4FD4" w14:textId="77777777" w:rsidR="00AC4419" w:rsidRPr="00956B61" w:rsidRDefault="00AC4419" w:rsidP="00BF1A15">
      <w:pPr>
        <w:pStyle w:val="TitleB"/>
      </w:pPr>
      <w:r w:rsidRPr="00956B61">
        <w:t>B.</w:t>
      </w:r>
      <w:r w:rsidRPr="00956B61">
        <w:tab/>
        <w:t>TIEKIMO IR VARTOJIMO SĄLYGOS AR APRIBOJIMAI</w:t>
      </w:r>
    </w:p>
    <w:p w14:paraId="46F25B4C" w14:textId="77777777" w:rsidR="00AC4419" w:rsidRPr="00956B61" w:rsidRDefault="00AC4419" w:rsidP="00BF1A15">
      <w:pPr>
        <w:keepNext/>
        <w:rPr>
          <w:noProof/>
          <w:szCs w:val="22"/>
        </w:rPr>
      </w:pPr>
    </w:p>
    <w:p w14:paraId="5AA53FEF" w14:textId="28558126" w:rsidR="00AC4419" w:rsidRPr="00956B61" w:rsidRDefault="00AC4419" w:rsidP="006B5126">
      <w:pPr>
        <w:numPr>
          <w:ilvl w:val="12"/>
          <w:numId w:val="0"/>
        </w:numPr>
        <w:rPr>
          <w:noProof/>
          <w:szCs w:val="22"/>
        </w:rPr>
      </w:pPr>
      <w:r w:rsidRPr="00956B61">
        <w:rPr>
          <w:noProof/>
          <w:szCs w:val="22"/>
        </w:rPr>
        <w:t>Riboto išrašymo receptinis vaistinis preparatas (žr. I priedo [preparato charakteristikų santraukos] 4.2 skyrių).</w:t>
      </w:r>
    </w:p>
    <w:p w14:paraId="10929F0D" w14:textId="77777777" w:rsidR="00AC4419" w:rsidRPr="00956B61" w:rsidRDefault="00AC4419" w:rsidP="006B42C3">
      <w:pPr>
        <w:numPr>
          <w:ilvl w:val="12"/>
          <w:numId w:val="0"/>
        </w:numPr>
        <w:rPr>
          <w:noProof/>
          <w:szCs w:val="22"/>
        </w:rPr>
      </w:pPr>
    </w:p>
    <w:p w14:paraId="63EC666D" w14:textId="77777777" w:rsidR="00AC4419" w:rsidRPr="00956B61" w:rsidRDefault="00AC4419" w:rsidP="006D1519">
      <w:pPr>
        <w:numPr>
          <w:ilvl w:val="12"/>
          <w:numId w:val="0"/>
        </w:numPr>
        <w:rPr>
          <w:noProof/>
          <w:szCs w:val="22"/>
        </w:rPr>
      </w:pPr>
    </w:p>
    <w:p w14:paraId="7F223FFB" w14:textId="77777777" w:rsidR="00AC4419" w:rsidRPr="00956B61" w:rsidRDefault="00AC4419" w:rsidP="006B5126">
      <w:pPr>
        <w:pStyle w:val="TitleB"/>
      </w:pPr>
      <w:r w:rsidRPr="00956B61">
        <w:t>C.</w:t>
      </w:r>
      <w:r w:rsidRPr="00956B61">
        <w:tab/>
        <w:t xml:space="preserve">KITOS SĄLYGOS IR REIKALAVIMAI </w:t>
      </w:r>
      <w:r w:rsidR="00E40196" w:rsidRPr="00956B61">
        <w:t>REGISTRUOTOJUI</w:t>
      </w:r>
    </w:p>
    <w:p w14:paraId="5FFD7EF6" w14:textId="77777777" w:rsidR="00AC4419" w:rsidRPr="00956B61" w:rsidRDefault="00AC4419" w:rsidP="006B42C3">
      <w:pPr>
        <w:keepNext/>
        <w:keepLines/>
        <w:ind w:left="540" w:hanging="540"/>
        <w:rPr>
          <w:noProof/>
          <w:szCs w:val="22"/>
        </w:rPr>
      </w:pPr>
    </w:p>
    <w:p w14:paraId="1AFC8A19" w14:textId="77777777" w:rsidR="00AC4419" w:rsidRPr="00956B61" w:rsidRDefault="00AC4419" w:rsidP="006B5126">
      <w:pPr>
        <w:numPr>
          <w:ilvl w:val="0"/>
          <w:numId w:val="32"/>
        </w:numPr>
        <w:suppressLineNumbers/>
        <w:tabs>
          <w:tab w:val="clear" w:pos="720"/>
          <w:tab w:val="left" w:pos="567"/>
        </w:tabs>
        <w:ind w:left="567" w:hanging="567"/>
        <w:rPr>
          <w:b/>
          <w:noProof/>
          <w:szCs w:val="22"/>
        </w:rPr>
      </w:pPr>
      <w:r w:rsidRPr="00956B61">
        <w:rPr>
          <w:b/>
          <w:noProof/>
          <w:szCs w:val="22"/>
        </w:rPr>
        <w:t>Periodiškai atnaujinami saugumo protokolai</w:t>
      </w:r>
      <w:r w:rsidR="009D20E9">
        <w:rPr>
          <w:b/>
          <w:noProof/>
          <w:szCs w:val="22"/>
        </w:rPr>
        <w:t xml:space="preserve"> (PASP)</w:t>
      </w:r>
    </w:p>
    <w:p w14:paraId="654A95AE" w14:textId="77777777" w:rsidR="00FB4749" w:rsidRPr="00956B61" w:rsidRDefault="00FB4749" w:rsidP="006B42C3">
      <w:pPr>
        <w:suppressLineNumbers/>
        <w:tabs>
          <w:tab w:val="left" w:pos="0"/>
        </w:tabs>
        <w:rPr>
          <w:noProof/>
          <w:szCs w:val="22"/>
        </w:rPr>
      </w:pPr>
    </w:p>
    <w:p w14:paraId="795D21AE" w14:textId="39CCABAB" w:rsidR="006B4FB1" w:rsidRPr="00956B61" w:rsidRDefault="006B4FB1" w:rsidP="00607F8A">
      <w:pPr>
        <w:suppressLineNumbers/>
        <w:tabs>
          <w:tab w:val="left" w:pos="0"/>
        </w:tabs>
        <w:rPr>
          <w:noProof/>
        </w:rPr>
      </w:pPr>
      <w:r w:rsidRPr="00956B61">
        <w:rPr>
          <w:noProof/>
        </w:rPr>
        <w:t xml:space="preserve">Šio vaistinio preparato </w:t>
      </w:r>
      <w:r w:rsidR="009D20E9">
        <w:rPr>
          <w:noProof/>
        </w:rPr>
        <w:t>PASP</w:t>
      </w:r>
      <w:r w:rsidRPr="00956B61">
        <w:rPr>
          <w:noProof/>
        </w:rPr>
        <w:t xml:space="preserve"> pateikimo reikalavimai išdėstyti Direktyvos 2001/83/EB 107c straipsnio 7</w:t>
      </w:r>
      <w:r w:rsidR="00607F8A">
        <w:rPr>
          <w:noProof/>
        </w:rPr>
        <w:t> </w:t>
      </w:r>
      <w:r w:rsidRPr="00956B61">
        <w:rPr>
          <w:noProof/>
        </w:rPr>
        <w:t>dalyje numatytame Sąjungos referencinių datų sąraše (EURD sąraše), kuris skelbiamas Europos vaistų tinklalapyje.</w:t>
      </w:r>
    </w:p>
    <w:p w14:paraId="04E1F884" w14:textId="77777777" w:rsidR="00AC4419" w:rsidRPr="00956B61" w:rsidRDefault="00AC4419" w:rsidP="006B5126">
      <w:pPr>
        <w:suppressLineNumbers/>
        <w:tabs>
          <w:tab w:val="left" w:pos="0"/>
        </w:tabs>
        <w:rPr>
          <w:noProof/>
          <w:szCs w:val="22"/>
        </w:rPr>
      </w:pPr>
    </w:p>
    <w:p w14:paraId="6C078D6F" w14:textId="77777777" w:rsidR="00AC4419" w:rsidRPr="00956B61" w:rsidRDefault="00AC4419" w:rsidP="006B42C3">
      <w:pPr>
        <w:suppressLineNumbers/>
        <w:ind w:right="-1"/>
        <w:rPr>
          <w:noProof/>
          <w:szCs w:val="22"/>
        </w:rPr>
      </w:pPr>
    </w:p>
    <w:p w14:paraId="78C9BEFA" w14:textId="77777777" w:rsidR="00AC4419" w:rsidRPr="00956B61" w:rsidRDefault="00AC4419" w:rsidP="006B5126">
      <w:pPr>
        <w:pStyle w:val="TitleB"/>
      </w:pPr>
      <w:r w:rsidRPr="00956B61">
        <w:t>D.</w:t>
      </w:r>
      <w:r w:rsidRPr="00956B61">
        <w:tab/>
        <w:t>SĄLYGOS AR APRIBOJIMAI, SKIRTI SAUGIAM IR VEIKSMINGAM VAISTINIO PREPARATO VARTOJIMUI UŽTIKRINTI</w:t>
      </w:r>
    </w:p>
    <w:p w14:paraId="6EB06D23" w14:textId="77777777" w:rsidR="00AC4419" w:rsidRPr="00956B61" w:rsidRDefault="00AC4419" w:rsidP="006B42C3">
      <w:pPr>
        <w:keepNext/>
        <w:suppressLineNumbers/>
        <w:ind w:right="-1"/>
        <w:rPr>
          <w:i/>
          <w:noProof/>
          <w:szCs w:val="22"/>
          <w:u w:val="single"/>
        </w:rPr>
      </w:pPr>
    </w:p>
    <w:p w14:paraId="0157BC59" w14:textId="77777777" w:rsidR="00AC4419" w:rsidRPr="00956B61" w:rsidRDefault="00AC4419" w:rsidP="006B5126">
      <w:pPr>
        <w:numPr>
          <w:ilvl w:val="0"/>
          <w:numId w:val="32"/>
        </w:numPr>
        <w:suppressLineNumbers/>
        <w:tabs>
          <w:tab w:val="clear" w:pos="720"/>
          <w:tab w:val="left" w:pos="567"/>
        </w:tabs>
        <w:ind w:left="567" w:hanging="567"/>
        <w:rPr>
          <w:b/>
          <w:noProof/>
          <w:szCs w:val="22"/>
        </w:rPr>
      </w:pPr>
      <w:r w:rsidRPr="00956B61">
        <w:rPr>
          <w:b/>
          <w:noProof/>
          <w:szCs w:val="22"/>
        </w:rPr>
        <w:t>Rizikos valdymo planas (RVP)</w:t>
      </w:r>
    </w:p>
    <w:p w14:paraId="1DE153B6" w14:textId="77777777" w:rsidR="00AC4419" w:rsidRPr="00956B61" w:rsidRDefault="00AC4419" w:rsidP="006B42C3">
      <w:pPr>
        <w:rPr>
          <w:noProof/>
          <w:szCs w:val="22"/>
        </w:rPr>
      </w:pPr>
    </w:p>
    <w:p w14:paraId="68553B7E" w14:textId="697002B8" w:rsidR="00AC4419" w:rsidRPr="00956B61" w:rsidRDefault="00B14B3D" w:rsidP="006D1519">
      <w:pPr>
        <w:rPr>
          <w:noProof/>
          <w:szCs w:val="22"/>
        </w:rPr>
      </w:pPr>
      <w:r w:rsidRPr="00956B61">
        <w:rPr>
          <w:noProof/>
          <w:szCs w:val="22"/>
        </w:rPr>
        <w:t xml:space="preserve">Registruotojas </w:t>
      </w:r>
      <w:r w:rsidR="00AC4419" w:rsidRPr="00956B61">
        <w:rPr>
          <w:noProof/>
          <w:szCs w:val="22"/>
        </w:rPr>
        <w:t xml:space="preserve">atlieka reikalaujamą farmakologinio budrumo veiklą ir veiksmus, kurie išsamiai aprašyti </w:t>
      </w:r>
      <w:r w:rsidR="00E40196" w:rsidRPr="00956B61">
        <w:rPr>
          <w:noProof/>
          <w:szCs w:val="22"/>
        </w:rPr>
        <w:t>registracijos</w:t>
      </w:r>
      <w:r w:rsidR="00AC4419" w:rsidRPr="00956B61">
        <w:rPr>
          <w:noProof/>
          <w:szCs w:val="22"/>
        </w:rPr>
        <w:t xml:space="preserve"> bylos 1.8.2</w:t>
      </w:r>
      <w:r w:rsidR="00F46883">
        <w:rPr>
          <w:noProof/>
          <w:szCs w:val="22"/>
        </w:rPr>
        <w:t> </w:t>
      </w:r>
      <w:r w:rsidR="00AC4419" w:rsidRPr="00956B61">
        <w:rPr>
          <w:noProof/>
          <w:szCs w:val="22"/>
        </w:rPr>
        <w:t>modulyje pateiktame RVP ir suderintose tolesnėse jo versijose.</w:t>
      </w:r>
    </w:p>
    <w:p w14:paraId="28D835F7" w14:textId="77777777" w:rsidR="00AC4419" w:rsidRPr="00956B61" w:rsidRDefault="00AC4419" w:rsidP="006D1519">
      <w:pPr>
        <w:rPr>
          <w:noProof/>
          <w:szCs w:val="22"/>
        </w:rPr>
      </w:pPr>
    </w:p>
    <w:p w14:paraId="099B1728" w14:textId="77777777" w:rsidR="00AC4419" w:rsidRPr="00956B61" w:rsidRDefault="00AC4419" w:rsidP="006B5126">
      <w:pPr>
        <w:rPr>
          <w:noProof/>
          <w:szCs w:val="22"/>
        </w:rPr>
      </w:pPr>
      <w:r w:rsidRPr="00956B61">
        <w:rPr>
          <w:noProof/>
          <w:szCs w:val="22"/>
        </w:rPr>
        <w:t>Atnaujintas rizikos valdymo planas turi būti pateiktas:</w:t>
      </w:r>
    </w:p>
    <w:p w14:paraId="1DD40584" w14:textId="77777777" w:rsidR="00AC4419" w:rsidRPr="00956B61" w:rsidRDefault="00AC4419" w:rsidP="006B5126">
      <w:pPr>
        <w:numPr>
          <w:ilvl w:val="0"/>
          <w:numId w:val="33"/>
        </w:numPr>
        <w:suppressLineNumbers/>
        <w:tabs>
          <w:tab w:val="clear" w:pos="720"/>
          <w:tab w:val="left" w:pos="1134"/>
        </w:tabs>
        <w:ind w:left="1134" w:hanging="567"/>
        <w:rPr>
          <w:i/>
          <w:noProof/>
          <w:szCs w:val="22"/>
        </w:rPr>
      </w:pPr>
      <w:r w:rsidRPr="00956B61">
        <w:rPr>
          <w:noProof/>
          <w:szCs w:val="22"/>
        </w:rPr>
        <w:t>pareikalavus Europos vaistų agentūrai</w:t>
      </w:r>
      <w:r w:rsidRPr="00956B61">
        <w:rPr>
          <w:i/>
          <w:noProof/>
          <w:szCs w:val="22"/>
        </w:rPr>
        <w:t>;</w:t>
      </w:r>
    </w:p>
    <w:p w14:paraId="69E46454" w14:textId="77777777" w:rsidR="00AC4419" w:rsidRPr="00956B61" w:rsidRDefault="00AC4419" w:rsidP="006B5126">
      <w:pPr>
        <w:numPr>
          <w:ilvl w:val="0"/>
          <w:numId w:val="33"/>
        </w:numPr>
        <w:suppressLineNumbers/>
        <w:tabs>
          <w:tab w:val="clear" w:pos="720"/>
          <w:tab w:val="left" w:pos="1134"/>
        </w:tabs>
        <w:ind w:left="1134" w:hanging="567"/>
        <w:rPr>
          <w:noProof/>
          <w:szCs w:val="22"/>
        </w:rPr>
      </w:pPr>
      <w:r w:rsidRPr="00956B61">
        <w:rPr>
          <w:noProof/>
          <w:szCs w:val="22"/>
        </w:rPr>
        <w:t>kai keičiama rizikos valdymo sistema, ypač gavus naujos informacijos, kuri gali lemti didelį naudos ir rizikos santykio pokytį arba pasiekus svarbų (farmakologinio budrumo ar rizikos mažinimo) etapą.</w:t>
      </w:r>
    </w:p>
    <w:p w14:paraId="79E9E060" w14:textId="77777777" w:rsidR="00AC4419" w:rsidRPr="00956B61" w:rsidRDefault="00AC4419" w:rsidP="006B42C3">
      <w:pPr>
        <w:rPr>
          <w:noProof/>
          <w:szCs w:val="22"/>
        </w:rPr>
      </w:pPr>
    </w:p>
    <w:p w14:paraId="1C51B85D" w14:textId="77777777" w:rsidR="003E2AD0" w:rsidRPr="00956B61" w:rsidRDefault="00AC4419" w:rsidP="008E3217">
      <w:pPr>
        <w:numPr>
          <w:ilvl w:val="12"/>
          <w:numId w:val="0"/>
        </w:numPr>
        <w:jc w:val="center"/>
        <w:rPr>
          <w:rFonts w:eastAsia="Times New Roman"/>
          <w:noProof/>
          <w:szCs w:val="24"/>
        </w:rPr>
      </w:pPr>
      <w:r w:rsidRPr="00956B61">
        <w:rPr>
          <w:rFonts w:eastAsia="Times New Roman"/>
          <w:noProof/>
          <w:szCs w:val="24"/>
        </w:rPr>
        <w:br w:type="page"/>
      </w:r>
    </w:p>
    <w:p w14:paraId="061A9A6F" w14:textId="77777777" w:rsidR="003E2AD0" w:rsidRPr="00956B61" w:rsidRDefault="003E2AD0" w:rsidP="008E3217">
      <w:pPr>
        <w:jc w:val="center"/>
        <w:rPr>
          <w:rFonts w:eastAsia="Times New Roman"/>
          <w:noProof/>
          <w:szCs w:val="24"/>
        </w:rPr>
      </w:pPr>
    </w:p>
    <w:p w14:paraId="45A35536" w14:textId="77777777" w:rsidR="003E2AD0" w:rsidRPr="00956B61" w:rsidRDefault="003E2AD0" w:rsidP="008E3217">
      <w:pPr>
        <w:jc w:val="center"/>
        <w:rPr>
          <w:rFonts w:eastAsia="Times New Roman"/>
          <w:noProof/>
          <w:szCs w:val="24"/>
        </w:rPr>
      </w:pPr>
    </w:p>
    <w:p w14:paraId="2608DDFF" w14:textId="77777777" w:rsidR="003E2AD0" w:rsidRPr="00956B61" w:rsidRDefault="003E2AD0" w:rsidP="008E3217">
      <w:pPr>
        <w:jc w:val="center"/>
        <w:rPr>
          <w:rFonts w:eastAsia="Times New Roman"/>
          <w:noProof/>
          <w:szCs w:val="24"/>
        </w:rPr>
      </w:pPr>
    </w:p>
    <w:p w14:paraId="3D395043" w14:textId="77777777" w:rsidR="003E2AD0" w:rsidRPr="00956B61" w:rsidRDefault="003E2AD0" w:rsidP="008E3217">
      <w:pPr>
        <w:jc w:val="center"/>
        <w:rPr>
          <w:rFonts w:eastAsia="Times New Roman"/>
          <w:noProof/>
          <w:szCs w:val="24"/>
        </w:rPr>
      </w:pPr>
    </w:p>
    <w:p w14:paraId="5AC8DEE6" w14:textId="77777777" w:rsidR="003E2AD0" w:rsidRPr="00956B61" w:rsidRDefault="003E2AD0" w:rsidP="008E3217">
      <w:pPr>
        <w:jc w:val="center"/>
        <w:rPr>
          <w:rFonts w:eastAsia="Times New Roman"/>
          <w:noProof/>
          <w:szCs w:val="24"/>
        </w:rPr>
      </w:pPr>
    </w:p>
    <w:p w14:paraId="671BFF1C" w14:textId="77777777" w:rsidR="003E2AD0" w:rsidRPr="00956B61" w:rsidRDefault="003E2AD0" w:rsidP="008E3217">
      <w:pPr>
        <w:jc w:val="center"/>
        <w:rPr>
          <w:rFonts w:eastAsia="Times New Roman"/>
          <w:noProof/>
          <w:szCs w:val="24"/>
        </w:rPr>
      </w:pPr>
    </w:p>
    <w:p w14:paraId="3816C20B" w14:textId="77777777" w:rsidR="003E2AD0" w:rsidRPr="00956B61" w:rsidRDefault="003E2AD0" w:rsidP="008E3217">
      <w:pPr>
        <w:jc w:val="center"/>
        <w:rPr>
          <w:rFonts w:eastAsia="Times New Roman"/>
          <w:noProof/>
          <w:szCs w:val="24"/>
        </w:rPr>
      </w:pPr>
    </w:p>
    <w:p w14:paraId="5C1EF6E9" w14:textId="77777777" w:rsidR="003E2AD0" w:rsidRPr="00956B61" w:rsidRDefault="003E2AD0" w:rsidP="008E3217">
      <w:pPr>
        <w:jc w:val="center"/>
        <w:outlineLvl w:val="0"/>
        <w:rPr>
          <w:rFonts w:eastAsia="Times New Roman"/>
          <w:noProof/>
          <w:szCs w:val="24"/>
        </w:rPr>
      </w:pPr>
    </w:p>
    <w:p w14:paraId="2AF33D76" w14:textId="77777777" w:rsidR="003E2AD0" w:rsidRPr="00956B61" w:rsidRDefault="003E2AD0" w:rsidP="008E3217">
      <w:pPr>
        <w:jc w:val="center"/>
        <w:outlineLvl w:val="0"/>
        <w:rPr>
          <w:rFonts w:eastAsia="Times New Roman"/>
          <w:noProof/>
          <w:szCs w:val="24"/>
        </w:rPr>
      </w:pPr>
    </w:p>
    <w:p w14:paraId="50899229" w14:textId="77777777" w:rsidR="003E2AD0" w:rsidRPr="00956B61" w:rsidRDefault="003E2AD0" w:rsidP="008E3217">
      <w:pPr>
        <w:jc w:val="center"/>
        <w:outlineLvl w:val="0"/>
        <w:rPr>
          <w:rFonts w:eastAsia="Times New Roman"/>
          <w:noProof/>
          <w:szCs w:val="24"/>
        </w:rPr>
      </w:pPr>
    </w:p>
    <w:p w14:paraId="48B914DF" w14:textId="77777777" w:rsidR="003E2AD0" w:rsidRPr="00956B61" w:rsidRDefault="003E2AD0" w:rsidP="008E3217">
      <w:pPr>
        <w:jc w:val="center"/>
        <w:outlineLvl w:val="0"/>
        <w:rPr>
          <w:rFonts w:eastAsia="Times New Roman"/>
          <w:noProof/>
          <w:szCs w:val="24"/>
        </w:rPr>
      </w:pPr>
    </w:p>
    <w:p w14:paraId="7F629104" w14:textId="77777777" w:rsidR="003E2AD0" w:rsidRPr="00956B61" w:rsidRDefault="003E2AD0" w:rsidP="008E3217">
      <w:pPr>
        <w:jc w:val="center"/>
        <w:outlineLvl w:val="0"/>
        <w:rPr>
          <w:rFonts w:eastAsia="Times New Roman"/>
          <w:noProof/>
          <w:szCs w:val="24"/>
        </w:rPr>
      </w:pPr>
    </w:p>
    <w:p w14:paraId="036236C6" w14:textId="77777777" w:rsidR="003E2AD0" w:rsidRPr="00956B61" w:rsidRDefault="003E2AD0" w:rsidP="008E3217">
      <w:pPr>
        <w:jc w:val="center"/>
        <w:outlineLvl w:val="0"/>
        <w:rPr>
          <w:rFonts w:eastAsia="Times New Roman"/>
          <w:noProof/>
          <w:szCs w:val="24"/>
        </w:rPr>
      </w:pPr>
    </w:p>
    <w:p w14:paraId="69DC0831" w14:textId="77777777" w:rsidR="003E2AD0" w:rsidRPr="00956B61" w:rsidRDefault="003E2AD0" w:rsidP="008E3217">
      <w:pPr>
        <w:jc w:val="center"/>
        <w:outlineLvl w:val="0"/>
        <w:rPr>
          <w:rFonts w:eastAsia="Times New Roman"/>
          <w:noProof/>
          <w:szCs w:val="24"/>
        </w:rPr>
      </w:pPr>
    </w:p>
    <w:p w14:paraId="39333DD5" w14:textId="77777777" w:rsidR="003E2AD0" w:rsidRPr="00956B61" w:rsidRDefault="003E2AD0" w:rsidP="008E3217">
      <w:pPr>
        <w:jc w:val="center"/>
        <w:outlineLvl w:val="0"/>
        <w:rPr>
          <w:rFonts w:eastAsia="Times New Roman"/>
          <w:noProof/>
          <w:szCs w:val="24"/>
        </w:rPr>
      </w:pPr>
    </w:p>
    <w:p w14:paraId="7DD7DBC8" w14:textId="77777777" w:rsidR="003E2AD0" w:rsidRPr="00956B61" w:rsidRDefault="003E2AD0" w:rsidP="008E3217">
      <w:pPr>
        <w:jc w:val="center"/>
        <w:outlineLvl w:val="0"/>
        <w:rPr>
          <w:rFonts w:eastAsia="Times New Roman"/>
          <w:noProof/>
          <w:szCs w:val="24"/>
        </w:rPr>
      </w:pPr>
    </w:p>
    <w:p w14:paraId="5D178BD4" w14:textId="77777777" w:rsidR="003E2AD0" w:rsidRPr="00956B61" w:rsidRDefault="003E2AD0" w:rsidP="008E3217">
      <w:pPr>
        <w:jc w:val="center"/>
        <w:outlineLvl w:val="0"/>
        <w:rPr>
          <w:rFonts w:eastAsia="Times New Roman"/>
          <w:noProof/>
          <w:szCs w:val="24"/>
        </w:rPr>
      </w:pPr>
    </w:p>
    <w:p w14:paraId="6B5C2DBD" w14:textId="77777777" w:rsidR="003E2AD0" w:rsidRPr="00956B61" w:rsidRDefault="003E2AD0" w:rsidP="008E3217">
      <w:pPr>
        <w:jc w:val="center"/>
        <w:outlineLvl w:val="0"/>
        <w:rPr>
          <w:rFonts w:eastAsia="Times New Roman"/>
          <w:noProof/>
          <w:szCs w:val="24"/>
        </w:rPr>
      </w:pPr>
    </w:p>
    <w:p w14:paraId="4A5390D0" w14:textId="77777777" w:rsidR="003E2AD0" w:rsidRPr="00956B61" w:rsidRDefault="003E2AD0" w:rsidP="008E3217">
      <w:pPr>
        <w:jc w:val="center"/>
        <w:outlineLvl w:val="0"/>
        <w:rPr>
          <w:rFonts w:eastAsia="Times New Roman"/>
          <w:noProof/>
          <w:szCs w:val="24"/>
        </w:rPr>
      </w:pPr>
    </w:p>
    <w:p w14:paraId="02E75DCC" w14:textId="77777777" w:rsidR="003E2AD0" w:rsidRPr="00956B61" w:rsidRDefault="003E2AD0" w:rsidP="008E3217">
      <w:pPr>
        <w:jc w:val="center"/>
        <w:outlineLvl w:val="0"/>
        <w:rPr>
          <w:rFonts w:eastAsia="Times New Roman"/>
          <w:noProof/>
          <w:szCs w:val="24"/>
        </w:rPr>
      </w:pPr>
    </w:p>
    <w:p w14:paraId="0106139C" w14:textId="77777777" w:rsidR="003E2AD0" w:rsidRPr="00956B61" w:rsidRDefault="003E2AD0" w:rsidP="008E3217">
      <w:pPr>
        <w:jc w:val="center"/>
        <w:outlineLvl w:val="0"/>
        <w:rPr>
          <w:rFonts w:eastAsia="Times New Roman"/>
          <w:noProof/>
          <w:szCs w:val="24"/>
        </w:rPr>
      </w:pPr>
    </w:p>
    <w:p w14:paraId="612AF980" w14:textId="77777777" w:rsidR="003E2AD0" w:rsidRPr="00956B61" w:rsidRDefault="003E2AD0" w:rsidP="008E3217">
      <w:pPr>
        <w:jc w:val="center"/>
        <w:outlineLvl w:val="0"/>
        <w:rPr>
          <w:rFonts w:eastAsia="Times New Roman"/>
          <w:noProof/>
          <w:szCs w:val="24"/>
        </w:rPr>
      </w:pPr>
    </w:p>
    <w:p w14:paraId="48B28C52" w14:textId="77777777" w:rsidR="003E2AD0" w:rsidRPr="00956B61" w:rsidRDefault="003E2AD0" w:rsidP="008E3217">
      <w:pPr>
        <w:jc w:val="center"/>
        <w:outlineLvl w:val="0"/>
        <w:rPr>
          <w:rFonts w:eastAsia="Times New Roman"/>
          <w:b/>
          <w:noProof/>
          <w:szCs w:val="24"/>
        </w:rPr>
      </w:pPr>
      <w:r w:rsidRPr="00956B61">
        <w:rPr>
          <w:rFonts w:eastAsia="Times New Roman"/>
          <w:b/>
          <w:noProof/>
          <w:szCs w:val="24"/>
        </w:rPr>
        <w:t>III PRIEDAS</w:t>
      </w:r>
    </w:p>
    <w:p w14:paraId="04BDF0F2" w14:textId="77777777" w:rsidR="003E2AD0" w:rsidRPr="00956B61" w:rsidRDefault="003E2AD0" w:rsidP="008E3217">
      <w:pPr>
        <w:jc w:val="center"/>
        <w:rPr>
          <w:rFonts w:eastAsia="Times New Roman"/>
          <w:b/>
          <w:noProof/>
          <w:szCs w:val="24"/>
        </w:rPr>
      </w:pPr>
    </w:p>
    <w:p w14:paraId="05D12E83" w14:textId="77777777" w:rsidR="003E2AD0" w:rsidRPr="00956B61" w:rsidRDefault="003E2AD0" w:rsidP="008E3217">
      <w:pPr>
        <w:jc w:val="center"/>
        <w:outlineLvl w:val="0"/>
        <w:rPr>
          <w:rFonts w:eastAsia="Times New Roman"/>
          <w:b/>
          <w:noProof/>
          <w:szCs w:val="24"/>
        </w:rPr>
      </w:pPr>
      <w:r w:rsidRPr="00956B61">
        <w:rPr>
          <w:b/>
          <w:noProof/>
          <w:szCs w:val="24"/>
        </w:rPr>
        <w:t>ŽENKLINIMAS IR PAKUOTĖS LAPELIS</w:t>
      </w:r>
    </w:p>
    <w:p w14:paraId="44F20CB7" w14:textId="77777777" w:rsidR="003E2AD0" w:rsidRPr="00956B61" w:rsidRDefault="003E2AD0" w:rsidP="008E3217">
      <w:pPr>
        <w:jc w:val="center"/>
        <w:rPr>
          <w:rFonts w:eastAsia="Times New Roman"/>
          <w:b/>
          <w:noProof/>
          <w:szCs w:val="24"/>
        </w:rPr>
      </w:pPr>
      <w:r w:rsidRPr="00956B61">
        <w:rPr>
          <w:rFonts w:eastAsia="Times New Roman"/>
          <w:b/>
          <w:noProof/>
          <w:szCs w:val="24"/>
        </w:rPr>
        <w:br w:type="page"/>
      </w:r>
    </w:p>
    <w:p w14:paraId="14DE9A01" w14:textId="77777777" w:rsidR="003E2AD0" w:rsidRPr="00956B61" w:rsidRDefault="003E2AD0" w:rsidP="008E3217">
      <w:pPr>
        <w:jc w:val="center"/>
        <w:outlineLvl w:val="0"/>
        <w:rPr>
          <w:rFonts w:eastAsia="Times New Roman"/>
          <w:b/>
          <w:noProof/>
          <w:szCs w:val="24"/>
        </w:rPr>
      </w:pPr>
    </w:p>
    <w:p w14:paraId="3AC6E3D1" w14:textId="77777777" w:rsidR="003E2AD0" w:rsidRPr="00956B61" w:rsidRDefault="003E2AD0" w:rsidP="008E3217">
      <w:pPr>
        <w:jc w:val="center"/>
        <w:outlineLvl w:val="0"/>
        <w:rPr>
          <w:rFonts w:eastAsia="Times New Roman"/>
          <w:b/>
          <w:noProof/>
          <w:szCs w:val="24"/>
        </w:rPr>
      </w:pPr>
    </w:p>
    <w:p w14:paraId="7B1E9F64" w14:textId="77777777" w:rsidR="003E2AD0" w:rsidRPr="00956B61" w:rsidRDefault="003E2AD0" w:rsidP="008E3217">
      <w:pPr>
        <w:jc w:val="center"/>
        <w:outlineLvl w:val="0"/>
        <w:rPr>
          <w:rFonts w:eastAsia="Times New Roman"/>
          <w:b/>
          <w:noProof/>
          <w:szCs w:val="24"/>
        </w:rPr>
      </w:pPr>
    </w:p>
    <w:p w14:paraId="60D5B0B1" w14:textId="77777777" w:rsidR="003E2AD0" w:rsidRPr="00956B61" w:rsidRDefault="003E2AD0" w:rsidP="008E3217">
      <w:pPr>
        <w:jc w:val="center"/>
        <w:outlineLvl w:val="0"/>
        <w:rPr>
          <w:rFonts w:eastAsia="Times New Roman"/>
          <w:b/>
          <w:noProof/>
          <w:szCs w:val="24"/>
        </w:rPr>
      </w:pPr>
    </w:p>
    <w:p w14:paraId="00E86FC4" w14:textId="77777777" w:rsidR="003E2AD0" w:rsidRPr="00956B61" w:rsidRDefault="003E2AD0" w:rsidP="008E3217">
      <w:pPr>
        <w:jc w:val="center"/>
        <w:outlineLvl w:val="0"/>
        <w:rPr>
          <w:rFonts w:eastAsia="Times New Roman"/>
          <w:b/>
          <w:noProof/>
          <w:szCs w:val="24"/>
        </w:rPr>
      </w:pPr>
    </w:p>
    <w:p w14:paraId="7014502C" w14:textId="77777777" w:rsidR="003E2AD0" w:rsidRPr="00956B61" w:rsidRDefault="003E2AD0" w:rsidP="008E3217">
      <w:pPr>
        <w:jc w:val="center"/>
        <w:outlineLvl w:val="0"/>
        <w:rPr>
          <w:rFonts w:eastAsia="Times New Roman"/>
          <w:b/>
          <w:noProof/>
          <w:szCs w:val="24"/>
        </w:rPr>
      </w:pPr>
    </w:p>
    <w:p w14:paraId="56549B00" w14:textId="77777777" w:rsidR="003E2AD0" w:rsidRPr="00956B61" w:rsidRDefault="003E2AD0" w:rsidP="008E3217">
      <w:pPr>
        <w:jc w:val="center"/>
        <w:outlineLvl w:val="0"/>
        <w:rPr>
          <w:rFonts w:eastAsia="Times New Roman"/>
          <w:b/>
          <w:noProof/>
          <w:szCs w:val="24"/>
        </w:rPr>
      </w:pPr>
    </w:p>
    <w:p w14:paraId="06CB2D7D" w14:textId="77777777" w:rsidR="003E2AD0" w:rsidRPr="00956B61" w:rsidRDefault="003E2AD0" w:rsidP="008E3217">
      <w:pPr>
        <w:jc w:val="center"/>
        <w:outlineLvl w:val="0"/>
        <w:rPr>
          <w:rFonts w:eastAsia="Times New Roman"/>
          <w:b/>
          <w:noProof/>
          <w:szCs w:val="24"/>
        </w:rPr>
      </w:pPr>
    </w:p>
    <w:p w14:paraId="3B9CC9C2" w14:textId="77777777" w:rsidR="003E2AD0" w:rsidRPr="00956B61" w:rsidRDefault="003E2AD0" w:rsidP="008E3217">
      <w:pPr>
        <w:jc w:val="center"/>
        <w:outlineLvl w:val="0"/>
        <w:rPr>
          <w:rFonts w:eastAsia="Times New Roman"/>
          <w:b/>
          <w:noProof/>
          <w:szCs w:val="24"/>
        </w:rPr>
      </w:pPr>
    </w:p>
    <w:p w14:paraId="08F4FDE8" w14:textId="77777777" w:rsidR="003E2AD0" w:rsidRPr="00956B61" w:rsidRDefault="003E2AD0" w:rsidP="008E3217">
      <w:pPr>
        <w:jc w:val="center"/>
        <w:outlineLvl w:val="0"/>
        <w:rPr>
          <w:rFonts w:eastAsia="Times New Roman"/>
          <w:b/>
          <w:noProof/>
          <w:szCs w:val="24"/>
        </w:rPr>
      </w:pPr>
    </w:p>
    <w:p w14:paraId="39BD6C5F" w14:textId="77777777" w:rsidR="003E2AD0" w:rsidRPr="00956B61" w:rsidRDefault="003E2AD0" w:rsidP="008E3217">
      <w:pPr>
        <w:jc w:val="center"/>
        <w:outlineLvl w:val="0"/>
        <w:rPr>
          <w:rFonts w:eastAsia="Times New Roman"/>
          <w:b/>
          <w:noProof/>
          <w:szCs w:val="24"/>
        </w:rPr>
      </w:pPr>
    </w:p>
    <w:p w14:paraId="32F3501B" w14:textId="77777777" w:rsidR="003E2AD0" w:rsidRPr="00956B61" w:rsidRDefault="003E2AD0" w:rsidP="008E3217">
      <w:pPr>
        <w:jc w:val="center"/>
        <w:outlineLvl w:val="0"/>
        <w:rPr>
          <w:rFonts w:eastAsia="Times New Roman"/>
          <w:b/>
          <w:noProof/>
          <w:szCs w:val="24"/>
        </w:rPr>
      </w:pPr>
    </w:p>
    <w:p w14:paraId="3B54DC3F" w14:textId="77777777" w:rsidR="003E2AD0" w:rsidRPr="00956B61" w:rsidRDefault="003E2AD0" w:rsidP="008E3217">
      <w:pPr>
        <w:jc w:val="center"/>
        <w:outlineLvl w:val="0"/>
        <w:rPr>
          <w:rFonts w:eastAsia="Times New Roman"/>
          <w:b/>
          <w:noProof/>
          <w:szCs w:val="24"/>
        </w:rPr>
      </w:pPr>
    </w:p>
    <w:p w14:paraId="41923ED1" w14:textId="77777777" w:rsidR="003E2AD0" w:rsidRPr="00956B61" w:rsidRDefault="003E2AD0" w:rsidP="008E3217">
      <w:pPr>
        <w:jc w:val="center"/>
        <w:outlineLvl w:val="0"/>
        <w:rPr>
          <w:rFonts w:eastAsia="Times New Roman"/>
          <w:b/>
          <w:noProof/>
          <w:szCs w:val="24"/>
        </w:rPr>
      </w:pPr>
    </w:p>
    <w:p w14:paraId="2280C147" w14:textId="77777777" w:rsidR="003E2AD0" w:rsidRPr="00956B61" w:rsidRDefault="003E2AD0" w:rsidP="008E3217">
      <w:pPr>
        <w:jc w:val="center"/>
        <w:outlineLvl w:val="0"/>
        <w:rPr>
          <w:rFonts w:eastAsia="Times New Roman"/>
          <w:b/>
          <w:noProof/>
          <w:szCs w:val="24"/>
        </w:rPr>
      </w:pPr>
    </w:p>
    <w:p w14:paraId="4083831B" w14:textId="77777777" w:rsidR="003E2AD0" w:rsidRPr="00956B61" w:rsidRDefault="003E2AD0" w:rsidP="008E3217">
      <w:pPr>
        <w:jc w:val="center"/>
        <w:outlineLvl w:val="0"/>
        <w:rPr>
          <w:rFonts w:eastAsia="Times New Roman"/>
          <w:b/>
          <w:noProof/>
          <w:szCs w:val="24"/>
        </w:rPr>
      </w:pPr>
    </w:p>
    <w:p w14:paraId="10497323" w14:textId="77777777" w:rsidR="003E2AD0" w:rsidRPr="00956B61" w:rsidRDefault="003E2AD0" w:rsidP="008E3217">
      <w:pPr>
        <w:jc w:val="center"/>
        <w:outlineLvl w:val="0"/>
        <w:rPr>
          <w:rFonts w:eastAsia="Times New Roman"/>
          <w:b/>
          <w:noProof/>
          <w:szCs w:val="24"/>
        </w:rPr>
      </w:pPr>
    </w:p>
    <w:p w14:paraId="6CD2AE66" w14:textId="77777777" w:rsidR="003E2AD0" w:rsidRPr="00956B61" w:rsidRDefault="003E2AD0" w:rsidP="008E3217">
      <w:pPr>
        <w:jc w:val="center"/>
        <w:outlineLvl w:val="0"/>
        <w:rPr>
          <w:rFonts w:eastAsia="Times New Roman"/>
          <w:b/>
          <w:noProof/>
          <w:szCs w:val="24"/>
        </w:rPr>
      </w:pPr>
    </w:p>
    <w:p w14:paraId="69797118" w14:textId="77777777" w:rsidR="003E2AD0" w:rsidRPr="00956B61" w:rsidRDefault="003E2AD0" w:rsidP="008E3217">
      <w:pPr>
        <w:jc w:val="center"/>
        <w:outlineLvl w:val="0"/>
        <w:rPr>
          <w:rFonts w:eastAsia="Times New Roman"/>
          <w:b/>
          <w:noProof/>
          <w:szCs w:val="24"/>
        </w:rPr>
      </w:pPr>
    </w:p>
    <w:p w14:paraId="72F4913D" w14:textId="77777777" w:rsidR="003E2AD0" w:rsidRPr="00956B61" w:rsidRDefault="003E2AD0" w:rsidP="008E3217">
      <w:pPr>
        <w:jc w:val="center"/>
        <w:outlineLvl w:val="0"/>
        <w:rPr>
          <w:rFonts w:eastAsia="Times New Roman"/>
          <w:b/>
          <w:noProof/>
          <w:szCs w:val="24"/>
        </w:rPr>
      </w:pPr>
    </w:p>
    <w:p w14:paraId="2B74C41A" w14:textId="77777777" w:rsidR="003E2AD0" w:rsidRPr="00956B61" w:rsidRDefault="003E2AD0" w:rsidP="008E3217">
      <w:pPr>
        <w:jc w:val="center"/>
        <w:outlineLvl w:val="0"/>
        <w:rPr>
          <w:rFonts w:eastAsia="Times New Roman"/>
          <w:b/>
          <w:noProof/>
          <w:szCs w:val="24"/>
        </w:rPr>
      </w:pPr>
    </w:p>
    <w:p w14:paraId="3993E580" w14:textId="77777777" w:rsidR="003E2AD0" w:rsidRPr="00956B61" w:rsidRDefault="003E2AD0" w:rsidP="008E3217">
      <w:pPr>
        <w:jc w:val="center"/>
        <w:outlineLvl w:val="0"/>
        <w:rPr>
          <w:rFonts w:eastAsia="Times New Roman"/>
          <w:b/>
          <w:noProof/>
          <w:szCs w:val="24"/>
        </w:rPr>
      </w:pPr>
    </w:p>
    <w:p w14:paraId="79D820FC" w14:textId="77777777" w:rsidR="003E2AD0" w:rsidRDefault="003E2AD0" w:rsidP="008E3217">
      <w:pPr>
        <w:pStyle w:val="TitleA"/>
        <w:rPr>
          <w:rFonts w:eastAsia="Times New Roman"/>
          <w:noProof/>
          <w:szCs w:val="24"/>
        </w:rPr>
      </w:pPr>
      <w:r w:rsidRPr="00956B61">
        <w:rPr>
          <w:rFonts w:eastAsia="Times New Roman"/>
          <w:noProof/>
          <w:szCs w:val="24"/>
        </w:rPr>
        <w:t>A. ŽENKLINIMAS</w:t>
      </w:r>
    </w:p>
    <w:p w14:paraId="11BA97D1" w14:textId="7FD21C31" w:rsidR="00D64E07" w:rsidRDefault="00D64E07">
      <w:pPr>
        <w:rPr>
          <w:rFonts w:eastAsia="Times New Roman"/>
          <w:b/>
          <w:noProof/>
          <w:szCs w:val="24"/>
        </w:rPr>
      </w:pPr>
      <w:r>
        <w:rPr>
          <w:rFonts w:eastAsia="Times New Roman"/>
          <w:noProof/>
          <w:szCs w:val="24"/>
        </w:rPr>
        <w:br w:type="page"/>
      </w:r>
    </w:p>
    <w:p w14:paraId="40B18A21"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rPr>
          <w:rFonts w:eastAsia="Times New Roman"/>
          <w:b/>
          <w:szCs w:val="22"/>
          <w:lang w:eastAsia="en-US"/>
        </w:rPr>
      </w:pPr>
      <w:r w:rsidRPr="00D64E07">
        <w:rPr>
          <w:rFonts w:eastAsia="Times New Roman"/>
          <w:b/>
          <w:szCs w:val="22"/>
          <w:lang w:eastAsia="en-US"/>
        </w:rPr>
        <w:lastRenderedPageBreak/>
        <w:t>INFORMACIJA ANT IŠORINĖS PAKUOTĖS</w:t>
      </w:r>
    </w:p>
    <w:p w14:paraId="760CF7B7"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rPr>
          <w:rFonts w:eastAsia="Times New Roman"/>
          <w:b/>
          <w:szCs w:val="22"/>
          <w:lang w:eastAsia="en-US"/>
        </w:rPr>
      </w:pPr>
    </w:p>
    <w:p w14:paraId="6A881E9D"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rPr>
          <w:rFonts w:eastAsia="Times New Roman"/>
          <w:b/>
          <w:szCs w:val="22"/>
          <w:lang w:eastAsia="en-US"/>
        </w:rPr>
      </w:pPr>
      <w:r w:rsidRPr="00D64E07">
        <w:rPr>
          <w:rFonts w:eastAsia="Times New Roman"/>
          <w:b/>
          <w:szCs w:val="22"/>
          <w:lang w:eastAsia="en-US"/>
        </w:rPr>
        <w:t>Sulenkiamas dėklas-kortelė, kurioje yra 2 savaičių gydymo pradžios pakuotė</w:t>
      </w:r>
    </w:p>
    <w:p w14:paraId="030B660C" w14:textId="77777777" w:rsidR="00D64E07" w:rsidRPr="00D64E07" w:rsidRDefault="00D64E07" w:rsidP="00D64E07">
      <w:pPr>
        <w:keepNext/>
        <w:tabs>
          <w:tab w:val="left" w:pos="567"/>
        </w:tabs>
        <w:rPr>
          <w:rFonts w:eastAsia="Times New Roman"/>
          <w:szCs w:val="22"/>
          <w:lang w:eastAsia="en-US"/>
        </w:rPr>
      </w:pPr>
    </w:p>
    <w:p w14:paraId="67569B3F" w14:textId="77777777" w:rsidR="00D64E07" w:rsidRPr="00D64E07" w:rsidRDefault="00D64E07" w:rsidP="00D64E07">
      <w:pPr>
        <w:tabs>
          <w:tab w:val="left" w:pos="567"/>
        </w:tabs>
        <w:rPr>
          <w:rFonts w:eastAsia="Times New Roman"/>
          <w:szCs w:val="22"/>
          <w:lang w:eastAsia="en-US"/>
        </w:rPr>
      </w:pPr>
    </w:p>
    <w:p w14:paraId="008EA545"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t>1.</w:t>
      </w:r>
      <w:r w:rsidRPr="00D64E07">
        <w:rPr>
          <w:rFonts w:eastAsia="Times New Roman"/>
          <w:b/>
          <w:szCs w:val="22"/>
          <w:lang w:eastAsia="en-US"/>
        </w:rPr>
        <w:tab/>
        <w:t>VAISTINIO PREPARATO PAVADINIMAS</w:t>
      </w:r>
    </w:p>
    <w:p w14:paraId="7B670953" w14:textId="77777777" w:rsidR="00D64E07" w:rsidRPr="00D64E07" w:rsidRDefault="00D64E07" w:rsidP="00D64E07">
      <w:pPr>
        <w:keepNext/>
        <w:tabs>
          <w:tab w:val="left" w:pos="567"/>
        </w:tabs>
        <w:rPr>
          <w:rFonts w:eastAsia="Times New Roman"/>
          <w:szCs w:val="22"/>
          <w:lang w:eastAsia="en-US"/>
        </w:rPr>
      </w:pPr>
    </w:p>
    <w:p w14:paraId="3ADDBD60" w14:textId="77A9AEA8" w:rsidR="00D64E07" w:rsidRPr="00D64E07" w:rsidRDefault="00B2097C" w:rsidP="00D64E07">
      <w:pPr>
        <w:keepNext/>
        <w:tabs>
          <w:tab w:val="left" w:pos="567"/>
        </w:tabs>
        <w:rPr>
          <w:rFonts w:eastAsia="Times New Roman"/>
          <w:szCs w:val="22"/>
          <w:lang w:eastAsia="en-US"/>
        </w:rPr>
      </w:pPr>
      <w:proofErr w:type="spellStart"/>
      <w:r>
        <w:rPr>
          <w:rFonts w:eastAsia="Times New Roman"/>
          <w:szCs w:val="22"/>
          <w:lang w:eastAsia="en-US"/>
        </w:rPr>
        <w:t>Apremilast</w:t>
      </w:r>
      <w:proofErr w:type="spellEnd"/>
      <w:r>
        <w:rPr>
          <w:rFonts w:eastAsia="Times New Roman"/>
          <w:szCs w:val="22"/>
          <w:lang w:eastAsia="en-US"/>
        </w:rPr>
        <w:t xml:space="preserve"> </w:t>
      </w:r>
      <w:proofErr w:type="spellStart"/>
      <w:r>
        <w:rPr>
          <w:rFonts w:eastAsia="Times New Roman"/>
          <w:szCs w:val="22"/>
          <w:lang w:eastAsia="en-US"/>
        </w:rPr>
        <w:t>Accord</w:t>
      </w:r>
      <w:proofErr w:type="spellEnd"/>
      <w:r w:rsidR="00D64E07" w:rsidRPr="00D64E07">
        <w:rPr>
          <w:rFonts w:eastAsia="Times New Roman"/>
          <w:szCs w:val="22"/>
          <w:lang w:eastAsia="en-US"/>
        </w:rPr>
        <w:t xml:space="preserve"> 10 mg plėvele dengtos tabletės</w:t>
      </w:r>
    </w:p>
    <w:p w14:paraId="67B6D36E" w14:textId="14C5D42F" w:rsidR="00D64E07" w:rsidRPr="00D64E07" w:rsidRDefault="00B2097C" w:rsidP="00D64E07">
      <w:pPr>
        <w:keepNext/>
        <w:tabs>
          <w:tab w:val="left" w:pos="567"/>
        </w:tabs>
        <w:rPr>
          <w:rFonts w:eastAsia="Times New Roman"/>
          <w:szCs w:val="22"/>
          <w:lang w:eastAsia="en-US"/>
        </w:rPr>
      </w:pPr>
      <w:proofErr w:type="spellStart"/>
      <w:r>
        <w:rPr>
          <w:rFonts w:eastAsia="Times New Roman"/>
          <w:szCs w:val="22"/>
          <w:lang w:eastAsia="en-US"/>
        </w:rPr>
        <w:t>Apremilast</w:t>
      </w:r>
      <w:proofErr w:type="spellEnd"/>
      <w:r>
        <w:rPr>
          <w:rFonts w:eastAsia="Times New Roman"/>
          <w:szCs w:val="22"/>
          <w:lang w:eastAsia="en-US"/>
        </w:rPr>
        <w:t xml:space="preserve"> </w:t>
      </w:r>
      <w:proofErr w:type="spellStart"/>
      <w:r>
        <w:rPr>
          <w:rFonts w:eastAsia="Times New Roman"/>
          <w:szCs w:val="22"/>
          <w:lang w:eastAsia="en-US"/>
        </w:rPr>
        <w:t>Accord</w:t>
      </w:r>
      <w:proofErr w:type="spellEnd"/>
      <w:r w:rsidR="00D64E07" w:rsidRPr="00D64E07">
        <w:rPr>
          <w:rFonts w:eastAsia="Times New Roman"/>
          <w:szCs w:val="22"/>
          <w:lang w:eastAsia="en-US"/>
        </w:rPr>
        <w:t xml:space="preserve"> 20 mg plėvele dengtos tabletės</w:t>
      </w:r>
    </w:p>
    <w:p w14:paraId="6BDA0EB5" w14:textId="72F15C33" w:rsidR="00D64E07" w:rsidRPr="00237A8F" w:rsidRDefault="00D64E07" w:rsidP="00D64E07">
      <w:pPr>
        <w:tabs>
          <w:tab w:val="left" w:pos="567"/>
        </w:tabs>
        <w:rPr>
          <w:rFonts w:eastAsia="Times New Roman"/>
          <w:b/>
          <w:i/>
          <w:iCs/>
          <w:szCs w:val="22"/>
          <w:lang w:eastAsia="en-US"/>
        </w:rPr>
      </w:pPr>
      <w:proofErr w:type="spellStart"/>
      <w:r w:rsidRPr="00237A8F">
        <w:rPr>
          <w:rFonts w:eastAsia="Times New Roman"/>
          <w:i/>
          <w:iCs/>
          <w:szCs w:val="22"/>
          <w:lang w:eastAsia="en-US"/>
        </w:rPr>
        <w:t>apremilast</w:t>
      </w:r>
      <w:r w:rsidR="007B3F04" w:rsidRPr="00237A8F">
        <w:rPr>
          <w:rFonts w:eastAsia="Times New Roman"/>
          <w:i/>
          <w:iCs/>
          <w:szCs w:val="22"/>
          <w:lang w:eastAsia="en-US"/>
        </w:rPr>
        <w:t>um</w:t>
      </w:r>
      <w:proofErr w:type="spellEnd"/>
    </w:p>
    <w:p w14:paraId="2773173D" w14:textId="77777777" w:rsidR="00D64E07" w:rsidRPr="00D64E07" w:rsidRDefault="00D64E07" w:rsidP="00D64E07">
      <w:pPr>
        <w:tabs>
          <w:tab w:val="left" w:pos="567"/>
        </w:tabs>
        <w:rPr>
          <w:rFonts w:eastAsia="Times New Roman"/>
          <w:szCs w:val="22"/>
          <w:lang w:eastAsia="en-US"/>
        </w:rPr>
      </w:pPr>
    </w:p>
    <w:p w14:paraId="054F3EC7" w14:textId="77777777" w:rsidR="00D64E07" w:rsidRPr="00D64E07" w:rsidRDefault="00D64E07" w:rsidP="00D64E07">
      <w:pPr>
        <w:tabs>
          <w:tab w:val="left" w:pos="567"/>
        </w:tabs>
        <w:rPr>
          <w:rFonts w:eastAsia="Times New Roman"/>
          <w:szCs w:val="22"/>
          <w:lang w:eastAsia="en-US"/>
        </w:rPr>
      </w:pPr>
    </w:p>
    <w:p w14:paraId="4C2813EF"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t>2.</w:t>
      </w:r>
      <w:r w:rsidRPr="00D64E07">
        <w:rPr>
          <w:rFonts w:eastAsia="Times New Roman"/>
          <w:b/>
          <w:szCs w:val="22"/>
          <w:lang w:eastAsia="en-US"/>
        </w:rPr>
        <w:tab/>
        <w:t>VEIKLIOJI (-IOS) MEDŽIAGA (-OS) IR JOS (-Ų) KIEKIS (-IAI)</w:t>
      </w:r>
    </w:p>
    <w:p w14:paraId="3891A824" w14:textId="77777777" w:rsidR="00D64E07" w:rsidRPr="00D64E07" w:rsidRDefault="00D64E07" w:rsidP="00D64E07">
      <w:pPr>
        <w:keepNext/>
        <w:tabs>
          <w:tab w:val="left" w:pos="567"/>
        </w:tabs>
        <w:rPr>
          <w:rFonts w:eastAsia="Times New Roman"/>
          <w:iCs/>
          <w:szCs w:val="22"/>
          <w:lang w:eastAsia="en-US"/>
        </w:rPr>
      </w:pPr>
    </w:p>
    <w:p w14:paraId="46EC51A2" w14:textId="77777777" w:rsidR="00D64E07" w:rsidRPr="00D64E07" w:rsidRDefault="00D64E07" w:rsidP="00D64E07">
      <w:pPr>
        <w:widowControl w:val="0"/>
        <w:tabs>
          <w:tab w:val="left" w:pos="567"/>
        </w:tabs>
        <w:rPr>
          <w:rFonts w:eastAsia="Times New Roman"/>
          <w:szCs w:val="22"/>
          <w:lang w:eastAsia="en-US"/>
        </w:rPr>
      </w:pPr>
      <w:r w:rsidRPr="00D64E07">
        <w:rPr>
          <w:rFonts w:eastAsia="Times New Roman"/>
          <w:szCs w:val="22"/>
          <w:lang w:eastAsia="en-US"/>
        </w:rPr>
        <w:t xml:space="preserve">Kiekvienoje plėvele dengtoje tabletėje yra 10 mg ar 20 mg </w:t>
      </w:r>
      <w:proofErr w:type="spellStart"/>
      <w:r w:rsidRPr="00D64E07">
        <w:rPr>
          <w:rFonts w:eastAsia="Times New Roman"/>
          <w:szCs w:val="22"/>
          <w:lang w:eastAsia="en-US"/>
        </w:rPr>
        <w:t>apremilasto</w:t>
      </w:r>
      <w:proofErr w:type="spellEnd"/>
      <w:r w:rsidRPr="00D64E07">
        <w:rPr>
          <w:rFonts w:eastAsia="Times New Roman"/>
          <w:szCs w:val="22"/>
          <w:lang w:eastAsia="en-US"/>
        </w:rPr>
        <w:t>.</w:t>
      </w:r>
    </w:p>
    <w:p w14:paraId="7304848C" w14:textId="77777777" w:rsidR="00D64E07" w:rsidRPr="00D64E07" w:rsidRDefault="00D64E07" w:rsidP="00D64E07">
      <w:pPr>
        <w:tabs>
          <w:tab w:val="left" w:pos="567"/>
        </w:tabs>
        <w:rPr>
          <w:rFonts w:eastAsia="Times New Roman"/>
          <w:szCs w:val="22"/>
          <w:lang w:eastAsia="en-US"/>
        </w:rPr>
      </w:pPr>
    </w:p>
    <w:p w14:paraId="0F5DE0C1" w14:textId="77777777" w:rsidR="00D64E07" w:rsidRPr="00D64E07" w:rsidRDefault="00D64E07" w:rsidP="00D64E07">
      <w:pPr>
        <w:tabs>
          <w:tab w:val="left" w:pos="567"/>
        </w:tabs>
        <w:rPr>
          <w:rFonts w:eastAsia="Times New Roman"/>
          <w:szCs w:val="22"/>
          <w:lang w:eastAsia="en-US"/>
        </w:rPr>
      </w:pPr>
    </w:p>
    <w:p w14:paraId="1F840330"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t>3.</w:t>
      </w:r>
      <w:r w:rsidRPr="00D64E07">
        <w:rPr>
          <w:rFonts w:eastAsia="Times New Roman"/>
          <w:b/>
          <w:szCs w:val="22"/>
          <w:lang w:eastAsia="en-US"/>
        </w:rPr>
        <w:tab/>
        <w:t>PAGALBINIŲ MEDŽIAGŲ SĄRAŠAS</w:t>
      </w:r>
    </w:p>
    <w:p w14:paraId="267B0F52" w14:textId="77777777" w:rsidR="00D64E07" w:rsidRPr="00D64E07" w:rsidRDefault="00D64E07" w:rsidP="00D64E07">
      <w:pPr>
        <w:keepNext/>
        <w:tabs>
          <w:tab w:val="left" w:pos="567"/>
        </w:tabs>
        <w:rPr>
          <w:rFonts w:eastAsia="Times New Roman"/>
          <w:szCs w:val="22"/>
          <w:lang w:eastAsia="en-US"/>
        </w:rPr>
      </w:pPr>
    </w:p>
    <w:p w14:paraId="5A07902F" w14:textId="77777777" w:rsidR="00D64E07" w:rsidRPr="00D64E07" w:rsidRDefault="00D64E07" w:rsidP="00D64E07">
      <w:pPr>
        <w:tabs>
          <w:tab w:val="left" w:pos="567"/>
        </w:tabs>
        <w:rPr>
          <w:rFonts w:eastAsia="Times New Roman"/>
          <w:szCs w:val="22"/>
          <w:lang w:eastAsia="en-US"/>
        </w:rPr>
      </w:pPr>
      <w:r w:rsidRPr="00D64E07">
        <w:rPr>
          <w:rFonts w:eastAsia="Times New Roman"/>
          <w:szCs w:val="22"/>
          <w:lang w:eastAsia="en-US"/>
        </w:rPr>
        <w:t>Sudėtyje yra laktozės. Daugiau informacijos pateikta pakuotės lapelyje.</w:t>
      </w:r>
    </w:p>
    <w:p w14:paraId="6F333B48" w14:textId="77777777" w:rsidR="00D64E07" w:rsidRPr="00D64E07" w:rsidRDefault="00D64E07" w:rsidP="00D64E07">
      <w:pPr>
        <w:tabs>
          <w:tab w:val="left" w:pos="567"/>
        </w:tabs>
        <w:rPr>
          <w:rFonts w:eastAsia="Times New Roman"/>
          <w:szCs w:val="22"/>
          <w:lang w:eastAsia="en-US"/>
        </w:rPr>
      </w:pPr>
    </w:p>
    <w:p w14:paraId="1B761BB1" w14:textId="77777777" w:rsidR="00D64E07" w:rsidRPr="00D64E07" w:rsidRDefault="00D64E07" w:rsidP="00D64E07">
      <w:pPr>
        <w:tabs>
          <w:tab w:val="left" w:pos="567"/>
        </w:tabs>
        <w:rPr>
          <w:rFonts w:eastAsia="Times New Roman"/>
          <w:szCs w:val="22"/>
          <w:lang w:eastAsia="en-US"/>
        </w:rPr>
      </w:pPr>
    </w:p>
    <w:p w14:paraId="1D110362"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t>4.</w:t>
      </w:r>
      <w:r w:rsidRPr="00D64E07">
        <w:rPr>
          <w:rFonts w:eastAsia="Times New Roman"/>
          <w:b/>
          <w:szCs w:val="22"/>
          <w:lang w:eastAsia="en-US"/>
        </w:rPr>
        <w:tab/>
        <w:t>FARMACINĖ FORMA IR KIEKIS PAKUOTĖJE</w:t>
      </w:r>
    </w:p>
    <w:p w14:paraId="30BB9547" w14:textId="77777777" w:rsidR="00D64E07" w:rsidRPr="00D64E07" w:rsidRDefault="00D64E07" w:rsidP="00D64E07">
      <w:pPr>
        <w:keepNext/>
        <w:tabs>
          <w:tab w:val="left" w:pos="567"/>
        </w:tabs>
        <w:rPr>
          <w:rFonts w:eastAsia="Times New Roman"/>
          <w:szCs w:val="22"/>
          <w:lang w:eastAsia="en-US"/>
        </w:rPr>
      </w:pPr>
    </w:p>
    <w:p w14:paraId="275A93FE" w14:textId="77777777" w:rsidR="00D64E07" w:rsidRPr="00D64E07" w:rsidRDefault="00D64E07" w:rsidP="00D64E07">
      <w:pPr>
        <w:keepNext/>
        <w:tabs>
          <w:tab w:val="left" w:pos="567"/>
        </w:tabs>
        <w:rPr>
          <w:rFonts w:eastAsia="Times New Roman"/>
          <w:szCs w:val="22"/>
          <w:lang w:eastAsia="en-US"/>
        </w:rPr>
      </w:pPr>
      <w:r w:rsidRPr="00D64E07">
        <w:rPr>
          <w:rFonts w:eastAsia="Times New Roman"/>
          <w:szCs w:val="22"/>
          <w:highlight w:val="lightGray"/>
          <w:lang w:eastAsia="en-US"/>
        </w:rPr>
        <w:t>Plėvele dengta tabletė</w:t>
      </w:r>
    </w:p>
    <w:p w14:paraId="58EC50E3" w14:textId="77777777" w:rsidR="00D64E07" w:rsidRPr="00D64E07" w:rsidRDefault="00D64E07" w:rsidP="00D64E07">
      <w:pPr>
        <w:tabs>
          <w:tab w:val="left" w:pos="567"/>
        </w:tabs>
        <w:rPr>
          <w:rFonts w:eastAsia="Times New Roman"/>
          <w:szCs w:val="22"/>
          <w:lang w:eastAsia="en-US"/>
        </w:rPr>
      </w:pPr>
      <w:r w:rsidRPr="00D64E07">
        <w:rPr>
          <w:rFonts w:eastAsia="Times New Roman"/>
          <w:szCs w:val="22"/>
          <w:lang w:eastAsia="en-US"/>
        </w:rPr>
        <w:t>Pradiniam gydymui skirto vaisto pakuotė</w:t>
      </w:r>
    </w:p>
    <w:p w14:paraId="7CE7F797" w14:textId="77777777" w:rsidR="00D64E07" w:rsidRPr="00D64E07" w:rsidRDefault="00D64E07" w:rsidP="00D64E07">
      <w:pPr>
        <w:tabs>
          <w:tab w:val="left" w:pos="567"/>
        </w:tabs>
        <w:rPr>
          <w:rFonts w:eastAsia="Times New Roman"/>
          <w:szCs w:val="22"/>
          <w:lang w:eastAsia="en-US"/>
        </w:rPr>
      </w:pPr>
    </w:p>
    <w:p w14:paraId="6A1267F8" w14:textId="77777777" w:rsidR="00D64E07" w:rsidRPr="00D64E07" w:rsidRDefault="00D64E07" w:rsidP="00D64E07">
      <w:pPr>
        <w:keepNext/>
        <w:tabs>
          <w:tab w:val="left" w:pos="567"/>
        </w:tabs>
        <w:rPr>
          <w:rFonts w:eastAsia="Times New Roman"/>
          <w:szCs w:val="22"/>
          <w:lang w:eastAsia="en-US"/>
        </w:rPr>
      </w:pPr>
      <w:r w:rsidRPr="00D64E07">
        <w:rPr>
          <w:rFonts w:eastAsia="Times New Roman"/>
          <w:szCs w:val="22"/>
          <w:lang w:eastAsia="en-US"/>
        </w:rPr>
        <w:t>Kiekvienoje 27 plėvele dengtų tablečių pakuotėje, skirtoje 2 savaičių gydymui, yra:</w:t>
      </w:r>
    </w:p>
    <w:p w14:paraId="5F2B88B5" w14:textId="77777777" w:rsidR="00D64E07" w:rsidRPr="00D64E07" w:rsidRDefault="00D64E07" w:rsidP="00D64E07">
      <w:pPr>
        <w:keepNext/>
        <w:tabs>
          <w:tab w:val="left" w:pos="567"/>
        </w:tabs>
        <w:rPr>
          <w:rFonts w:eastAsia="Times New Roman"/>
          <w:szCs w:val="22"/>
          <w:lang w:eastAsia="en-US"/>
        </w:rPr>
      </w:pPr>
      <w:r w:rsidRPr="00D64E07">
        <w:rPr>
          <w:rFonts w:eastAsia="Times New Roman"/>
          <w:szCs w:val="22"/>
          <w:lang w:eastAsia="en-US"/>
        </w:rPr>
        <w:t>4 plėvele dengtos tabletės po 10 mg</w:t>
      </w:r>
    </w:p>
    <w:p w14:paraId="24286C03" w14:textId="77777777" w:rsidR="00D64E07" w:rsidRPr="00D64E07" w:rsidRDefault="00D64E07" w:rsidP="00D64E07">
      <w:pPr>
        <w:tabs>
          <w:tab w:val="left" w:pos="567"/>
        </w:tabs>
        <w:rPr>
          <w:rFonts w:eastAsia="Times New Roman"/>
          <w:szCs w:val="22"/>
          <w:lang w:eastAsia="en-US"/>
        </w:rPr>
      </w:pPr>
      <w:r w:rsidRPr="00D64E07">
        <w:rPr>
          <w:rFonts w:eastAsia="Times New Roman"/>
          <w:szCs w:val="22"/>
          <w:lang w:eastAsia="en-US"/>
        </w:rPr>
        <w:t>23 plėvele dengtos tabletės po 20 mg</w:t>
      </w:r>
    </w:p>
    <w:p w14:paraId="3DC463EA" w14:textId="77777777" w:rsidR="00D64E07" w:rsidRPr="00D64E07" w:rsidRDefault="00D64E07" w:rsidP="00D64E07">
      <w:pPr>
        <w:tabs>
          <w:tab w:val="left" w:pos="567"/>
        </w:tabs>
        <w:rPr>
          <w:rFonts w:eastAsia="Times New Roman"/>
          <w:szCs w:val="22"/>
          <w:lang w:eastAsia="en-US"/>
        </w:rPr>
      </w:pPr>
    </w:p>
    <w:p w14:paraId="3239E405" w14:textId="77777777" w:rsidR="00D64E07" w:rsidRPr="00D64E07" w:rsidRDefault="00D64E07" w:rsidP="00D64E07">
      <w:pPr>
        <w:tabs>
          <w:tab w:val="left" w:pos="567"/>
        </w:tabs>
        <w:rPr>
          <w:noProof/>
          <w:szCs w:val="22"/>
          <w:lang w:eastAsia="zh-CN"/>
        </w:rPr>
      </w:pPr>
    </w:p>
    <w:p w14:paraId="71ED6FC0"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t>5.</w:t>
      </w:r>
      <w:r w:rsidRPr="00D64E07">
        <w:rPr>
          <w:rFonts w:eastAsia="Times New Roman"/>
          <w:b/>
          <w:szCs w:val="22"/>
          <w:lang w:eastAsia="en-US"/>
        </w:rPr>
        <w:tab/>
        <w:t>VARTOJIMO METODAS IR BŪDAS (-AI)</w:t>
      </w:r>
    </w:p>
    <w:p w14:paraId="3CE51415" w14:textId="77777777" w:rsidR="00D64E07" w:rsidRPr="00D64E07" w:rsidRDefault="00D64E07" w:rsidP="00D64E07">
      <w:pPr>
        <w:keepNext/>
        <w:tabs>
          <w:tab w:val="left" w:pos="567"/>
        </w:tabs>
        <w:rPr>
          <w:rFonts w:eastAsia="Times New Roman"/>
          <w:szCs w:val="22"/>
          <w:lang w:eastAsia="en-US"/>
        </w:rPr>
      </w:pPr>
    </w:p>
    <w:p w14:paraId="3B4042DE" w14:textId="77777777" w:rsidR="00D64E07" w:rsidRPr="00D64E07" w:rsidRDefault="00D64E07" w:rsidP="00D64E07">
      <w:pPr>
        <w:keepNext/>
        <w:tabs>
          <w:tab w:val="left" w:pos="567"/>
        </w:tabs>
        <w:rPr>
          <w:rFonts w:eastAsia="Times New Roman"/>
          <w:szCs w:val="22"/>
          <w:lang w:eastAsia="en-US"/>
        </w:rPr>
      </w:pPr>
      <w:r w:rsidRPr="00D64E07">
        <w:rPr>
          <w:rFonts w:eastAsia="Times New Roman"/>
          <w:szCs w:val="22"/>
          <w:highlight w:val="lightGray"/>
          <w:lang w:eastAsia="en-US"/>
        </w:rPr>
        <w:t>Prieš vartojimą perskaitykite pakuotės lapelį.</w:t>
      </w:r>
    </w:p>
    <w:p w14:paraId="2B52254D" w14:textId="77777777" w:rsidR="00D64E07" w:rsidRPr="00D64E07" w:rsidRDefault="00D64E07" w:rsidP="00D64E07">
      <w:pPr>
        <w:keepNext/>
        <w:tabs>
          <w:tab w:val="left" w:pos="567"/>
        </w:tabs>
        <w:rPr>
          <w:noProof/>
          <w:szCs w:val="22"/>
          <w:lang w:eastAsia="en-US"/>
        </w:rPr>
      </w:pPr>
      <w:r w:rsidRPr="00D64E07">
        <w:rPr>
          <w:rFonts w:eastAsia="Times New Roman"/>
          <w:szCs w:val="22"/>
          <w:lang w:eastAsia="en-US"/>
        </w:rPr>
        <w:t>Vartoti per burną.</w:t>
      </w:r>
    </w:p>
    <w:p w14:paraId="096DCEF9" w14:textId="77777777" w:rsidR="00D64E07" w:rsidRPr="00D64E07" w:rsidRDefault="00D64E07" w:rsidP="00D64E07">
      <w:pPr>
        <w:keepNext/>
        <w:tabs>
          <w:tab w:val="left" w:pos="567"/>
        </w:tabs>
        <w:autoSpaceDE w:val="0"/>
        <w:autoSpaceDN w:val="0"/>
        <w:adjustRightInd w:val="0"/>
        <w:rPr>
          <w:rFonts w:eastAsia="Times New Roman"/>
          <w:szCs w:val="22"/>
          <w:lang w:eastAsia="en-US"/>
        </w:rPr>
      </w:pPr>
      <w:r w:rsidRPr="00D64E07">
        <w:rPr>
          <w:rFonts w:eastAsia="Times New Roman"/>
          <w:szCs w:val="22"/>
          <w:lang w:eastAsia="en-US"/>
        </w:rPr>
        <w:t xml:space="preserve">1 savaitė </w:t>
      </w:r>
    </w:p>
    <w:p w14:paraId="54A9CB52" w14:textId="77777777" w:rsidR="00D64E07" w:rsidRPr="00D64E07" w:rsidRDefault="00D64E07" w:rsidP="00D64E07">
      <w:pPr>
        <w:keepNext/>
        <w:tabs>
          <w:tab w:val="left" w:pos="567"/>
        </w:tabs>
        <w:autoSpaceDE w:val="0"/>
        <w:autoSpaceDN w:val="0"/>
        <w:adjustRightInd w:val="0"/>
        <w:rPr>
          <w:rFonts w:eastAsia="Times New Roman"/>
          <w:szCs w:val="22"/>
          <w:lang w:eastAsia="en-US"/>
        </w:rPr>
      </w:pPr>
      <w:r w:rsidRPr="00D64E07">
        <w:rPr>
          <w:rFonts w:eastAsia="Times New Roman"/>
          <w:szCs w:val="22"/>
          <w:lang w:eastAsia="en-US"/>
        </w:rPr>
        <w:t>2 savaitė</w:t>
      </w:r>
    </w:p>
    <w:p w14:paraId="10E9F0B8" w14:textId="77777777" w:rsidR="00D64E07" w:rsidRPr="00D64E07" w:rsidRDefault="00D64E07" w:rsidP="00D64E07">
      <w:pPr>
        <w:keepNext/>
        <w:tabs>
          <w:tab w:val="left" w:pos="567"/>
        </w:tabs>
        <w:autoSpaceDE w:val="0"/>
        <w:autoSpaceDN w:val="0"/>
        <w:adjustRightInd w:val="0"/>
        <w:rPr>
          <w:rFonts w:eastAsia="Times New Roman"/>
          <w:b/>
          <w:szCs w:val="22"/>
          <w:lang w:eastAsia="en-US"/>
        </w:rPr>
      </w:pPr>
      <w:r w:rsidRPr="00D64E07">
        <w:rPr>
          <w:rFonts w:eastAsia="Times New Roman"/>
          <w:szCs w:val="22"/>
          <w:lang w:eastAsia="en-US"/>
        </w:rPr>
        <w:t>1 diena</w:t>
      </w:r>
      <w:r w:rsidRPr="00D64E07">
        <w:rPr>
          <w:rFonts w:eastAsia="Times New Roman"/>
          <w:szCs w:val="22"/>
          <w:lang w:val="fi-FI" w:eastAsia="en-US"/>
        </w:rPr>
        <w:tab/>
      </w:r>
      <w:r w:rsidRPr="00D64E07">
        <w:rPr>
          <w:rFonts w:eastAsia="Times New Roman"/>
          <w:szCs w:val="22"/>
          <w:lang w:eastAsia="en-US"/>
        </w:rPr>
        <w:t>8 diena</w:t>
      </w:r>
    </w:p>
    <w:p w14:paraId="79C473D8" w14:textId="77777777" w:rsidR="00D64E07" w:rsidRPr="00D64E07" w:rsidRDefault="00D64E07" w:rsidP="00D64E07">
      <w:pPr>
        <w:keepNext/>
        <w:tabs>
          <w:tab w:val="left" w:pos="567"/>
        </w:tabs>
        <w:autoSpaceDE w:val="0"/>
        <w:autoSpaceDN w:val="0"/>
        <w:adjustRightInd w:val="0"/>
        <w:rPr>
          <w:rFonts w:eastAsia="Times New Roman"/>
          <w:b/>
          <w:szCs w:val="22"/>
          <w:lang w:eastAsia="en-US"/>
        </w:rPr>
      </w:pPr>
      <w:r w:rsidRPr="00D64E07">
        <w:rPr>
          <w:rFonts w:eastAsia="Times New Roman"/>
          <w:szCs w:val="22"/>
          <w:lang w:eastAsia="en-US"/>
        </w:rPr>
        <w:t>2 diena</w:t>
      </w:r>
      <w:r w:rsidRPr="00D64E07">
        <w:rPr>
          <w:rFonts w:eastAsia="Times New Roman"/>
          <w:szCs w:val="22"/>
          <w:lang w:eastAsia="en-US"/>
        </w:rPr>
        <w:tab/>
        <w:t>9 diena</w:t>
      </w:r>
    </w:p>
    <w:p w14:paraId="009D1DBC" w14:textId="77777777" w:rsidR="00D64E07" w:rsidRPr="00D64E07" w:rsidRDefault="00D64E07" w:rsidP="00D64E07">
      <w:pPr>
        <w:keepNext/>
        <w:tabs>
          <w:tab w:val="left" w:pos="567"/>
        </w:tabs>
        <w:autoSpaceDE w:val="0"/>
        <w:autoSpaceDN w:val="0"/>
        <w:adjustRightInd w:val="0"/>
        <w:rPr>
          <w:rFonts w:eastAsia="Times New Roman"/>
          <w:b/>
          <w:szCs w:val="22"/>
          <w:lang w:eastAsia="en-US"/>
        </w:rPr>
      </w:pPr>
      <w:r w:rsidRPr="00D64E07">
        <w:rPr>
          <w:rFonts w:eastAsia="Times New Roman"/>
          <w:szCs w:val="22"/>
          <w:lang w:eastAsia="en-US"/>
        </w:rPr>
        <w:t>3 diena</w:t>
      </w:r>
      <w:r w:rsidRPr="00D64E07">
        <w:rPr>
          <w:rFonts w:eastAsia="Times New Roman"/>
          <w:szCs w:val="22"/>
          <w:lang w:eastAsia="en-US"/>
        </w:rPr>
        <w:tab/>
        <w:t>10 diena</w:t>
      </w:r>
    </w:p>
    <w:p w14:paraId="268A56F1" w14:textId="77777777" w:rsidR="00D64E07" w:rsidRPr="00D64E07" w:rsidRDefault="00D64E07" w:rsidP="00D64E07">
      <w:pPr>
        <w:keepNext/>
        <w:tabs>
          <w:tab w:val="left" w:pos="567"/>
        </w:tabs>
        <w:autoSpaceDE w:val="0"/>
        <w:autoSpaceDN w:val="0"/>
        <w:adjustRightInd w:val="0"/>
        <w:rPr>
          <w:rFonts w:eastAsia="Times New Roman"/>
          <w:b/>
          <w:szCs w:val="22"/>
          <w:lang w:eastAsia="en-US"/>
        </w:rPr>
      </w:pPr>
      <w:r w:rsidRPr="00D64E07">
        <w:rPr>
          <w:rFonts w:eastAsia="Times New Roman"/>
          <w:szCs w:val="22"/>
          <w:lang w:eastAsia="en-US"/>
        </w:rPr>
        <w:t>4 diena</w:t>
      </w:r>
      <w:r w:rsidRPr="00D64E07">
        <w:rPr>
          <w:rFonts w:eastAsia="Times New Roman"/>
          <w:szCs w:val="22"/>
          <w:lang w:eastAsia="en-US"/>
        </w:rPr>
        <w:tab/>
        <w:t>11 diena</w:t>
      </w:r>
    </w:p>
    <w:p w14:paraId="24362462" w14:textId="77777777" w:rsidR="00D64E07" w:rsidRPr="00D64E07" w:rsidRDefault="00D64E07" w:rsidP="00D64E07">
      <w:pPr>
        <w:keepNext/>
        <w:tabs>
          <w:tab w:val="left" w:pos="567"/>
        </w:tabs>
        <w:autoSpaceDE w:val="0"/>
        <w:autoSpaceDN w:val="0"/>
        <w:adjustRightInd w:val="0"/>
        <w:rPr>
          <w:rFonts w:eastAsia="Times New Roman"/>
          <w:b/>
          <w:szCs w:val="22"/>
          <w:lang w:eastAsia="en-US"/>
        </w:rPr>
      </w:pPr>
      <w:r w:rsidRPr="00D64E07">
        <w:rPr>
          <w:rFonts w:eastAsia="Times New Roman"/>
          <w:szCs w:val="22"/>
          <w:lang w:eastAsia="en-US"/>
        </w:rPr>
        <w:t>5 diena</w:t>
      </w:r>
      <w:r w:rsidRPr="00D64E07">
        <w:rPr>
          <w:rFonts w:eastAsia="Times New Roman"/>
          <w:szCs w:val="22"/>
          <w:lang w:eastAsia="en-US"/>
        </w:rPr>
        <w:tab/>
        <w:t>12 diena</w:t>
      </w:r>
    </w:p>
    <w:p w14:paraId="4C1E97DC" w14:textId="77777777" w:rsidR="00D64E07" w:rsidRPr="00D64E07" w:rsidRDefault="00D64E07" w:rsidP="00D64E07">
      <w:pPr>
        <w:keepNext/>
        <w:tabs>
          <w:tab w:val="left" w:pos="567"/>
        </w:tabs>
        <w:autoSpaceDE w:val="0"/>
        <w:autoSpaceDN w:val="0"/>
        <w:adjustRightInd w:val="0"/>
        <w:rPr>
          <w:rFonts w:eastAsia="Times New Roman"/>
          <w:b/>
          <w:szCs w:val="22"/>
          <w:lang w:eastAsia="en-US"/>
        </w:rPr>
      </w:pPr>
      <w:r w:rsidRPr="00D64E07">
        <w:rPr>
          <w:rFonts w:eastAsia="Times New Roman"/>
          <w:szCs w:val="22"/>
          <w:lang w:eastAsia="en-US"/>
        </w:rPr>
        <w:t>6 diena</w:t>
      </w:r>
      <w:r w:rsidRPr="00D64E07">
        <w:rPr>
          <w:rFonts w:eastAsia="Times New Roman"/>
          <w:szCs w:val="22"/>
          <w:lang w:eastAsia="en-US"/>
        </w:rPr>
        <w:tab/>
        <w:t>13 diena</w:t>
      </w:r>
    </w:p>
    <w:p w14:paraId="4CB4A35B" w14:textId="77777777" w:rsidR="00D64E07" w:rsidRPr="00D64E07" w:rsidRDefault="00D64E07" w:rsidP="00D64E07">
      <w:pPr>
        <w:keepNext/>
        <w:tabs>
          <w:tab w:val="left" w:pos="567"/>
        </w:tabs>
        <w:autoSpaceDE w:val="0"/>
        <w:autoSpaceDN w:val="0"/>
        <w:adjustRightInd w:val="0"/>
        <w:rPr>
          <w:rFonts w:eastAsia="Times New Roman"/>
          <w:b/>
          <w:szCs w:val="22"/>
          <w:lang w:eastAsia="en-US"/>
        </w:rPr>
      </w:pPr>
      <w:r w:rsidRPr="00D64E07">
        <w:rPr>
          <w:rFonts w:eastAsia="Times New Roman"/>
          <w:szCs w:val="22"/>
          <w:lang w:eastAsia="en-US"/>
        </w:rPr>
        <w:t>7 diena</w:t>
      </w:r>
      <w:r w:rsidRPr="00D64E07">
        <w:rPr>
          <w:rFonts w:eastAsia="Times New Roman"/>
          <w:szCs w:val="22"/>
          <w:lang w:eastAsia="en-US"/>
        </w:rPr>
        <w:tab/>
        <w:t>14 diena</w:t>
      </w:r>
    </w:p>
    <w:p w14:paraId="48EBC6B4" w14:textId="77777777" w:rsidR="00D64E07" w:rsidRPr="00D64E07" w:rsidRDefault="00D64E07" w:rsidP="00D64E07">
      <w:pPr>
        <w:keepNext/>
        <w:tabs>
          <w:tab w:val="left" w:pos="567"/>
        </w:tabs>
        <w:rPr>
          <w:rFonts w:eastAsia="Times New Roman"/>
          <w:i/>
          <w:szCs w:val="22"/>
          <w:lang w:eastAsia="en-US"/>
        </w:rPr>
      </w:pPr>
      <w:r w:rsidRPr="00D64E07">
        <w:rPr>
          <w:rFonts w:eastAsia="Times New Roman"/>
          <w:i/>
          <w:szCs w:val="22"/>
          <w:lang w:eastAsia="en-US"/>
        </w:rPr>
        <w:t>Saulės simbolis rytinei dozei</w:t>
      </w:r>
    </w:p>
    <w:p w14:paraId="1832CFC5" w14:textId="77777777" w:rsidR="00D64E07" w:rsidRPr="00D64E07" w:rsidRDefault="00D64E07" w:rsidP="00D64E07">
      <w:pPr>
        <w:keepNext/>
        <w:tabs>
          <w:tab w:val="left" w:pos="567"/>
        </w:tabs>
        <w:rPr>
          <w:rFonts w:eastAsia="Times New Roman"/>
          <w:i/>
          <w:szCs w:val="22"/>
          <w:lang w:eastAsia="en-US"/>
        </w:rPr>
      </w:pPr>
      <w:r w:rsidRPr="00D64E07">
        <w:rPr>
          <w:rFonts w:eastAsia="Times New Roman"/>
          <w:i/>
          <w:szCs w:val="22"/>
          <w:lang w:eastAsia="en-US"/>
        </w:rPr>
        <w:t>Mėnulio simbolis vakarinei dozei</w:t>
      </w:r>
    </w:p>
    <w:p w14:paraId="70596D03" w14:textId="77777777" w:rsidR="00D64E07" w:rsidRPr="00D64E07" w:rsidRDefault="00D64E07" w:rsidP="00D64E07">
      <w:pPr>
        <w:keepNext/>
        <w:tabs>
          <w:tab w:val="left" w:pos="567"/>
        </w:tabs>
        <w:rPr>
          <w:rFonts w:eastAsia="Times New Roman"/>
          <w:szCs w:val="22"/>
          <w:lang w:eastAsia="en-US"/>
        </w:rPr>
      </w:pPr>
      <w:r w:rsidRPr="00D64E07">
        <w:rPr>
          <w:rFonts w:eastAsia="Times New Roman"/>
          <w:szCs w:val="22"/>
          <w:highlight w:val="lightGray"/>
          <w:lang w:eastAsia="en-US"/>
        </w:rPr>
        <w:t>Paros dozė nurodyta ant sulenkiamo dėklo-kortelės</w:t>
      </w:r>
    </w:p>
    <w:p w14:paraId="31B811FD" w14:textId="77777777" w:rsidR="00D64E07" w:rsidRPr="00D64E07" w:rsidRDefault="00D64E07" w:rsidP="00D64E07">
      <w:pPr>
        <w:keepNext/>
        <w:tabs>
          <w:tab w:val="left" w:pos="567"/>
        </w:tabs>
        <w:autoSpaceDE w:val="0"/>
        <w:autoSpaceDN w:val="0"/>
        <w:adjustRightInd w:val="0"/>
        <w:rPr>
          <w:rFonts w:eastAsia="Times New Roman"/>
          <w:szCs w:val="22"/>
          <w:lang w:eastAsia="en-US"/>
        </w:rPr>
      </w:pPr>
    </w:p>
    <w:p w14:paraId="767A84EA" w14:textId="77777777" w:rsidR="00D64E07" w:rsidRPr="00D64E07" w:rsidRDefault="00D64E07" w:rsidP="00D64E07">
      <w:pPr>
        <w:tabs>
          <w:tab w:val="left" w:pos="567"/>
        </w:tabs>
        <w:autoSpaceDE w:val="0"/>
        <w:autoSpaceDN w:val="0"/>
        <w:adjustRightInd w:val="0"/>
        <w:rPr>
          <w:rFonts w:eastAsia="Times New Roman"/>
          <w:szCs w:val="22"/>
          <w:lang w:eastAsia="en-US"/>
        </w:rPr>
      </w:pPr>
    </w:p>
    <w:p w14:paraId="5549F27A"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t>6.</w:t>
      </w:r>
      <w:r w:rsidRPr="00D64E07">
        <w:rPr>
          <w:rFonts w:eastAsia="Times New Roman"/>
          <w:b/>
          <w:szCs w:val="22"/>
          <w:lang w:eastAsia="en-US"/>
        </w:rPr>
        <w:tab/>
        <w:t>SPECIALUS ĮSPĖJIMAS, KAD VAISTINĮ PREPARATĄ BŪTINA LAIKYTI VAIKAMS NEPASTEBIMOJE IR NEPASIEKIAMOJE VIETOJE</w:t>
      </w:r>
    </w:p>
    <w:p w14:paraId="10E81AB3" w14:textId="77777777" w:rsidR="00D64E07" w:rsidRPr="00D64E07" w:rsidRDefault="00D64E07" w:rsidP="00D64E07">
      <w:pPr>
        <w:keepNext/>
        <w:tabs>
          <w:tab w:val="left" w:pos="567"/>
        </w:tabs>
        <w:rPr>
          <w:rFonts w:eastAsia="Times New Roman"/>
          <w:szCs w:val="22"/>
          <w:lang w:eastAsia="en-US"/>
        </w:rPr>
      </w:pPr>
    </w:p>
    <w:p w14:paraId="3354F97A" w14:textId="77777777" w:rsidR="00D64E07" w:rsidRPr="00D64E07" w:rsidRDefault="00D64E07" w:rsidP="00D64E07">
      <w:pPr>
        <w:tabs>
          <w:tab w:val="left" w:pos="567"/>
        </w:tabs>
        <w:autoSpaceDE w:val="0"/>
        <w:autoSpaceDN w:val="0"/>
        <w:adjustRightInd w:val="0"/>
        <w:rPr>
          <w:rFonts w:eastAsia="Times New Roman"/>
          <w:szCs w:val="22"/>
          <w:lang w:eastAsia="en-US"/>
        </w:rPr>
      </w:pPr>
      <w:r w:rsidRPr="00D64E07">
        <w:rPr>
          <w:rFonts w:eastAsia="Times New Roman"/>
          <w:szCs w:val="22"/>
          <w:lang w:eastAsia="en-US"/>
        </w:rPr>
        <w:t>Laikyti vaikams nepastebimoje ir nepasiekiamoje vietoje.</w:t>
      </w:r>
    </w:p>
    <w:p w14:paraId="5DF39CDA" w14:textId="77777777" w:rsidR="00D64E07" w:rsidRPr="00D64E07" w:rsidRDefault="00D64E07" w:rsidP="00D64E07">
      <w:pPr>
        <w:tabs>
          <w:tab w:val="left" w:pos="567"/>
        </w:tabs>
        <w:rPr>
          <w:rFonts w:eastAsia="Times New Roman"/>
          <w:szCs w:val="22"/>
          <w:lang w:eastAsia="en-US"/>
        </w:rPr>
      </w:pPr>
    </w:p>
    <w:p w14:paraId="65D547BC" w14:textId="77777777" w:rsidR="00D64E07" w:rsidRPr="00D64E07" w:rsidRDefault="00D64E07" w:rsidP="00D64E07">
      <w:pPr>
        <w:tabs>
          <w:tab w:val="left" w:pos="567"/>
        </w:tabs>
        <w:rPr>
          <w:rFonts w:eastAsia="Times New Roman"/>
          <w:szCs w:val="22"/>
          <w:lang w:eastAsia="en-US"/>
        </w:rPr>
      </w:pPr>
    </w:p>
    <w:p w14:paraId="422DF0C1"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t>7.</w:t>
      </w:r>
      <w:r w:rsidRPr="00D64E07">
        <w:rPr>
          <w:rFonts w:eastAsia="Times New Roman"/>
          <w:b/>
          <w:szCs w:val="22"/>
          <w:lang w:eastAsia="en-US"/>
        </w:rPr>
        <w:tab/>
        <w:t>KITAS (-I) SPECIALUS (-ŪS) ĮSPĖJIMAS (-AI) (JEI REIKIA)</w:t>
      </w:r>
    </w:p>
    <w:p w14:paraId="777A06CF" w14:textId="77777777" w:rsidR="00D64E07" w:rsidRPr="00D64E07" w:rsidRDefault="00D64E07" w:rsidP="00D64E07">
      <w:pPr>
        <w:keepNext/>
        <w:tabs>
          <w:tab w:val="left" w:pos="567"/>
          <w:tab w:val="left" w:pos="749"/>
        </w:tabs>
        <w:rPr>
          <w:rFonts w:eastAsia="Times New Roman"/>
          <w:szCs w:val="22"/>
          <w:lang w:eastAsia="en-US"/>
        </w:rPr>
      </w:pPr>
    </w:p>
    <w:p w14:paraId="1F642637" w14:textId="77777777" w:rsidR="00D64E07" w:rsidRPr="00D64E07" w:rsidRDefault="00D64E07" w:rsidP="00D64E07">
      <w:pPr>
        <w:tabs>
          <w:tab w:val="left" w:pos="567"/>
          <w:tab w:val="left" w:pos="749"/>
        </w:tabs>
        <w:rPr>
          <w:rFonts w:eastAsia="Times New Roman"/>
          <w:szCs w:val="22"/>
          <w:lang w:eastAsia="en-US"/>
        </w:rPr>
      </w:pPr>
    </w:p>
    <w:p w14:paraId="601ADEED"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t>8.</w:t>
      </w:r>
      <w:r w:rsidRPr="00D64E07">
        <w:rPr>
          <w:rFonts w:eastAsia="Times New Roman"/>
          <w:b/>
          <w:szCs w:val="22"/>
          <w:lang w:eastAsia="en-US"/>
        </w:rPr>
        <w:tab/>
        <w:t>TINKAMUMO LAIKAS</w:t>
      </w:r>
    </w:p>
    <w:p w14:paraId="01E706DD" w14:textId="77777777" w:rsidR="00D64E07" w:rsidRPr="00D64E07" w:rsidRDefault="00D64E07" w:rsidP="00D64E07">
      <w:pPr>
        <w:keepNext/>
        <w:tabs>
          <w:tab w:val="left" w:pos="567"/>
        </w:tabs>
        <w:rPr>
          <w:rFonts w:eastAsia="Times New Roman"/>
          <w:szCs w:val="22"/>
          <w:lang w:eastAsia="en-US"/>
        </w:rPr>
      </w:pPr>
    </w:p>
    <w:p w14:paraId="16FEFAD2" w14:textId="77777777" w:rsidR="00D64E07" w:rsidRPr="00D64E07" w:rsidRDefault="00D64E07" w:rsidP="00D64E07">
      <w:pPr>
        <w:tabs>
          <w:tab w:val="left" w:pos="567"/>
        </w:tabs>
        <w:rPr>
          <w:rFonts w:eastAsia="Times New Roman"/>
          <w:szCs w:val="22"/>
          <w:lang w:eastAsia="en-US"/>
        </w:rPr>
      </w:pPr>
      <w:r w:rsidRPr="00D64E07">
        <w:rPr>
          <w:rFonts w:eastAsia="Times New Roman"/>
          <w:szCs w:val="22"/>
          <w:lang w:eastAsia="en-US"/>
        </w:rPr>
        <w:t>EXP</w:t>
      </w:r>
    </w:p>
    <w:p w14:paraId="4EE8F60D" w14:textId="77777777" w:rsidR="00D64E07" w:rsidRPr="00D64E07" w:rsidRDefault="00D64E07" w:rsidP="00D64E07">
      <w:pPr>
        <w:tabs>
          <w:tab w:val="left" w:pos="567"/>
        </w:tabs>
        <w:rPr>
          <w:rFonts w:eastAsia="Times New Roman"/>
          <w:szCs w:val="22"/>
          <w:lang w:eastAsia="en-US"/>
        </w:rPr>
      </w:pPr>
    </w:p>
    <w:p w14:paraId="5A341E32" w14:textId="77777777" w:rsidR="00D64E07" w:rsidRPr="00D64E07" w:rsidRDefault="00D64E07" w:rsidP="00D64E07">
      <w:pPr>
        <w:tabs>
          <w:tab w:val="left" w:pos="567"/>
        </w:tabs>
        <w:rPr>
          <w:noProof/>
          <w:szCs w:val="22"/>
          <w:lang w:eastAsia="zh-CN"/>
        </w:rPr>
      </w:pPr>
    </w:p>
    <w:p w14:paraId="1C775D53"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t>9.</w:t>
      </w:r>
      <w:r w:rsidRPr="00D64E07">
        <w:rPr>
          <w:rFonts w:eastAsia="Times New Roman"/>
          <w:b/>
          <w:szCs w:val="22"/>
          <w:lang w:eastAsia="en-US"/>
        </w:rPr>
        <w:tab/>
        <w:t>SPECIALIOS LAIKYMO SĄLYGOS</w:t>
      </w:r>
    </w:p>
    <w:p w14:paraId="2A4407FB" w14:textId="77777777" w:rsidR="00D64E07" w:rsidRPr="00D64E07" w:rsidRDefault="00D64E07" w:rsidP="00D64E07">
      <w:pPr>
        <w:keepNext/>
        <w:tabs>
          <w:tab w:val="left" w:pos="567"/>
        </w:tabs>
        <w:rPr>
          <w:rFonts w:eastAsia="Times New Roman"/>
          <w:szCs w:val="22"/>
          <w:lang w:eastAsia="en-US"/>
        </w:rPr>
      </w:pPr>
    </w:p>
    <w:p w14:paraId="16602E61" w14:textId="77777777" w:rsidR="00D64E07" w:rsidRPr="00D64E07" w:rsidRDefault="00D64E07" w:rsidP="00D64E07">
      <w:pPr>
        <w:tabs>
          <w:tab w:val="left" w:pos="567"/>
        </w:tabs>
        <w:rPr>
          <w:rFonts w:eastAsia="Times New Roman"/>
          <w:szCs w:val="22"/>
          <w:lang w:eastAsia="en-US"/>
        </w:rPr>
      </w:pPr>
    </w:p>
    <w:p w14:paraId="02DFFCC2" w14:textId="77777777" w:rsidR="00D64E07" w:rsidRPr="00D64E07" w:rsidRDefault="00D64E07" w:rsidP="00D64E07">
      <w:pPr>
        <w:tabs>
          <w:tab w:val="left" w:pos="567"/>
        </w:tabs>
        <w:ind w:left="567" w:hanging="567"/>
        <w:rPr>
          <w:rFonts w:eastAsia="Times New Roman"/>
          <w:szCs w:val="22"/>
          <w:lang w:eastAsia="en-US"/>
        </w:rPr>
      </w:pPr>
    </w:p>
    <w:p w14:paraId="65F056D2"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t>10.</w:t>
      </w:r>
      <w:r w:rsidRPr="00D64E07">
        <w:rPr>
          <w:rFonts w:eastAsia="Times New Roman"/>
          <w:b/>
          <w:szCs w:val="22"/>
          <w:lang w:eastAsia="en-US"/>
        </w:rPr>
        <w:tab/>
        <w:t>SPECIALIOS ATSARGUMO PRIEMONĖS DĖL NESUVARTOTO VAISTINIO PREPARATO AR JO ATLIEKŲ TVARKYMO (JEI REIKIA)</w:t>
      </w:r>
    </w:p>
    <w:p w14:paraId="503FA6E8" w14:textId="77777777" w:rsidR="00D64E07" w:rsidRPr="00D64E07" w:rsidRDefault="00D64E07" w:rsidP="00D64E07">
      <w:pPr>
        <w:keepNext/>
        <w:tabs>
          <w:tab w:val="left" w:pos="567"/>
        </w:tabs>
        <w:rPr>
          <w:rFonts w:eastAsia="Times New Roman"/>
          <w:szCs w:val="22"/>
          <w:lang w:eastAsia="en-US"/>
        </w:rPr>
      </w:pPr>
    </w:p>
    <w:p w14:paraId="34F30359" w14:textId="77777777" w:rsidR="00D64E07" w:rsidRPr="00D64E07" w:rsidRDefault="00D64E07" w:rsidP="00D64E07">
      <w:pPr>
        <w:tabs>
          <w:tab w:val="left" w:pos="567"/>
        </w:tabs>
        <w:rPr>
          <w:noProof/>
          <w:szCs w:val="22"/>
          <w:lang w:eastAsia="zh-CN"/>
        </w:rPr>
      </w:pPr>
    </w:p>
    <w:p w14:paraId="69D44AD7"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t>11.</w:t>
      </w:r>
      <w:r w:rsidRPr="00D64E07">
        <w:rPr>
          <w:rFonts w:eastAsia="Times New Roman"/>
          <w:b/>
          <w:szCs w:val="22"/>
          <w:lang w:eastAsia="en-US"/>
        </w:rPr>
        <w:tab/>
        <w:t>REGISTRUOTOJO PAVADINIMAS IR ADRESAS</w:t>
      </w:r>
    </w:p>
    <w:p w14:paraId="10480E53" w14:textId="77777777" w:rsidR="00D64E07" w:rsidRPr="00D64E07" w:rsidRDefault="00D64E07" w:rsidP="00D64E07">
      <w:pPr>
        <w:keepNext/>
        <w:tabs>
          <w:tab w:val="left" w:pos="567"/>
        </w:tabs>
        <w:rPr>
          <w:rFonts w:eastAsia="Times New Roman"/>
          <w:szCs w:val="22"/>
          <w:lang w:eastAsia="en-US"/>
        </w:rPr>
      </w:pPr>
    </w:p>
    <w:p w14:paraId="2B98AC16" w14:textId="77777777" w:rsidR="0019740A" w:rsidRPr="004073DD" w:rsidRDefault="0019740A" w:rsidP="0019740A">
      <w:pPr>
        <w:tabs>
          <w:tab w:val="left" w:pos="720"/>
        </w:tabs>
        <w:rPr>
          <w:rFonts w:eastAsia="Times New Roman"/>
          <w:szCs w:val="22"/>
          <w:lang w:val="pt-BR" w:eastAsia="en-US"/>
        </w:rPr>
      </w:pPr>
      <w:r w:rsidRPr="004073DD">
        <w:rPr>
          <w:rFonts w:eastAsia="Times New Roman"/>
          <w:szCs w:val="22"/>
          <w:lang w:val="pt-BR" w:eastAsia="en-US"/>
        </w:rPr>
        <w:t>Accord Healthcare S.L.U.</w:t>
      </w:r>
    </w:p>
    <w:p w14:paraId="1B0E807E" w14:textId="77777777" w:rsidR="0019740A" w:rsidRPr="004073DD" w:rsidRDefault="0019740A" w:rsidP="0019740A">
      <w:pPr>
        <w:tabs>
          <w:tab w:val="left" w:pos="720"/>
        </w:tabs>
        <w:rPr>
          <w:rFonts w:eastAsia="Times New Roman"/>
          <w:szCs w:val="22"/>
          <w:lang w:val="pt-BR" w:eastAsia="en-US"/>
        </w:rPr>
      </w:pPr>
      <w:r w:rsidRPr="004073DD">
        <w:rPr>
          <w:rFonts w:eastAsia="Times New Roman"/>
          <w:szCs w:val="22"/>
          <w:lang w:val="pt-BR" w:eastAsia="en-US"/>
        </w:rPr>
        <w:t>World Trade Center, Moll de Barcelona, s/n,</w:t>
      </w:r>
    </w:p>
    <w:p w14:paraId="1664139B" w14:textId="77777777" w:rsidR="0019740A" w:rsidRPr="004073DD" w:rsidRDefault="0019740A" w:rsidP="0019740A">
      <w:pPr>
        <w:tabs>
          <w:tab w:val="left" w:pos="720"/>
        </w:tabs>
        <w:rPr>
          <w:rFonts w:eastAsia="Times New Roman"/>
          <w:szCs w:val="22"/>
          <w:lang w:val="pt-BR" w:eastAsia="en-US"/>
        </w:rPr>
      </w:pPr>
      <w:r w:rsidRPr="004073DD">
        <w:rPr>
          <w:rFonts w:eastAsia="Times New Roman"/>
          <w:szCs w:val="22"/>
          <w:lang w:val="pt-BR" w:eastAsia="en-US"/>
        </w:rPr>
        <w:t>Edifici Est, 6</w:t>
      </w:r>
      <w:r w:rsidRPr="004073DD">
        <w:rPr>
          <w:rFonts w:eastAsia="Times New Roman"/>
          <w:szCs w:val="22"/>
          <w:vertAlign w:val="superscript"/>
          <w:lang w:val="pt-BR" w:eastAsia="en-US"/>
        </w:rPr>
        <w:t>a</w:t>
      </w:r>
      <w:r w:rsidRPr="004073DD">
        <w:rPr>
          <w:rFonts w:eastAsia="Times New Roman"/>
          <w:szCs w:val="22"/>
          <w:lang w:val="pt-BR" w:eastAsia="en-US"/>
        </w:rPr>
        <w:t xml:space="preserve"> Planta,</w:t>
      </w:r>
    </w:p>
    <w:p w14:paraId="1850CCC5" w14:textId="77777777" w:rsidR="0019740A" w:rsidRPr="004073DD" w:rsidRDefault="0019740A" w:rsidP="0019740A">
      <w:pPr>
        <w:tabs>
          <w:tab w:val="left" w:pos="720"/>
        </w:tabs>
        <w:rPr>
          <w:rFonts w:eastAsia="Times New Roman"/>
          <w:szCs w:val="22"/>
          <w:lang w:val="pt-BR" w:eastAsia="en-US"/>
        </w:rPr>
      </w:pPr>
      <w:r w:rsidRPr="004073DD">
        <w:rPr>
          <w:rFonts w:eastAsia="Times New Roman"/>
          <w:szCs w:val="22"/>
          <w:lang w:val="pt-BR" w:eastAsia="en-US"/>
        </w:rPr>
        <w:t>08039 Barcelona,</w:t>
      </w:r>
    </w:p>
    <w:p w14:paraId="22A0F728" w14:textId="7E938BB1" w:rsidR="00D64E07" w:rsidRPr="00D64E07" w:rsidRDefault="0019740A" w:rsidP="0019740A">
      <w:pPr>
        <w:tabs>
          <w:tab w:val="left" w:pos="720"/>
        </w:tabs>
        <w:rPr>
          <w:rFonts w:eastAsia="Times New Roman"/>
          <w:szCs w:val="22"/>
          <w:lang w:eastAsia="en-US"/>
        </w:rPr>
      </w:pPr>
      <w:r w:rsidRPr="004073DD">
        <w:rPr>
          <w:rFonts w:eastAsia="Times New Roman"/>
          <w:szCs w:val="22"/>
          <w:lang w:val="pt-BR" w:eastAsia="en-US"/>
        </w:rPr>
        <w:t>Ispanija</w:t>
      </w:r>
    </w:p>
    <w:p w14:paraId="1436831D" w14:textId="77777777" w:rsidR="00D64E07" w:rsidRPr="00D64E07" w:rsidRDefault="00D64E07" w:rsidP="00D64E07">
      <w:pPr>
        <w:tabs>
          <w:tab w:val="left" w:pos="567"/>
        </w:tabs>
        <w:rPr>
          <w:rFonts w:eastAsia="Times New Roman"/>
          <w:szCs w:val="22"/>
          <w:lang w:eastAsia="en-US"/>
        </w:rPr>
      </w:pPr>
    </w:p>
    <w:p w14:paraId="0A50B140" w14:textId="77777777" w:rsidR="00D64E07" w:rsidRPr="00D64E07" w:rsidRDefault="00D64E07" w:rsidP="00D64E07">
      <w:pPr>
        <w:tabs>
          <w:tab w:val="left" w:pos="567"/>
        </w:tabs>
        <w:rPr>
          <w:rFonts w:eastAsia="Times New Roman"/>
          <w:szCs w:val="22"/>
          <w:lang w:eastAsia="en-US"/>
        </w:rPr>
      </w:pPr>
    </w:p>
    <w:p w14:paraId="54ACA330"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t>12.</w:t>
      </w:r>
      <w:r w:rsidRPr="00D64E07">
        <w:rPr>
          <w:rFonts w:eastAsia="Times New Roman"/>
          <w:b/>
          <w:szCs w:val="22"/>
          <w:lang w:eastAsia="en-US"/>
        </w:rPr>
        <w:tab/>
        <w:t xml:space="preserve">REGISTRACIJOS PAŽYMĖJIMO NUMERIS (-IAI) </w:t>
      </w:r>
    </w:p>
    <w:p w14:paraId="7DFD5874" w14:textId="77777777" w:rsidR="00D64E07" w:rsidRPr="00D64E07" w:rsidRDefault="00D64E07" w:rsidP="00D64E07">
      <w:pPr>
        <w:keepNext/>
        <w:tabs>
          <w:tab w:val="left" w:pos="567"/>
        </w:tabs>
        <w:rPr>
          <w:rFonts w:eastAsia="Times New Roman"/>
          <w:szCs w:val="22"/>
          <w:lang w:eastAsia="en-US"/>
        </w:rPr>
      </w:pPr>
    </w:p>
    <w:p w14:paraId="7B37492E" w14:textId="7BD9B3BF" w:rsidR="00D64E07" w:rsidRPr="00D64E07" w:rsidRDefault="00D64E07" w:rsidP="00D64E07">
      <w:pPr>
        <w:tabs>
          <w:tab w:val="left" w:pos="567"/>
        </w:tabs>
        <w:rPr>
          <w:rFonts w:eastAsia="Times New Roman"/>
          <w:szCs w:val="22"/>
          <w:lang w:eastAsia="en-US"/>
        </w:rPr>
      </w:pPr>
      <w:r w:rsidRPr="002F35FE">
        <w:rPr>
          <w:rFonts w:eastAsia="Times New Roman"/>
          <w:szCs w:val="22"/>
          <w:lang w:eastAsia="en-US"/>
        </w:rPr>
        <w:t>EU/1/</w:t>
      </w:r>
      <w:r w:rsidR="002F35FE" w:rsidRPr="00237A8F">
        <w:rPr>
          <w:rFonts w:eastAsia="Times New Roman"/>
          <w:szCs w:val="22"/>
          <w:lang w:eastAsia="en-US"/>
        </w:rPr>
        <w:t>24</w:t>
      </w:r>
      <w:r w:rsidRPr="002F35FE">
        <w:rPr>
          <w:rFonts w:eastAsia="Times New Roman"/>
          <w:szCs w:val="22"/>
          <w:lang w:eastAsia="en-US"/>
        </w:rPr>
        <w:t>/</w:t>
      </w:r>
      <w:r w:rsidR="002F35FE" w:rsidRPr="00237A8F">
        <w:rPr>
          <w:rFonts w:eastAsia="Times New Roman"/>
          <w:szCs w:val="22"/>
          <w:lang w:eastAsia="en-US"/>
        </w:rPr>
        <w:t>1796</w:t>
      </w:r>
      <w:r w:rsidRPr="002F35FE">
        <w:rPr>
          <w:rFonts w:eastAsia="Times New Roman"/>
          <w:szCs w:val="22"/>
          <w:lang w:eastAsia="en-US"/>
        </w:rPr>
        <w:t>/</w:t>
      </w:r>
      <w:r w:rsidR="002F35FE" w:rsidRPr="00237A8F">
        <w:rPr>
          <w:rFonts w:eastAsia="Times New Roman"/>
          <w:szCs w:val="22"/>
          <w:lang w:eastAsia="en-US"/>
        </w:rPr>
        <w:t>005</w:t>
      </w:r>
    </w:p>
    <w:p w14:paraId="12FF7169" w14:textId="77777777" w:rsidR="00D64E07" w:rsidRPr="00D64E07" w:rsidRDefault="00D64E07" w:rsidP="00D64E07">
      <w:pPr>
        <w:tabs>
          <w:tab w:val="left" w:pos="567"/>
        </w:tabs>
        <w:rPr>
          <w:rFonts w:eastAsia="Times New Roman"/>
          <w:szCs w:val="22"/>
          <w:lang w:eastAsia="en-US"/>
        </w:rPr>
      </w:pPr>
    </w:p>
    <w:p w14:paraId="6CAE7AD2" w14:textId="77777777" w:rsidR="00D64E07" w:rsidRPr="00D64E07" w:rsidRDefault="00D64E07" w:rsidP="00D64E07">
      <w:pPr>
        <w:tabs>
          <w:tab w:val="left" w:pos="567"/>
        </w:tabs>
        <w:rPr>
          <w:rFonts w:eastAsia="Times New Roman"/>
          <w:szCs w:val="22"/>
          <w:lang w:eastAsia="en-US"/>
        </w:rPr>
      </w:pPr>
    </w:p>
    <w:p w14:paraId="7CAAB489"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t>13.</w:t>
      </w:r>
      <w:r w:rsidRPr="00D64E07">
        <w:rPr>
          <w:rFonts w:eastAsia="Times New Roman"/>
          <w:b/>
          <w:szCs w:val="22"/>
          <w:lang w:eastAsia="en-US"/>
        </w:rPr>
        <w:tab/>
        <w:t>SERIJOS NUMERIS</w:t>
      </w:r>
    </w:p>
    <w:p w14:paraId="3BDCDB7D" w14:textId="77777777" w:rsidR="00D64E07" w:rsidRPr="00D64E07" w:rsidRDefault="00D64E07" w:rsidP="00D64E07">
      <w:pPr>
        <w:keepNext/>
        <w:tabs>
          <w:tab w:val="left" w:pos="567"/>
        </w:tabs>
        <w:rPr>
          <w:rFonts w:eastAsia="Times New Roman"/>
          <w:i/>
          <w:szCs w:val="22"/>
          <w:lang w:eastAsia="en-US"/>
        </w:rPr>
      </w:pPr>
    </w:p>
    <w:p w14:paraId="22DD1DA8" w14:textId="77777777" w:rsidR="00D64E07" w:rsidRPr="00D64E07" w:rsidRDefault="00D64E07" w:rsidP="00D64E07">
      <w:pPr>
        <w:tabs>
          <w:tab w:val="left" w:pos="567"/>
        </w:tabs>
        <w:rPr>
          <w:rFonts w:eastAsia="Times New Roman"/>
          <w:szCs w:val="22"/>
          <w:lang w:eastAsia="en-US"/>
        </w:rPr>
      </w:pPr>
      <w:r w:rsidRPr="00D64E07">
        <w:rPr>
          <w:rFonts w:eastAsia="Times New Roman"/>
          <w:szCs w:val="22"/>
          <w:lang w:eastAsia="en-US"/>
        </w:rPr>
        <w:t>Lot</w:t>
      </w:r>
    </w:p>
    <w:p w14:paraId="17C7884E" w14:textId="77777777" w:rsidR="00D64E07" w:rsidRPr="00D64E07" w:rsidRDefault="00D64E07" w:rsidP="00D64E07">
      <w:pPr>
        <w:tabs>
          <w:tab w:val="left" w:pos="567"/>
        </w:tabs>
        <w:rPr>
          <w:rFonts w:eastAsia="Times New Roman"/>
          <w:szCs w:val="22"/>
          <w:lang w:eastAsia="en-US"/>
        </w:rPr>
      </w:pPr>
    </w:p>
    <w:p w14:paraId="5CC4DCBE" w14:textId="77777777" w:rsidR="00D64E07" w:rsidRPr="00D64E07" w:rsidRDefault="00D64E07" w:rsidP="00D64E07">
      <w:pPr>
        <w:tabs>
          <w:tab w:val="left" w:pos="567"/>
        </w:tabs>
        <w:rPr>
          <w:noProof/>
          <w:szCs w:val="22"/>
          <w:lang w:eastAsia="zh-CN"/>
        </w:rPr>
      </w:pPr>
    </w:p>
    <w:p w14:paraId="07555F03" w14:textId="78F8FE5B"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t>14.</w:t>
      </w:r>
      <w:r w:rsidRPr="00D64E07">
        <w:rPr>
          <w:rFonts w:eastAsia="Times New Roman"/>
          <w:b/>
          <w:szCs w:val="22"/>
          <w:lang w:eastAsia="en-US"/>
        </w:rPr>
        <w:tab/>
        <w:t>PARDAVIMO (IŠDAVIMO) TVARKA</w:t>
      </w:r>
    </w:p>
    <w:p w14:paraId="712A9E79" w14:textId="77777777" w:rsidR="00D64E07" w:rsidRPr="00D64E07" w:rsidRDefault="00D64E07" w:rsidP="00D64E07">
      <w:pPr>
        <w:keepNext/>
        <w:tabs>
          <w:tab w:val="left" w:pos="567"/>
        </w:tabs>
        <w:rPr>
          <w:rFonts w:eastAsia="Times New Roman"/>
          <w:iCs/>
          <w:szCs w:val="22"/>
          <w:lang w:eastAsia="en-US"/>
        </w:rPr>
      </w:pPr>
    </w:p>
    <w:p w14:paraId="0B0E847E" w14:textId="77777777" w:rsidR="00D64E07" w:rsidRPr="00D64E07" w:rsidRDefault="00D64E07" w:rsidP="00D64E07">
      <w:pPr>
        <w:tabs>
          <w:tab w:val="left" w:pos="567"/>
        </w:tabs>
        <w:rPr>
          <w:rFonts w:eastAsia="Times New Roman"/>
          <w:szCs w:val="22"/>
          <w:lang w:eastAsia="en-US"/>
        </w:rPr>
      </w:pPr>
    </w:p>
    <w:p w14:paraId="46FD850E"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t>15.</w:t>
      </w:r>
      <w:r w:rsidRPr="00D64E07">
        <w:rPr>
          <w:rFonts w:eastAsia="Times New Roman"/>
          <w:b/>
          <w:szCs w:val="22"/>
          <w:lang w:eastAsia="en-US"/>
        </w:rPr>
        <w:tab/>
        <w:t>VARTOJIMO INSTRUKCIJA</w:t>
      </w:r>
    </w:p>
    <w:p w14:paraId="06E6352B" w14:textId="77777777" w:rsidR="00D64E07" w:rsidRPr="00D64E07" w:rsidRDefault="00D64E07" w:rsidP="00D64E07">
      <w:pPr>
        <w:keepNext/>
        <w:tabs>
          <w:tab w:val="left" w:pos="567"/>
        </w:tabs>
        <w:rPr>
          <w:rFonts w:eastAsia="Times New Roman"/>
          <w:szCs w:val="22"/>
          <w:lang w:eastAsia="en-US"/>
        </w:rPr>
      </w:pPr>
    </w:p>
    <w:p w14:paraId="4892663F" w14:textId="77777777" w:rsidR="00D64E07" w:rsidRPr="00D64E07" w:rsidRDefault="00D64E07" w:rsidP="00D64E07">
      <w:pPr>
        <w:tabs>
          <w:tab w:val="left" w:pos="567"/>
        </w:tabs>
        <w:rPr>
          <w:rFonts w:eastAsia="Times New Roman"/>
          <w:szCs w:val="22"/>
          <w:lang w:eastAsia="en-US"/>
        </w:rPr>
      </w:pPr>
    </w:p>
    <w:p w14:paraId="33695E7F"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t>16.</w:t>
      </w:r>
      <w:r w:rsidRPr="00D64E07">
        <w:rPr>
          <w:rFonts w:eastAsia="Times New Roman"/>
          <w:b/>
          <w:szCs w:val="22"/>
          <w:lang w:eastAsia="en-US"/>
        </w:rPr>
        <w:tab/>
        <w:t>INFORMACIJA BRAILIO RAŠTU</w:t>
      </w:r>
    </w:p>
    <w:p w14:paraId="6C5AFF48" w14:textId="77777777" w:rsidR="00D64E07" w:rsidRPr="00D64E07" w:rsidRDefault="00D64E07" w:rsidP="00D64E07">
      <w:pPr>
        <w:keepNext/>
        <w:tabs>
          <w:tab w:val="left" w:pos="567"/>
        </w:tabs>
        <w:rPr>
          <w:rFonts w:eastAsia="Times New Roman"/>
          <w:szCs w:val="22"/>
          <w:lang w:eastAsia="en-US"/>
        </w:rPr>
      </w:pPr>
    </w:p>
    <w:p w14:paraId="7A00627E" w14:textId="62CDED34" w:rsidR="00D64E07" w:rsidRPr="00EE20DA" w:rsidRDefault="008F5D87" w:rsidP="00D64E07">
      <w:pPr>
        <w:keepNext/>
        <w:tabs>
          <w:tab w:val="left" w:pos="567"/>
        </w:tabs>
        <w:rPr>
          <w:rFonts w:eastAsia="Times New Roman"/>
          <w:szCs w:val="22"/>
          <w:lang w:eastAsia="en-US"/>
        </w:rPr>
      </w:pPr>
      <w:proofErr w:type="spellStart"/>
      <w:r w:rsidRPr="00EE20DA">
        <w:rPr>
          <w:rFonts w:eastAsia="Times New Roman"/>
          <w:szCs w:val="22"/>
          <w:lang w:eastAsia="en-US"/>
        </w:rPr>
        <w:t>Apremilast</w:t>
      </w:r>
      <w:proofErr w:type="spellEnd"/>
      <w:r w:rsidRPr="00EE20DA">
        <w:rPr>
          <w:rFonts w:eastAsia="Times New Roman"/>
          <w:szCs w:val="22"/>
          <w:lang w:eastAsia="en-US"/>
        </w:rPr>
        <w:t xml:space="preserve"> </w:t>
      </w:r>
      <w:proofErr w:type="spellStart"/>
      <w:r w:rsidRPr="00EE20DA">
        <w:rPr>
          <w:rFonts w:eastAsia="Times New Roman"/>
          <w:szCs w:val="22"/>
          <w:lang w:eastAsia="en-US"/>
        </w:rPr>
        <w:t>Accord</w:t>
      </w:r>
      <w:proofErr w:type="spellEnd"/>
      <w:r w:rsidR="00D64E07" w:rsidRPr="00EE20DA">
        <w:rPr>
          <w:rFonts w:eastAsia="Times New Roman"/>
          <w:szCs w:val="22"/>
          <w:lang w:eastAsia="en-US"/>
        </w:rPr>
        <w:t xml:space="preserve"> 10 mg</w:t>
      </w:r>
    </w:p>
    <w:p w14:paraId="7BCF66FE" w14:textId="25EBA672" w:rsidR="00D64E07" w:rsidRPr="00D64E07" w:rsidRDefault="008F5D87" w:rsidP="00D64E07">
      <w:pPr>
        <w:tabs>
          <w:tab w:val="left" w:pos="567"/>
        </w:tabs>
        <w:rPr>
          <w:rFonts w:eastAsia="Times New Roman"/>
          <w:szCs w:val="22"/>
          <w:lang w:eastAsia="en-US"/>
        </w:rPr>
      </w:pPr>
      <w:proofErr w:type="spellStart"/>
      <w:r w:rsidRPr="00EE20DA">
        <w:rPr>
          <w:rFonts w:eastAsia="Times New Roman"/>
          <w:szCs w:val="22"/>
          <w:lang w:eastAsia="en-US"/>
        </w:rPr>
        <w:t>Apremilast</w:t>
      </w:r>
      <w:proofErr w:type="spellEnd"/>
      <w:r w:rsidRPr="00EE20DA">
        <w:rPr>
          <w:rFonts w:eastAsia="Times New Roman"/>
          <w:szCs w:val="22"/>
          <w:lang w:eastAsia="en-US"/>
        </w:rPr>
        <w:t xml:space="preserve"> </w:t>
      </w:r>
      <w:proofErr w:type="spellStart"/>
      <w:r w:rsidRPr="00EE20DA">
        <w:rPr>
          <w:rFonts w:eastAsia="Times New Roman"/>
          <w:szCs w:val="22"/>
          <w:lang w:eastAsia="en-US"/>
        </w:rPr>
        <w:t>Accord</w:t>
      </w:r>
      <w:proofErr w:type="spellEnd"/>
      <w:r w:rsidR="00D64E07" w:rsidRPr="00EE20DA">
        <w:rPr>
          <w:rFonts w:eastAsia="Times New Roman"/>
          <w:szCs w:val="22"/>
          <w:lang w:eastAsia="en-US"/>
        </w:rPr>
        <w:t xml:space="preserve"> 20 mg</w:t>
      </w:r>
    </w:p>
    <w:p w14:paraId="5EAF1BC7" w14:textId="77777777" w:rsidR="00D64E07" w:rsidRPr="00D64E07" w:rsidRDefault="00D64E07" w:rsidP="00D64E07">
      <w:pPr>
        <w:tabs>
          <w:tab w:val="left" w:pos="720"/>
        </w:tabs>
        <w:rPr>
          <w:rFonts w:eastAsia="Times New Roman"/>
          <w:szCs w:val="22"/>
          <w:lang w:eastAsia="en-US"/>
        </w:rPr>
      </w:pPr>
    </w:p>
    <w:p w14:paraId="7EC984B8" w14:textId="77777777" w:rsidR="00D64E07" w:rsidRPr="00D64E07" w:rsidRDefault="00D64E07" w:rsidP="00D64E07">
      <w:pPr>
        <w:tabs>
          <w:tab w:val="left" w:pos="567"/>
        </w:tabs>
        <w:rPr>
          <w:rFonts w:eastAsia="Times New Roman"/>
          <w:szCs w:val="22"/>
          <w:lang w:eastAsia="en-US"/>
        </w:rPr>
      </w:pPr>
    </w:p>
    <w:p w14:paraId="13F58879"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t>17.</w:t>
      </w:r>
      <w:r w:rsidRPr="00D64E07">
        <w:rPr>
          <w:rFonts w:eastAsia="Times New Roman"/>
          <w:b/>
          <w:szCs w:val="22"/>
          <w:lang w:eastAsia="en-US"/>
        </w:rPr>
        <w:tab/>
        <w:t>UNIKALUS IDENTIFIKATORIUS – 2D BRŪKŠNINIS KODAS</w:t>
      </w:r>
    </w:p>
    <w:p w14:paraId="4D8146B9" w14:textId="77777777" w:rsidR="00D64E07" w:rsidRPr="00D64E07" w:rsidRDefault="00D64E07" w:rsidP="00D64E07">
      <w:pPr>
        <w:keepNext/>
        <w:tabs>
          <w:tab w:val="left" w:pos="567"/>
        </w:tabs>
        <w:rPr>
          <w:rFonts w:eastAsia="Times New Roman"/>
          <w:szCs w:val="22"/>
          <w:lang w:eastAsia="en-US"/>
        </w:rPr>
      </w:pPr>
    </w:p>
    <w:p w14:paraId="73830CF5" w14:textId="77777777" w:rsidR="00D64E07" w:rsidRPr="00D64E07" w:rsidRDefault="00D64E07" w:rsidP="00D64E07">
      <w:pPr>
        <w:tabs>
          <w:tab w:val="left" w:pos="567"/>
        </w:tabs>
        <w:rPr>
          <w:rFonts w:eastAsia="Times New Roman"/>
          <w:szCs w:val="22"/>
          <w:lang w:eastAsia="en-US"/>
        </w:rPr>
      </w:pPr>
      <w:r w:rsidRPr="00D64E07">
        <w:rPr>
          <w:rFonts w:eastAsia="Times New Roman"/>
          <w:szCs w:val="22"/>
          <w:highlight w:val="lightGray"/>
          <w:lang w:eastAsia="en-US"/>
        </w:rPr>
        <w:t>2D brūkšninis kodas su nurodytu unikaliu identifikatoriumi.</w:t>
      </w:r>
    </w:p>
    <w:p w14:paraId="05950679" w14:textId="77777777" w:rsidR="00D64E07" w:rsidRPr="00D64E07" w:rsidRDefault="00D64E07" w:rsidP="00D64E07">
      <w:pPr>
        <w:tabs>
          <w:tab w:val="left" w:pos="567"/>
        </w:tabs>
        <w:rPr>
          <w:rFonts w:eastAsia="Times New Roman"/>
          <w:szCs w:val="22"/>
          <w:lang w:eastAsia="en-US"/>
        </w:rPr>
      </w:pPr>
    </w:p>
    <w:p w14:paraId="4125FFFC" w14:textId="77777777" w:rsidR="00D64E07" w:rsidRPr="00D64E07" w:rsidRDefault="00D64E07" w:rsidP="00D64E07">
      <w:pPr>
        <w:tabs>
          <w:tab w:val="left" w:pos="567"/>
        </w:tabs>
        <w:rPr>
          <w:rFonts w:eastAsia="Times New Roman"/>
          <w:szCs w:val="22"/>
          <w:lang w:eastAsia="en-US"/>
        </w:rPr>
      </w:pPr>
    </w:p>
    <w:p w14:paraId="69DA50F1" w14:textId="77777777" w:rsidR="00D64E07" w:rsidRPr="00D64E07" w:rsidRDefault="00D64E07" w:rsidP="00D64E07">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D64E07">
        <w:rPr>
          <w:rFonts w:eastAsia="Times New Roman"/>
          <w:b/>
          <w:szCs w:val="22"/>
          <w:lang w:eastAsia="en-US"/>
        </w:rPr>
        <w:lastRenderedPageBreak/>
        <w:t>18.</w:t>
      </w:r>
      <w:r w:rsidRPr="00D64E07">
        <w:rPr>
          <w:rFonts w:eastAsia="Times New Roman"/>
          <w:b/>
          <w:szCs w:val="22"/>
          <w:lang w:eastAsia="en-US"/>
        </w:rPr>
        <w:tab/>
        <w:t>UNIKALUS IDENTIFIKATORIUS – ŽMONĖMS SUPRANTAMI DUOMENYS</w:t>
      </w:r>
    </w:p>
    <w:p w14:paraId="77602B0D" w14:textId="77777777" w:rsidR="00D64E07" w:rsidRPr="00D64E07" w:rsidRDefault="00D64E07" w:rsidP="00D64E07">
      <w:pPr>
        <w:keepNext/>
        <w:tabs>
          <w:tab w:val="left" w:pos="567"/>
        </w:tabs>
        <w:rPr>
          <w:rFonts w:eastAsia="Times New Roman"/>
          <w:szCs w:val="22"/>
          <w:lang w:eastAsia="en-US"/>
        </w:rPr>
      </w:pPr>
    </w:p>
    <w:p w14:paraId="3F609B71" w14:textId="77777777" w:rsidR="00D64E07" w:rsidRPr="00D64E07" w:rsidRDefault="00D64E07" w:rsidP="00D64E07">
      <w:pPr>
        <w:tabs>
          <w:tab w:val="left" w:pos="567"/>
        </w:tabs>
        <w:rPr>
          <w:rFonts w:eastAsia="Times New Roman"/>
          <w:szCs w:val="22"/>
          <w:lang w:eastAsia="en-US"/>
        </w:rPr>
      </w:pPr>
      <w:r w:rsidRPr="00D64E07">
        <w:rPr>
          <w:rFonts w:eastAsia="Times New Roman"/>
          <w:szCs w:val="22"/>
          <w:lang w:eastAsia="en-US"/>
        </w:rPr>
        <w:t>PC</w:t>
      </w:r>
    </w:p>
    <w:p w14:paraId="7838127E" w14:textId="77777777" w:rsidR="00D64E07" w:rsidRPr="00D64E07" w:rsidRDefault="00D64E07" w:rsidP="00D64E07">
      <w:pPr>
        <w:tabs>
          <w:tab w:val="left" w:pos="567"/>
        </w:tabs>
        <w:rPr>
          <w:rFonts w:eastAsia="Times New Roman"/>
          <w:szCs w:val="22"/>
          <w:lang w:eastAsia="en-US"/>
        </w:rPr>
      </w:pPr>
      <w:r w:rsidRPr="00D64E07">
        <w:rPr>
          <w:rFonts w:eastAsia="Times New Roman"/>
          <w:szCs w:val="22"/>
          <w:lang w:eastAsia="en-US"/>
        </w:rPr>
        <w:t>SN</w:t>
      </w:r>
    </w:p>
    <w:p w14:paraId="1A2A60D0" w14:textId="77777777" w:rsidR="00D64E07" w:rsidRPr="00D64E07" w:rsidRDefault="00D64E07" w:rsidP="00D64E07">
      <w:pPr>
        <w:tabs>
          <w:tab w:val="left" w:pos="567"/>
        </w:tabs>
        <w:rPr>
          <w:rFonts w:eastAsia="Times New Roman"/>
          <w:szCs w:val="22"/>
          <w:lang w:eastAsia="en-US"/>
        </w:rPr>
      </w:pPr>
      <w:r w:rsidRPr="00D64E07">
        <w:rPr>
          <w:rFonts w:eastAsia="Times New Roman"/>
          <w:szCs w:val="22"/>
          <w:lang w:eastAsia="en-US"/>
        </w:rPr>
        <w:t>NN</w:t>
      </w:r>
    </w:p>
    <w:p w14:paraId="66D0DAE9" w14:textId="77777777" w:rsidR="00D64E07" w:rsidRPr="00D64E07" w:rsidRDefault="00D64E07" w:rsidP="00D64E07">
      <w:pPr>
        <w:tabs>
          <w:tab w:val="left" w:pos="567"/>
        </w:tabs>
        <w:rPr>
          <w:rFonts w:eastAsia="Times New Roman"/>
          <w:szCs w:val="22"/>
          <w:lang w:eastAsia="en-US"/>
        </w:rPr>
      </w:pPr>
    </w:p>
    <w:p w14:paraId="73765A4E" w14:textId="77777777" w:rsidR="003E2AD0" w:rsidRPr="00956B61" w:rsidRDefault="003E2AD0" w:rsidP="008E3217">
      <w:pPr>
        <w:pBdr>
          <w:top w:val="single" w:sz="4" w:space="1" w:color="auto"/>
          <w:left w:val="single" w:sz="4" w:space="4" w:color="auto"/>
          <w:bottom w:val="single" w:sz="4" w:space="1" w:color="auto"/>
          <w:right w:val="single" w:sz="4" w:space="4" w:color="auto"/>
        </w:pBdr>
        <w:rPr>
          <w:b/>
          <w:noProof/>
        </w:rPr>
      </w:pPr>
      <w:r w:rsidRPr="00956B61">
        <w:rPr>
          <w:rFonts w:eastAsia="Times New Roman"/>
          <w:b/>
          <w:noProof/>
          <w:szCs w:val="24"/>
        </w:rPr>
        <w:br w:type="page"/>
      </w:r>
      <w:r w:rsidRPr="00956B61">
        <w:rPr>
          <w:b/>
          <w:noProof/>
        </w:rPr>
        <w:lastRenderedPageBreak/>
        <w:t>INFORMACIJA ANT IŠORINĖS PAKUOTĖS</w:t>
      </w:r>
    </w:p>
    <w:p w14:paraId="1E735ECB" w14:textId="77777777" w:rsidR="00801431" w:rsidRPr="00956B61" w:rsidRDefault="00801431" w:rsidP="00BF1A15">
      <w:pPr>
        <w:suppressLineNumbers/>
        <w:pBdr>
          <w:top w:val="single" w:sz="4" w:space="1" w:color="auto"/>
          <w:left w:val="single" w:sz="4" w:space="4" w:color="auto"/>
          <w:bottom w:val="single" w:sz="4" w:space="1" w:color="auto"/>
          <w:right w:val="single" w:sz="4" w:space="4" w:color="auto"/>
        </w:pBdr>
        <w:rPr>
          <w:b/>
          <w:noProof/>
        </w:rPr>
      </w:pPr>
    </w:p>
    <w:p w14:paraId="4B086058" w14:textId="77777777" w:rsidR="003E2AD0" w:rsidRPr="00956B61" w:rsidRDefault="00173B93" w:rsidP="00BF1A15">
      <w:pPr>
        <w:suppressLineNumbers/>
        <w:pBdr>
          <w:top w:val="single" w:sz="4" w:space="1" w:color="auto"/>
          <w:left w:val="single" w:sz="4" w:space="4" w:color="auto"/>
          <w:bottom w:val="single" w:sz="4" w:space="1" w:color="auto"/>
          <w:right w:val="single" w:sz="4" w:space="4" w:color="auto"/>
        </w:pBdr>
        <w:rPr>
          <w:rFonts w:eastAsia="Times New Roman"/>
          <w:b/>
          <w:noProof/>
          <w:szCs w:val="24"/>
        </w:rPr>
      </w:pPr>
      <w:r w:rsidRPr="00956B61">
        <w:rPr>
          <w:b/>
          <w:noProof/>
        </w:rPr>
        <w:t>Sulenkiamas dėklas-kortelė, kurioje yra</w:t>
      </w:r>
      <w:r w:rsidRPr="00956B61">
        <w:rPr>
          <w:noProof/>
        </w:rPr>
        <w:t xml:space="preserve"> </w:t>
      </w:r>
      <w:r w:rsidR="003E2AD0" w:rsidRPr="00956B61">
        <w:rPr>
          <w:rFonts w:eastAsia="Times New Roman"/>
          <w:b/>
          <w:noProof/>
          <w:szCs w:val="24"/>
        </w:rPr>
        <w:t>2</w:t>
      </w:r>
      <w:r w:rsidRPr="00956B61">
        <w:rPr>
          <w:b/>
          <w:noProof/>
          <w:szCs w:val="24"/>
        </w:rPr>
        <w:t> savaičių gydymo pradžios pakuotė</w:t>
      </w:r>
    </w:p>
    <w:p w14:paraId="1B64FE91" w14:textId="77777777" w:rsidR="003E2AD0" w:rsidRPr="00956B61" w:rsidRDefault="003E2AD0" w:rsidP="00BF1A15">
      <w:pPr>
        <w:suppressLineNumbers/>
        <w:rPr>
          <w:rFonts w:eastAsia="Times New Roman"/>
          <w:noProof/>
          <w:szCs w:val="24"/>
        </w:rPr>
      </w:pPr>
    </w:p>
    <w:p w14:paraId="0C86B80D" w14:textId="77777777" w:rsidR="003E2AD0" w:rsidRPr="00956B61" w:rsidRDefault="003E2AD0" w:rsidP="00BF1A15">
      <w:pPr>
        <w:suppressLineNumbers/>
        <w:rPr>
          <w:rFonts w:eastAsia="Times New Roman"/>
          <w:noProof/>
          <w:szCs w:val="24"/>
        </w:rPr>
      </w:pPr>
    </w:p>
    <w:p w14:paraId="274F871E" w14:textId="77777777" w:rsidR="003E2AD0" w:rsidRPr="00956B61" w:rsidRDefault="003E2AD0" w:rsidP="00BF1A1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1.</w:t>
      </w:r>
      <w:r w:rsidRPr="00956B61">
        <w:rPr>
          <w:rFonts w:eastAsia="Times New Roman"/>
          <w:b/>
          <w:noProof/>
          <w:szCs w:val="24"/>
        </w:rPr>
        <w:tab/>
        <w:t>VAISTINIO PREPARATO PAVADINIMAS</w:t>
      </w:r>
    </w:p>
    <w:p w14:paraId="30FF4CD0" w14:textId="77777777" w:rsidR="003E2AD0" w:rsidRPr="00956B61" w:rsidRDefault="003E2AD0" w:rsidP="00BF1A15">
      <w:pPr>
        <w:suppressLineNumbers/>
        <w:rPr>
          <w:rFonts w:eastAsia="Times New Roman"/>
          <w:noProof/>
          <w:szCs w:val="24"/>
        </w:rPr>
      </w:pPr>
    </w:p>
    <w:p w14:paraId="4D3282E8" w14:textId="09252C75" w:rsidR="003E2AD0" w:rsidRPr="00956B61" w:rsidRDefault="008141C3" w:rsidP="00BF1A15">
      <w:pPr>
        <w:suppressLineNumbers/>
        <w:rPr>
          <w:rFonts w:eastAsia="Times New Roman"/>
          <w:noProof/>
          <w:szCs w:val="24"/>
        </w:rPr>
      </w:pPr>
      <w:proofErr w:type="spellStart"/>
      <w:r>
        <w:rPr>
          <w:szCs w:val="22"/>
        </w:rPr>
        <w:t>Apremilast</w:t>
      </w:r>
      <w:proofErr w:type="spellEnd"/>
      <w:r>
        <w:rPr>
          <w:szCs w:val="22"/>
        </w:rPr>
        <w:t xml:space="preserve"> </w:t>
      </w:r>
      <w:proofErr w:type="spellStart"/>
      <w:r>
        <w:rPr>
          <w:szCs w:val="22"/>
        </w:rPr>
        <w:t>Accord</w:t>
      </w:r>
      <w:proofErr w:type="spellEnd"/>
      <w:r>
        <w:rPr>
          <w:szCs w:val="22"/>
        </w:rPr>
        <w:t xml:space="preserve"> </w:t>
      </w:r>
      <w:r w:rsidR="003E2AD0" w:rsidRPr="00956B61">
        <w:rPr>
          <w:noProof/>
          <w:szCs w:val="24"/>
        </w:rPr>
        <w:t>10 mg plėvele dengtos tabletės</w:t>
      </w:r>
    </w:p>
    <w:p w14:paraId="25D4D2BA" w14:textId="72272F49" w:rsidR="00955432" w:rsidRPr="00956B61" w:rsidRDefault="008141C3" w:rsidP="00BF1A15">
      <w:pPr>
        <w:suppressLineNumbers/>
        <w:rPr>
          <w:noProof/>
          <w:szCs w:val="24"/>
        </w:rPr>
      </w:pPr>
      <w:proofErr w:type="spellStart"/>
      <w:r>
        <w:rPr>
          <w:szCs w:val="22"/>
        </w:rPr>
        <w:t>Apremilast</w:t>
      </w:r>
      <w:proofErr w:type="spellEnd"/>
      <w:r>
        <w:rPr>
          <w:szCs w:val="22"/>
        </w:rPr>
        <w:t xml:space="preserve"> </w:t>
      </w:r>
      <w:proofErr w:type="spellStart"/>
      <w:r>
        <w:rPr>
          <w:szCs w:val="22"/>
        </w:rPr>
        <w:t>Accord</w:t>
      </w:r>
      <w:proofErr w:type="spellEnd"/>
      <w:r>
        <w:rPr>
          <w:szCs w:val="22"/>
        </w:rPr>
        <w:t xml:space="preserve"> </w:t>
      </w:r>
      <w:r w:rsidR="00955432" w:rsidRPr="00956B61">
        <w:rPr>
          <w:noProof/>
          <w:szCs w:val="24"/>
        </w:rPr>
        <w:t>20 mg plėvele dengtos tabletės</w:t>
      </w:r>
    </w:p>
    <w:p w14:paraId="70A4F83E" w14:textId="644DF8DB" w:rsidR="00955432" w:rsidRPr="00956B61" w:rsidRDefault="008141C3" w:rsidP="00BF1A15">
      <w:pPr>
        <w:suppressLineNumbers/>
        <w:rPr>
          <w:noProof/>
          <w:szCs w:val="24"/>
        </w:rPr>
      </w:pPr>
      <w:proofErr w:type="spellStart"/>
      <w:r>
        <w:rPr>
          <w:szCs w:val="22"/>
        </w:rPr>
        <w:t>Apremilast</w:t>
      </w:r>
      <w:proofErr w:type="spellEnd"/>
      <w:r>
        <w:rPr>
          <w:szCs w:val="22"/>
        </w:rPr>
        <w:t xml:space="preserve"> </w:t>
      </w:r>
      <w:proofErr w:type="spellStart"/>
      <w:r>
        <w:rPr>
          <w:szCs w:val="22"/>
        </w:rPr>
        <w:t>Accord</w:t>
      </w:r>
      <w:proofErr w:type="spellEnd"/>
      <w:r>
        <w:rPr>
          <w:szCs w:val="22"/>
        </w:rPr>
        <w:t xml:space="preserve"> </w:t>
      </w:r>
      <w:r w:rsidR="00955432" w:rsidRPr="00956B61">
        <w:rPr>
          <w:noProof/>
          <w:szCs w:val="24"/>
        </w:rPr>
        <w:t>30 mg plėvele dengtos tabletės</w:t>
      </w:r>
    </w:p>
    <w:p w14:paraId="03D45817" w14:textId="25DE3C67" w:rsidR="003E2AD0" w:rsidRPr="00842714" w:rsidRDefault="00407FDD" w:rsidP="00BF1A15">
      <w:pPr>
        <w:suppressLineNumbers/>
        <w:rPr>
          <w:rFonts w:eastAsia="Times New Roman"/>
          <w:b/>
          <w:i/>
          <w:iCs/>
          <w:noProof/>
          <w:szCs w:val="24"/>
        </w:rPr>
      </w:pPr>
      <w:r w:rsidRPr="00842714">
        <w:rPr>
          <w:rFonts w:eastAsia="Times New Roman"/>
          <w:i/>
          <w:iCs/>
          <w:noProof/>
          <w:szCs w:val="24"/>
        </w:rPr>
        <w:t>a</w:t>
      </w:r>
      <w:r w:rsidR="003E2AD0" w:rsidRPr="00842714">
        <w:rPr>
          <w:rFonts w:eastAsia="Times New Roman"/>
          <w:i/>
          <w:iCs/>
          <w:noProof/>
          <w:szCs w:val="24"/>
        </w:rPr>
        <w:t>premilast</w:t>
      </w:r>
      <w:r w:rsidR="009863C6" w:rsidRPr="00842714">
        <w:rPr>
          <w:rFonts w:eastAsia="Times New Roman"/>
          <w:i/>
          <w:iCs/>
          <w:noProof/>
          <w:szCs w:val="24"/>
        </w:rPr>
        <w:t>um</w:t>
      </w:r>
    </w:p>
    <w:p w14:paraId="04441DAF" w14:textId="77777777" w:rsidR="003E2AD0" w:rsidRPr="00956B61" w:rsidRDefault="003E2AD0" w:rsidP="00BF1A15">
      <w:pPr>
        <w:suppressLineNumbers/>
        <w:rPr>
          <w:rFonts w:eastAsia="Times New Roman"/>
          <w:noProof/>
          <w:szCs w:val="24"/>
        </w:rPr>
      </w:pPr>
    </w:p>
    <w:p w14:paraId="4433864F" w14:textId="77777777" w:rsidR="003E2AD0" w:rsidRPr="00956B61" w:rsidRDefault="003E2AD0" w:rsidP="00BF1A15">
      <w:pPr>
        <w:suppressLineNumbers/>
        <w:rPr>
          <w:rFonts w:eastAsia="Times New Roman"/>
          <w:noProof/>
          <w:szCs w:val="24"/>
        </w:rPr>
      </w:pPr>
    </w:p>
    <w:p w14:paraId="07B46656" w14:textId="77777777" w:rsidR="003E2AD0" w:rsidRPr="00956B61" w:rsidRDefault="003E2AD0" w:rsidP="00BF1A1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b/>
          <w:noProof/>
          <w:szCs w:val="24"/>
        </w:rPr>
      </w:pPr>
      <w:r w:rsidRPr="00956B61">
        <w:rPr>
          <w:rFonts w:eastAsia="Times New Roman"/>
          <w:b/>
          <w:noProof/>
          <w:szCs w:val="24"/>
        </w:rPr>
        <w:t>2.</w:t>
      </w:r>
      <w:r w:rsidRPr="00956B61">
        <w:rPr>
          <w:rFonts w:eastAsia="Times New Roman"/>
          <w:b/>
          <w:noProof/>
          <w:szCs w:val="24"/>
        </w:rPr>
        <w:tab/>
      </w:r>
      <w:r w:rsidRPr="00956B61">
        <w:rPr>
          <w:b/>
          <w:noProof/>
          <w:szCs w:val="24"/>
        </w:rPr>
        <w:t>VEIKLIOJI (-IOS) MEDŽIAGA (-OS) IR JOS (-Ų) KIEKIS (-IAI)</w:t>
      </w:r>
    </w:p>
    <w:p w14:paraId="2EC6985B" w14:textId="77777777" w:rsidR="003E2AD0" w:rsidRPr="00956B61" w:rsidRDefault="003E2AD0" w:rsidP="00BF1A15">
      <w:pPr>
        <w:suppressLineNumbers/>
        <w:rPr>
          <w:rFonts w:eastAsia="Times New Roman"/>
          <w:i/>
          <w:noProof/>
          <w:szCs w:val="24"/>
        </w:rPr>
      </w:pPr>
    </w:p>
    <w:p w14:paraId="13CFADDB" w14:textId="77777777" w:rsidR="003E2AD0" w:rsidRPr="00956B61" w:rsidRDefault="003E2AD0" w:rsidP="00BF1A15">
      <w:pPr>
        <w:widowControl w:val="0"/>
        <w:suppressLineNumbers/>
        <w:rPr>
          <w:rFonts w:eastAsia="Times New Roman"/>
          <w:noProof/>
          <w:szCs w:val="24"/>
        </w:rPr>
      </w:pPr>
      <w:r w:rsidRPr="00956B61">
        <w:rPr>
          <w:noProof/>
          <w:szCs w:val="24"/>
        </w:rPr>
        <w:t>Kiekvienoje plėvele dengtoje tabletėje yra 10 mg, 20 mg ar 30 m</w:t>
      </w:r>
      <w:r w:rsidR="007B3970">
        <w:rPr>
          <w:noProof/>
          <w:szCs w:val="24"/>
        </w:rPr>
        <w:t>g</w:t>
      </w:r>
      <w:r w:rsidRPr="00956B61">
        <w:rPr>
          <w:noProof/>
          <w:szCs w:val="24"/>
        </w:rPr>
        <w:t xml:space="preserve"> apremilasto.</w:t>
      </w:r>
    </w:p>
    <w:p w14:paraId="214D7963" w14:textId="77777777" w:rsidR="003E2AD0" w:rsidRPr="00956B61" w:rsidRDefault="003E2AD0" w:rsidP="00BF1A15">
      <w:pPr>
        <w:suppressLineNumbers/>
        <w:rPr>
          <w:rFonts w:eastAsia="Times New Roman"/>
          <w:noProof/>
          <w:szCs w:val="24"/>
        </w:rPr>
      </w:pPr>
    </w:p>
    <w:p w14:paraId="343681BD" w14:textId="77777777" w:rsidR="003E2AD0" w:rsidRPr="00956B61" w:rsidRDefault="003E2AD0" w:rsidP="00BF1A15">
      <w:pPr>
        <w:suppressLineNumbers/>
        <w:rPr>
          <w:rFonts w:eastAsia="Times New Roman"/>
          <w:noProof/>
          <w:szCs w:val="24"/>
        </w:rPr>
      </w:pPr>
    </w:p>
    <w:p w14:paraId="2A1C0109" w14:textId="77777777" w:rsidR="003E2AD0" w:rsidRPr="00956B61" w:rsidRDefault="003E2AD0" w:rsidP="00BF1A1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3.</w:t>
      </w:r>
      <w:r w:rsidRPr="00956B61">
        <w:rPr>
          <w:rFonts w:eastAsia="Times New Roman"/>
          <w:b/>
          <w:noProof/>
          <w:szCs w:val="24"/>
        </w:rPr>
        <w:tab/>
      </w:r>
      <w:r w:rsidRPr="00956B61">
        <w:rPr>
          <w:b/>
          <w:noProof/>
          <w:szCs w:val="24"/>
        </w:rPr>
        <w:t>PAGALBINIŲ MEDŽIAGŲ SĄRAŠAS</w:t>
      </w:r>
    </w:p>
    <w:p w14:paraId="0F6073CA" w14:textId="77777777" w:rsidR="003E2AD0" w:rsidRPr="00956B61" w:rsidRDefault="003E2AD0" w:rsidP="00BF1A15">
      <w:pPr>
        <w:suppressLineNumbers/>
        <w:rPr>
          <w:rFonts w:eastAsia="Times New Roman"/>
          <w:noProof/>
          <w:szCs w:val="24"/>
        </w:rPr>
      </w:pPr>
    </w:p>
    <w:p w14:paraId="0246C4BC" w14:textId="77777777" w:rsidR="003E2AD0" w:rsidRPr="00956B61" w:rsidRDefault="003E2AD0" w:rsidP="00BF1A15">
      <w:pPr>
        <w:suppressLineNumbers/>
        <w:rPr>
          <w:rFonts w:eastAsia="Times New Roman"/>
          <w:noProof/>
          <w:szCs w:val="24"/>
        </w:rPr>
      </w:pPr>
      <w:r w:rsidRPr="00956B61">
        <w:rPr>
          <w:noProof/>
          <w:szCs w:val="24"/>
        </w:rPr>
        <w:t>Sudėtyje yra laktozės</w:t>
      </w:r>
      <w:r w:rsidRPr="00956B61">
        <w:rPr>
          <w:rFonts w:eastAsia="Times New Roman"/>
          <w:noProof/>
          <w:szCs w:val="24"/>
        </w:rPr>
        <w:t xml:space="preserve">. </w:t>
      </w:r>
      <w:r w:rsidRPr="00956B61">
        <w:rPr>
          <w:noProof/>
          <w:szCs w:val="24"/>
        </w:rPr>
        <w:t>Daugiau informacijos pateikta pakuotės lapelyje.</w:t>
      </w:r>
    </w:p>
    <w:p w14:paraId="6FF6042F" w14:textId="77777777" w:rsidR="003E2AD0" w:rsidRPr="00956B61" w:rsidRDefault="003E2AD0" w:rsidP="00BF1A15">
      <w:pPr>
        <w:suppressLineNumbers/>
        <w:rPr>
          <w:rFonts w:eastAsia="Times New Roman"/>
          <w:noProof/>
          <w:szCs w:val="24"/>
        </w:rPr>
      </w:pPr>
    </w:p>
    <w:p w14:paraId="4C0B7F81" w14:textId="77777777" w:rsidR="003E2AD0" w:rsidRPr="00956B61" w:rsidRDefault="003E2AD0" w:rsidP="00BF1A15">
      <w:pPr>
        <w:suppressLineNumbers/>
        <w:rPr>
          <w:rFonts w:eastAsia="Times New Roman"/>
          <w:noProof/>
          <w:szCs w:val="24"/>
        </w:rPr>
      </w:pPr>
    </w:p>
    <w:p w14:paraId="70274F27" w14:textId="77777777" w:rsidR="003E2AD0" w:rsidRPr="00956B61" w:rsidRDefault="003E2AD0" w:rsidP="00BF1A15">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4.</w:t>
      </w:r>
      <w:r w:rsidRPr="00956B61">
        <w:rPr>
          <w:rFonts w:eastAsia="Times New Roman"/>
          <w:b/>
          <w:noProof/>
          <w:szCs w:val="24"/>
        </w:rPr>
        <w:tab/>
      </w:r>
      <w:r w:rsidRPr="00956B61">
        <w:rPr>
          <w:b/>
          <w:noProof/>
          <w:szCs w:val="24"/>
        </w:rPr>
        <w:t>FARMACINĖ FORMA IR KIEKIS PAKUOTĖJE</w:t>
      </w:r>
    </w:p>
    <w:p w14:paraId="2F147C76" w14:textId="77777777" w:rsidR="003E2AD0" w:rsidRPr="00956B61" w:rsidRDefault="003E2AD0" w:rsidP="00BF1A15">
      <w:pPr>
        <w:suppressLineNumbers/>
        <w:rPr>
          <w:rFonts w:eastAsia="Times New Roman"/>
          <w:noProof/>
          <w:szCs w:val="24"/>
        </w:rPr>
      </w:pPr>
    </w:p>
    <w:p w14:paraId="3FF786EB" w14:textId="77777777" w:rsidR="003E2AD0" w:rsidRPr="00956B61" w:rsidRDefault="003E2AD0" w:rsidP="00BF1A15">
      <w:pPr>
        <w:suppressLineNumbers/>
        <w:rPr>
          <w:rFonts w:eastAsia="Times New Roman"/>
          <w:noProof/>
          <w:szCs w:val="24"/>
        </w:rPr>
      </w:pPr>
      <w:r w:rsidRPr="008D4DBD">
        <w:rPr>
          <w:noProof/>
          <w:szCs w:val="24"/>
          <w:highlight w:val="lightGray"/>
        </w:rPr>
        <w:t>Plėvele dengt</w:t>
      </w:r>
      <w:r w:rsidR="00014711" w:rsidRPr="008D4DBD">
        <w:rPr>
          <w:noProof/>
          <w:szCs w:val="24"/>
          <w:highlight w:val="lightGray"/>
        </w:rPr>
        <w:t>a</w:t>
      </w:r>
      <w:r w:rsidRPr="008D4DBD">
        <w:rPr>
          <w:noProof/>
          <w:szCs w:val="24"/>
          <w:highlight w:val="lightGray"/>
        </w:rPr>
        <w:t xml:space="preserve"> tabletė</w:t>
      </w:r>
      <w:r w:rsidR="00355255">
        <w:rPr>
          <w:noProof/>
          <w:szCs w:val="24"/>
        </w:rPr>
        <w:t xml:space="preserve"> </w:t>
      </w:r>
    </w:p>
    <w:p w14:paraId="15FFCD39" w14:textId="77777777" w:rsidR="003E2AD0" w:rsidRDefault="003E2AD0" w:rsidP="00BF1A15">
      <w:pPr>
        <w:suppressLineNumbers/>
        <w:rPr>
          <w:noProof/>
          <w:szCs w:val="24"/>
        </w:rPr>
      </w:pPr>
      <w:r w:rsidRPr="00956B61">
        <w:rPr>
          <w:rFonts w:eastAsia="Times New Roman"/>
          <w:noProof/>
          <w:szCs w:val="24"/>
        </w:rPr>
        <w:t>Pradiniam gydymui skirto vaisto pakuo</w:t>
      </w:r>
      <w:r w:rsidRPr="00956B61">
        <w:rPr>
          <w:noProof/>
          <w:szCs w:val="24"/>
        </w:rPr>
        <w:t>tė</w:t>
      </w:r>
    </w:p>
    <w:p w14:paraId="1170D41C" w14:textId="77777777" w:rsidR="00884BA2" w:rsidRDefault="00884BA2" w:rsidP="00BF1A15">
      <w:pPr>
        <w:suppressLineNumbers/>
        <w:rPr>
          <w:noProof/>
          <w:szCs w:val="24"/>
        </w:rPr>
      </w:pPr>
    </w:p>
    <w:p w14:paraId="3085E5D4" w14:textId="77777777" w:rsidR="00884BA2" w:rsidRPr="00956B61" w:rsidRDefault="00B27077" w:rsidP="00BF1A15">
      <w:pPr>
        <w:suppressLineNumbers/>
        <w:rPr>
          <w:rFonts w:eastAsia="Times New Roman"/>
          <w:noProof/>
          <w:szCs w:val="24"/>
        </w:rPr>
      </w:pPr>
      <w:r>
        <w:rPr>
          <w:rFonts w:eastAsia="Times New Roman"/>
          <w:noProof/>
          <w:szCs w:val="24"/>
        </w:rPr>
        <w:t>Kiekvienoje 27 plėvele dengtų tablečių pakuotėje, skirtoje 2 savaičių gydymui, yra:</w:t>
      </w:r>
    </w:p>
    <w:p w14:paraId="1BCEBD93" w14:textId="77777777" w:rsidR="003E2AD0" w:rsidRPr="00956B61" w:rsidRDefault="003E2AD0" w:rsidP="00BF1A15">
      <w:pPr>
        <w:suppressLineNumbers/>
        <w:rPr>
          <w:rFonts w:eastAsia="Times New Roman"/>
          <w:noProof/>
          <w:szCs w:val="24"/>
        </w:rPr>
      </w:pPr>
      <w:r w:rsidRPr="00956B61">
        <w:rPr>
          <w:noProof/>
          <w:szCs w:val="24"/>
        </w:rPr>
        <w:t>4 plėvele dengtos tabletės po 10 mg</w:t>
      </w:r>
    </w:p>
    <w:p w14:paraId="654B75C9" w14:textId="77777777" w:rsidR="003E2AD0" w:rsidRPr="00956B61" w:rsidRDefault="003E2AD0" w:rsidP="00BF1A15">
      <w:pPr>
        <w:suppressLineNumbers/>
        <w:rPr>
          <w:rFonts w:eastAsia="Times New Roman"/>
          <w:noProof/>
          <w:szCs w:val="24"/>
        </w:rPr>
      </w:pPr>
      <w:r w:rsidRPr="00956B61">
        <w:rPr>
          <w:noProof/>
          <w:szCs w:val="24"/>
        </w:rPr>
        <w:t>4 plėvele dengtos tabletės po 20 mg</w:t>
      </w:r>
    </w:p>
    <w:p w14:paraId="1AF28181" w14:textId="77777777" w:rsidR="003E2AD0" w:rsidRPr="00956B61" w:rsidRDefault="003E2AD0" w:rsidP="00BF1A15">
      <w:pPr>
        <w:suppressLineNumbers/>
        <w:rPr>
          <w:rFonts w:eastAsia="Times New Roman"/>
          <w:noProof/>
          <w:szCs w:val="24"/>
        </w:rPr>
      </w:pPr>
      <w:r w:rsidRPr="00956B61">
        <w:rPr>
          <w:noProof/>
          <w:szCs w:val="24"/>
        </w:rPr>
        <w:t>19 plėvele dengtų tablečių po 30 mg</w:t>
      </w:r>
    </w:p>
    <w:p w14:paraId="645EF167" w14:textId="77777777" w:rsidR="003E2AD0" w:rsidRPr="00956B61" w:rsidRDefault="003E2AD0" w:rsidP="00BF1A15">
      <w:pPr>
        <w:suppressLineNumbers/>
        <w:rPr>
          <w:rFonts w:eastAsia="Times New Roman"/>
          <w:noProof/>
          <w:szCs w:val="24"/>
        </w:rPr>
      </w:pPr>
    </w:p>
    <w:p w14:paraId="295FD775" w14:textId="77777777" w:rsidR="003E2AD0" w:rsidRPr="00956B61" w:rsidRDefault="003E2AD0" w:rsidP="00BF1A15">
      <w:pPr>
        <w:suppressLineNumbers/>
        <w:rPr>
          <w:rFonts w:eastAsia="Times New Roman"/>
          <w:noProof/>
          <w:szCs w:val="24"/>
        </w:rPr>
      </w:pPr>
    </w:p>
    <w:p w14:paraId="5CD97194" w14:textId="77777777" w:rsidR="003E2AD0" w:rsidRPr="00956B61" w:rsidRDefault="003E2AD0" w:rsidP="00BF1A15">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5.</w:t>
      </w:r>
      <w:r w:rsidRPr="00956B61">
        <w:rPr>
          <w:rFonts w:eastAsia="Times New Roman"/>
          <w:b/>
          <w:noProof/>
          <w:szCs w:val="24"/>
        </w:rPr>
        <w:tab/>
      </w:r>
      <w:r w:rsidRPr="00956B61">
        <w:rPr>
          <w:b/>
          <w:noProof/>
          <w:szCs w:val="24"/>
        </w:rPr>
        <w:t>VARTOJIMO METODAS IR BŪDAS (-AI)</w:t>
      </w:r>
    </w:p>
    <w:p w14:paraId="1CE71EF2" w14:textId="77777777" w:rsidR="003E2AD0" w:rsidRPr="00956B61" w:rsidRDefault="003E2AD0" w:rsidP="00BF1A15">
      <w:pPr>
        <w:suppressLineNumbers/>
        <w:rPr>
          <w:rFonts w:eastAsia="Times New Roman"/>
          <w:noProof/>
          <w:szCs w:val="24"/>
        </w:rPr>
      </w:pPr>
    </w:p>
    <w:p w14:paraId="699AFE22" w14:textId="77777777" w:rsidR="003E2AD0" w:rsidRPr="00956B61" w:rsidRDefault="003E2AD0" w:rsidP="00BF1A15">
      <w:pPr>
        <w:suppressLineNumbers/>
        <w:rPr>
          <w:rFonts w:eastAsia="Times New Roman"/>
          <w:noProof/>
          <w:szCs w:val="24"/>
        </w:rPr>
      </w:pPr>
      <w:r w:rsidRPr="008D4DBD">
        <w:rPr>
          <w:noProof/>
          <w:szCs w:val="24"/>
          <w:highlight w:val="lightGray"/>
        </w:rPr>
        <w:t>Prieš vartojimą perskaitykite pakuotės lapelį</w:t>
      </w:r>
      <w:r w:rsidRPr="008D4DBD">
        <w:rPr>
          <w:noProof/>
          <w:highlight w:val="lightGray"/>
        </w:rPr>
        <w:t>.</w:t>
      </w:r>
    </w:p>
    <w:p w14:paraId="7A143E7B" w14:textId="77777777" w:rsidR="003E2AD0" w:rsidRPr="00956B61" w:rsidRDefault="00C22CD4" w:rsidP="00BF1A15">
      <w:pPr>
        <w:suppressLineNumbers/>
        <w:rPr>
          <w:rFonts w:eastAsia="Times New Roman"/>
          <w:noProof/>
          <w:szCs w:val="24"/>
        </w:rPr>
      </w:pPr>
      <w:r w:rsidRPr="00956B61">
        <w:rPr>
          <w:rFonts w:eastAsia="Times New Roman"/>
          <w:noProof/>
          <w:szCs w:val="24"/>
        </w:rPr>
        <w:t>V</w:t>
      </w:r>
      <w:r w:rsidR="003E2AD0" w:rsidRPr="00956B61">
        <w:rPr>
          <w:noProof/>
          <w:szCs w:val="24"/>
        </w:rPr>
        <w:t>artoti per burną.</w:t>
      </w:r>
    </w:p>
    <w:p w14:paraId="75ADF69B" w14:textId="77777777" w:rsidR="003E2AD0" w:rsidRPr="00956B61" w:rsidRDefault="00B40109" w:rsidP="00BF1A15">
      <w:pPr>
        <w:suppressLineNumbers/>
        <w:autoSpaceDE w:val="0"/>
        <w:autoSpaceDN w:val="0"/>
        <w:adjustRightInd w:val="0"/>
        <w:rPr>
          <w:rFonts w:eastAsia="Times New Roman"/>
          <w:noProof/>
          <w:szCs w:val="24"/>
        </w:rPr>
      </w:pPr>
      <w:r w:rsidRPr="00956B61">
        <w:rPr>
          <w:rFonts w:eastAsia="Times New Roman"/>
          <w:noProof/>
          <w:szCs w:val="24"/>
        </w:rPr>
        <w:t>1 savait</w:t>
      </w:r>
      <w:r w:rsidR="00FE1139" w:rsidRPr="00956B61">
        <w:rPr>
          <w:rFonts w:eastAsia="Times New Roman"/>
          <w:noProof/>
          <w:szCs w:val="24"/>
        </w:rPr>
        <w:t>ė</w:t>
      </w:r>
    </w:p>
    <w:p w14:paraId="2DDA9750" w14:textId="77777777" w:rsidR="00B40109" w:rsidRPr="00956B61" w:rsidRDefault="00B40109" w:rsidP="00BF1A15">
      <w:pPr>
        <w:suppressLineNumbers/>
        <w:autoSpaceDE w:val="0"/>
        <w:autoSpaceDN w:val="0"/>
        <w:adjustRightInd w:val="0"/>
        <w:rPr>
          <w:rFonts w:eastAsia="Times New Roman"/>
          <w:noProof/>
          <w:szCs w:val="24"/>
        </w:rPr>
      </w:pPr>
      <w:r w:rsidRPr="00956B61">
        <w:rPr>
          <w:rFonts w:eastAsia="Times New Roman"/>
          <w:noProof/>
          <w:szCs w:val="24"/>
        </w:rPr>
        <w:t>2 savait</w:t>
      </w:r>
      <w:r w:rsidR="00FE1139" w:rsidRPr="00956B61">
        <w:rPr>
          <w:rFonts w:eastAsia="Times New Roman"/>
          <w:noProof/>
          <w:szCs w:val="24"/>
        </w:rPr>
        <w:t>ė</w:t>
      </w:r>
    </w:p>
    <w:p w14:paraId="69724B63" w14:textId="77777777" w:rsidR="00630973" w:rsidRPr="00630973" w:rsidRDefault="00630973" w:rsidP="00630973">
      <w:pPr>
        <w:suppressLineNumbers/>
        <w:autoSpaceDE w:val="0"/>
        <w:autoSpaceDN w:val="0"/>
        <w:adjustRightInd w:val="0"/>
        <w:rPr>
          <w:rFonts w:eastAsia="Times New Roman"/>
          <w:b/>
          <w:noProof/>
          <w:szCs w:val="24"/>
        </w:rPr>
      </w:pPr>
      <w:r w:rsidRPr="00630973">
        <w:rPr>
          <w:rFonts w:eastAsia="Times New Roman"/>
          <w:noProof/>
          <w:szCs w:val="24"/>
        </w:rPr>
        <w:t>1 diena</w:t>
      </w:r>
      <w:r w:rsidRPr="00630973">
        <w:rPr>
          <w:rFonts w:eastAsia="Times New Roman"/>
          <w:noProof/>
          <w:szCs w:val="24"/>
        </w:rPr>
        <w:tab/>
        <w:t>8 diena</w:t>
      </w:r>
    </w:p>
    <w:p w14:paraId="60C300B6" w14:textId="77777777" w:rsidR="00630973" w:rsidRPr="00630973" w:rsidRDefault="00630973" w:rsidP="00630973">
      <w:pPr>
        <w:suppressLineNumbers/>
        <w:autoSpaceDE w:val="0"/>
        <w:autoSpaceDN w:val="0"/>
        <w:adjustRightInd w:val="0"/>
        <w:rPr>
          <w:rFonts w:eastAsia="Times New Roman"/>
          <w:b/>
          <w:noProof/>
          <w:szCs w:val="24"/>
        </w:rPr>
      </w:pPr>
      <w:r w:rsidRPr="00630973">
        <w:rPr>
          <w:rFonts w:eastAsia="Times New Roman"/>
          <w:noProof/>
          <w:szCs w:val="24"/>
        </w:rPr>
        <w:t>2 diena</w:t>
      </w:r>
      <w:r w:rsidRPr="00630973">
        <w:rPr>
          <w:rFonts w:eastAsia="Times New Roman"/>
          <w:noProof/>
          <w:szCs w:val="24"/>
        </w:rPr>
        <w:tab/>
        <w:t>9 diena</w:t>
      </w:r>
    </w:p>
    <w:p w14:paraId="33FF279A" w14:textId="77777777" w:rsidR="00630973" w:rsidRPr="00630973" w:rsidRDefault="00630973" w:rsidP="00630973">
      <w:pPr>
        <w:suppressLineNumbers/>
        <w:autoSpaceDE w:val="0"/>
        <w:autoSpaceDN w:val="0"/>
        <w:adjustRightInd w:val="0"/>
        <w:rPr>
          <w:rFonts w:eastAsia="Times New Roman"/>
          <w:b/>
          <w:noProof/>
          <w:szCs w:val="24"/>
        </w:rPr>
      </w:pPr>
      <w:r w:rsidRPr="00630973">
        <w:rPr>
          <w:rFonts w:eastAsia="Times New Roman"/>
          <w:noProof/>
          <w:szCs w:val="24"/>
        </w:rPr>
        <w:t>3 diena</w:t>
      </w:r>
      <w:r w:rsidRPr="00630973">
        <w:rPr>
          <w:rFonts w:eastAsia="Times New Roman"/>
          <w:noProof/>
          <w:szCs w:val="24"/>
        </w:rPr>
        <w:tab/>
        <w:t>10 diena</w:t>
      </w:r>
    </w:p>
    <w:p w14:paraId="5E9EFE7C" w14:textId="77777777" w:rsidR="00630973" w:rsidRPr="00630973" w:rsidRDefault="00630973" w:rsidP="00630973">
      <w:pPr>
        <w:suppressLineNumbers/>
        <w:autoSpaceDE w:val="0"/>
        <w:autoSpaceDN w:val="0"/>
        <w:adjustRightInd w:val="0"/>
        <w:rPr>
          <w:rFonts w:eastAsia="Times New Roman"/>
          <w:b/>
          <w:noProof/>
          <w:szCs w:val="24"/>
        </w:rPr>
      </w:pPr>
      <w:r w:rsidRPr="00630973">
        <w:rPr>
          <w:rFonts w:eastAsia="Times New Roman"/>
          <w:noProof/>
          <w:szCs w:val="24"/>
        </w:rPr>
        <w:t>4 diena</w:t>
      </w:r>
      <w:r w:rsidRPr="00630973">
        <w:rPr>
          <w:rFonts w:eastAsia="Times New Roman"/>
          <w:noProof/>
          <w:szCs w:val="24"/>
        </w:rPr>
        <w:tab/>
        <w:t>11 diena</w:t>
      </w:r>
    </w:p>
    <w:p w14:paraId="1495B616" w14:textId="77777777" w:rsidR="00630973" w:rsidRPr="00630973" w:rsidRDefault="00630973" w:rsidP="00630973">
      <w:pPr>
        <w:suppressLineNumbers/>
        <w:autoSpaceDE w:val="0"/>
        <w:autoSpaceDN w:val="0"/>
        <w:adjustRightInd w:val="0"/>
        <w:rPr>
          <w:rFonts w:eastAsia="Times New Roman"/>
          <w:b/>
          <w:noProof/>
          <w:szCs w:val="24"/>
        </w:rPr>
      </w:pPr>
      <w:r w:rsidRPr="00630973">
        <w:rPr>
          <w:rFonts w:eastAsia="Times New Roman"/>
          <w:noProof/>
          <w:szCs w:val="24"/>
        </w:rPr>
        <w:t>5 diena</w:t>
      </w:r>
      <w:r w:rsidRPr="00630973">
        <w:rPr>
          <w:rFonts w:eastAsia="Times New Roman"/>
          <w:noProof/>
          <w:szCs w:val="24"/>
        </w:rPr>
        <w:tab/>
        <w:t>12 diena</w:t>
      </w:r>
    </w:p>
    <w:p w14:paraId="4E773811" w14:textId="77777777" w:rsidR="00630973" w:rsidRPr="00630973" w:rsidRDefault="00630973" w:rsidP="00630973">
      <w:pPr>
        <w:suppressLineNumbers/>
        <w:autoSpaceDE w:val="0"/>
        <w:autoSpaceDN w:val="0"/>
        <w:adjustRightInd w:val="0"/>
        <w:rPr>
          <w:rFonts w:eastAsia="Times New Roman"/>
          <w:b/>
          <w:noProof/>
          <w:szCs w:val="24"/>
        </w:rPr>
      </w:pPr>
      <w:r w:rsidRPr="00630973">
        <w:rPr>
          <w:rFonts w:eastAsia="Times New Roman"/>
          <w:noProof/>
          <w:szCs w:val="24"/>
        </w:rPr>
        <w:t>6 diena</w:t>
      </w:r>
      <w:r w:rsidRPr="00630973">
        <w:rPr>
          <w:rFonts w:eastAsia="Times New Roman"/>
          <w:noProof/>
          <w:szCs w:val="24"/>
        </w:rPr>
        <w:tab/>
        <w:t>13 diena</w:t>
      </w:r>
    </w:p>
    <w:p w14:paraId="156CFF23" w14:textId="6D2D1A77" w:rsidR="00447020" w:rsidRPr="00956B61" w:rsidRDefault="00630973" w:rsidP="00630973">
      <w:pPr>
        <w:suppressLineNumbers/>
        <w:autoSpaceDE w:val="0"/>
        <w:autoSpaceDN w:val="0"/>
        <w:adjustRightInd w:val="0"/>
        <w:rPr>
          <w:rFonts w:eastAsia="Times New Roman"/>
          <w:noProof/>
          <w:szCs w:val="24"/>
        </w:rPr>
      </w:pPr>
      <w:r w:rsidRPr="00630973">
        <w:rPr>
          <w:rFonts w:eastAsia="Times New Roman"/>
          <w:noProof/>
          <w:szCs w:val="24"/>
        </w:rPr>
        <w:t>7 diena</w:t>
      </w:r>
      <w:r w:rsidRPr="00630973">
        <w:rPr>
          <w:rFonts w:eastAsia="Times New Roman"/>
          <w:noProof/>
          <w:szCs w:val="24"/>
        </w:rPr>
        <w:tab/>
        <w:t>14 diena</w:t>
      </w:r>
    </w:p>
    <w:p w14:paraId="1412F4CF" w14:textId="77777777" w:rsidR="001E1880" w:rsidRPr="00956B61" w:rsidRDefault="001E1880" w:rsidP="001E1880">
      <w:pPr>
        <w:suppressLineNumbers/>
        <w:autoSpaceDE w:val="0"/>
        <w:autoSpaceDN w:val="0"/>
        <w:adjustRightInd w:val="0"/>
        <w:rPr>
          <w:rFonts w:eastAsia="Times New Roman"/>
          <w:i/>
          <w:noProof/>
          <w:szCs w:val="24"/>
        </w:rPr>
      </w:pPr>
      <w:r w:rsidRPr="00956B61">
        <w:rPr>
          <w:rFonts w:eastAsia="Times New Roman"/>
          <w:i/>
          <w:noProof/>
          <w:szCs w:val="24"/>
        </w:rPr>
        <w:t>Saulės simbolis</w:t>
      </w:r>
      <w:r>
        <w:rPr>
          <w:rFonts w:eastAsia="Times New Roman"/>
          <w:i/>
          <w:noProof/>
          <w:szCs w:val="24"/>
        </w:rPr>
        <w:t xml:space="preserve"> rytinei dozei</w:t>
      </w:r>
    </w:p>
    <w:p w14:paraId="364660F2" w14:textId="77777777" w:rsidR="001E1880" w:rsidRDefault="001E1880" w:rsidP="001E1880">
      <w:pPr>
        <w:suppressLineNumbers/>
        <w:autoSpaceDE w:val="0"/>
        <w:autoSpaceDN w:val="0"/>
        <w:adjustRightInd w:val="0"/>
        <w:rPr>
          <w:rFonts w:eastAsia="Times New Roman"/>
          <w:i/>
          <w:noProof/>
          <w:szCs w:val="24"/>
        </w:rPr>
      </w:pPr>
      <w:r w:rsidRPr="00956B61">
        <w:rPr>
          <w:rFonts w:eastAsia="Times New Roman"/>
          <w:i/>
          <w:noProof/>
          <w:szCs w:val="24"/>
        </w:rPr>
        <w:t>Mėnulio simbolis</w:t>
      </w:r>
      <w:r>
        <w:rPr>
          <w:rFonts w:eastAsia="Times New Roman"/>
          <w:i/>
          <w:noProof/>
          <w:szCs w:val="24"/>
        </w:rPr>
        <w:t xml:space="preserve"> vakarinei dozei</w:t>
      </w:r>
    </w:p>
    <w:p w14:paraId="45020326" w14:textId="77777777" w:rsidR="00972C6D" w:rsidRPr="003070B3" w:rsidRDefault="00972C6D" w:rsidP="00972C6D">
      <w:pPr>
        <w:suppressLineNumbers/>
        <w:rPr>
          <w:rFonts w:eastAsia="Times New Roman"/>
          <w:noProof/>
          <w:szCs w:val="24"/>
        </w:rPr>
      </w:pPr>
      <w:r w:rsidRPr="008D4DBD">
        <w:rPr>
          <w:rFonts w:eastAsia="Times New Roman"/>
          <w:noProof/>
          <w:szCs w:val="24"/>
          <w:highlight w:val="lightGray"/>
        </w:rPr>
        <w:t>Paros dozė nurodyta ant sulenkiamo dėklo-kortelės</w:t>
      </w:r>
    </w:p>
    <w:p w14:paraId="793F9D78" w14:textId="77777777" w:rsidR="002856F3" w:rsidRDefault="002856F3" w:rsidP="00BF1A15">
      <w:pPr>
        <w:suppressLineNumbers/>
        <w:autoSpaceDE w:val="0"/>
        <w:autoSpaceDN w:val="0"/>
        <w:adjustRightInd w:val="0"/>
        <w:rPr>
          <w:rFonts w:eastAsia="Times New Roman"/>
          <w:i/>
          <w:noProof/>
          <w:szCs w:val="24"/>
        </w:rPr>
      </w:pPr>
    </w:p>
    <w:p w14:paraId="7BC4D7D5" w14:textId="77777777" w:rsidR="003E2AD0" w:rsidRPr="00956B61" w:rsidRDefault="003E2AD0" w:rsidP="00BF1A15">
      <w:pPr>
        <w:suppressLineNumbers/>
        <w:autoSpaceDE w:val="0"/>
        <w:autoSpaceDN w:val="0"/>
        <w:adjustRightInd w:val="0"/>
        <w:rPr>
          <w:rFonts w:eastAsia="Times New Roman"/>
          <w:noProof/>
          <w:szCs w:val="24"/>
        </w:rPr>
      </w:pPr>
    </w:p>
    <w:p w14:paraId="4998FB6B" w14:textId="77777777" w:rsidR="003E2AD0" w:rsidRPr="00956B61" w:rsidRDefault="003E2AD0" w:rsidP="00BF1A15">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6.</w:t>
      </w:r>
      <w:r w:rsidRPr="00956B61">
        <w:rPr>
          <w:rFonts w:eastAsia="Times New Roman"/>
          <w:b/>
          <w:noProof/>
          <w:szCs w:val="24"/>
        </w:rPr>
        <w:tab/>
      </w:r>
      <w:r w:rsidRPr="00956B61">
        <w:rPr>
          <w:b/>
          <w:caps/>
          <w:noProof/>
          <w:szCs w:val="24"/>
        </w:rPr>
        <w:t>SPECIALUS Įspėjimas</w:t>
      </w:r>
      <w:r w:rsidRPr="00956B61">
        <w:rPr>
          <w:b/>
          <w:noProof/>
          <w:szCs w:val="24"/>
        </w:rPr>
        <w:t xml:space="preserve">, KAD VAISTINĮ PREPARATĄ BŪTINA LAIKYTI </w:t>
      </w:r>
      <w:r w:rsidRPr="00956B61">
        <w:rPr>
          <w:rFonts w:eastAsia="Times New Roman"/>
          <w:b/>
          <w:caps/>
          <w:noProof/>
          <w:szCs w:val="24"/>
        </w:rPr>
        <w:t xml:space="preserve">vaikams </w:t>
      </w:r>
      <w:r w:rsidRPr="00956B61">
        <w:rPr>
          <w:rFonts w:eastAsia="Times New Roman"/>
          <w:b/>
          <w:noProof/>
          <w:szCs w:val="24"/>
        </w:rPr>
        <w:t xml:space="preserve">NEPASTEBIMOJE IR NEPASIEKIAMOJE </w:t>
      </w:r>
      <w:r w:rsidRPr="00956B61">
        <w:rPr>
          <w:rFonts w:eastAsia="Times New Roman"/>
          <w:b/>
          <w:caps/>
          <w:noProof/>
          <w:szCs w:val="24"/>
        </w:rPr>
        <w:t>vietoje</w:t>
      </w:r>
    </w:p>
    <w:p w14:paraId="0CF20739" w14:textId="77777777" w:rsidR="003E2AD0" w:rsidRPr="00956B61" w:rsidRDefault="003E2AD0" w:rsidP="00BF1A15">
      <w:pPr>
        <w:suppressLineNumbers/>
        <w:rPr>
          <w:rFonts w:eastAsia="Times New Roman"/>
          <w:noProof/>
          <w:szCs w:val="24"/>
        </w:rPr>
      </w:pPr>
    </w:p>
    <w:p w14:paraId="3C0BD6E5" w14:textId="77777777" w:rsidR="003E2AD0" w:rsidRPr="00956B61" w:rsidRDefault="003E2AD0" w:rsidP="00BF1A15">
      <w:pPr>
        <w:suppressLineNumbers/>
        <w:outlineLvl w:val="0"/>
        <w:rPr>
          <w:rFonts w:eastAsia="Times New Roman"/>
          <w:noProof/>
          <w:szCs w:val="24"/>
        </w:rPr>
      </w:pPr>
      <w:r w:rsidRPr="00956B61">
        <w:rPr>
          <w:rFonts w:eastAsia="Times New Roman"/>
          <w:noProof/>
          <w:szCs w:val="24"/>
        </w:rPr>
        <w:lastRenderedPageBreak/>
        <w:t>Laikyti vaikams nepastebimoje ir nepasiekiamoje vietoje.</w:t>
      </w:r>
    </w:p>
    <w:p w14:paraId="2D3FEA15" w14:textId="77777777" w:rsidR="003E2AD0" w:rsidRPr="00956B61" w:rsidRDefault="003E2AD0" w:rsidP="00BF1A15">
      <w:pPr>
        <w:suppressLineNumbers/>
        <w:rPr>
          <w:rFonts w:eastAsia="Times New Roman"/>
          <w:noProof/>
          <w:szCs w:val="24"/>
        </w:rPr>
      </w:pPr>
    </w:p>
    <w:p w14:paraId="0803E7C5" w14:textId="77777777" w:rsidR="003E2AD0" w:rsidRPr="00956B61" w:rsidRDefault="003E2AD0" w:rsidP="00BF1A15">
      <w:pPr>
        <w:suppressLineNumbers/>
        <w:rPr>
          <w:rFonts w:eastAsia="Times New Roman"/>
          <w:noProof/>
          <w:szCs w:val="24"/>
        </w:rPr>
      </w:pPr>
    </w:p>
    <w:p w14:paraId="18DF36A1" w14:textId="77777777" w:rsidR="003E2AD0" w:rsidRPr="00956B61" w:rsidRDefault="003E2AD0" w:rsidP="00BF1A15">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7.</w:t>
      </w:r>
      <w:r w:rsidRPr="00956B61">
        <w:rPr>
          <w:rFonts w:eastAsia="Times New Roman"/>
          <w:b/>
          <w:noProof/>
          <w:szCs w:val="24"/>
        </w:rPr>
        <w:tab/>
      </w:r>
      <w:r w:rsidRPr="00956B61">
        <w:rPr>
          <w:b/>
          <w:noProof/>
          <w:szCs w:val="24"/>
        </w:rPr>
        <w:t>KITAS (-I) SPECIALUS (-ŪS) ĮSPĖJIMAS (-AI) (JEI REIKIA)</w:t>
      </w:r>
    </w:p>
    <w:p w14:paraId="463F6B98" w14:textId="77777777" w:rsidR="003E2AD0" w:rsidRPr="00956B61" w:rsidRDefault="003E2AD0" w:rsidP="00BF1A15">
      <w:pPr>
        <w:suppressLineNumbers/>
        <w:tabs>
          <w:tab w:val="left" w:pos="749"/>
        </w:tabs>
        <w:rPr>
          <w:rFonts w:eastAsia="Times New Roman"/>
          <w:noProof/>
          <w:szCs w:val="24"/>
        </w:rPr>
      </w:pPr>
    </w:p>
    <w:p w14:paraId="0A0F8D66" w14:textId="77777777" w:rsidR="003E2AD0" w:rsidRPr="00956B61" w:rsidRDefault="003E2AD0" w:rsidP="00BF1A15">
      <w:pPr>
        <w:suppressLineNumbers/>
        <w:tabs>
          <w:tab w:val="left" w:pos="749"/>
        </w:tabs>
        <w:rPr>
          <w:rFonts w:eastAsia="Times New Roman"/>
          <w:noProof/>
          <w:szCs w:val="24"/>
        </w:rPr>
      </w:pPr>
    </w:p>
    <w:p w14:paraId="11B03A1B" w14:textId="77777777" w:rsidR="003E2AD0" w:rsidRPr="00956B61" w:rsidRDefault="003E2AD0" w:rsidP="00BF1A15">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8.</w:t>
      </w:r>
      <w:r w:rsidRPr="00956B61">
        <w:rPr>
          <w:rFonts w:eastAsia="Times New Roman"/>
          <w:b/>
          <w:noProof/>
          <w:szCs w:val="24"/>
        </w:rPr>
        <w:tab/>
        <w:t>TINKAMUMO LAIKAS</w:t>
      </w:r>
    </w:p>
    <w:p w14:paraId="30B1CC31" w14:textId="77777777" w:rsidR="003E2AD0" w:rsidRPr="00956B61" w:rsidRDefault="003E2AD0" w:rsidP="00BF1A15">
      <w:pPr>
        <w:suppressLineNumbers/>
        <w:rPr>
          <w:rFonts w:eastAsia="Times New Roman"/>
          <w:noProof/>
          <w:szCs w:val="24"/>
        </w:rPr>
      </w:pPr>
    </w:p>
    <w:p w14:paraId="2FF337FD" w14:textId="77777777" w:rsidR="003E2AD0" w:rsidRPr="00956B61" w:rsidRDefault="00D2483E" w:rsidP="00BF1A15">
      <w:pPr>
        <w:suppressLineNumbers/>
        <w:rPr>
          <w:rFonts w:eastAsia="Times New Roman"/>
          <w:noProof/>
          <w:szCs w:val="24"/>
        </w:rPr>
      </w:pPr>
      <w:r>
        <w:rPr>
          <w:rFonts w:eastAsia="Times New Roman"/>
          <w:noProof/>
          <w:szCs w:val="24"/>
        </w:rPr>
        <w:t>EXP</w:t>
      </w:r>
    </w:p>
    <w:p w14:paraId="20B7A3A1" w14:textId="77777777" w:rsidR="003E2AD0" w:rsidRPr="00956B61" w:rsidRDefault="003E2AD0" w:rsidP="00BF1A15">
      <w:pPr>
        <w:suppressLineNumbers/>
        <w:rPr>
          <w:rFonts w:eastAsia="Times New Roman"/>
          <w:noProof/>
          <w:szCs w:val="24"/>
        </w:rPr>
      </w:pPr>
    </w:p>
    <w:p w14:paraId="400D0C3D" w14:textId="77777777" w:rsidR="003E2AD0" w:rsidRPr="00956B61" w:rsidRDefault="003E2AD0" w:rsidP="00BF1A15">
      <w:pPr>
        <w:suppressLineNumbers/>
        <w:rPr>
          <w:rFonts w:eastAsia="Times New Roman"/>
          <w:noProof/>
          <w:szCs w:val="24"/>
        </w:rPr>
      </w:pPr>
    </w:p>
    <w:p w14:paraId="4F9B5534" w14:textId="77777777" w:rsidR="003E2AD0" w:rsidRPr="00956B61" w:rsidRDefault="003E2AD0" w:rsidP="00BF1A15">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9.</w:t>
      </w:r>
      <w:r w:rsidRPr="00956B61">
        <w:rPr>
          <w:rFonts w:eastAsia="Times New Roman"/>
          <w:b/>
          <w:noProof/>
          <w:szCs w:val="24"/>
        </w:rPr>
        <w:tab/>
      </w:r>
      <w:r w:rsidRPr="00956B61">
        <w:rPr>
          <w:b/>
          <w:noProof/>
          <w:szCs w:val="24"/>
        </w:rPr>
        <w:t>SPECIALIOS LAIKYMO SĄLYGO</w:t>
      </w:r>
      <w:r w:rsidRPr="00956B61">
        <w:rPr>
          <w:rFonts w:eastAsia="Times New Roman"/>
          <w:b/>
          <w:noProof/>
          <w:szCs w:val="24"/>
        </w:rPr>
        <w:t>S</w:t>
      </w:r>
    </w:p>
    <w:p w14:paraId="1D71F0A0" w14:textId="77777777" w:rsidR="00955432" w:rsidRPr="00956B61" w:rsidRDefault="00955432" w:rsidP="00BF1A15">
      <w:pPr>
        <w:keepNext/>
        <w:suppressLineNumbers/>
        <w:rPr>
          <w:rFonts w:eastAsia="Times New Roman"/>
          <w:noProof/>
          <w:szCs w:val="24"/>
        </w:rPr>
      </w:pPr>
    </w:p>
    <w:p w14:paraId="3728F115" w14:textId="77777777" w:rsidR="003E2AD0" w:rsidRPr="00956B61" w:rsidRDefault="003E2AD0" w:rsidP="00BF1A15">
      <w:pPr>
        <w:suppressLineNumbers/>
        <w:ind w:left="567" w:hanging="567"/>
        <w:rPr>
          <w:rFonts w:eastAsia="Times New Roman"/>
          <w:noProof/>
          <w:szCs w:val="24"/>
        </w:rPr>
      </w:pPr>
    </w:p>
    <w:p w14:paraId="38B58CFE" w14:textId="77777777" w:rsidR="003E2AD0" w:rsidRPr="00956B61" w:rsidRDefault="003E2AD0" w:rsidP="00BF1A15">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b/>
          <w:noProof/>
          <w:szCs w:val="24"/>
        </w:rPr>
      </w:pPr>
      <w:r w:rsidRPr="00956B61">
        <w:rPr>
          <w:rFonts w:eastAsia="Times New Roman"/>
          <w:b/>
          <w:noProof/>
          <w:szCs w:val="24"/>
        </w:rPr>
        <w:t>10.</w:t>
      </w:r>
      <w:r w:rsidRPr="00956B61">
        <w:rPr>
          <w:rFonts w:eastAsia="Times New Roman"/>
          <w:b/>
          <w:noProof/>
          <w:szCs w:val="24"/>
        </w:rPr>
        <w:tab/>
      </w:r>
      <w:r w:rsidRPr="00956B61">
        <w:rPr>
          <w:b/>
          <w:noProof/>
          <w:szCs w:val="24"/>
        </w:rPr>
        <w:t>SPECIALIOS ATSARGUMO PRIEMONĖS DĖL NESUVARTOTO VAISTINIO PREPARATO AR JO ATLIEKŲ TVARKYMO (JEI REIKIA)</w:t>
      </w:r>
    </w:p>
    <w:p w14:paraId="27EEC85D" w14:textId="77777777" w:rsidR="003E2AD0" w:rsidRPr="00956B61" w:rsidRDefault="003E2AD0" w:rsidP="00BF1A15">
      <w:pPr>
        <w:suppressLineNumbers/>
        <w:rPr>
          <w:rFonts w:eastAsia="Times New Roman"/>
          <w:noProof/>
          <w:szCs w:val="24"/>
        </w:rPr>
      </w:pPr>
    </w:p>
    <w:p w14:paraId="0E895455" w14:textId="77777777" w:rsidR="003E2AD0" w:rsidRPr="00956B61" w:rsidRDefault="003E2AD0" w:rsidP="00BF1A15">
      <w:pPr>
        <w:suppressLineNumbers/>
        <w:rPr>
          <w:rFonts w:eastAsia="Times New Roman"/>
          <w:noProof/>
          <w:szCs w:val="24"/>
        </w:rPr>
      </w:pPr>
    </w:p>
    <w:p w14:paraId="4574EB5D" w14:textId="77777777" w:rsidR="003E2AD0" w:rsidRPr="00956B61" w:rsidRDefault="003E2AD0" w:rsidP="00BF1A15">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b/>
          <w:noProof/>
          <w:szCs w:val="24"/>
        </w:rPr>
      </w:pPr>
      <w:r w:rsidRPr="00956B61">
        <w:rPr>
          <w:rFonts w:eastAsia="Times New Roman"/>
          <w:b/>
          <w:noProof/>
          <w:szCs w:val="24"/>
        </w:rPr>
        <w:t>11.</w:t>
      </w:r>
      <w:r w:rsidRPr="00956B61">
        <w:rPr>
          <w:rFonts w:eastAsia="Times New Roman"/>
          <w:b/>
          <w:noProof/>
          <w:szCs w:val="24"/>
        </w:rPr>
        <w:tab/>
      </w:r>
      <w:r w:rsidR="000D2AD1" w:rsidRPr="00956B61">
        <w:rPr>
          <w:rFonts w:eastAsia="Times New Roman"/>
          <w:b/>
          <w:caps/>
          <w:noProof/>
          <w:szCs w:val="24"/>
        </w:rPr>
        <w:t>REGISTRUOTOJO</w:t>
      </w:r>
      <w:r w:rsidRPr="00956B61">
        <w:rPr>
          <w:rFonts w:eastAsia="Times New Roman"/>
          <w:b/>
          <w:caps/>
          <w:noProof/>
          <w:szCs w:val="24"/>
        </w:rPr>
        <w:t xml:space="preserve"> </w:t>
      </w:r>
      <w:r w:rsidRPr="00956B61">
        <w:rPr>
          <w:rFonts w:eastAsia="Times New Roman"/>
          <w:b/>
          <w:noProof/>
          <w:szCs w:val="24"/>
        </w:rPr>
        <w:t>PAVADINIMAS IR ADRESAS</w:t>
      </w:r>
    </w:p>
    <w:p w14:paraId="31762840" w14:textId="77777777" w:rsidR="003E2AD0" w:rsidRPr="00956B61" w:rsidRDefault="003E2AD0" w:rsidP="00BF1A15">
      <w:pPr>
        <w:suppressLineNumbers/>
        <w:rPr>
          <w:rFonts w:eastAsia="Times New Roman"/>
          <w:noProof/>
          <w:szCs w:val="24"/>
        </w:rPr>
      </w:pPr>
    </w:p>
    <w:p w14:paraId="5A2441DF" w14:textId="77777777" w:rsidR="00493F4C" w:rsidRPr="00BC4921" w:rsidRDefault="00493F4C" w:rsidP="00493F4C">
      <w:pPr>
        <w:keepNext/>
        <w:rPr>
          <w:szCs w:val="22"/>
        </w:rPr>
      </w:pPr>
      <w:proofErr w:type="spellStart"/>
      <w:r w:rsidRPr="00BC4921">
        <w:rPr>
          <w:szCs w:val="22"/>
        </w:rPr>
        <w:t>Accord</w:t>
      </w:r>
      <w:proofErr w:type="spellEnd"/>
      <w:r w:rsidRPr="00BC4921">
        <w:rPr>
          <w:szCs w:val="22"/>
        </w:rPr>
        <w:t xml:space="preserve"> </w:t>
      </w:r>
      <w:proofErr w:type="spellStart"/>
      <w:r w:rsidRPr="00BC4921">
        <w:rPr>
          <w:szCs w:val="22"/>
        </w:rPr>
        <w:t>Healthcare</w:t>
      </w:r>
      <w:proofErr w:type="spellEnd"/>
      <w:r w:rsidRPr="00BC4921">
        <w:rPr>
          <w:szCs w:val="22"/>
        </w:rPr>
        <w:t xml:space="preserve"> S.L.U.</w:t>
      </w:r>
    </w:p>
    <w:p w14:paraId="3C000152" w14:textId="59C00FA3" w:rsidR="00493F4C" w:rsidRPr="00BC4921" w:rsidRDefault="00493F4C" w:rsidP="00493F4C">
      <w:pPr>
        <w:rPr>
          <w:szCs w:val="22"/>
        </w:rPr>
      </w:pPr>
      <w:proofErr w:type="spellStart"/>
      <w:r w:rsidRPr="00BC4921">
        <w:rPr>
          <w:szCs w:val="22"/>
        </w:rPr>
        <w:t>World</w:t>
      </w:r>
      <w:proofErr w:type="spellEnd"/>
      <w:r w:rsidRPr="00BC4921">
        <w:rPr>
          <w:szCs w:val="22"/>
        </w:rPr>
        <w:t xml:space="preserve"> </w:t>
      </w:r>
      <w:proofErr w:type="spellStart"/>
      <w:r w:rsidRPr="00BC4921">
        <w:rPr>
          <w:szCs w:val="22"/>
        </w:rPr>
        <w:t>Trade</w:t>
      </w:r>
      <w:proofErr w:type="spellEnd"/>
      <w:r w:rsidRPr="00BC4921">
        <w:rPr>
          <w:szCs w:val="22"/>
        </w:rPr>
        <w:t xml:space="preserve"> </w:t>
      </w:r>
      <w:proofErr w:type="spellStart"/>
      <w:r w:rsidRPr="00BC4921">
        <w:rPr>
          <w:szCs w:val="22"/>
        </w:rPr>
        <w:t>Center</w:t>
      </w:r>
      <w:proofErr w:type="spellEnd"/>
      <w:r w:rsidRPr="00BC4921">
        <w:rPr>
          <w:szCs w:val="22"/>
        </w:rPr>
        <w:t xml:space="preserve">, </w:t>
      </w:r>
      <w:proofErr w:type="spellStart"/>
      <w:r w:rsidRPr="00BC4921">
        <w:rPr>
          <w:szCs w:val="22"/>
        </w:rPr>
        <w:t>Moll</w:t>
      </w:r>
      <w:proofErr w:type="spellEnd"/>
      <w:r w:rsidRPr="00BC4921">
        <w:rPr>
          <w:szCs w:val="22"/>
        </w:rPr>
        <w:t xml:space="preserve"> de </w:t>
      </w:r>
      <w:proofErr w:type="spellStart"/>
      <w:r w:rsidRPr="00BC4921">
        <w:rPr>
          <w:szCs w:val="22"/>
        </w:rPr>
        <w:t>Barcelona</w:t>
      </w:r>
      <w:proofErr w:type="spellEnd"/>
      <w:r w:rsidRPr="00BC4921">
        <w:rPr>
          <w:szCs w:val="22"/>
        </w:rPr>
        <w:t>, s/n</w:t>
      </w:r>
    </w:p>
    <w:p w14:paraId="673F838C" w14:textId="77777777" w:rsidR="00493F4C" w:rsidRPr="00BC4921" w:rsidRDefault="00493F4C" w:rsidP="00493F4C">
      <w:pPr>
        <w:rPr>
          <w:szCs w:val="22"/>
        </w:rPr>
      </w:pPr>
      <w:proofErr w:type="spellStart"/>
      <w:r w:rsidRPr="00BC4921">
        <w:rPr>
          <w:szCs w:val="22"/>
        </w:rPr>
        <w:t>Edifici</w:t>
      </w:r>
      <w:proofErr w:type="spellEnd"/>
      <w:r w:rsidRPr="00BC4921">
        <w:rPr>
          <w:szCs w:val="22"/>
        </w:rPr>
        <w:t xml:space="preserve"> </w:t>
      </w:r>
      <w:proofErr w:type="spellStart"/>
      <w:r w:rsidRPr="00BC4921">
        <w:rPr>
          <w:szCs w:val="22"/>
        </w:rPr>
        <w:t>Est</w:t>
      </w:r>
      <w:proofErr w:type="spellEnd"/>
      <w:r w:rsidRPr="00BC4921">
        <w:rPr>
          <w:szCs w:val="22"/>
        </w:rPr>
        <w:t>, 6</w:t>
      </w:r>
      <w:r w:rsidRPr="00BC4921">
        <w:rPr>
          <w:szCs w:val="22"/>
          <w:vertAlign w:val="superscript"/>
        </w:rPr>
        <w:t>a</w:t>
      </w:r>
      <w:r w:rsidRPr="00BC4921">
        <w:rPr>
          <w:szCs w:val="22"/>
        </w:rPr>
        <w:t xml:space="preserve"> Planta,</w:t>
      </w:r>
    </w:p>
    <w:p w14:paraId="0AA68D1F" w14:textId="77777777" w:rsidR="00493F4C" w:rsidRPr="00BC4921" w:rsidRDefault="00493F4C" w:rsidP="00493F4C">
      <w:pPr>
        <w:rPr>
          <w:szCs w:val="22"/>
        </w:rPr>
      </w:pPr>
      <w:r w:rsidRPr="00BC4921">
        <w:rPr>
          <w:szCs w:val="22"/>
        </w:rPr>
        <w:t xml:space="preserve">08039 </w:t>
      </w:r>
      <w:proofErr w:type="spellStart"/>
      <w:r w:rsidRPr="00BC4921">
        <w:rPr>
          <w:szCs w:val="22"/>
        </w:rPr>
        <w:t>Barcelona</w:t>
      </w:r>
      <w:proofErr w:type="spellEnd"/>
      <w:r w:rsidRPr="00BC4921">
        <w:rPr>
          <w:szCs w:val="22"/>
        </w:rPr>
        <w:t>,</w:t>
      </w:r>
    </w:p>
    <w:p w14:paraId="32808A05" w14:textId="103FAA9C" w:rsidR="00493F4C" w:rsidRPr="0072245B" w:rsidRDefault="00493F4C" w:rsidP="00493F4C">
      <w:pPr>
        <w:rPr>
          <w:szCs w:val="22"/>
        </w:rPr>
      </w:pPr>
      <w:r>
        <w:rPr>
          <w:szCs w:val="22"/>
        </w:rPr>
        <w:t>Ispanija</w:t>
      </w:r>
    </w:p>
    <w:p w14:paraId="4055C299" w14:textId="77777777" w:rsidR="003E2AD0" w:rsidRPr="00956B61" w:rsidRDefault="003E2AD0" w:rsidP="00BF1A15">
      <w:pPr>
        <w:suppressLineNumbers/>
        <w:rPr>
          <w:rFonts w:eastAsia="Times New Roman"/>
          <w:noProof/>
          <w:szCs w:val="24"/>
        </w:rPr>
      </w:pPr>
    </w:p>
    <w:p w14:paraId="35173F19" w14:textId="77777777" w:rsidR="003E2AD0" w:rsidRPr="00956B61" w:rsidRDefault="003E2AD0" w:rsidP="00BF1A15">
      <w:pPr>
        <w:suppressLineNumbers/>
        <w:rPr>
          <w:rFonts w:eastAsia="Times New Roman"/>
          <w:noProof/>
          <w:szCs w:val="24"/>
        </w:rPr>
      </w:pPr>
    </w:p>
    <w:p w14:paraId="57DC81EA" w14:textId="77777777" w:rsidR="003E2AD0" w:rsidRPr="00956B61" w:rsidRDefault="003E2AD0" w:rsidP="00BF1A15">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12.</w:t>
      </w:r>
      <w:r w:rsidRPr="00956B61">
        <w:rPr>
          <w:rFonts w:eastAsia="Times New Roman"/>
          <w:b/>
          <w:noProof/>
          <w:szCs w:val="24"/>
        </w:rPr>
        <w:tab/>
      </w:r>
      <w:r w:rsidR="000D2AD1" w:rsidRPr="00956B61">
        <w:rPr>
          <w:b/>
          <w:noProof/>
          <w:szCs w:val="24"/>
        </w:rPr>
        <w:t>REGISTRACIJOS PAŽYMĖJIMO</w:t>
      </w:r>
      <w:r w:rsidRPr="00956B61">
        <w:rPr>
          <w:rFonts w:eastAsia="Times New Roman"/>
          <w:b/>
          <w:noProof/>
          <w:szCs w:val="24"/>
        </w:rPr>
        <w:t xml:space="preserve"> NUMERIS (-IAI)</w:t>
      </w:r>
    </w:p>
    <w:p w14:paraId="4170D40F" w14:textId="258BBA99" w:rsidR="003E2AD0" w:rsidRDefault="003E2AD0" w:rsidP="00BF1A15">
      <w:pPr>
        <w:suppressLineNumbers/>
        <w:rPr>
          <w:rFonts w:eastAsia="Times New Roman"/>
          <w:noProof/>
          <w:szCs w:val="24"/>
        </w:rPr>
      </w:pPr>
    </w:p>
    <w:p w14:paraId="77E43B4E" w14:textId="77777777" w:rsidR="006C5C1C" w:rsidRDefault="006C5C1C" w:rsidP="006C5C1C">
      <w:pPr>
        <w:rPr>
          <w:rFonts w:cs="Verdana"/>
          <w:color w:val="000000"/>
        </w:rPr>
      </w:pPr>
      <w:r w:rsidRPr="00E9552C">
        <w:rPr>
          <w:color w:val="000000"/>
        </w:rPr>
        <w:t>EU/1/24/1796</w:t>
      </w:r>
      <w:r w:rsidRPr="00E9552C">
        <w:rPr>
          <w:rFonts w:cs="Verdana"/>
          <w:color w:val="000080"/>
        </w:rPr>
        <w:t>/</w:t>
      </w:r>
      <w:r w:rsidRPr="00E9552C">
        <w:rPr>
          <w:rFonts w:cs="Verdana"/>
          <w:color w:val="000000"/>
        </w:rPr>
        <w:t>001</w:t>
      </w:r>
    </w:p>
    <w:p w14:paraId="7C8241BE" w14:textId="77777777" w:rsidR="006C5C1C" w:rsidRPr="00956B61" w:rsidRDefault="006C5C1C" w:rsidP="00BF1A15">
      <w:pPr>
        <w:suppressLineNumbers/>
        <w:rPr>
          <w:rFonts w:eastAsia="Times New Roman"/>
          <w:noProof/>
          <w:szCs w:val="24"/>
        </w:rPr>
      </w:pPr>
    </w:p>
    <w:p w14:paraId="36F4BBE4" w14:textId="77777777" w:rsidR="003E2AD0" w:rsidRPr="00956B61" w:rsidRDefault="003E2AD0" w:rsidP="00BF1A15">
      <w:pPr>
        <w:suppressLineNumbers/>
        <w:rPr>
          <w:rFonts w:eastAsia="Times New Roman"/>
          <w:noProof/>
          <w:szCs w:val="24"/>
        </w:rPr>
      </w:pPr>
    </w:p>
    <w:p w14:paraId="65D8E701" w14:textId="77777777" w:rsidR="003E2AD0" w:rsidRPr="00956B61" w:rsidRDefault="003E2AD0" w:rsidP="00BF1A15">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13.</w:t>
      </w:r>
      <w:r w:rsidRPr="00956B61">
        <w:rPr>
          <w:rFonts w:eastAsia="Times New Roman"/>
          <w:b/>
          <w:noProof/>
          <w:szCs w:val="24"/>
        </w:rPr>
        <w:tab/>
        <w:t>SERIJOS NUMERIS</w:t>
      </w:r>
    </w:p>
    <w:p w14:paraId="4D22EEA6" w14:textId="77777777" w:rsidR="003E2AD0" w:rsidRPr="00956B61" w:rsidRDefault="003E2AD0" w:rsidP="00BF1A15">
      <w:pPr>
        <w:suppressLineNumbers/>
        <w:rPr>
          <w:rFonts w:eastAsia="Times New Roman"/>
          <w:i/>
          <w:noProof/>
          <w:szCs w:val="24"/>
        </w:rPr>
      </w:pPr>
    </w:p>
    <w:p w14:paraId="502A359D" w14:textId="77777777" w:rsidR="003E2AD0" w:rsidRPr="00956B61" w:rsidRDefault="00D2483E" w:rsidP="00BF1A15">
      <w:pPr>
        <w:suppressLineNumbers/>
        <w:rPr>
          <w:rFonts w:eastAsia="Times New Roman"/>
          <w:noProof/>
          <w:szCs w:val="24"/>
        </w:rPr>
      </w:pPr>
      <w:r>
        <w:rPr>
          <w:rFonts w:eastAsia="Times New Roman"/>
          <w:noProof/>
          <w:szCs w:val="24"/>
        </w:rPr>
        <w:t>Lot</w:t>
      </w:r>
    </w:p>
    <w:p w14:paraId="7E57A3AB" w14:textId="77777777" w:rsidR="003E2AD0" w:rsidRPr="00956B61" w:rsidRDefault="003E2AD0" w:rsidP="00BF1A15">
      <w:pPr>
        <w:suppressLineNumbers/>
        <w:rPr>
          <w:rFonts w:eastAsia="Times New Roman"/>
          <w:noProof/>
          <w:szCs w:val="24"/>
        </w:rPr>
      </w:pPr>
    </w:p>
    <w:p w14:paraId="032EDCF2" w14:textId="77777777" w:rsidR="003E2AD0" w:rsidRPr="00956B61" w:rsidRDefault="003E2AD0" w:rsidP="00BF1A15">
      <w:pPr>
        <w:suppressLineNumbers/>
        <w:rPr>
          <w:rFonts w:eastAsia="Times New Roman"/>
          <w:noProof/>
          <w:szCs w:val="24"/>
        </w:rPr>
      </w:pPr>
    </w:p>
    <w:p w14:paraId="37DEF347" w14:textId="77777777" w:rsidR="003E2AD0" w:rsidRPr="00956B61" w:rsidRDefault="003E2AD0" w:rsidP="00BF1A15">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14.</w:t>
      </w:r>
      <w:r w:rsidRPr="00956B61">
        <w:rPr>
          <w:rFonts w:eastAsia="Times New Roman"/>
          <w:b/>
          <w:noProof/>
          <w:szCs w:val="24"/>
        </w:rPr>
        <w:tab/>
        <w:t>PARDAVIMO (IŠDAVIMO) TVARKA</w:t>
      </w:r>
    </w:p>
    <w:p w14:paraId="7F27A995" w14:textId="77777777" w:rsidR="003E2AD0" w:rsidRPr="00956B61" w:rsidRDefault="003E2AD0" w:rsidP="00BF1A15">
      <w:pPr>
        <w:suppressLineNumbers/>
        <w:rPr>
          <w:rFonts w:eastAsia="Times New Roman"/>
          <w:i/>
          <w:noProof/>
          <w:szCs w:val="24"/>
        </w:rPr>
      </w:pPr>
    </w:p>
    <w:p w14:paraId="2FA1B237" w14:textId="77777777" w:rsidR="003E2AD0" w:rsidRPr="00956B61" w:rsidRDefault="003E2AD0" w:rsidP="00BF1A15">
      <w:pPr>
        <w:suppressLineNumbers/>
        <w:rPr>
          <w:rFonts w:eastAsia="Times New Roman"/>
          <w:noProof/>
          <w:szCs w:val="24"/>
        </w:rPr>
      </w:pPr>
    </w:p>
    <w:p w14:paraId="693EAFD6" w14:textId="77777777" w:rsidR="003E2AD0" w:rsidRPr="00956B61" w:rsidRDefault="003E2AD0" w:rsidP="00BF1A15">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15.</w:t>
      </w:r>
      <w:r w:rsidRPr="00956B61">
        <w:rPr>
          <w:rFonts w:eastAsia="Times New Roman"/>
          <w:b/>
          <w:noProof/>
          <w:szCs w:val="24"/>
        </w:rPr>
        <w:tab/>
      </w:r>
      <w:r w:rsidRPr="00956B61">
        <w:rPr>
          <w:rFonts w:eastAsia="Times New Roman"/>
          <w:b/>
          <w:caps/>
          <w:noProof/>
          <w:szCs w:val="24"/>
        </w:rPr>
        <w:t>vartojimo instrukcijA</w:t>
      </w:r>
    </w:p>
    <w:p w14:paraId="24EC8600" w14:textId="77777777" w:rsidR="003E2AD0" w:rsidRPr="00956B61" w:rsidRDefault="003E2AD0" w:rsidP="00BF1A15">
      <w:pPr>
        <w:suppressLineNumbers/>
        <w:rPr>
          <w:rFonts w:eastAsia="Times New Roman"/>
          <w:noProof/>
          <w:szCs w:val="24"/>
        </w:rPr>
      </w:pPr>
    </w:p>
    <w:p w14:paraId="20DD7F00" w14:textId="77777777" w:rsidR="00DE05FF" w:rsidRPr="00956B61" w:rsidRDefault="00DE05FF" w:rsidP="00BF1A15">
      <w:pPr>
        <w:suppressLineNumbers/>
        <w:rPr>
          <w:rFonts w:eastAsia="Times New Roman"/>
          <w:noProof/>
          <w:szCs w:val="24"/>
        </w:rPr>
      </w:pPr>
    </w:p>
    <w:p w14:paraId="6C5DE409" w14:textId="77777777" w:rsidR="003E2AD0" w:rsidRPr="00956B61" w:rsidRDefault="003E2AD0" w:rsidP="00BF1A15">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16.</w:t>
      </w:r>
      <w:r w:rsidRPr="00956B61">
        <w:rPr>
          <w:rFonts w:eastAsia="Times New Roman"/>
          <w:b/>
          <w:noProof/>
          <w:szCs w:val="24"/>
        </w:rPr>
        <w:tab/>
        <w:t>INFORMACIJA BRAILIO RAŠTU</w:t>
      </w:r>
    </w:p>
    <w:p w14:paraId="69022095" w14:textId="77777777" w:rsidR="003E2AD0" w:rsidRPr="00956B61" w:rsidRDefault="003E2AD0" w:rsidP="00BF1A15">
      <w:pPr>
        <w:suppressLineNumbers/>
        <w:rPr>
          <w:rFonts w:eastAsia="Times New Roman"/>
          <w:noProof/>
          <w:szCs w:val="24"/>
        </w:rPr>
      </w:pPr>
    </w:p>
    <w:p w14:paraId="11A8E2F3" w14:textId="02873061" w:rsidR="003E2AD0" w:rsidRPr="00EE20DA" w:rsidRDefault="00FE7A07" w:rsidP="00BF1A15">
      <w:pPr>
        <w:suppressLineNumbers/>
        <w:rPr>
          <w:rFonts w:eastAsia="Times New Roman"/>
          <w:noProof/>
          <w:szCs w:val="24"/>
        </w:rPr>
      </w:pPr>
      <w:proofErr w:type="spellStart"/>
      <w:r w:rsidRPr="00EE20DA">
        <w:rPr>
          <w:szCs w:val="22"/>
        </w:rPr>
        <w:t>Apremilast</w:t>
      </w:r>
      <w:proofErr w:type="spellEnd"/>
      <w:r w:rsidRPr="00EE20DA">
        <w:rPr>
          <w:szCs w:val="22"/>
        </w:rPr>
        <w:t xml:space="preserve"> </w:t>
      </w:r>
      <w:proofErr w:type="spellStart"/>
      <w:r w:rsidRPr="00EE20DA">
        <w:rPr>
          <w:szCs w:val="22"/>
        </w:rPr>
        <w:t>Accord</w:t>
      </w:r>
      <w:proofErr w:type="spellEnd"/>
      <w:r w:rsidRPr="00EE20DA">
        <w:rPr>
          <w:szCs w:val="22"/>
        </w:rPr>
        <w:t xml:space="preserve"> </w:t>
      </w:r>
      <w:r w:rsidR="003E2AD0" w:rsidRPr="00EE20DA">
        <w:rPr>
          <w:rFonts w:eastAsia="Times New Roman"/>
          <w:noProof/>
          <w:szCs w:val="24"/>
        </w:rPr>
        <w:t>10 mg</w:t>
      </w:r>
    </w:p>
    <w:p w14:paraId="1717508F" w14:textId="1757A7D9" w:rsidR="003E2AD0" w:rsidRPr="00EE20DA" w:rsidRDefault="00FE7A07" w:rsidP="00BF1A15">
      <w:pPr>
        <w:suppressLineNumbers/>
        <w:rPr>
          <w:rFonts w:eastAsia="Times New Roman"/>
          <w:noProof/>
          <w:szCs w:val="24"/>
        </w:rPr>
      </w:pPr>
      <w:proofErr w:type="spellStart"/>
      <w:r w:rsidRPr="00EE20DA">
        <w:rPr>
          <w:szCs w:val="22"/>
        </w:rPr>
        <w:t>Apremilast</w:t>
      </w:r>
      <w:proofErr w:type="spellEnd"/>
      <w:r w:rsidRPr="00EE20DA">
        <w:rPr>
          <w:szCs w:val="22"/>
        </w:rPr>
        <w:t xml:space="preserve"> </w:t>
      </w:r>
      <w:proofErr w:type="spellStart"/>
      <w:r w:rsidRPr="00EE20DA">
        <w:rPr>
          <w:szCs w:val="22"/>
        </w:rPr>
        <w:t>Accord</w:t>
      </w:r>
      <w:proofErr w:type="spellEnd"/>
      <w:r w:rsidRPr="00EE20DA">
        <w:rPr>
          <w:szCs w:val="22"/>
        </w:rPr>
        <w:t xml:space="preserve"> </w:t>
      </w:r>
      <w:r w:rsidR="003E2AD0" w:rsidRPr="00EE20DA">
        <w:rPr>
          <w:rFonts w:eastAsia="Times New Roman"/>
          <w:noProof/>
          <w:szCs w:val="24"/>
        </w:rPr>
        <w:t>20 mg</w:t>
      </w:r>
    </w:p>
    <w:p w14:paraId="747A2DFA" w14:textId="18CEE290" w:rsidR="003E2AD0" w:rsidRPr="00956B61" w:rsidRDefault="001166BB" w:rsidP="00BF1A15">
      <w:pPr>
        <w:rPr>
          <w:rFonts w:eastAsia="Times New Roman"/>
          <w:noProof/>
          <w:szCs w:val="24"/>
        </w:rPr>
      </w:pPr>
      <w:proofErr w:type="spellStart"/>
      <w:r w:rsidRPr="00EE20DA">
        <w:rPr>
          <w:szCs w:val="22"/>
        </w:rPr>
        <w:t>Apremilast</w:t>
      </w:r>
      <w:proofErr w:type="spellEnd"/>
      <w:r w:rsidRPr="00EE20DA">
        <w:rPr>
          <w:szCs w:val="22"/>
        </w:rPr>
        <w:t xml:space="preserve"> </w:t>
      </w:r>
      <w:proofErr w:type="spellStart"/>
      <w:r w:rsidRPr="00EE20DA">
        <w:rPr>
          <w:szCs w:val="22"/>
        </w:rPr>
        <w:t>Accord</w:t>
      </w:r>
      <w:proofErr w:type="spellEnd"/>
      <w:r w:rsidRPr="00EE20DA">
        <w:rPr>
          <w:szCs w:val="22"/>
        </w:rPr>
        <w:t xml:space="preserve"> </w:t>
      </w:r>
      <w:r w:rsidR="003E2AD0" w:rsidRPr="00EE20DA">
        <w:rPr>
          <w:rFonts w:eastAsia="Times New Roman"/>
          <w:noProof/>
          <w:szCs w:val="24"/>
        </w:rPr>
        <w:t>30 mg</w:t>
      </w:r>
    </w:p>
    <w:p w14:paraId="0E42BA39" w14:textId="77777777" w:rsidR="000D2AD1" w:rsidRPr="00956B61" w:rsidRDefault="000D2AD1" w:rsidP="00BF1A15">
      <w:pPr>
        <w:rPr>
          <w:rFonts w:eastAsia="Times New Roman"/>
          <w:noProof/>
          <w:szCs w:val="24"/>
        </w:rPr>
      </w:pPr>
    </w:p>
    <w:p w14:paraId="30EECD7D" w14:textId="77777777" w:rsidR="000D2AD1" w:rsidRPr="00956B61" w:rsidRDefault="000D2AD1" w:rsidP="00BF1A15">
      <w:pPr>
        <w:rPr>
          <w:rFonts w:eastAsia="Times New Roman"/>
          <w:noProof/>
          <w:lang w:eastAsia="en-US"/>
        </w:rPr>
      </w:pPr>
    </w:p>
    <w:p w14:paraId="544DF167" w14:textId="77777777" w:rsidR="000D2AD1" w:rsidRPr="00956B61" w:rsidRDefault="000D2AD1" w:rsidP="0017234E">
      <w:pPr>
        <w:keepNext/>
        <w:pBdr>
          <w:top w:val="single" w:sz="4" w:space="1" w:color="auto"/>
          <w:left w:val="single" w:sz="4" w:space="4" w:color="auto"/>
          <w:bottom w:val="single" w:sz="4" w:space="1" w:color="auto"/>
          <w:right w:val="single" w:sz="4" w:space="4" w:color="auto"/>
        </w:pBdr>
        <w:tabs>
          <w:tab w:val="left" w:pos="567"/>
        </w:tabs>
        <w:ind w:left="567" w:hanging="567"/>
        <w:outlineLvl w:val="0"/>
        <w:rPr>
          <w:noProof/>
        </w:rPr>
      </w:pPr>
      <w:r w:rsidRPr="00956B61">
        <w:rPr>
          <w:rFonts w:eastAsia="Times New Roman"/>
          <w:b/>
          <w:noProof/>
          <w:lang w:eastAsia="en-US"/>
        </w:rPr>
        <w:lastRenderedPageBreak/>
        <w:t>17.</w:t>
      </w:r>
      <w:r w:rsidRPr="00956B61">
        <w:rPr>
          <w:rFonts w:eastAsia="Times New Roman"/>
          <w:b/>
          <w:noProof/>
          <w:lang w:eastAsia="en-US"/>
        </w:rPr>
        <w:tab/>
        <w:t xml:space="preserve">UNIKALUS IDENTIFIKATORIUS </w:t>
      </w:r>
      <w:r w:rsidR="00801431" w:rsidRPr="00956B61">
        <w:rPr>
          <w:b/>
          <w:noProof/>
        </w:rPr>
        <w:t>–</w:t>
      </w:r>
      <w:r w:rsidRPr="00956B61">
        <w:rPr>
          <w:b/>
          <w:noProof/>
          <w:lang w:eastAsia="en-US"/>
        </w:rPr>
        <w:t xml:space="preserve"> 2D BRŪKŠNINIS KODAS</w:t>
      </w:r>
    </w:p>
    <w:p w14:paraId="4D32D0B6" w14:textId="77777777" w:rsidR="00AA1A2C" w:rsidRPr="00956B61" w:rsidRDefault="00AA1A2C" w:rsidP="00AA1A2C">
      <w:pPr>
        <w:keepNext/>
        <w:outlineLvl w:val="0"/>
        <w:rPr>
          <w:b/>
          <w:noProof/>
        </w:rPr>
      </w:pPr>
    </w:p>
    <w:p w14:paraId="317DBD38" w14:textId="77777777" w:rsidR="00AA1A2C" w:rsidRDefault="00AA1A2C" w:rsidP="00AA1A2C">
      <w:pPr>
        <w:keepNext/>
        <w:outlineLvl w:val="0"/>
        <w:rPr>
          <w:noProof/>
        </w:rPr>
      </w:pPr>
      <w:r w:rsidRPr="008D4DBD">
        <w:rPr>
          <w:noProof/>
          <w:highlight w:val="lightGray"/>
        </w:rPr>
        <w:t>2D brūkšninis kodas su nurodytu unikaliu identifikatoriumi.</w:t>
      </w:r>
    </w:p>
    <w:p w14:paraId="3FD0E4C9" w14:textId="77777777" w:rsidR="000D2AD1" w:rsidRPr="00956B61" w:rsidRDefault="000D2AD1" w:rsidP="0017234E">
      <w:pPr>
        <w:keepNext/>
        <w:tabs>
          <w:tab w:val="left" w:pos="567"/>
        </w:tabs>
        <w:rPr>
          <w:rFonts w:eastAsia="Times New Roman"/>
          <w:noProof/>
          <w:lang w:eastAsia="en-US"/>
        </w:rPr>
      </w:pPr>
    </w:p>
    <w:p w14:paraId="4BE5CBE2" w14:textId="77777777" w:rsidR="000D2AD1" w:rsidRPr="00956B61" w:rsidRDefault="000D2AD1" w:rsidP="0017234E">
      <w:pPr>
        <w:keepNext/>
        <w:tabs>
          <w:tab w:val="left" w:pos="567"/>
        </w:tabs>
        <w:rPr>
          <w:rFonts w:eastAsia="Times New Roman"/>
          <w:noProof/>
          <w:lang w:eastAsia="en-US"/>
        </w:rPr>
      </w:pPr>
    </w:p>
    <w:p w14:paraId="49CB8746" w14:textId="77777777" w:rsidR="000D2AD1" w:rsidRPr="00956B61" w:rsidRDefault="000D2AD1" w:rsidP="0017234E">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lang w:eastAsia="en-US"/>
        </w:rPr>
      </w:pPr>
      <w:r w:rsidRPr="00956B61">
        <w:rPr>
          <w:rFonts w:eastAsia="Times New Roman"/>
          <w:b/>
          <w:noProof/>
          <w:lang w:eastAsia="en-US"/>
        </w:rPr>
        <w:t>18.</w:t>
      </w:r>
      <w:r w:rsidRPr="00956B61">
        <w:rPr>
          <w:rFonts w:eastAsia="Times New Roman"/>
          <w:b/>
          <w:noProof/>
          <w:lang w:eastAsia="en-US"/>
        </w:rPr>
        <w:tab/>
        <w:t xml:space="preserve">UNIKALUS IDENTIFIKATORIUS </w:t>
      </w:r>
      <w:r w:rsidR="00801431" w:rsidRPr="00956B61">
        <w:rPr>
          <w:b/>
          <w:noProof/>
        </w:rPr>
        <w:t>–</w:t>
      </w:r>
      <w:r w:rsidRPr="00956B61">
        <w:rPr>
          <w:b/>
          <w:noProof/>
          <w:lang w:eastAsia="en-US"/>
        </w:rPr>
        <w:t xml:space="preserve"> ŽMONĖMS SUPRANTAMI DUOMENYS</w:t>
      </w:r>
    </w:p>
    <w:p w14:paraId="20117108" w14:textId="77777777" w:rsidR="00AA1A2C" w:rsidRPr="00956B61" w:rsidRDefault="00AA1A2C" w:rsidP="00AA1A2C">
      <w:pPr>
        <w:rPr>
          <w:noProof/>
        </w:rPr>
      </w:pPr>
    </w:p>
    <w:p w14:paraId="582A0943" w14:textId="77777777" w:rsidR="00AA1A2C" w:rsidRPr="00956B61" w:rsidRDefault="00AA1A2C" w:rsidP="00AA1A2C">
      <w:pPr>
        <w:rPr>
          <w:noProof/>
          <w:szCs w:val="22"/>
        </w:rPr>
      </w:pPr>
      <w:r w:rsidRPr="00956B61">
        <w:rPr>
          <w:noProof/>
        </w:rPr>
        <w:t>PC</w:t>
      </w:r>
    </w:p>
    <w:p w14:paraId="5FB22282" w14:textId="77777777" w:rsidR="00AA1A2C" w:rsidRPr="00956B61" w:rsidRDefault="00AA1A2C" w:rsidP="00AA1A2C">
      <w:pPr>
        <w:rPr>
          <w:noProof/>
          <w:szCs w:val="22"/>
        </w:rPr>
      </w:pPr>
      <w:r w:rsidRPr="00956B61">
        <w:rPr>
          <w:noProof/>
        </w:rPr>
        <w:t>SN</w:t>
      </w:r>
    </w:p>
    <w:p w14:paraId="4FE2C6E4" w14:textId="77777777" w:rsidR="00AA1A2C" w:rsidRDefault="00AA1A2C" w:rsidP="00AA1A2C">
      <w:pPr>
        <w:outlineLvl w:val="0"/>
        <w:rPr>
          <w:noProof/>
        </w:rPr>
      </w:pPr>
      <w:r w:rsidRPr="00956B61">
        <w:rPr>
          <w:noProof/>
        </w:rPr>
        <w:t>NN</w:t>
      </w:r>
    </w:p>
    <w:p w14:paraId="7AF19312" w14:textId="18D1B82A" w:rsidR="009863C6" w:rsidRDefault="009863C6">
      <w:pPr>
        <w:rPr>
          <w:noProof/>
        </w:rPr>
      </w:pPr>
      <w:r>
        <w:rPr>
          <w:noProof/>
        </w:rPr>
        <w:br w:type="page"/>
      </w:r>
    </w:p>
    <w:p w14:paraId="5C8C3BE0" w14:textId="77777777" w:rsidR="00177365" w:rsidRPr="00177365" w:rsidRDefault="00177365" w:rsidP="00177365">
      <w:pPr>
        <w:keepNext/>
        <w:pBdr>
          <w:top w:val="single" w:sz="4" w:space="1" w:color="auto"/>
          <w:left w:val="single" w:sz="4" w:space="4" w:color="auto"/>
          <w:bottom w:val="single" w:sz="4" w:space="1" w:color="auto"/>
          <w:right w:val="single" w:sz="4" w:space="4" w:color="auto"/>
        </w:pBdr>
        <w:tabs>
          <w:tab w:val="left" w:pos="567"/>
        </w:tabs>
        <w:rPr>
          <w:rFonts w:eastAsia="Times New Roman"/>
          <w:b/>
          <w:szCs w:val="22"/>
          <w:lang w:eastAsia="en-US"/>
        </w:rPr>
      </w:pPr>
      <w:r w:rsidRPr="00177365">
        <w:rPr>
          <w:rFonts w:eastAsia="Times New Roman"/>
          <w:b/>
          <w:szCs w:val="22"/>
          <w:lang w:eastAsia="en-US"/>
        </w:rPr>
        <w:lastRenderedPageBreak/>
        <w:t>MINIMALI INFORMACIJA ANT LIZDINIŲ PLOKŠTELIŲ ARBA DVISLUOKSNIŲ JUOSTELIŲ</w:t>
      </w:r>
    </w:p>
    <w:p w14:paraId="0AE1FA10" w14:textId="77777777" w:rsidR="00177365" w:rsidRPr="00177365" w:rsidRDefault="00177365" w:rsidP="00177365">
      <w:pPr>
        <w:keepNext/>
        <w:pBdr>
          <w:top w:val="single" w:sz="4" w:space="1" w:color="auto"/>
          <w:left w:val="single" w:sz="4" w:space="4" w:color="auto"/>
          <w:bottom w:val="single" w:sz="4" w:space="1" w:color="auto"/>
          <w:right w:val="single" w:sz="4" w:space="4" w:color="auto"/>
        </w:pBdr>
        <w:tabs>
          <w:tab w:val="left" w:pos="567"/>
        </w:tabs>
        <w:rPr>
          <w:rFonts w:eastAsia="Times New Roman"/>
          <w:b/>
          <w:szCs w:val="22"/>
          <w:lang w:eastAsia="en-US"/>
        </w:rPr>
      </w:pPr>
    </w:p>
    <w:p w14:paraId="1A42EAB1" w14:textId="16A4FA64" w:rsidR="00177365" w:rsidRPr="00177365" w:rsidRDefault="00177365" w:rsidP="00177365">
      <w:pPr>
        <w:keepNext/>
        <w:pBdr>
          <w:top w:val="single" w:sz="4" w:space="1" w:color="auto"/>
          <w:left w:val="single" w:sz="4" w:space="4" w:color="auto"/>
          <w:bottom w:val="single" w:sz="4" w:space="1" w:color="auto"/>
          <w:right w:val="single" w:sz="4" w:space="4" w:color="auto"/>
        </w:pBdr>
        <w:tabs>
          <w:tab w:val="left" w:pos="567"/>
        </w:tabs>
        <w:rPr>
          <w:rFonts w:eastAsia="Times New Roman"/>
          <w:b/>
          <w:szCs w:val="22"/>
          <w:lang w:eastAsia="en-US"/>
        </w:rPr>
      </w:pPr>
      <w:r w:rsidRPr="00177365">
        <w:rPr>
          <w:rFonts w:eastAsia="Times New Roman"/>
          <w:b/>
          <w:szCs w:val="22"/>
          <w:highlight w:val="lightGray"/>
          <w:lang w:eastAsia="en-US"/>
        </w:rPr>
        <w:t>Lizdinė plokštelė sandariai supakuota viduje</w:t>
      </w:r>
    </w:p>
    <w:p w14:paraId="14324898" w14:textId="77777777" w:rsidR="00177365" w:rsidRPr="00177365" w:rsidRDefault="00177365" w:rsidP="00177365">
      <w:pPr>
        <w:keepNext/>
        <w:tabs>
          <w:tab w:val="left" w:pos="567"/>
        </w:tabs>
        <w:rPr>
          <w:rFonts w:eastAsia="Times New Roman"/>
          <w:szCs w:val="22"/>
          <w:lang w:eastAsia="en-US"/>
        </w:rPr>
      </w:pPr>
    </w:p>
    <w:p w14:paraId="68179CD9" w14:textId="77777777" w:rsidR="00177365" w:rsidRPr="00177365" w:rsidRDefault="00177365" w:rsidP="00177365">
      <w:pPr>
        <w:tabs>
          <w:tab w:val="left" w:pos="567"/>
        </w:tabs>
        <w:rPr>
          <w:rFonts w:eastAsia="Times New Roman"/>
          <w:szCs w:val="22"/>
          <w:lang w:eastAsia="en-US"/>
        </w:rPr>
      </w:pPr>
    </w:p>
    <w:p w14:paraId="6CE9226C" w14:textId="77777777" w:rsidR="00177365" w:rsidRPr="00177365" w:rsidRDefault="00177365" w:rsidP="00177365">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177365">
        <w:rPr>
          <w:rFonts w:eastAsia="Times New Roman"/>
          <w:b/>
          <w:szCs w:val="22"/>
          <w:lang w:eastAsia="en-US"/>
        </w:rPr>
        <w:t>1.</w:t>
      </w:r>
      <w:r w:rsidRPr="00177365">
        <w:rPr>
          <w:rFonts w:eastAsia="Times New Roman"/>
          <w:b/>
          <w:szCs w:val="22"/>
          <w:lang w:eastAsia="en-US"/>
        </w:rPr>
        <w:tab/>
        <w:t>VAISTINIO PREPARATO PAVADINIMAS</w:t>
      </w:r>
    </w:p>
    <w:p w14:paraId="46DA7129" w14:textId="77777777" w:rsidR="00177365" w:rsidRPr="00177365" w:rsidRDefault="00177365" w:rsidP="00177365">
      <w:pPr>
        <w:keepNext/>
        <w:tabs>
          <w:tab w:val="left" w:pos="567"/>
        </w:tabs>
        <w:rPr>
          <w:rFonts w:eastAsia="Times New Roman"/>
          <w:szCs w:val="22"/>
          <w:lang w:eastAsia="en-US"/>
        </w:rPr>
      </w:pPr>
    </w:p>
    <w:p w14:paraId="45340956" w14:textId="44154936" w:rsidR="00177365" w:rsidRPr="00177365" w:rsidRDefault="007176EF" w:rsidP="009762AF">
      <w:pPr>
        <w:tabs>
          <w:tab w:val="left" w:pos="567"/>
        </w:tabs>
        <w:rPr>
          <w:rFonts w:eastAsia="Times New Roman"/>
          <w:szCs w:val="22"/>
          <w:lang w:eastAsia="en-US"/>
        </w:rPr>
      </w:pPr>
      <w:proofErr w:type="spellStart"/>
      <w:r w:rsidRPr="009762AF">
        <w:rPr>
          <w:rFonts w:eastAsia="Times New Roman"/>
          <w:szCs w:val="22"/>
          <w:shd w:val="clear" w:color="auto" w:fill="D0CECE" w:themeFill="background2" w:themeFillShade="E6"/>
          <w:lang w:eastAsia="en-US"/>
        </w:rPr>
        <w:t>Apremilast</w:t>
      </w:r>
      <w:proofErr w:type="spellEnd"/>
      <w:r w:rsidRPr="009762AF">
        <w:rPr>
          <w:rFonts w:eastAsia="Times New Roman"/>
          <w:szCs w:val="22"/>
          <w:shd w:val="clear" w:color="auto" w:fill="D0CECE" w:themeFill="background2" w:themeFillShade="E6"/>
          <w:lang w:eastAsia="en-US"/>
        </w:rPr>
        <w:t xml:space="preserve"> </w:t>
      </w:r>
      <w:proofErr w:type="spellStart"/>
      <w:r w:rsidRPr="009762AF">
        <w:rPr>
          <w:rFonts w:eastAsia="Times New Roman"/>
          <w:szCs w:val="22"/>
          <w:shd w:val="clear" w:color="auto" w:fill="D0CECE" w:themeFill="background2" w:themeFillShade="E6"/>
          <w:lang w:eastAsia="en-US"/>
        </w:rPr>
        <w:t>Accord</w:t>
      </w:r>
      <w:proofErr w:type="spellEnd"/>
      <w:r w:rsidR="00177365" w:rsidRPr="009762AF">
        <w:rPr>
          <w:rFonts w:eastAsia="Times New Roman"/>
          <w:szCs w:val="22"/>
          <w:shd w:val="clear" w:color="auto" w:fill="D0CECE" w:themeFill="background2" w:themeFillShade="E6"/>
          <w:lang w:eastAsia="en-US"/>
        </w:rPr>
        <w:t xml:space="preserve"> 10 mg tabletės</w:t>
      </w:r>
    </w:p>
    <w:p w14:paraId="7857011B" w14:textId="4804AA1B" w:rsidR="00177365" w:rsidRPr="00177365" w:rsidRDefault="007176EF" w:rsidP="009762AF">
      <w:pPr>
        <w:tabs>
          <w:tab w:val="left" w:pos="567"/>
        </w:tabs>
        <w:rPr>
          <w:rFonts w:eastAsia="Times New Roman"/>
          <w:szCs w:val="22"/>
          <w:lang w:eastAsia="en-US"/>
        </w:rPr>
      </w:pPr>
      <w:proofErr w:type="spellStart"/>
      <w:r w:rsidRPr="009762AF">
        <w:rPr>
          <w:rFonts w:eastAsia="Times New Roman"/>
          <w:szCs w:val="22"/>
          <w:shd w:val="clear" w:color="auto" w:fill="D0CECE" w:themeFill="background2" w:themeFillShade="E6"/>
          <w:lang w:eastAsia="en-US"/>
        </w:rPr>
        <w:t>Apremilast</w:t>
      </w:r>
      <w:proofErr w:type="spellEnd"/>
      <w:r w:rsidRPr="009762AF">
        <w:rPr>
          <w:rFonts w:eastAsia="Times New Roman"/>
          <w:szCs w:val="22"/>
          <w:shd w:val="clear" w:color="auto" w:fill="D0CECE" w:themeFill="background2" w:themeFillShade="E6"/>
          <w:lang w:eastAsia="en-US"/>
        </w:rPr>
        <w:t xml:space="preserve"> </w:t>
      </w:r>
      <w:proofErr w:type="spellStart"/>
      <w:r w:rsidRPr="009762AF">
        <w:rPr>
          <w:rFonts w:eastAsia="Times New Roman"/>
          <w:szCs w:val="22"/>
          <w:shd w:val="clear" w:color="auto" w:fill="D0CECE" w:themeFill="background2" w:themeFillShade="E6"/>
          <w:lang w:eastAsia="en-US"/>
        </w:rPr>
        <w:t>Accord</w:t>
      </w:r>
      <w:proofErr w:type="spellEnd"/>
      <w:r w:rsidR="00177365" w:rsidRPr="009762AF">
        <w:rPr>
          <w:rFonts w:eastAsia="Times New Roman"/>
          <w:szCs w:val="22"/>
          <w:shd w:val="clear" w:color="auto" w:fill="D0CECE" w:themeFill="background2" w:themeFillShade="E6"/>
          <w:lang w:eastAsia="en-US"/>
        </w:rPr>
        <w:t xml:space="preserve"> 20 mg tabletės</w:t>
      </w:r>
    </w:p>
    <w:p w14:paraId="3CD252FC" w14:textId="77777777" w:rsidR="00177365" w:rsidRPr="00177365" w:rsidRDefault="00177365" w:rsidP="00177365">
      <w:pPr>
        <w:tabs>
          <w:tab w:val="left" w:pos="567"/>
        </w:tabs>
        <w:rPr>
          <w:rFonts w:eastAsia="Times New Roman"/>
          <w:szCs w:val="22"/>
          <w:lang w:eastAsia="en-US"/>
        </w:rPr>
      </w:pPr>
    </w:p>
    <w:p w14:paraId="6BC64FDB" w14:textId="1924320F" w:rsidR="00177365" w:rsidRPr="00237A8F" w:rsidRDefault="00177365" w:rsidP="009762AF">
      <w:pPr>
        <w:tabs>
          <w:tab w:val="left" w:pos="567"/>
        </w:tabs>
        <w:rPr>
          <w:rFonts w:eastAsia="Times New Roman"/>
          <w:i/>
          <w:iCs/>
          <w:szCs w:val="22"/>
          <w:shd w:val="clear" w:color="auto" w:fill="CCCCCC"/>
          <w:lang w:eastAsia="en-US"/>
        </w:rPr>
      </w:pPr>
      <w:proofErr w:type="spellStart"/>
      <w:r w:rsidRPr="009762AF">
        <w:rPr>
          <w:rFonts w:eastAsia="Times New Roman"/>
          <w:i/>
          <w:iCs/>
          <w:szCs w:val="22"/>
          <w:shd w:val="clear" w:color="auto" w:fill="D0CECE" w:themeFill="background2" w:themeFillShade="E6"/>
          <w:lang w:eastAsia="en-US"/>
        </w:rPr>
        <w:t>apremilast</w:t>
      </w:r>
      <w:r w:rsidR="006F628E" w:rsidRPr="009762AF">
        <w:rPr>
          <w:rFonts w:eastAsia="Times New Roman"/>
          <w:i/>
          <w:iCs/>
          <w:szCs w:val="22"/>
          <w:shd w:val="clear" w:color="auto" w:fill="D0CECE" w:themeFill="background2" w:themeFillShade="E6"/>
          <w:lang w:eastAsia="en-US"/>
        </w:rPr>
        <w:t>um</w:t>
      </w:r>
      <w:proofErr w:type="spellEnd"/>
    </w:p>
    <w:p w14:paraId="31F27B3F" w14:textId="77777777" w:rsidR="00177365" w:rsidRPr="00177365" w:rsidRDefault="00177365" w:rsidP="00177365">
      <w:pPr>
        <w:tabs>
          <w:tab w:val="left" w:pos="567"/>
        </w:tabs>
        <w:rPr>
          <w:rFonts w:eastAsia="Times New Roman"/>
          <w:szCs w:val="22"/>
          <w:lang w:eastAsia="en-US"/>
        </w:rPr>
      </w:pPr>
    </w:p>
    <w:p w14:paraId="3E6EEEF0" w14:textId="77777777" w:rsidR="00177365" w:rsidRPr="00177365" w:rsidRDefault="00177365" w:rsidP="00177365">
      <w:pPr>
        <w:tabs>
          <w:tab w:val="left" w:pos="567"/>
        </w:tabs>
        <w:rPr>
          <w:rFonts w:eastAsia="Times New Roman"/>
          <w:szCs w:val="22"/>
          <w:lang w:eastAsia="en-US"/>
        </w:rPr>
      </w:pPr>
    </w:p>
    <w:p w14:paraId="40D138DE" w14:textId="77777777" w:rsidR="00177365" w:rsidRPr="00177365" w:rsidRDefault="00177365" w:rsidP="00177365">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177365">
        <w:rPr>
          <w:rFonts w:eastAsia="Times New Roman"/>
          <w:b/>
          <w:szCs w:val="22"/>
          <w:lang w:eastAsia="en-US"/>
        </w:rPr>
        <w:t>2.</w:t>
      </w:r>
      <w:r w:rsidRPr="00177365">
        <w:rPr>
          <w:rFonts w:eastAsia="Times New Roman"/>
          <w:b/>
          <w:szCs w:val="22"/>
          <w:lang w:eastAsia="en-US"/>
        </w:rPr>
        <w:tab/>
        <w:t>REGISTRUOTOJO PAVADINIMAS</w:t>
      </w:r>
    </w:p>
    <w:p w14:paraId="357F61A9" w14:textId="77777777" w:rsidR="00177365" w:rsidRPr="00177365" w:rsidRDefault="00177365" w:rsidP="00177365">
      <w:pPr>
        <w:keepNext/>
        <w:tabs>
          <w:tab w:val="left" w:pos="567"/>
        </w:tabs>
        <w:rPr>
          <w:rFonts w:eastAsia="Times New Roman"/>
          <w:szCs w:val="22"/>
          <w:lang w:eastAsia="en-US"/>
        </w:rPr>
      </w:pPr>
    </w:p>
    <w:p w14:paraId="72D24F08" w14:textId="74B0E485" w:rsidR="00177365" w:rsidRPr="00177365" w:rsidRDefault="006F628E" w:rsidP="00177365">
      <w:pPr>
        <w:tabs>
          <w:tab w:val="left" w:pos="567"/>
        </w:tabs>
        <w:rPr>
          <w:rFonts w:eastAsia="Times New Roman"/>
          <w:szCs w:val="22"/>
          <w:lang w:eastAsia="en-US"/>
        </w:rPr>
      </w:pPr>
      <w:proofErr w:type="spellStart"/>
      <w:r w:rsidRPr="009762AF">
        <w:rPr>
          <w:rFonts w:eastAsia="Times New Roman"/>
          <w:szCs w:val="22"/>
          <w:highlight w:val="lightGray"/>
          <w:lang w:eastAsia="en-US"/>
        </w:rPr>
        <w:t>Accord</w:t>
      </w:r>
      <w:proofErr w:type="spellEnd"/>
    </w:p>
    <w:p w14:paraId="092EE06B" w14:textId="77777777" w:rsidR="00177365" w:rsidRPr="00177365" w:rsidRDefault="00177365" w:rsidP="00177365">
      <w:pPr>
        <w:tabs>
          <w:tab w:val="left" w:pos="567"/>
        </w:tabs>
        <w:rPr>
          <w:rFonts w:eastAsia="Times New Roman"/>
          <w:szCs w:val="22"/>
          <w:lang w:eastAsia="en-US"/>
        </w:rPr>
      </w:pPr>
    </w:p>
    <w:p w14:paraId="66641BBF" w14:textId="77777777" w:rsidR="00177365" w:rsidRPr="00177365" w:rsidRDefault="00177365" w:rsidP="00177365">
      <w:pPr>
        <w:tabs>
          <w:tab w:val="left" w:pos="567"/>
        </w:tabs>
        <w:rPr>
          <w:rFonts w:eastAsia="Times New Roman"/>
          <w:szCs w:val="22"/>
          <w:lang w:eastAsia="en-US"/>
        </w:rPr>
      </w:pPr>
    </w:p>
    <w:p w14:paraId="2989550A" w14:textId="77777777" w:rsidR="00177365" w:rsidRPr="00177365" w:rsidRDefault="00177365" w:rsidP="00177365">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177365">
        <w:rPr>
          <w:rFonts w:eastAsia="Times New Roman"/>
          <w:b/>
          <w:szCs w:val="22"/>
          <w:lang w:eastAsia="en-US"/>
        </w:rPr>
        <w:t>3.</w:t>
      </w:r>
      <w:r w:rsidRPr="00177365">
        <w:rPr>
          <w:rFonts w:eastAsia="Times New Roman"/>
          <w:b/>
          <w:szCs w:val="22"/>
          <w:lang w:eastAsia="en-US"/>
        </w:rPr>
        <w:tab/>
        <w:t>TINKAMUMO LAIKAS</w:t>
      </w:r>
    </w:p>
    <w:p w14:paraId="149034A1" w14:textId="77777777" w:rsidR="00177365" w:rsidRPr="00177365" w:rsidRDefault="00177365" w:rsidP="00177365">
      <w:pPr>
        <w:keepNext/>
        <w:tabs>
          <w:tab w:val="left" w:pos="567"/>
        </w:tabs>
        <w:rPr>
          <w:rFonts w:eastAsia="Times New Roman"/>
          <w:szCs w:val="22"/>
          <w:lang w:eastAsia="en-US"/>
        </w:rPr>
      </w:pPr>
    </w:p>
    <w:p w14:paraId="7B3FCFB7" w14:textId="77777777" w:rsidR="00177365" w:rsidRPr="00177365" w:rsidRDefault="00177365" w:rsidP="009762AF">
      <w:pPr>
        <w:tabs>
          <w:tab w:val="left" w:pos="567"/>
        </w:tabs>
        <w:rPr>
          <w:rFonts w:eastAsia="Times New Roman"/>
          <w:szCs w:val="22"/>
          <w:lang w:eastAsia="en-US"/>
        </w:rPr>
      </w:pPr>
      <w:r w:rsidRPr="009762AF">
        <w:rPr>
          <w:rFonts w:eastAsia="Times New Roman"/>
          <w:szCs w:val="22"/>
          <w:shd w:val="clear" w:color="auto" w:fill="D0CECE" w:themeFill="background2" w:themeFillShade="E6"/>
          <w:lang w:eastAsia="en-US"/>
        </w:rPr>
        <w:t>EXP</w:t>
      </w:r>
    </w:p>
    <w:p w14:paraId="5A108768" w14:textId="77777777" w:rsidR="00177365" w:rsidRPr="00177365" w:rsidRDefault="00177365" w:rsidP="00177365">
      <w:pPr>
        <w:tabs>
          <w:tab w:val="left" w:pos="567"/>
        </w:tabs>
        <w:rPr>
          <w:rFonts w:eastAsia="Times New Roman"/>
          <w:szCs w:val="22"/>
          <w:lang w:eastAsia="en-US"/>
        </w:rPr>
      </w:pPr>
    </w:p>
    <w:p w14:paraId="47277839" w14:textId="77777777" w:rsidR="00177365" w:rsidRPr="00177365" w:rsidRDefault="00177365" w:rsidP="00177365">
      <w:pPr>
        <w:tabs>
          <w:tab w:val="left" w:pos="567"/>
        </w:tabs>
        <w:rPr>
          <w:noProof/>
          <w:szCs w:val="22"/>
          <w:lang w:eastAsia="zh-CN"/>
        </w:rPr>
      </w:pPr>
    </w:p>
    <w:p w14:paraId="503BFB92" w14:textId="77777777" w:rsidR="00177365" w:rsidRPr="00177365" w:rsidRDefault="00177365" w:rsidP="00177365">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177365">
        <w:rPr>
          <w:rFonts w:eastAsia="Times New Roman"/>
          <w:b/>
          <w:szCs w:val="22"/>
          <w:lang w:eastAsia="en-US"/>
        </w:rPr>
        <w:t>4.</w:t>
      </w:r>
      <w:r w:rsidRPr="00177365">
        <w:rPr>
          <w:rFonts w:eastAsia="Times New Roman"/>
          <w:b/>
          <w:szCs w:val="22"/>
          <w:lang w:eastAsia="en-US"/>
        </w:rPr>
        <w:tab/>
        <w:t>SERIJOS NUMERIS</w:t>
      </w:r>
    </w:p>
    <w:p w14:paraId="282EFA37" w14:textId="77777777" w:rsidR="00177365" w:rsidRPr="00177365" w:rsidRDefault="00177365" w:rsidP="00177365">
      <w:pPr>
        <w:keepNext/>
        <w:tabs>
          <w:tab w:val="left" w:pos="567"/>
        </w:tabs>
        <w:rPr>
          <w:rFonts w:eastAsia="Times New Roman"/>
          <w:szCs w:val="22"/>
          <w:lang w:eastAsia="en-US"/>
        </w:rPr>
      </w:pPr>
    </w:p>
    <w:p w14:paraId="2D41D238" w14:textId="77777777" w:rsidR="00177365" w:rsidRPr="00177365" w:rsidRDefault="00177365" w:rsidP="009762AF">
      <w:pPr>
        <w:tabs>
          <w:tab w:val="left" w:pos="567"/>
        </w:tabs>
        <w:rPr>
          <w:rFonts w:eastAsia="Times New Roman"/>
          <w:szCs w:val="22"/>
          <w:lang w:eastAsia="en-US"/>
        </w:rPr>
      </w:pPr>
      <w:r w:rsidRPr="009762AF">
        <w:rPr>
          <w:rFonts w:eastAsia="Times New Roman"/>
          <w:szCs w:val="22"/>
          <w:shd w:val="clear" w:color="auto" w:fill="D0CECE" w:themeFill="background2" w:themeFillShade="E6"/>
          <w:lang w:eastAsia="en-US"/>
        </w:rPr>
        <w:t>Lot</w:t>
      </w:r>
    </w:p>
    <w:p w14:paraId="512A77B3" w14:textId="77777777" w:rsidR="00177365" w:rsidRPr="00177365" w:rsidRDefault="00177365" w:rsidP="00177365">
      <w:pPr>
        <w:tabs>
          <w:tab w:val="left" w:pos="567"/>
        </w:tabs>
        <w:rPr>
          <w:rFonts w:eastAsia="Times New Roman"/>
          <w:szCs w:val="22"/>
          <w:lang w:eastAsia="en-US"/>
        </w:rPr>
      </w:pPr>
    </w:p>
    <w:p w14:paraId="653EE132" w14:textId="77777777" w:rsidR="00177365" w:rsidRPr="00177365" w:rsidRDefault="00177365" w:rsidP="00177365">
      <w:pPr>
        <w:tabs>
          <w:tab w:val="left" w:pos="567"/>
        </w:tabs>
        <w:rPr>
          <w:rFonts w:eastAsia="Times New Roman"/>
          <w:szCs w:val="22"/>
          <w:lang w:eastAsia="en-US"/>
        </w:rPr>
      </w:pPr>
    </w:p>
    <w:p w14:paraId="38522CD5" w14:textId="77777777" w:rsidR="00177365" w:rsidRPr="00177365" w:rsidRDefault="00177365" w:rsidP="00177365">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177365">
        <w:rPr>
          <w:rFonts w:eastAsia="Times New Roman"/>
          <w:b/>
          <w:szCs w:val="22"/>
          <w:lang w:eastAsia="en-US"/>
        </w:rPr>
        <w:t>5.</w:t>
      </w:r>
      <w:r w:rsidRPr="00177365">
        <w:rPr>
          <w:rFonts w:eastAsia="Times New Roman"/>
          <w:b/>
          <w:szCs w:val="22"/>
          <w:lang w:eastAsia="en-US"/>
        </w:rPr>
        <w:tab/>
        <w:t>KITA</w:t>
      </w:r>
    </w:p>
    <w:p w14:paraId="438EAFE9" w14:textId="77777777" w:rsidR="00177365" w:rsidRPr="00177365" w:rsidRDefault="00177365" w:rsidP="00177365">
      <w:pPr>
        <w:keepNext/>
        <w:tabs>
          <w:tab w:val="left" w:pos="567"/>
        </w:tabs>
        <w:rPr>
          <w:rFonts w:eastAsia="Calibri"/>
          <w:szCs w:val="22"/>
          <w:lang w:eastAsia="en-US"/>
        </w:rPr>
      </w:pPr>
    </w:p>
    <w:p w14:paraId="53FF50E4" w14:textId="77777777" w:rsidR="00177365" w:rsidRPr="00177365" w:rsidRDefault="00177365" w:rsidP="00177365">
      <w:pPr>
        <w:tabs>
          <w:tab w:val="left" w:pos="567"/>
        </w:tabs>
        <w:rPr>
          <w:rFonts w:eastAsia="Calibri"/>
          <w:szCs w:val="22"/>
          <w:lang w:eastAsia="en-US"/>
        </w:rPr>
      </w:pPr>
    </w:p>
    <w:p w14:paraId="376ED43D" w14:textId="04CF0D1A" w:rsidR="00901E4F" w:rsidRPr="00847FAE" w:rsidRDefault="00177365" w:rsidP="00177365">
      <w:pPr>
        <w:shd w:val="clear" w:color="auto" w:fill="FFFFFF"/>
        <w:tabs>
          <w:tab w:val="left" w:pos="567"/>
        </w:tabs>
        <w:rPr>
          <w:rFonts w:eastAsia="Times New Roman"/>
          <w:noProof/>
          <w:lang w:eastAsia="en-US"/>
        </w:rPr>
      </w:pPr>
      <w:r w:rsidRPr="00177365">
        <w:rPr>
          <w:rFonts w:eastAsia="Times New Roman"/>
          <w:szCs w:val="22"/>
          <w:lang w:eastAsia="en-US"/>
        </w:rPr>
        <w:br w:type="page"/>
      </w:r>
    </w:p>
    <w:p w14:paraId="2C14C817" w14:textId="27383206" w:rsidR="001A03DC" w:rsidRPr="00847FAE" w:rsidRDefault="00854ADE" w:rsidP="006C5C1C">
      <w:pPr>
        <w:pBdr>
          <w:top w:val="single" w:sz="4" w:space="1" w:color="auto"/>
          <w:left w:val="single" w:sz="4" w:space="4" w:color="auto"/>
          <w:bottom w:val="single" w:sz="4" w:space="1" w:color="auto"/>
          <w:right w:val="single" w:sz="4" w:space="4" w:color="auto"/>
        </w:pBdr>
        <w:tabs>
          <w:tab w:val="left" w:pos="0"/>
        </w:tabs>
        <w:rPr>
          <w:rFonts w:eastAsia="Times New Roman"/>
          <w:b/>
          <w:noProof/>
          <w:szCs w:val="22"/>
          <w:lang w:eastAsia="en-US"/>
        </w:rPr>
      </w:pPr>
      <w:r w:rsidRPr="006C5C1C">
        <w:rPr>
          <w:rFonts w:eastAsia="Times New Roman"/>
          <w:b/>
          <w:noProof/>
          <w:szCs w:val="22"/>
          <w:lang w:eastAsia="en-US"/>
        </w:rPr>
        <w:lastRenderedPageBreak/>
        <w:t>MINIMALI INFORMACIJA ANT LIZDINIŲ PLOKŠTELIŲ ARBA DVISLUOKSNIŲ JUOSTELIŲ</w:t>
      </w:r>
    </w:p>
    <w:p w14:paraId="344CE18A" w14:textId="77777777" w:rsidR="001A03DC" w:rsidRPr="00847FAE" w:rsidRDefault="001A03DC" w:rsidP="001A03DC">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noProof/>
          <w:szCs w:val="22"/>
          <w:lang w:eastAsia="en-US"/>
        </w:rPr>
      </w:pPr>
    </w:p>
    <w:p w14:paraId="0475340B" w14:textId="4A5D7FD7" w:rsidR="001A03DC" w:rsidRPr="00847FAE" w:rsidRDefault="00854ADE" w:rsidP="006C5C1C">
      <w:pPr>
        <w:pBdr>
          <w:top w:val="single" w:sz="4" w:space="1" w:color="auto"/>
          <w:left w:val="single" w:sz="4" w:space="4" w:color="auto"/>
          <w:bottom w:val="single" w:sz="4" w:space="1" w:color="auto"/>
          <w:right w:val="single" w:sz="4" w:space="4" w:color="auto"/>
        </w:pBdr>
        <w:rPr>
          <w:rFonts w:eastAsia="Times New Roman"/>
          <w:b/>
          <w:noProof/>
          <w:szCs w:val="22"/>
          <w:lang w:eastAsia="en-US"/>
        </w:rPr>
      </w:pPr>
      <w:r w:rsidRPr="009762AF">
        <w:rPr>
          <w:rFonts w:eastAsia="Times New Roman"/>
          <w:b/>
          <w:noProof/>
          <w:szCs w:val="22"/>
          <w:highlight w:val="lightGray"/>
          <w:lang w:eastAsia="en-US"/>
        </w:rPr>
        <w:t>Lizdinė plokštelė</w:t>
      </w:r>
      <w:r w:rsidR="001A03DC" w:rsidRPr="009762AF">
        <w:rPr>
          <w:rFonts w:eastAsia="Times New Roman"/>
          <w:b/>
          <w:noProof/>
          <w:szCs w:val="22"/>
          <w:highlight w:val="lightGray"/>
          <w:lang w:eastAsia="en-US"/>
        </w:rPr>
        <w:t xml:space="preserve"> </w:t>
      </w:r>
      <w:r w:rsidR="0057448A">
        <w:rPr>
          <w:rFonts w:eastAsia="Times New Roman"/>
          <w:b/>
          <w:noProof/>
          <w:szCs w:val="22"/>
          <w:highlight w:val="lightGray"/>
          <w:lang w:eastAsia="en-US"/>
        </w:rPr>
        <w:t>sandariai supakuota</w:t>
      </w:r>
      <w:r w:rsidR="00B0538E" w:rsidRPr="009762AF">
        <w:rPr>
          <w:rFonts w:eastAsia="Times New Roman"/>
          <w:b/>
          <w:noProof/>
          <w:szCs w:val="22"/>
          <w:highlight w:val="lightGray"/>
          <w:lang w:eastAsia="en-US"/>
        </w:rPr>
        <w:t xml:space="preserve"> viduje</w:t>
      </w:r>
    </w:p>
    <w:p w14:paraId="1F5A335C" w14:textId="77777777" w:rsidR="001A03DC" w:rsidRPr="00847FAE" w:rsidRDefault="001A03DC" w:rsidP="001A03DC">
      <w:pPr>
        <w:tabs>
          <w:tab w:val="left" w:pos="567"/>
        </w:tabs>
        <w:rPr>
          <w:rFonts w:eastAsia="Times New Roman"/>
          <w:noProof/>
          <w:szCs w:val="22"/>
          <w:highlight w:val="yellow"/>
          <w:lang w:eastAsia="en-US"/>
        </w:rPr>
      </w:pPr>
    </w:p>
    <w:p w14:paraId="62710E16" w14:textId="2C8019DB" w:rsidR="001A03DC" w:rsidRPr="00062FCB" w:rsidRDefault="001A03DC" w:rsidP="001A03DC">
      <w:pPr>
        <w:pBdr>
          <w:top w:val="single" w:sz="4" w:space="1" w:color="auto"/>
          <w:left w:val="single" w:sz="4" w:space="4" w:color="auto"/>
          <w:bottom w:val="single" w:sz="4" w:space="1" w:color="auto"/>
          <w:right w:val="single" w:sz="4" w:space="4" w:color="auto"/>
        </w:pBdr>
        <w:tabs>
          <w:tab w:val="left" w:pos="567"/>
        </w:tabs>
        <w:ind w:left="562" w:hanging="562"/>
        <w:outlineLvl w:val="0"/>
        <w:rPr>
          <w:rFonts w:eastAsia="Times New Roman"/>
          <w:noProof/>
          <w:szCs w:val="22"/>
          <w:lang w:val="pt-BR" w:eastAsia="en-US"/>
        </w:rPr>
      </w:pPr>
      <w:r w:rsidRPr="00062FCB">
        <w:rPr>
          <w:rFonts w:eastAsia="Times New Roman"/>
          <w:b/>
          <w:noProof/>
          <w:szCs w:val="22"/>
          <w:lang w:val="pt-BR" w:eastAsia="en-US"/>
        </w:rPr>
        <w:t>1.</w:t>
      </w:r>
      <w:r w:rsidRPr="00062FCB">
        <w:rPr>
          <w:rFonts w:eastAsia="Times New Roman"/>
          <w:b/>
          <w:noProof/>
          <w:szCs w:val="22"/>
          <w:lang w:val="pt-BR" w:eastAsia="en-US"/>
        </w:rPr>
        <w:tab/>
      </w:r>
      <w:r w:rsidR="00B0538E" w:rsidRPr="00062FCB">
        <w:rPr>
          <w:rFonts w:eastAsia="Times New Roman"/>
          <w:b/>
          <w:noProof/>
          <w:szCs w:val="22"/>
          <w:lang w:val="pt-BR" w:eastAsia="en-US"/>
        </w:rPr>
        <w:t>VAISTINIO PREPARATO PAVADINIMAS</w:t>
      </w:r>
    </w:p>
    <w:p w14:paraId="26364EA4" w14:textId="77777777" w:rsidR="001A03DC" w:rsidRPr="00062FCB" w:rsidRDefault="001A03DC" w:rsidP="001A03DC">
      <w:pPr>
        <w:tabs>
          <w:tab w:val="left" w:pos="567"/>
        </w:tabs>
        <w:rPr>
          <w:rFonts w:eastAsia="Times New Roman"/>
          <w:i/>
          <w:noProof/>
          <w:szCs w:val="22"/>
          <w:lang w:val="pt-BR" w:eastAsia="en-US"/>
        </w:rPr>
      </w:pPr>
    </w:p>
    <w:p w14:paraId="0C73AB98" w14:textId="497A5A80" w:rsidR="001A03DC" w:rsidRPr="009762AF" w:rsidRDefault="001A03DC" w:rsidP="001A03DC">
      <w:pPr>
        <w:tabs>
          <w:tab w:val="left" w:pos="567"/>
        </w:tabs>
        <w:rPr>
          <w:rFonts w:eastAsia="Times New Roman"/>
          <w:szCs w:val="22"/>
          <w:highlight w:val="lightGray"/>
          <w:lang w:val="en-GB" w:eastAsia="en-US"/>
        </w:rPr>
      </w:pPr>
      <w:r w:rsidRPr="009762AF">
        <w:rPr>
          <w:rFonts w:eastAsia="Times New Roman"/>
          <w:szCs w:val="22"/>
          <w:highlight w:val="lightGray"/>
          <w:lang w:val="en-GB" w:eastAsia="en-US"/>
        </w:rPr>
        <w:t xml:space="preserve">Apremilast Accord 10 mg </w:t>
      </w:r>
      <w:proofErr w:type="spellStart"/>
      <w:r w:rsidRPr="009762AF">
        <w:rPr>
          <w:rFonts w:eastAsia="Times New Roman"/>
          <w:szCs w:val="22"/>
          <w:highlight w:val="lightGray"/>
          <w:lang w:val="en-GB" w:eastAsia="en-US"/>
        </w:rPr>
        <w:t>tablet</w:t>
      </w:r>
      <w:r w:rsidR="00B0538E" w:rsidRPr="009762AF">
        <w:rPr>
          <w:rFonts w:eastAsia="Times New Roman"/>
          <w:szCs w:val="22"/>
          <w:highlight w:val="lightGray"/>
          <w:lang w:val="en-GB" w:eastAsia="en-US"/>
        </w:rPr>
        <w:t>ė</w:t>
      </w:r>
      <w:r w:rsidRPr="009762AF">
        <w:rPr>
          <w:rFonts w:eastAsia="Times New Roman"/>
          <w:szCs w:val="22"/>
          <w:highlight w:val="lightGray"/>
          <w:lang w:val="en-GB" w:eastAsia="en-US"/>
        </w:rPr>
        <w:t>s</w:t>
      </w:r>
      <w:proofErr w:type="spellEnd"/>
    </w:p>
    <w:p w14:paraId="4C8A9AAB" w14:textId="6FFE1E21" w:rsidR="001A03DC" w:rsidRPr="009762AF" w:rsidRDefault="001A03DC" w:rsidP="001A03DC">
      <w:pPr>
        <w:tabs>
          <w:tab w:val="left" w:pos="567"/>
        </w:tabs>
        <w:rPr>
          <w:rFonts w:eastAsia="Times New Roman"/>
          <w:szCs w:val="22"/>
          <w:highlight w:val="lightGray"/>
          <w:lang w:val="en-GB" w:eastAsia="en-US"/>
        </w:rPr>
      </w:pPr>
      <w:r w:rsidRPr="009762AF">
        <w:rPr>
          <w:rFonts w:eastAsia="Times New Roman"/>
          <w:szCs w:val="22"/>
          <w:highlight w:val="lightGray"/>
          <w:lang w:val="en-GB" w:eastAsia="en-US"/>
        </w:rPr>
        <w:t xml:space="preserve">Apremilast Accord 20 mg </w:t>
      </w:r>
      <w:proofErr w:type="spellStart"/>
      <w:r w:rsidRPr="009762AF">
        <w:rPr>
          <w:rFonts w:eastAsia="Times New Roman"/>
          <w:szCs w:val="22"/>
          <w:highlight w:val="lightGray"/>
          <w:lang w:val="en-GB" w:eastAsia="en-US"/>
        </w:rPr>
        <w:t>tablet</w:t>
      </w:r>
      <w:r w:rsidR="00B0538E" w:rsidRPr="009762AF">
        <w:rPr>
          <w:rFonts w:eastAsia="Times New Roman"/>
          <w:szCs w:val="22"/>
          <w:highlight w:val="lightGray"/>
          <w:lang w:val="en-GB" w:eastAsia="en-US"/>
        </w:rPr>
        <w:t>ė</w:t>
      </w:r>
      <w:r w:rsidRPr="009762AF">
        <w:rPr>
          <w:rFonts w:eastAsia="Times New Roman"/>
          <w:szCs w:val="22"/>
          <w:highlight w:val="lightGray"/>
          <w:lang w:val="en-GB" w:eastAsia="en-US"/>
        </w:rPr>
        <w:t>s</w:t>
      </w:r>
      <w:proofErr w:type="spellEnd"/>
    </w:p>
    <w:p w14:paraId="7C5C71A7" w14:textId="71D1DE1A" w:rsidR="001A03DC" w:rsidRPr="009762AF" w:rsidRDefault="001A03DC" w:rsidP="001A03DC">
      <w:pPr>
        <w:tabs>
          <w:tab w:val="left" w:pos="567"/>
        </w:tabs>
        <w:rPr>
          <w:szCs w:val="22"/>
          <w:highlight w:val="lightGray"/>
          <w:lang w:val="en-GB" w:eastAsia="en-US"/>
        </w:rPr>
      </w:pPr>
      <w:r w:rsidRPr="009762AF">
        <w:rPr>
          <w:rFonts w:eastAsia="Times New Roman"/>
          <w:szCs w:val="22"/>
          <w:highlight w:val="lightGray"/>
          <w:lang w:val="en-GB" w:eastAsia="en-US"/>
        </w:rPr>
        <w:t xml:space="preserve">Apremilast Accord 30 mg </w:t>
      </w:r>
      <w:proofErr w:type="spellStart"/>
      <w:r w:rsidRPr="009762AF">
        <w:rPr>
          <w:rFonts w:eastAsia="Times New Roman"/>
          <w:szCs w:val="22"/>
          <w:highlight w:val="lightGray"/>
          <w:lang w:val="en-GB" w:eastAsia="en-US"/>
        </w:rPr>
        <w:t>tablet</w:t>
      </w:r>
      <w:r w:rsidR="00B0538E" w:rsidRPr="009762AF">
        <w:rPr>
          <w:rFonts w:eastAsia="Times New Roman"/>
          <w:szCs w:val="22"/>
          <w:highlight w:val="lightGray"/>
          <w:lang w:val="en-GB" w:eastAsia="en-US"/>
        </w:rPr>
        <w:t>ė</w:t>
      </w:r>
      <w:r w:rsidRPr="009762AF">
        <w:rPr>
          <w:rFonts w:eastAsia="Times New Roman"/>
          <w:szCs w:val="22"/>
          <w:highlight w:val="lightGray"/>
          <w:lang w:val="en-GB" w:eastAsia="en-US"/>
        </w:rPr>
        <w:t>s</w:t>
      </w:r>
      <w:proofErr w:type="spellEnd"/>
    </w:p>
    <w:p w14:paraId="4D8B5EDD" w14:textId="3824C059" w:rsidR="001A03DC" w:rsidRPr="006C5C1C" w:rsidRDefault="001A03DC" w:rsidP="001A03DC">
      <w:pPr>
        <w:tabs>
          <w:tab w:val="left" w:pos="567"/>
        </w:tabs>
        <w:rPr>
          <w:szCs w:val="22"/>
          <w:lang w:val="en-GB" w:eastAsia="en-US"/>
        </w:rPr>
      </w:pPr>
      <w:proofErr w:type="spellStart"/>
      <w:r w:rsidRPr="009762AF">
        <w:rPr>
          <w:rFonts w:eastAsia="Times New Roman"/>
          <w:i/>
          <w:iCs/>
          <w:spacing w:val="-1"/>
          <w:highlight w:val="lightGray"/>
          <w:lang w:val="en-GB" w:eastAsia="en-US"/>
        </w:rPr>
        <w:t>apremilast</w:t>
      </w:r>
      <w:r w:rsidR="009863C6" w:rsidRPr="009762AF">
        <w:rPr>
          <w:rFonts w:eastAsia="Times New Roman"/>
          <w:i/>
          <w:iCs/>
          <w:spacing w:val="-1"/>
          <w:highlight w:val="lightGray"/>
          <w:lang w:val="en-GB" w:eastAsia="en-US"/>
        </w:rPr>
        <w:t>um</w:t>
      </w:r>
      <w:proofErr w:type="spellEnd"/>
    </w:p>
    <w:p w14:paraId="76C3168E" w14:textId="77777777" w:rsidR="001A03DC" w:rsidRPr="006C5C1C" w:rsidRDefault="001A03DC" w:rsidP="001A03DC">
      <w:pPr>
        <w:tabs>
          <w:tab w:val="left" w:pos="567"/>
        </w:tabs>
        <w:rPr>
          <w:rFonts w:eastAsia="Times New Roman"/>
          <w:lang w:val="en-GB" w:eastAsia="en-US"/>
        </w:rPr>
      </w:pPr>
    </w:p>
    <w:p w14:paraId="35453BD3" w14:textId="77777777" w:rsidR="001A03DC" w:rsidRPr="006C5C1C" w:rsidRDefault="001A03DC" w:rsidP="001A03DC">
      <w:pPr>
        <w:tabs>
          <w:tab w:val="left" w:pos="567"/>
        </w:tabs>
        <w:rPr>
          <w:rFonts w:eastAsia="Times New Roman"/>
          <w:lang w:val="en-GB" w:eastAsia="en-US"/>
        </w:rPr>
      </w:pPr>
    </w:p>
    <w:p w14:paraId="3C14D968" w14:textId="40B7F2FE" w:rsidR="001A03DC" w:rsidRPr="006C5C1C" w:rsidRDefault="001A03DC" w:rsidP="001A03DC">
      <w:pPr>
        <w:pBdr>
          <w:top w:val="single" w:sz="4" w:space="1" w:color="auto"/>
          <w:left w:val="single" w:sz="4" w:space="4" w:color="auto"/>
          <w:bottom w:val="single" w:sz="4" w:space="1" w:color="auto"/>
          <w:right w:val="single" w:sz="4" w:space="4" w:color="auto"/>
        </w:pBdr>
        <w:tabs>
          <w:tab w:val="left" w:pos="567"/>
        </w:tabs>
        <w:ind w:left="562" w:hanging="562"/>
        <w:outlineLvl w:val="0"/>
        <w:rPr>
          <w:rFonts w:eastAsia="Times New Roman"/>
          <w:lang w:val="en-GB" w:eastAsia="en-US"/>
        </w:rPr>
      </w:pPr>
      <w:r w:rsidRPr="006C5C1C">
        <w:rPr>
          <w:rFonts w:eastAsia="Times New Roman"/>
          <w:b/>
          <w:lang w:val="en-GB" w:eastAsia="en-US"/>
        </w:rPr>
        <w:t>2.</w:t>
      </w:r>
      <w:r w:rsidRPr="006C5C1C">
        <w:rPr>
          <w:rFonts w:eastAsia="Times New Roman"/>
          <w:b/>
          <w:lang w:val="en-GB" w:eastAsia="en-US"/>
        </w:rPr>
        <w:tab/>
      </w:r>
      <w:r w:rsidR="00B0538E" w:rsidRPr="00B43B47">
        <w:rPr>
          <w:b/>
        </w:rPr>
        <w:t>REGISTRUOTOJO PAVADINIMAS</w:t>
      </w:r>
    </w:p>
    <w:p w14:paraId="06E536C3" w14:textId="77777777" w:rsidR="001A03DC" w:rsidRPr="006C5C1C" w:rsidRDefault="001A03DC" w:rsidP="001A03DC">
      <w:pPr>
        <w:tabs>
          <w:tab w:val="left" w:pos="567"/>
        </w:tabs>
        <w:rPr>
          <w:rFonts w:eastAsia="Times New Roman"/>
          <w:noProof/>
          <w:szCs w:val="22"/>
          <w:lang w:val="en-GB" w:eastAsia="en-US"/>
        </w:rPr>
      </w:pPr>
    </w:p>
    <w:p w14:paraId="2272915C" w14:textId="77777777" w:rsidR="001A03DC" w:rsidRPr="006C5C1C" w:rsidRDefault="001A03DC" w:rsidP="001A03DC">
      <w:pPr>
        <w:shd w:val="clear" w:color="auto" w:fill="FFFFFF"/>
        <w:tabs>
          <w:tab w:val="left" w:pos="567"/>
        </w:tabs>
        <w:rPr>
          <w:rFonts w:eastAsia="Times New Roman"/>
          <w:szCs w:val="22"/>
          <w:lang w:val="en-GB" w:eastAsia="en-US"/>
        </w:rPr>
      </w:pPr>
      <w:r w:rsidRPr="009762AF">
        <w:rPr>
          <w:rFonts w:eastAsia="Times New Roman"/>
          <w:szCs w:val="22"/>
          <w:highlight w:val="lightGray"/>
          <w:shd w:val="clear" w:color="auto" w:fill="FFFFFF"/>
          <w:lang w:val="en-GB" w:eastAsia="en-US"/>
        </w:rPr>
        <w:t>Accord</w:t>
      </w:r>
    </w:p>
    <w:p w14:paraId="203F4AF1" w14:textId="77777777" w:rsidR="001A03DC" w:rsidRPr="006C5C1C" w:rsidRDefault="001A03DC" w:rsidP="001A03DC">
      <w:pPr>
        <w:tabs>
          <w:tab w:val="left" w:pos="567"/>
        </w:tabs>
        <w:rPr>
          <w:rFonts w:eastAsia="Times New Roman"/>
          <w:noProof/>
          <w:szCs w:val="22"/>
          <w:lang w:val="en-GB" w:eastAsia="en-US"/>
        </w:rPr>
      </w:pPr>
    </w:p>
    <w:p w14:paraId="372AD532" w14:textId="77777777" w:rsidR="001A03DC" w:rsidRPr="006C5C1C" w:rsidRDefault="001A03DC" w:rsidP="001A03DC">
      <w:pPr>
        <w:tabs>
          <w:tab w:val="left" w:pos="567"/>
        </w:tabs>
        <w:rPr>
          <w:rFonts w:eastAsia="Times New Roman"/>
          <w:noProof/>
          <w:szCs w:val="22"/>
          <w:lang w:val="en-GB" w:eastAsia="en-US"/>
        </w:rPr>
      </w:pPr>
    </w:p>
    <w:p w14:paraId="0141AA3F" w14:textId="7520A924" w:rsidR="001A03DC" w:rsidRPr="006C5C1C" w:rsidRDefault="001A03DC" w:rsidP="001A03DC">
      <w:pPr>
        <w:pBdr>
          <w:top w:val="single" w:sz="4" w:space="1" w:color="auto"/>
          <w:left w:val="single" w:sz="4" w:space="4" w:color="auto"/>
          <w:bottom w:val="single" w:sz="4" w:space="2" w:color="auto"/>
          <w:right w:val="single" w:sz="4" w:space="4" w:color="auto"/>
        </w:pBdr>
        <w:tabs>
          <w:tab w:val="left" w:pos="567"/>
        </w:tabs>
        <w:ind w:left="562" w:hanging="562"/>
        <w:outlineLvl w:val="0"/>
        <w:rPr>
          <w:rFonts w:eastAsia="Times New Roman"/>
          <w:noProof/>
          <w:szCs w:val="22"/>
          <w:lang w:val="en-GB" w:eastAsia="en-US"/>
        </w:rPr>
      </w:pPr>
      <w:r w:rsidRPr="006C5C1C">
        <w:rPr>
          <w:rFonts w:eastAsia="Times New Roman"/>
          <w:b/>
          <w:noProof/>
          <w:szCs w:val="22"/>
          <w:lang w:val="en-GB" w:eastAsia="en-US"/>
        </w:rPr>
        <w:t>3.</w:t>
      </w:r>
      <w:r w:rsidRPr="006C5C1C">
        <w:rPr>
          <w:rFonts w:eastAsia="Times New Roman"/>
          <w:b/>
          <w:noProof/>
          <w:szCs w:val="22"/>
          <w:lang w:val="en-GB" w:eastAsia="en-US"/>
        </w:rPr>
        <w:tab/>
      </w:r>
      <w:r w:rsidR="00B0538E" w:rsidRPr="006C5C1C">
        <w:rPr>
          <w:rFonts w:eastAsia="Times New Roman"/>
          <w:b/>
          <w:noProof/>
          <w:szCs w:val="22"/>
          <w:lang w:val="en-GB" w:eastAsia="en-US"/>
        </w:rPr>
        <w:t>TINKAMUMO LAIKAS</w:t>
      </w:r>
    </w:p>
    <w:p w14:paraId="4F2CE683" w14:textId="77777777" w:rsidR="001A03DC" w:rsidRPr="006C5C1C" w:rsidRDefault="001A03DC" w:rsidP="001A03DC">
      <w:pPr>
        <w:tabs>
          <w:tab w:val="left" w:pos="567"/>
        </w:tabs>
        <w:rPr>
          <w:rFonts w:eastAsia="Times New Roman"/>
          <w:szCs w:val="22"/>
          <w:lang w:val="en-GB" w:eastAsia="en-US"/>
        </w:rPr>
      </w:pPr>
    </w:p>
    <w:p w14:paraId="08940F34" w14:textId="77777777" w:rsidR="001A03DC" w:rsidRPr="006C5C1C" w:rsidRDefault="001A03DC" w:rsidP="001A03DC">
      <w:pPr>
        <w:tabs>
          <w:tab w:val="left" w:pos="567"/>
        </w:tabs>
        <w:rPr>
          <w:rFonts w:eastAsia="Times New Roman"/>
          <w:noProof/>
          <w:szCs w:val="22"/>
          <w:lang w:val="en-GB" w:eastAsia="en-US"/>
        </w:rPr>
      </w:pPr>
      <w:r w:rsidRPr="009762AF">
        <w:rPr>
          <w:rFonts w:eastAsia="Times New Roman"/>
          <w:szCs w:val="22"/>
          <w:highlight w:val="lightGray"/>
          <w:lang w:val="en-GB" w:eastAsia="en-US"/>
        </w:rPr>
        <w:t>EXP</w:t>
      </w:r>
    </w:p>
    <w:p w14:paraId="3317F424" w14:textId="77777777" w:rsidR="001A03DC" w:rsidRPr="006C5C1C" w:rsidRDefault="001A03DC" w:rsidP="001A03DC">
      <w:pPr>
        <w:tabs>
          <w:tab w:val="left" w:pos="567"/>
        </w:tabs>
        <w:rPr>
          <w:rFonts w:eastAsia="Times New Roman"/>
          <w:noProof/>
          <w:szCs w:val="22"/>
          <w:lang w:val="en-GB" w:eastAsia="en-US"/>
        </w:rPr>
      </w:pPr>
    </w:p>
    <w:p w14:paraId="38FDD009" w14:textId="77777777" w:rsidR="001A03DC" w:rsidRPr="006C5C1C" w:rsidRDefault="001A03DC" w:rsidP="001A03DC">
      <w:pPr>
        <w:tabs>
          <w:tab w:val="left" w:pos="567"/>
        </w:tabs>
        <w:rPr>
          <w:rFonts w:eastAsia="Times New Roman"/>
          <w:noProof/>
          <w:szCs w:val="22"/>
          <w:lang w:val="en-GB" w:eastAsia="en-US"/>
        </w:rPr>
      </w:pPr>
    </w:p>
    <w:p w14:paraId="7C22C3A1" w14:textId="433C881E" w:rsidR="001A03DC" w:rsidRPr="006C5C1C" w:rsidRDefault="001A03DC" w:rsidP="001A03DC">
      <w:pPr>
        <w:pBdr>
          <w:top w:val="single" w:sz="4" w:space="1" w:color="auto"/>
          <w:left w:val="single" w:sz="4" w:space="4" w:color="auto"/>
          <w:bottom w:val="single" w:sz="4" w:space="1" w:color="auto"/>
          <w:right w:val="single" w:sz="4" w:space="4" w:color="auto"/>
        </w:pBdr>
        <w:tabs>
          <w:tab w:val="left" w:pos="567"/>
        </w:tabs>
        <w:ind w:left="562" w:hanging="562"/>
        <w:outlineLvl w:val="0"/>
        <w:rPr>
          <w:rFonts w:eastAsia="Times New Roman"/>
          <w:noProof/>
          <w:szCs w:val="22"/>
          <w:lang w:val="en-GB" w:eastAsia="en-US"/>
        </w:rPr>
      </w:pPr>
      <w:r w:rsidRPr="006C5C1C">
        <w:rPr>
          <w:rFonts w:eastAsia="Times New Roman"/>
          <w:b/>
          <w:noProof/>
          <w:szCs w:val="22"/>
          <w:lang w:val="en-GB" w:eastAsia="en-US"/>
        </w:rPr>
        <w:t>4.</w:t>
      </w:r>
      <w:r w:rsidRPr="006C5C1C">
        <w:rPr>
          <w:rFonts w:eastAsia="Times New Roman"/>
          <w:b/>
          <w:noProof/>
          <w:szCs w:val="22"/>
          <w:lang w:val="en-GB" w:eastAsia="en-US"/>
        </w:rPr>
        <w:tab/>
      </w:r>
      <w:r w:rsidR="00642C25" w:rsidRPr="006C5C1C">
        <w:rPr>
          <w:rFonts w:eastAsia="Times New Roman"/>
          <w:b/>
          <w:noProof/>
          <w:szCs w:val="22"/>
          <w:lang w:val="en-GB" w:eastAsia="en-US"/>
        </w:rPr>
        <w:t>SERIJOS NUMERIS</w:t>
      </w:r>
    </w:p>
    <w:p w14:paraId="5CB7F9F0" w14:textId="77777777" w:rsidR="001A03DC" w:rsidRPr="006C5C1C" w:rsidRDefault="001A03DC" w:rsidP="001A03DC">
      <w:pPr>
        <w:tabs>
          <w:tab w:val="left" w:pos="567"/>
        </w:tabs>
        <w:rPr>
          <w:rFonts w:eastAsia="Times New Roman"/>
          <w:szCs w:val="22"/>
          <w:lang w:val="en-GB" w:eastAsia="en-US"/>
        </w:rPr>
      </w:pPr>
    </w:p>
    <w:p w14:paraId="18FC4F2C" w14:textId="77777777" w:rsidR="001A03DC" w:rsidRPr="006C5C1C" w:rsidRDefault="001A03DC" w:rsidP="001A03DC">
      <w:pPr>
        <w:tabs>
          <w:tab w:val="left" w:pos="567"/>
        </w:tabs>
        <w:rPr>
          <w:rFonts w:eastAsia="Times New Roman"/>
          <w:noProof/>
          <w:szCs w:val="22"/>
          <w:lang w:val="en-GB" w:eastAsia="en-US"/>
        </w:rPr>
      </w:pPr>
      <w:r w:rsidRPr="009762AF">
        <w:rPr>
          <w:rFonts w:eastAsia="Times New Roman"/>
          <w:szCs w:val="22"/>
          <w:highlight w:val="lightGray"/>
          <w:lang w:val="en-GB" w:eastAsia="en-US"/>
        </w:rPr>
        <w:t>Lot</w:t>
      </w:r>
    </w:p>
    <w:p w14:paraId="2275FC70" w14:textId="77777777" w:rsidR="001A03DC" w:rsidRPr="006C5C1C" w:rsidRDefault="001A03DC" w:rsidP="001A03DC">
      <w:pPr>
        <w:tabs>
          <w:tab w:val="left" w:pos="567"/>
        </w:tabs>
        <w:rPr>
          <w:rFonts w:eastAsia="Times New Roman"/>
          <w:noProof/>
          <w:szCs w:val="22"/>
          <w:lang w:val="en-GB" w:eastAsia="en-US"/>
        </w:rPr>
      </w:pPr>
    </w:p>
    <w:p w14:paraId="23622A08" w14:textId="77777777" w:rsidR="001A03DC" w:rsidRPr="006C5C1C" w:rsidRDefault="001A03DC" w:rsidP="001A03DC">
      <w:pPr>
        <w:tabs>
          <w:tab w:val="left" w:pos="567"/>
        </w:tabs>
        <w:rPr>
          <w:rFonts w:eastAsia="Times New Roman"/>
          <w:noProof/>
          <w:szCs w:val="22"/>
          <w:lang w:val="en-GB" w:eastAsia="en-US"/>
        </w:rPr>
      </w:pPr>
    </w:p>
    <w:p w14:paraId="07F34A7A" w14:textId="1FFB757F" w:rsidR="001A03DC" w:rsidRPr="001A03DC" w:rsidRDefault="001A03DC" w:rsidP="001A03DC">
      <w:pPr>
        <w:pBdr>
          <w:top w:val="single" w:sz="4" w:space="1" w:color="auto"/>
          <w:left w:val="single" w:sz="4" w:space="4" w:color="auto"/>
          <w:bottom w:val="single" w:sz="4" w:space="1" w:color="auto"/>
          <w:right w:val="single" w:sz="4" w:space="4" w:color="auto"/>
        </w:pBdr>
        <w:tabs>
          <w:tab w:val="left" w:pos="567"/>
        </w:tabs>
        <w:ind w:left="562" w:hanging="562"/>
        <w:outlineLvl w:val="0"/>
        <w:rPr>
          <w:rFonts w:eastAsia="Times New Roman"/>
          <w:noProof/>
          <w:szCs w:val="22"/>
          <w:lang w:val="en-GB" w:eastAsia="en-US"/>
        </w:rPr>
      </w:pPr>
      <w:r w:rsidRPr="006C5C1C">
        <w:rPr>
          <w:rFonts w:eastAsia="Times New Roman"/>
          <w:b/>
          <w:noProof/>
          <w:szCs w:val="22"/>
          <w:lang w:val="en-GB" w:eastAsia="en-US"/>
        </w:rPr>
        <w:t>5.</w:t>
      </w:r>
      <w:r w:rsidRPr="006C5C1C">
        <w:rPr>
          <w:rFonts w:eastAsia="Times New Roman"/>
          <w:b/>
          <w:noProof/>
          <w:szCs w:val="22"/>
          <w:lang w:val="en-GB" w:eastAsia="en-US"/>
        </w:rPr>
        <w:tab/>
      </w:r>
      <w:r w:rsidR="00642C25" w:rsidRPr="00B43B47">
        <w:rPr>
          <w:rFonts w:eastAsia="Times New Roman"/>
          <w:b/>
          <w:noProof/>
          <w:szCs w:val="22"/>
          <w:lang w:val="en-GB" w:eastAsia="en-US"/>
        </w:rPr>
        <w:t>KITA</w:t>
      </w:r>
    </w:p>
    <w:p w14:paraId="1B7CEE6F" w14:textId="77777777" w:rsidR="001A03DC" w:rsidRPr="001A03DC" w:rsidRDefault="001A03DC" w:rsidP="001A03DC">
      <w:pPr>
        <w:tabs>
          <w:tab w:val="left" w:pos="567"/>
        </w:tabs>
        <w:rPr>
          <w:rFonts w:eastAsia="Times New Roman"/>
          <w:noProof/>
          <w:szCs w:val="22"/>
          <w:lang w:val="en-GB" w:eastAsia="en-US"/>
        </w:rPr>
      </w:pPr>
    </w:p>
    <w:p w14:paraId="22D3D013" w14:textId="77777777" w:rsidR="001A03DC" w:rsidRPr="001A03DC" w:rsidRDefault="001A03DC" w:rsidP="001A03DC">
      <w:pPr>
        <w:rPr>
          <w:rFonts w:eastAsia="Times New Roman"/>
          <w:szCs w:val="22"/>
          <w:lang w:val="en-GB" w:eastAsia="en-US"/>
        </w:rPr>
      </w:pPr>
    </w:p>
    <w:p w14:paraId="08114DAA" w14:textId="457858CC" w:rsidR="0053523C" w:rsidRPr="00956B61" w:rsidRDefault="0053523C" w:rsidP="00237A8F">
      <w:pPr>
        <w:rPr>
          <w:bCs/>
          <w:noProof/>
          <w:szCs w:val="22"/>
        </w:rPr>
      </w:pPr>
      <w:r>
        <w:rPr>
          <w:bCs/>
          <w:noProof/>
          <w:szCs w:val="22"/>
        </w:rPr>
        <w:br w:type="page"/>
      </w:r>
    </w:p>
    <w:p w14:paraId="516A343D"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rPr>
          <w:rFonts w:eastAsia="Times New Roman"/>
          <w:b/>
          <w:szCs w:val="22"/>
          <w:lang w:eastAsia="en-US"/>
        </w:rPr>
      </w:pPr>
      <w:r w:rsidRPr="002A656B">
        <w:rPr>
          <w:rFonts w:eastAsia="Times New Roman"/>
          <w:b/>
          <w:szCs w:val="22"/>
          <w:lang w:eastAsia="en-US"/>
        </w:rPr>
        <w:lastRenderedPageBreak/>
        <w:t>INFORMACIJA ANT IŠORINĖS PAKUOTĖS</w:t>
      </w:r>
    </w:p>
    <w:p w14:paraId="7262F268"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rPr>
          <w:rFonts w:eastAsia="Times New Roman"/>
          <w:b/>
          <w:szCs w:val="22"/>
          <w:lang w:eastAsia="en-US"/>
        </w:rPr>
      </w:pPr>
    </w:p>
    <w:p w14:paraId="58FA6F59"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rPr>
          <w:rFonts w:eastAsia="Times New Roman"/>
          <w:b/>
          <w:szCs w:val="22"/>
          <w:lang w:eastAsia="en-US"/>
        </w:rPr>
      </w:pPr>
      <w:r w:rsidRPr="002A656B">
        <w:rPr>
          <w:rFonts w:eastAsia="Times New Roman"/>
          <w:b/>
          <w:szCs w:val="22"/>
          <w:lang w:eastAsia="en-US"/>
        </w:rPr>
        <w:t>Dėžutė</w:t>
      </w:r>
    </w:p>
    <w:p w14:paraId="1A8E9502" w14:textId="77777777" w:rsidR="002A656B" w:rsidRPr="002A656B" w:rsidRDefault="002A656B" w:rsidP="002A656B">
      <w:pPr>
        <w:keepNext/>
        <w:tabs>
          <w:tab w:val="left" w:pos="567"/>
        </w:tabs>
        <w:rPr>
          <w:rFonts w:eastAsia="Times New Roman"/>
          <w:szCs w:val="22"/>
          <w:lang w:eastAsia="en-US"/>
        </w:rPr>
      </w:pPr>
    </w:p>
    <w:p w14:paraId="6AF721E0" w14:textId="77777777" w:rsidR="002A656B" w:rsidRPr="002A656B" w:rsidRDefault="002A656B" w:rsidP="002A656B">
      <w:pPr>
        <w:tabs>
          <w:tab w:val="left" w:pos="567"/>
        </w:tabs>
        <w:rPr>
          <w:rFonts w:eastAsia="Times New Roman"/>
          <w:szCs w:val="22"/>
          <w:lang w:eastAsia="en-US"/>
        </w:rPr>
      </w:pPr>
    </w:p>
    <w:p w14:paraId="25DB7867"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t>1.</w:t>
      </w:r>
      <w:r w:rsidRPr="002A656B">
        <w:rPr>
          <w:rFonts w:eastAsia="Times New Roman"/>
          <w:b/>
          <w:szCs w:val="22"/>
          <w:lang w:eastAsia="en-US"/>
        </w:rPr>
        <w:tab/>
        <w:t>VAISTINIO PREPARATO PAVADINIMAS</w:t>
      </w:r>
    </w:p>
    <w:p w14:paraId="6FA6BBCA" w14:textId="77777777" w:rsidR="002A656B" w:rsidRPr="002A656B" w:rsidRDefault="002A656B" w:rsidP="002A656B">
      <w:pPr>
        <w:keepNext/>
        <w:tabs>
          <w:tab w:val="left" w:pos="567"/>
        </w:tabs>
        <w:rPr>
          <w:rFonts w:eastAsia="Times New Roman"/>
          <w:szCs w:val="22"/>
          <w:lang w:eastAsia="en-US"/>
        </w:rPr>
      </w:pPr>
    </w:p>
    <w:p w14:paraId="6A7F334F" w14:textId="70B92C2B" w:rsidR="002A656B" w:rsidRPr="002A656B" w:rsidRDefault="000F1657" w:rsidP="002A656B">
      <w:pPr>
        <w:keepNext/>
        <w:tabs>
          <w:tab w:val="left" w:pos="567"/>
        </w:tabs>
        <w:rPr>
          <w:rFonts w:eastAsia="Times New Roman"/>
          <w:szCs w:val="22"/>
          <w:lang w:eastAsia="en-US"/>
        </w:rPr>
      </w:pPr>
      <w:proofErr w:type="spellStart"/>
      <w:r>
        <w:rPr>
          <w:rFonts w:eastAsia="Times New Roman"/>
          <w:szCs w:val="22"/>
          <w:lang w:eastAsia="en-US"/>
        </w:rPr>
        <w:t>Apremilast</w:t>
      </w:r>
      <w:proofErr w:type="spellEnd"/>
      <w:r>
        <w:rPr>
          <w:rFonts w:eastAsia="Times New Roman"/>
          <w:szCs w:val="22"/>
          <w:lang w:eastAsia="en-US"/>
        </w:rPr>
        <w:t xml:space="preserve"> </w:t>
      </w:r>
      <w:proofErr w:type="spellStart"/>
      <w:r>
        <w:rPr>
          <w:rFonts w:eastAsia="Times New Roman"/>
          <w:szCs w:val="22"/>
          <w:lang w:eastAsia="en-US"/>
        </w:rPr>
        <w:t>Accord</w:t>
      </w:r>
      <w:proofErr w:type="spellEnd"/>
      <w:r w:rsidR="002A656B" w:rsidRPr="002A656B">
        <w:rPr>
          <w:rFonts w:eastAsia="Times New Roman"/>
          <w:szCs w:val="22"/>
          <w:lang w:eastAsia="en-US"/>
        </w:rPr>
        <w:t xml:space="preserve"> 20 mg plėvele dengtos tabletės</w:t>
      </w:r>
    </w:p>
    <w:p w14:paraId="2CE05284" w14:textId="4DAD43E1" w:rsidR="002A656B" w:rsidRPr="00237A8F" w:rsidRDefault="002A656B" w:rsidP="002A656B">
      <w:pPr>
        <w:tabs>
          <w:tab w:val="left" w:pos="567"/>
        </w:tabs>
        <w:rPr>
          <w:rFonts w:eastAsia="Times New Roman"/>
          <w:b/>
          <w:i/>
          <w:iCs/>
          <w:szCs w:val="22"/>
          <w:lang w:eastAsia="en-US"/>
        </w:rPr>
      </w:pPr>
      <w:proofErr w:type="spellStart"/>
      <w:r w:rsidRPr="00237A8F">
        <w:rPr>
          <w:rFonts w:eastAsia="Times New Roman"/>
          <w:i/>
          <w:iCs/>
          <w:szCs w:val="22"/>
          <w:lang w:eastAsia="en-US"/>
        </w:rPr>
        <w:t>apremilast</w:t>
      </w:r>
      <w:r w:rsidR="0085301A" w:rsidRPr="00237A8F">
        <w:rPr>
          <w:rFonts w:eastAsia="Times New Roman"/>
          <w:i/>
          <w:iCs/>
          <w:szCs w:val="22"/>
          <w:lang w:eastAsia="en-US"/>
        </w:rPr>
        <w:t>um</w:t>
      </w:r>
      <w:proofErr w:type="spellEnd"/>
    </w:p>
    <w:p w14:paraId="34CA4C40" w14:textId="77777777" w:rsidR="002A656B" w:rsidRPr="002A656B" w:rsidRDefault="002A656B" w:rsidP="002A656B">
      <w:pPr>
        <w:tabs>
          <w:tab w:val="left" w:pos="567"/>
        </w:tabs>
        <w:rPr>
          <w:rFonts w:eastAsia="Times New Roman"/>
          <w:szCs w:val="22"/>
          <w:lang w:eastAsia="en-US"/>
        </w:rPr>
      </w:pPr>
    </w:p>
    <w:p w14:paraId="4FDBF2DD" w14:textId="77777777" w:rsidR="002A656B" w:rsidRPr="002A656B" w:rsidRDefault="002A656B" w:rsidP="002A656B">
      <w:pPr>
        <w:tabs>
          <w:tab w:val="left" w:pos="567"/>
        </w:tabs>
        <w:rPr>
          <w:rFonts w:eastAsia="Times New Roman"/>
          <w:szCs w:val="22"/>
          <w:lang w:eastAsia="en-US"/>
        </w:rPr>
      </w:pPr>
    </w:p>
    <w:p w14:paraId="4400EA4B"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t>2.</w:t>
      </w:r>
      <w:r w:rsidRPr="002A656B">
        <w:rPr>
          <w:rFonts w:eastAsia="Times New Roman"/>
          <w:b/>
          <w:szCs w:val="22"/>
          <w:lang w:eastAsia="en-US"/>
        </w:rPr>
        <w:tab/>
        <w:t>VEIKLIOJI (-IOS) MEDŽIAGA (-OS) IR JOS (-Ų) KIEKIS (-IAI)</w:t>
      </w:r>
    </w:p>
    <w:p w14:paraId="72290933" w14:textId="77777777" w:rsidR="002A656B" w:rsidRPr="002A656B" w:rsidRDefault="002A656B" w:rsidP="002A656B">
      <w:pPr>
        <w:keepNext/>
        <w:tabs>
          <w:tab w:val="left" w:pos="567"/>
        </w:tabs>
        <w:rPr>
          <w:rFonts w:eastAsia="Times New Roman"/>
          <w:i/>
          <w:szCs w:val="22"/>
          <w:lang w:eastAsia="en-US"/>
        </w:rPr>
      </w:pPr>
    </w:p>
    <w:p w14:paraId="2B52CE15" w14:textId="77777777" w:rsidR="002A656B" w:rsidRPr="002A656B" w:rsidRDefault="002A656B" w:rsidP="002A656B">
      <w:pPr>
        <w:widowControl w:val="0"/>
        <w:tabs>
          <w:tab w:val="left" w:pos="567"/>
        </w:tabs>
        <w:rPr>
          <w:rFonts w:eastAsia="Times New Roman"/>
          <w:szCs w:val="22"/>
          <w:lang w:eastAsia="en-US"/>
        </w:rPr>
      </w:pPr>
      <w:r w:rsidRPr="002A656B">
        <w:rPr>
          <w:rFonts w:eastAsia="Times New Roman"/>
          <w:szCs w:val="22"/>
          <w:lang w:eastAsia="en-US"/>
        </w:rPr>
        <w:t xml:space="preserve">Kiekvienoje plėvele dengtoje tabletėje yra 20 mg </w:t>
      </w:r>
      <w:proofErr w:type="spellStart"/>
      <w:r w:rsidRPr="002A656B">
        <w:rPr>
          <w:rFonts w:eastAsia="Times New Roman"/>
          <w:szCs w:val="22"/>
          <w:lang w:eastAsia="en-US"/>
        </w:rPr>
        <w:t>apremilasto</w:t>
      </w:r>
      <w:proofErr w:type="spellEnd"/>
      <w:r w:rsidRPr="002A656B">
        <w:rPr>
          <w:rFonts w:eastAsia="Times New Roman"/>
          <w:szCs w:val="22"/>
          <w:lang w:eastAsia="en-US"/>
        </w:rPr>
        <w:t>.</w:t>
      </w:r>
    </w:p>
    <w:p w14:paraId="22B8CC7B" w14:textId="77777777" w:rsidR="002A656B" w:rsidRPr="002A656B" w:rsidRDefault="002A656B" w:rsidP="002A656B">
      <w:pPr>
        <w:tabs>
          <w:tab w:val="left" w:pos="567"/>
        </w:tabs>
        <w:rPr>
          <w:rFonts w:eastAsia="Times New Roman"/>
          <w:szCs w:val="22"/>
          <w:lang w:eastAsia="en-US"/>
        </w:rPr>
      </w:pPr>
    </w:p>
    <w:p w14:paraId="26893DC9" w14:textId="77777777" w:rsidR="002A656B" w:rsidRPr="002A656B" w:rsidRDefault="002A656B" w:rsidP="002A656B">
      <w:pPr>
        <w:tabs>
          <w:tab w:val="left" w:pos="567"/>
        </w:tabs>
        <w:rPr>
          <w:rFonts w:eastAsia="Times New Roman"/>
          <w:szCs w:val="22"/>
          <w:lang w:eastAsia="en-US"/>
        </w:rPr>
      </w:pPr>
    </w:p>
    <w:p w14:paraId="7A141D36"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t>3.</w:t>
      </w:r>
      <w:r w:rsidRPr="002A656B">
        <w:rPr>
          <w:rFonts w:eastAsia="Times New Roman"/>
          <w:b/>
          <w:szCs w:val="22"/>
          <w:lang w:eastAsia="en-US"/>
        </w:rPr>
        <w:tab/>
        <w:t>PAGALBINIŲ MEDŽIAGŲ SĄRAŠAS</w:t>
      </w:r>
    </w:p>
    <w:p w14:paraId="70B18E9C" w14:textId="77777777" w:rsidR="002A656B" w:rsidRPr="002A656B" w:rsidRDefault="002A656B" w:rsidP="002A656B">
      <w:pPr>
        <w:keepNext/>
        <w:tabs>
          <w:tab w:val="left" w:pos="567"/>
        </w:tabs>
        <w:rPr>
          <w:rFonts w:eastAsia="Times New Roman"/>
          <w:szCs w:val="22"/>
          <w:lang w:eastAsia="en-US"/>
        </w:rPr>
      </w:pPr>
    </w:p>
    <w:p w14:paraId="66B8E963" w14:textId="77777777" w:rsidR="002A656B" w:rsidRPr="002A656B" w:rsidRDefault="002A656B" w:rsidP="002A656B">
      <w:pPr>
        <w:widowControl w:val="0"/>
        <w:tabs>
          <w:tab w:val="left" w:pos="567"/>
        </w:tabs>
        <w:rPr>
          <w:rFonts w:eastAsia="Times New Roman"/>
          <w:szCs w:val="22"/>
          <w:lang w:eastAsia="en-US"/>
        </w:rPr>
      </w:pPr>
      <w:r w:rsidRPr="002A656B">
        <w:rPr>
          <w:rFonts w:eastAsia="Times New Roman"/>
          <w:szCs w:val="22"/>
          <w:lang w:eastAsia="en-US"/>
        </w:rPr>
        <w:t>Sudėtyje yra laktozės. Daugiau informacijos pateikta pakuotės lapelyje.</w:t>
      </w:r>
    </w:p>
    <w:p w14:paraId="5EDE5866" w14:textId="77777777" w:rsidR="002A656B" w:rsidRPr="002A656B" w:rsidRDefault="002A656B" w:rsidP="002A656B">
      <w:pPr>
        <w:tabs>
          <w:tab w:val="left" w:pos="567"/>
        </w:tabs>
        <w:rPr>
          <w:rFonts w:eastAsia="Times New Roman"/>
          <w:szCs w:val="22"/>
          <w:lang w:eastAsia="en-US"/>
        </w:rPr>
      </w:pPr>
    </w:p>
    <w:p w14:paraId="12F22E4E" w14:textId="77777777" w:rsidR="002A656B" w:rsidRPr="002A656B" w:rsidRDefault="002A656B" w:rsidP="002A656B">
      <w:pPr>
        <w:tabs>
          <w:tab w:val="left" w:pos="567"/>
        </w:tabs>
        <w:rPr>
          <w:rFonts w:eastAsia="Times New Roman"/>
          <w:szCs w:val="22"/>
          <w:lang w:eastAsia="en-US"/>
        </w:rPr>
      </w:pPr>
    </w:p>
    <w:p w14:paraId="6FE7135E"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t>4.</w:t>
      </w:r>
      <w:r w:rsidRPr="002A656B">
        <w:rPr>
          <w:rFonts w:eastAsia="Times New Roman"/>
          <w:b/>
          <w:szCs w:val="22"/>
          <w:lang w:eastAsia="en-US"/>
        </w:rPr>
        <w:tab/>
        <w:t>FARMACINĖ FORMA IR KIEKIS PAKUOTĖJE</w:t>
      </w:r>
    </w:p>
    <w:p w14:paraId="0EDEDD5C" w14:textId="77777777" w:rsidR="002A656B" w:rsidRPr="002A656B" w:rsidRDefault="002A656B" w:rsidP="002A656B">
      <w:pPr>
        <w:keepNext/>
        <w:tabs>
          <w:tab w:val="left" w:pos="567"/>
        </w:tabs>
        <w:rPr>
          <w:rFonts w:eastAsia="Times New Roman"/>
          <w:szCs w:val="22"/>
          <w:lang w:eastAsia="en-US"/>
        </w:rPr>
      </w:pPr>
    </w:p>
    <w:p w14:paraId="16DECE98" w14:textId="77777777" w:rsidR="002A656B" w:rsidRPr="002A656B" w:rsidRDefault="002A656B" w:rsidP="002A656B">
      <w:pPr>
        <w:keepNext/>
        <w:tabs>
          <w:tab w:val="left" w:pos="567"/>
        </w:tabs>
        <w:rPr>
          <w:rFonts w:eastAsia="Times New Roman"/>
          <w:szCs w:val="22"/>
          <w:lang w:eastAsia="en-US"/>
        </w:rPr>
      </w:pPr>
      <w:r w:rsidRPr="002A656B">
        <w:rPr>
          <w:rFonts w:eastAsia="Times New Roman"/>
          <w:szCs w:val="22"/>
          <w:highlight w:val="lightGray"/>
          <w:lang w:eastAsia="en-US"/>
        </w:rPr>
        <w:t>Plėvele dengta tabletė</w:t>
      </w:r>
    </w:p>
    <w:p w14:paraId="7CA84B39" w14:textId="77777777" w:rsidR="002A656B" w:rsidRDefault="002A656B" w:rsidP="002A656B">
      <w:pPr>
        <w:tabs>
          <w:tab w:val="left" w:pos="567"/>
        </w:tabs>
        <w:rPr>
          <w:rFonts w:eastAsia="Times New Roman"/>
          <w:szCs w:val="22"/>
          <w:lang w:eastAsia="en-US"/>
        </w:rPr>
      </w:pPr>
      <w:r w:rsidRPr="002A656B">
        <w:rPr>
          <w:rFonts w:eastAsia="Times New Roman"/>
          <w:szCs w:val="22"/>
          <w:lang w:eastAsia="en-US"/>
        </w:rPr>
        <w:t>56 plėvele dengtos tabletės</w:t>
      </w:r>
    </w:p>
    <w:p w14:paraId="7FBDDE5E" w14:textId="17D506AF" w:rsidR="002F35FE" w:rsidRPr="002A656B" w:rsidRDefault="002F35FE" w:rsidP="002A656B">
      <w:pPr>
        <w:tabs>
          <w:tab w:val="left" w:pos="567"/>
        </w:tabs>
        <w:rPr>
          <w:rFonts w:eastAsia="Times New Roman"/>
          <w:szCs w:val="22"/>
          <w:lang w:eastAsia="en-US"/>
        </w:rPr>
      </w:pPr>
      <w:r w:rsidRPr="00237A8F">
        <w:rPr>
          <w:rFonts w:eastAsia="Times New Roman"/>
          <w:szCs w:val="22"/>
          <w:highlight w:val="lightGray"/>
          <w:lang w:eastAsia="en-US"/>
        </w:rPr>
        <w:t>56 x 1 plėvele dengtos tabletės</w:t>
      </w:r>
    </w:p>
    <w:p w14:paraId="5F5AB7C6" w14:textId="77777777" w:rsidR="002A656B" w:rsidRPr="002A656B" w:rsidRDefault="002A656B" w:rsidP="002A656B">
      <w:pPr>
        <w:tabs>
          <w:tab w:val="left" w:pos="567"/>
        </w:tabs>
        <w:rPr>
          <w:rFonts w:eastAsia="Times New Roman"/>
          <w:szCs w:val="22"/>
          <w:lang w:eastAsia="en-US"/>
        </w:rPr>
      </w:pPr>
    </w:p>
    <w:p w14:paraId="364920B0" w14:textId="77777777" w:rsidR="002A656B" w:rsidRPr="002A656B" w:rsidRDefault="002A656B" w:rsidP="002A656B">
      <w:pPr>
        <w:tabs>
          <w:tab w:val="left" w:pos="567"/>
        </w:tabs>
        <w:rPr>
          <w:noProof/>
          <w:szCs w:val="22"/>
          <w:lang w:eastAsia="zh-CN"/>
        </w:rPr>
      </w:pPr>
    </w:p>
    <w:p w14:paraId="2E77E026"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t>5.</w:t>
      </w:r>
      <w:r w:rsidRPr="002A656B">
        <w:rPr>
          <w:rFonts w:eastAsia="Times New Roman"/>
          <w:b/>
          <w:szCs w:val="22"/>
          <w:lang w:eastAsia="en-US"/>
        </w:rPr>
        <w:tab/>
        <w:t>VARTOJIMO METODAS IR BŪDAS (-AI)</w:t>
      </w:r>
    </w:p>
    <w:p w14:paraId="47DECDF9" w14:textId="77777777" w:rsidR="002A656B" w:rsidRPr="002A656B" w:rsidRDefault="002A656B" w:rsidP="002A656B">
      <w:pPr>
        <w:keepNext/>
        <w:tabs>
          <w:tab w:val="left" w:pos="567"/>
        </w:tabs>
        <w:rPr>
          <w:rFonts w:eastAsia="Times New Roman"/>
          <w:szCs w:val="22"/>
          <w:lang w:eastAsia="en-US"/>
        </w:rPr>
      </w:pPr>
    </w:p>
    <w:p w14:paraId="49909DD3" w14:textId="77777777" w:rsidR="002A656B" w:rsidRPr="002A656B" w:rsidRDefault="002A656B" w:rsidP="002A656B">
      <w:pPr>
        <w:keepNext/>
        <w:tabs>
          <w:tab w:val="left" w:pos="567"/>
        </w:tabs>
        <w:rPr>
          <w:rFonts w:eastAsia="Times New Roman"/>
          <w:szCs w:val="22"/>
          <w:lang w:eastAsia="en-US"/>
        </w:rPr>
      </w:pPr>
      <w:r w:rsidRPr="002A656B">
        <w:rPr>
          <w:rFonts w:eastAsia="Times New Roman"/>
          <w:szCs w:val="22"/>
          <w:highlight w:val="lightGray"/>
          <w:lang w:eastAsia="en-US"/>
        </w:rPr>
        <w:t>Prieš vartojimą perskaitykite pakuotės lapelį.</w:t>
      </w:r>
    </w:p>
    <w:p w14:paraId="4C0395B9" w14:textId="77777777" w:rsidR="002A656B" w:rsidRPr="002A656B" w:rsidRDefault="002A656B" w:rsidP="002A656B">
      <w:pPr>
        <w:tabs>
          <w:tab w:val="left" w:pos="567"/>
        </w:tabs>
        <w:rPr>
          <w:noProof/>
          <w:szCs w:val="22"/>
          <w:lang w:eastAsia="en-US"/>
        </w:rPr>
      </w:pPr>
      <w:r w:rsidRPr="002A656B">
        <w:rPr>
          <w:rFonts w:eastAsia="Times New Roman"/>
          <w:szCs w:val="22"/>
          <w:lang w:eastAsia="en-US"/>
        </w:rPr>
        <w:t>Vartoti per burną.</w:t>
      </w:r>
    </w:p>
    <w:p w14:paraId="54ADDE58" w14:textId="77777777" w:rsidR="002A656B" w:rsidRPr="002A656B" w:rsidRDefault="002A656B" w:rsidP="002A656B">
      <w:pPr>
        <w:tabs>
          <w:tab w:val="left" w:pos="567"/>
        </w:tabs>
        <w:autoSpaceDE w:val="0"/>
        <w:autoSpaceDN w:val="0"/>
        <w:adjustRightInd w:val="0"/>
        <w:rPr>
          <w:rFonts w:eastAsia="Times New Roman"/>
          <w:szCs w:val="22"/>
          <w:lang w:eastAsia="en-US"/>
        </w:rPr>
      </w:pPr>
    </w:p>
    <w:p w14:paraId="2D37AF23" w14:textId="77777777" w:rsidR="002A656B" w:rsidRPr="002A656B" w:rsidRDefault="002A656B" w:rsidP="002A656B">
      <w:pPr>
        <w:tabs>
          <w:tab w:val="left" w:pos="567"/>
        </w:tabs>
        <w:autoSpaceDE w:val="0"/>
        <w:autoSpaceDN w:val="0"/>
        <w:adjustRightInd w:val="0"/>
        <w:rPr>
          <w:rFonts w:eastAsia="Times New Roman"/>
          <w:szCs w:val="22"/>
          <w:lang w:eastAsia="en-US"/>
        </w:rPr>
      </w:pPr>
    </w:p>
    <w:p w14:paraId="4C468B09"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t>6.</w:t>
      </w:r>
      <w:r w:rsidRPr="002A656B">
        <w:rPr>
          <w:rFonts w:eastAsia="Times New Roman"/>
          <w:b/>
          <w:szCs w:val="22"/>
          <w:lang w:eastAsia="en-US"/>
        </w:rPr>
        <w:tab/>
        <w:t>SPECIALUS ĮSPĖJIMAS, KAD VAISTINĮ PREPARATĄ BŪTINA LAIKYTI VAIKAMS NEPASTEBIMOJE IR NEPASIEKIAMOJE VIETOJE</w:t>
      </w:r>
    </w:p>
    <w:p w14:paraId="4950B063" w14:textId="77777777" w:rsidR="002A656B" w:rsidRPr="002A656B" w:rsidRDefault="002A656B" w:rsidP="002A656B">
      <w:pPr>
        <w:keepNext/>
        <w:tabs>
          <w:tab w:val="left" w:pos="567"/>
        </w:tabs>
        <w:rPr>
          <w:rFonts w:eastAsia="Times New Roman"/>
          <w:szCs w:val="22"/>
          <w:lang w:eastAsia="en-US"/>
        </w:rPr>
      </w:pPr>
    </w:p>
    <w:p w14:paraId="378B90D2" w14:textId="77777777" w:rsidR="002A656B" w:rsidRPr="002A656B" w:rsidRDefault="002A656B" w:rsidP="002A656B">
      <w:pPr>
        <w:tabs>
          <w:tab w:val="left" w:pos="567"/>
        </w:tabs>
        <w:rPr>
          <w:noProof/>
          <w:szCs w:val="22"/>
          <w:lang w:eastAsia="en-US"/>
        </w:rPr>
      </w:pPr>
      <w:r w:rsidRPr="002A656B">
        <w:rPr>
          <w:rFonts w:eastAsia="Times New Roman"/>
          <w:szCs w:val="22"/>
          <w:lang w:eastAsia="en-US"/>
        </w:rPr>
        <w:t>Laikyti vaikams nepastebimoje ir nepasiekiamoje vietoje.</w:t>
      </w:r>
    </w:p>
    <w:p w14:paraId="003F8D61" w14:textId="77777777" w:rsidR="002A656B" w:rsidRPr="002A656B" w:rsidRDefault="002A656B" w:rsidP="002A656B">
      <w:pPr>
        <w:tabs>
          <w:tab w:val="left" w:pos="567"/>
        </w:tabs>
        <w:rPr>
          <w:rFonts w:eastAsia="Times New Roman"/>
          <w:szCs w:val="22"/>
          <w:lang w:eastAsia="en-US"/>
        </w:rPr>
      </w:pPr>
    </w:p>
    <w:p w14:paraId="211F617C" w14:textId="77777777" w:rsidR="002A656B" w:rsidRPr="002A656B" w:rsidRDefault="002A656B" w:rsidP="002A656B">
      <w:pPr>
        <w:tabs>
          <w:tab w:val="left" w:pos="567"/>
        </w:tabs>
        <w:rPr>
          <w:rFonts w:eastAsia="Times New Roman"/>
          <w:szCs w:val="22"/>
          <w:lang w:eastAsia="en-US"/>
        </w:rPr>
      </w:pPr>
    </w:p>
    <w:p w14:paraId="4BEBA212"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t>7.</w:t>
      </w:r>
      <w:r w:rsidRPr="002A656B">
        <w:rPr>
          <w:rFonts w:eastAsia="Times New Roman"/>
          <w:b/>
          <w:szCs w:val="22"/>
          <w:lang w:eastAsia="en-US"/>
        </w:rPr>
        <w:tab/>
        <w:t>KITAS (-I) SPECIALUS (-ŪS) ĮSPĖJIMAS (-AI) (JEI REIKIA)</w:t>
      </w:r>
    </w:p>
    <w:p w14:paraId="29B57477" w14:textId="77777777" w:rsidR="002A656B" w:rsidRPr="002A656B" w:rsidRDefault="002A656B" w:rsidP="002A656B">
      <w:pPr>
        <w:keepNext/>
        <w:tabs>
          <w:tab w:val="left" w:pos="567"/>
        </w:tabs>
        <w:rPr>
          <w:rFonts w:eastAsia="Times New Roman"/>
          <w:szCs w:val="22"/>
          <w:lang w:eastAsia="en-US"/>
        </w:rPr>
      </w:pPr>
    </w:p>
    <w:p w14:paraId="3141D099" w14:textId="77777777" w:rsidR="002A656B" w:rsidRPr="002A656B" w:rsidRDefault="002A656B" w:rsidP="002A656B">
      <w:pPr>
        <w:tabs>
          <w:tab w:val="left" w:pos="567"/>
          <w:tab w:val="left" w:pos="749"/>
        </w:tabs>
        <w:rPr>
          <w:rFonts w:eastAsia="Times New Roman"/>
          <w:szCs w:val="22"/>
          <w:lang w:eastAsia="en-US"/>
        </w:rPr>
      </w:pPr>
    </w:p>
    <w:p w14:paraId="44EC4F7B"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t>8.</w:t>
      </w:r>
      <w:r w:rsidRPr="002A656B">
        <w:rPr>
          <w:rFonts w:eastAsia="Times New Roman"/>
          <w:b/>
          <w:szCs w:val="22"/>
          <w:lang w:eastAsia="en-US"/>
        </w:rPr>
        <w:tab/>
        <w:t>TINKAMUMO LAIKAS</w:t>
      </w:r>
    </w:p>
    <w:p w14:paraId="38B1E99E" w14:textId="77777777" w:rsidR="002A656B" w:rsidRPr="002A656B" w:rsidRDefault="002A656B" w:rsidP="002A656B">
      <w:pPr>
        <w:keepNext/>
        <w:tabs>
          <w:tab w:val="left" w:pos="567"/>
        </w:tabs>
        <w:rPr>
          <w:rFonts w:eastAsia="Times New Roman"/>
          <w:szCs w:val="22"/>
          <w:lang w:eastAsia="en-US"/>
        </w:rPr>
      </w:pPr>
    </w:p>
    <w:p w14:paraId="1C5C1443" w14:textId="77777777" w:rsidR="002A656B" w:rsidRPr="002A656B" w:rsidRDefault="002A656B" w:rsidP="002A656B">
      <w:pPr>
        <w:tabs>
          <w:tab w:val="left" w:pos="567"/>
        </w:tabs>
        <w:rPr>
          <w:rFonts w:eastAsia="Times New Roman"/>
          <w:szCs w:val="22"/>
          <w:lang w:eastAsia="en-US"/>
        </w:rPr>
      </w:pPr>
      <w:r w:rsidRPr="002A656B">
        <w:rPr>
          <w:rFonts w:eastAsia="Times New Roman"/>
          <w:szCs w:val="22"/>
          <w:lang w:eastAsia="en-US"/>
        </w:rPr>
        <w:t>EXP</w:t>
      </w:r>
    </w:p>
    <w:p w14:paraId="13821B38" w14:textId="77777777" w:rsidR="002A656B" w:rsidRPr="002A656B" w:rsidRDefault="002A656B" w:rsidP="002A656B">
      <w:pPr>
        <w:tabs>
          <w:tab w:val="left" w:pos="567"/>
        </w:tabs>
        <w:rPr>
          <w:rFonts w:eastAsia="Times New Roman"/>
          <w:szCs w:val="22"/>
          <w:lang w:eastAsia="en-US"/>
        </w:rPr>
      </w:pPr>
    </w:p>
    <w:p w14:paraId="015AF4C3" w14:textId="77777777" w:rsidR="002A656B" w:rsidRPr="002A656B" w:rsidRDefault="002A656B" w:rsidP="002A656B">
      <w:pPr>
        <w:tabs>
          <w:tab w:val="left" w:pos="567"/>
        </w:tabs>
        <w:rPr>
          <w:noProof/>
          <w:szCs w:val="22"/>
          <w:lang w:eastAsia="zh-CN"/>
        </w:rPr>
      </w:pPr>
    </w:p>
    <w:p w14:paraId="196C7FE9"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t>9.</w:t>
      </w:r>
      <w:r w:rsidRPr="002A656B">
        <w:rPr>
          <w:rFonts w:eastAsia="Times New Roman"/>
          <w:b/>
          <w:szCs w:val="22"/>
          <w:lang w:eastAsia="en-US"/>
        </w:rPr>
        <w:tab/>
        <w:t>SPECIALIOS LAIKYMO SĄLYGOS</w:t>
      </w:r>
    </w:p>
    <w:p w14:paraId="7273C16B" w14:textId="77777777" w:rsidR="002A656B" w:rsidRPr="002A656B" w:rsidRDefault="002A656B" w:rsidP="002A656B">
      <w:pPr>
        <w:keepNext/>
        <w:tabs>
          <w:tab w:val="left" w:pos="567"/>
        </w:tabs>
        <w:rPr>
          <w:rFonts w:eastAsia="Times New Roman"/>
          <w:szCs w:val="22"/>
          <w:lang w:eastAsia="en-US"/>
        </w:rPr>
      </w:pPr>
    </w:p>
    <w:p w14:paraId="143EF4F7" w14:textId="77777777" w:rsidR="002A656B" w:rsidRPr="002A656B" w:rsidRDefault="002A656B" w:rsidP="002A656B">
      <w:pPr>
        <w:tabs>
          <w:tab w:val="left" w:pos="567"/>
        </w:tabs>
        <w:rPr>
          <w:rFonts w:eastAsia="Times New Roman"/>
          <w:szCs w:val="22"/>
          <w:lang w:eastAsia="en-US"/>
        </w:rPr>
      </w:pPr>
    </w:p>
    <w:p w14:paraId="4E48682B" w14:textId="77777777" w:rsidR="002A656B" w:rsidRPr="002A656B" w:rsidRDefault="002A656B" w:rsidP="002A656B">
      <w:pPr>
        <w:tabs>
          <w:tab w:val="left" w:pos="567"/>
        </w:tabs>
        <w:ind w:left="567" w:hanging="567"/>
        <w:rPr>
          <w:rFonts w:eastAsia="Times New Roman"/>
          <w:szCs w:val="22"/>
          <w:lang w:eastAsia="en-US"/>
        </w:rPr>
      </w:pPr>
    </w:p>
    <w:p w14:paraId="4AD11B8D"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lastRenderedPageBreak/>
        <w:t>10.</w:t>
      </w:r>
      <w:r w:rsidRPr="002A656B">
        <w:rPr>
          <w:rFonts w:eastAsia="Times New Roman"/>
          <w:b/>
          <w:szCs w:val="22"/>
          <w:lang w:eastAsia="en-US"/>
        </w:rPr>
        <w:tab/>
        <w:t>SPECIALIOS ATSARGUMO PRIEMONĖS DĖL NESUVARTOTO VAISTINIO PREPARATO AR JO ATLIEKŲ TVARKYMO (JEI REIKIA)</w:t>
      </w:r>
    </w:p>
    <w:p w14:paraId="531AD992" w14:textId="77777777" w:rsidR="002A656B" w:rsidRPr="002A656B" w:rsidRDefault="002A656B" w:rsidP="002A656B">
      <w:pPr>
        <w:keepNext/>
        <w:tabs>
          <w:tab w:val="left" w:pos="567"/>
        </w:tabs>
        <w:rPr>
          <w:rFonts w:eastAsia="Times New Roman"/>
          <w:szCs w:val="22"/>
          <w:lang w:eastAsia="en-US"/>
        </w:rPr>
      </w:pPr>
    </w:p>
    <w:p w14:paraId="48199EB7" w14:textId="77777777" w:rsidR="002A656B" w:rsidRPr="002A656B" w:rsidRDefault="002A656B" w:rsidP="002A656B">
      <w:pPr>
        <w:tabs>
          <w:tab w:val="left" w:pos="567"/>
        </w:tabs>
        <w:rPr>
          <w:noProof/>
          <w:szCs w:val="22"/>
          <w:lang w:eastAsia="zh-CN"/>
        </w:rPr>
      </w:pPr>
    </w:p>
    <w:p w14:paraId="19EAA2CE"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t>11.</w:t>
      </w:r>
      <w:r w:rsidRPr="002A656B">
        <w:rPr>
          <w:rFonts w:eastAsia="Times New Roman"/>
          <w:b/>
          <w:szCs w:val="22"/>
          <w:lang w:eastAsia="en-US"/>
        </w:rPr>
        <w:tab/>
        <w:t>REGISTRUOTOJO PAVADINIMAS IR ADRESAS</w:t>
      </w:r>
    </w:p>
    <w:p w14:paraId="597487E2" w14:textId="77777777" w:rsidR="002A656B" w:rsidRPr="002A656B" w:rsidRDefault="002A656B" w:rsidP="002A656B">
      <w:pPr>
        <w:keepNext/>
        <w:tabs>
          <w:tab w:val="left" w:pos="567"/>
        </w:tabs>
        <w:rPr>
          <w:rFonts w:eastAsia="Times New Roman"/>
          <w:szCs w:val="22"/>
          <w:lang w:eastAsia="en-US"/>
        </w:rPr>
      </w:pPr>
    </w:p>
    <w:p w14:paraId="3C327B72" w14:textId="77777777" w:rsidR="004B4646" w:rsidRPr="004073DD" w:rsidRDefault="004B4646" w:rsidP="004B4646">
      <w:pPr>
        <w:keepNext/>
        <w:tabs>
          <w:tab w:val="left" w:pos="567"/>
        </w:tabs>
        <w:rPr>
          <w:rFonts w:eastAsia="Times New Roman"/>
          <w:szCs w:val="22"/>
          <w:lang w:val="pt-BR" w:eastAsia="en-US"/>
        </w:rPr>
      </w:pPr>
      <w:r w:rsidRPr="004073DD">
        <w:rPr>
          <w:rFonts w:eastAsia="Times New Roman"/>
          <w:szCs w:val="22"/>
          <w:lang w:val="pt-BR" w:eastAsia="en-US"/>
        </w:rPr>
        <w:t>Accord Healthcare S.L.U.</w:t>
      </w:r>
    </w:p>
    <w:p w14:paraId="77B68D3E" w14:textId="77777777" w:rsidR="004B4646" w:rsidRPr="004073DD" w:rsidRDefault="004B4646" w:rsidP="004B4646">
      <w:pPr>
        <w:tabs>
          <w:tab w:val="left" w:pos="567"/>
        </w:tabs>
        <w:rPr>
          <w:rFonts w:eastAsia="Times New Roman"/>
          <w:szCs w:val="22"/>
          <w:lang w:val="pt-BR" w:eastAsia="en-US"/>
        </w:rPr>
      </w:pPr>
      <w:r w:rsidRPr="004073DD">
        <w:rPr>
          <w:rFonts w:eastAsia="Times New Roman"/>
          <w:szCs w:val="22"/>
          <w:lang w:val="pt-BR" w:eastAsia="en-US"/>
        </w:rPr>
        <w:t>World Trade Center, Moll de Barcelona, s/n,</w:t>
      </w:r>
    </w:p>
    <w:p w14:paraId="315572A5" w14:textId="77777777" w:rsidR="004B4646" w:rsidRPr="004073DD" w:rsidRDefault="004B4646" w:rsidP="004B4646">
      <w:pPr>
        <w:tabs>
          <w:tab w:val="left" w:pos="567"/>
        </w:tabs>
        <w:rPr>
          <w:rFonts w:eastAsia="Times New Roman"/>
          <w:szCs w:val="22"/>
          <w:lang w:val="pt-BR" w:eastAsia="en-US"/>
        </w:rPr>
      </w:pPr>
      <w:r w:rsidRPr="004073DD">
        <w:rPr>
          <w:rFonts w:eastAsia="Times New Roman"/>
          <w:szCs w:val="22"/>
          <w:lang w:val="pt-BR" w:eastAsia="en-US"/>
        </w:rPr>
        <w:t>Edifici Est, 6</w:t>
      </w:r>
      <w:r w:rsidRPr="004073DD">
        <w:rPr>
          <w:rFonts w:eastAsia="Times New Roman"/>
          <w:szCs w:val="22"/>
          <w:vertAlign w:val="superscript"/>
          <w:lang w:val="pt-BR" w:eastAsia="en-US"/>
        </w:rPr>
        <w:t>a</w:t>
      </w:r>
      <w:r w:rsidRPr="004073DD">
        <w:rPr>
          <w:rFonts w:eastAsia="Times New Roman"/>
          <w:szCs w:val="22"/>
          <w:lang w:val="pt-BR" w:eastAsia="en-US"/>
        </w:rPr>
        <w:t xml:space="preserve"> Planta,</w:t>
      </w:r>
    </w:p>
    <w:p w14:paraId="361BE5CE" w14:textId="77777777" w:rsidR="004B4646" w:rsidRPr="004073DD" w:rsidRDefault="004B4646" w:rsidP="004B4646">
      <w:pPr>
        <w:tabs>
          <w:tab w:val="left" w:pos="567"/>
        </w:tabs>
        <w:rPr>
          <w:rFonts w:eastAsia="Times New Roman"/>
          <w:szCs w:val="22"/>
          <w:lang w:val="pt-BR" w:eastAsia="en-US"/>
        </w:rPr>
      </w:pPr>
      <w:r w:rsidRPr="004073DD">
        <w:rPr>
          <w:rFonts w:eastAsia="Times New Roman"/>
          <w:szCs w:val="22"/>
          <w:lang w:val="pt-BR" w:eastAsia="en-US"/>
        </w:rPr>
        <w:t>08039 Barcelona,</w:t>
      </w:r>
    </w:p>
    <w:p w14:paraId="392A83CD" w14:textId="6EC28C98" w:rsidR="002A656B" w:rsidRPr="002A656B" w:rsidRDefault="004B4646" w:rsidP="004B4646">
      <w:pPr>
        <w:tabs>
          <w:tab w:val="left" w:pos="720"/>
        </w:tabs>
        <w:rPr>
          <w:rFonts w:eastAsia="Times New Roman"/>
          <w:szCs w:val="22"/>
          <w:lang w:eastAsia="en-US"/>
        </w:rPr>
      </w:pPr>
      <w:r w:rsidRPr="004073DD">
        <w:rPr>
          <w:rFonts w:eastAsia="Times New Roman"/>
          <w:szCs w:val="22"/>
          <w:lang w:val="pt-BR" w:eastAsia="en-US"/>
        </w:rPr>
        <w:t>Ispanija</w:t>
      </w:r>
    </w:p>
    <w:p w14:paraId="2F0F28A4" w14:textId="77777777" w:rsidR="002A656B" w:rsidRPr="002A656B" w:rsidRDefault="002A656B" w:rsidP="002A656B">
      <w:pPr>
        <w:tabs>
          <w:tab w:val="left" w:pos="567"/>
        </w:tabs>
        <w:rPr>
          <w:rFonts w:eastAsia="Times New Roman"/>
          <w:szCs w:val="22"/>
          <w:lang w:eastAsia="en-US"/>
        </w:rPr>
      </w:pPr>
    </w:p>
    <w:p w14:paraId="7396D4E5" w14:textId="77777777" w:rsidR="002A656B" w:rsidRPr="002A656B" w:rsidRDefault="002A656B" w:rsidP="002A656B">
      <w:pPr>
        <w:tabs>
          <w:tab w:val="left" w:pos="567"/>
        </w:tabs>
        <w:rPr>
          <w:rFonts w:eastAsia="Times New Roman"/>
          <w:szCs w:val="22"/>
          <w:lang w:eastAsia="en-US"/>
        </w:rPr>
      </w:pPr>
    </w:p>
    <w:p w14:paraId="7C7253AB"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t>12.</w:t>
      </w:r>
      <w:r w:rsidRPr="002A656B">
        <w:rPr>
          <w:rFonts w:eastAsia="Times New Roman"/>
          <w:b/>
          <w:szCs w:val="22"/>
          <w:lang w:eastAsia="en-US"/>
        </w:rPr>
        <w:tab/>
        <w:t>REGISTRACIJOS PAŽYMĖJIMO NUMERIS (-IAI)</w:t>
      </w:r>
    </w:p>
    <w:p w14:paraId="4900B856" w14:textId="77777777" w:rsidR="002A656B" w:rsidRPr="002A656B" w:rsidRDefault="002A656B" w:rsidP="002A656B">
      <w:pPr>
        <w:keepNext/>
        <w:tabs>
          <w:tab w:val="left" w:pos="567"/>
        </w:tabs>
        <w:rPr>
          <w:noProof/>
          <w:szCs w:val="22"/>
          <w:lang w:eastAsia="zh-CN"/>
        </w:rPr>
      </w:pPr>
    </w:p>
    <w:p w14:paraId="3BACA6C4" w14:textId="6FBCE8E8" w:rsidR="002A656B" w:rsidRDefault="002A656B" w:rsidP="002A656B">
      <w:pPr>
        <w:tabs>
          <w:tab w:val="left" w:pos="567"/>
        </w:tabs>
        <w:rPr>
          <w:rFonts w:eastAsia="Times New Roman"/>
          <w:szCs w:val="22"/>
          <w:lang w:eastAsia="en-US"/>
        </w:rPr>
      </w:pPr>
      <w:r w:rsidRPr="002F35FE">
        <w:rPr>
          <w:rFonts w:eastAsia="Times New Roman"/>
          <w:szCs w:val="22"/>
          <w:lang w:eastAsia="en-US"/>
        </w:rPr>
        <w:t>EU/1/</w:t>
      </w:r>
      <w:r w:rsidR="002F35FE" w:rsidRPr="004073DD">
        <w:rPr>
          <w:rFonts w:eastAsia="Times New Roman"/>
          <w:szCs w:val="22"/>
          <w:lang w:val="pt-BR" w:eastAsia="en-US"/>
        </w:rPr>
        <w:t>24</w:t>
      </w:r>
      <w:r w:rsidRPr="002F35FE">
        <w:rPr>
          <w:rFonts w:eastAsia="Times New Roman"/>
          <w:szCs w:val="22"/>
          <w:lang w:eastAsia="en-US"/>
        </w:rPr>
        <w:t>/</w:t>
      </w:r>
      <w:r w:rsidR="002F35FE" w:rsidRPr="00237A8F">
        <w:rPr>
          <w:rFonts w:eastAsia="Times New Roman"/>
          <w:szCs w:val="22"/>
          <w:lang w:eastAsia="en-US"/>
        </w:rPr>
        <w:t>1796</w:t>
      </w:r>
      <w:r w:rsidRPr="002F35FE">
        <w:rPr>
          <w:rFonts w:eastAsia="Times New Roman"/>
          <w:szCs w:val="22"/>
          <w:lang w:eastAsia="en-US"/>
        </w:rPr>
        <w:t>/</w:t>
      </w:r>
      <w:r w:rsidR="002F35FE" w:rsidRPr="002F35FE">
        <w:rPr>
          <w:rFonts w:eastAsia="Times New Roman"/>
          <w:szCs w:val="22"/>
          <w:lang w:eastAsia="en-US"/>
        </w:rPr>
        <w:t>006</w:t>
      </w:r>
    </w:p>
    <w:p w14:paraId="1B2FE33F" w14:textId="055B9C71" w:rsidR="002F35FE" w:rsidRPr="002A656B" w:rsidRDefault="002F35FE" w:rsidP="002A656B">
      <w:pPr>
        <w:tabs>
          <w:tab w:val="left" w:pos="567"/>
        </w:tabs>
        <w:rPr>
          <w:rFonts w:eastAsia="Times New Roman"/>
          <w:noProof/>
          <w:szCs w:val="22"/>
          <w:shd w:val="clear" w:color="auto" w:fill="CCCCCC"/>
          <w:lang w:eastAsia="en-US"/>
        </w:rPr>
      </w:pPr>
      <w:r w:rsidRPr="009762AF">
        <w:rPr>
          <w:rFonts w:eastAsia="Times New Roman"/>
          <w:szCs w:val="22"/>
          <w:highlight w:val="lightGray"/>
          <w:lang w:eastAsia="en-US"/>
        </w:rPr>
        <w:t>EU/1/24/1796/007</w:t>
      </w:r>
    </w:p>
    <w:p w14:paraId="698679C7" w14:textId="77777777" w:rsidR="002A656B" w:rsidRPr="002A656B" w:rsidRDefault="002A656B" w:rsidP="002A656B">
      <w:pPr>
        <w:tabs>
          <w:tab w:val="left" w:pos="567"/>
        </w:tabs>
        <w:rPr>
          <w:rFonts w:eastAsia="Times New Roman"/>
          <w:szCs w:val="22"/>
          <w:lang w:eastAsia="en-US"/>
        </w:rPr>
      </w:pPr>
    </w:p>
    <w:p w14:paraId="66FAB98E" w14:textId="77777777" w:rsidR="002A656B" w:rsidRPr="002A656B" w:rsidRDefault="002A656B" w:rsidP="002A656B">
      <w:pPr>
        <w:tabs>
          <w:tab w:val="left" w:pos="567"/>
        </w:tabs>
        <w:rPr>
          <w:rFonts w:eastAsia="Times New Roman"/>
          <w:szCs w:val="22"/>
          <w:lang w:eastAsia="en-US"/>
        </w:rPr>
      </w:pPr>
    </w:p>
    <w:p w14:paraId="3BAD7CDD"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t>13.</w:t>
      </w:r>
      <w:r w:rsidRPr="002A656B">
        <w:rPr>
          <w:rFonts w:eastAsia="Times New Roman"/>
          <w:b/>
          <w:szCs w:val="22"/>
          <w:lang w:eastAsia="en-US"/>
        </w:rPr>
        <w:tab/>
        <w:t>SERIJOS NUMERIS</w:t>
      </w:r>
    </w:p>
    <w:p w14:paraId="099C02EE" w14:textId="77777777" w:rsidR="002A656B" w:rsidRPr="002A656B" w:rsidRDefault="002A656B" w:rsidP="002A656B">
      <w:pPr>
        <w:keepNext/>
        <w:tabs>
          <w:tab w:val="left" w:pos="567"/>
        </w:tabs>
        <w:rPr>
          <w:rFonts w:eastAsia="Times New Roman"/>
          <w:i/>
          <w:szCs w:val="22"/>
          <w:lang w:eastAsia="en-US"/>
        </w:rPr>
      </w:pPr>
    </w:p>
    <w:p w14:paraId="4129135E" w14:textId="77777777" w:rsidR="002A656B" w:rsidRPr="002A656B" w:rsidRDefault="002A656B" w:rsidP="002A656B">
      <w:pPr>
        <w:tabs>
          <w:tab w:val="left" w:pos="567"/>
        </w:tabs>
        <w:rPr>
          <w:rFonts w:eastAsia="Times New Roman"/>
          <w:szCs w:val="22"/>
          <w:lang w:eastAsia="en-US"/>
        </w:rPr>
      </w:pPr>
      <w:r w:rsidRPr="002A656B">
        <w:rPr>
          <w:rFonts w:eastAsia="Times New Roman"/>
          <w:szCs w:val="22"/>
          <w:lang w:eastAsia="en-US"/>
        </w:rPr>
        <w:t>Lot</w:t>
      </w:r>
    </w:p>
    <w:p w14:paraId="5FD8CBBF" w14:textId="77777777" w:rsidR="002A656B" w:rsidRPr="002A656B" w:rsidRDefault="002A656B" w:rsidP="002A656B">
      <w:pPr>
        <w:tabs>
          <w:tab w:val="left" w:pos="567"/>
        </w:tabs>
        <w:rPr>
          <w:rFonts w:eastAsia="Times New Roman"/>
          <w:szCs w:val="22"/>
          <w:lang w:eastAsia="en-US"/>
        </w:rPr>
      </w:pPr>
    </w:p>
    <w:p w14:paraId="1B0D4CFC" w14:textId="77777777" w:rsidR="002A656B" w:rsidRPr="002A656B" w:rsidRDefault="002A656B" w:rsidP="002A656B">
      <w:pPr>
        <w:tabs>
          <w:tab w:val="left" w:pos="567"/>
        </w:tabs>
        <w:rPr>
          <w:noProof/>
          <w:szCs w:val="22"/>
          <w:lang w:eastAsia="zh-CN"/>
        </w:rPr>
      </w:pPr>
    </w:p>
    <w:p w14:paraId="684F16EB"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t>14.</w:t>
      </w:r>
      <w:r w:rsidRPr="002A656B">
        <w:rPr>
          <w:rFonts w:eastAsia="Times New Roman"/>
          <w:b/>
          <w:szCs w:val="22"/>
          <w:lang w:eastAsia="en-US"/>
        </w:rPr>
        <w:tab/>
        <w:t>PARDAVIMO (IŠDAVIMO) TVARKA</w:t>
      </w:r>
    </w:p>
    <w:p w14:paraId="3D2F1821" w14:textId="77777777" w:rsidR="002A656B" w:rsidRPr="002A656B" w:rsidRDefault="002A656B" w:rsidP="002A656B">
      <w:pPr>
        <w:keepNext/>
        <w:tabs>
          <w:tab w:val="left" w:pos="567"/>
        </w:tabs>
        <w:rPr>
          <w:rFonts w:eastAsia="Times New Roman"/>
          <w:iCs/>
          <w:szCs w:val="22"/>
          <w:lang w:eastAsia="en-US"/>
        </w:rPr>
      </w:pPr>
    </w:p>
    <w:p w14:paraId="52BD6CE6" w14:textId="77777777" w:rsidR="002A656B" w:rsidRPr="002A656B" w:rsidRDefault="002A656B" w:rsidP="002A656B">
      <w:pPr>
        <w:tabs>
          <w:tab w:val="left" w:pos="567"/>
        </w:tabs>
        <w:rPr>
          <w:rFonts w:eastAsia="Times New Roman"/>
          <w:szCs w:val="22"/>
          <w:lang w:eastAsia="en-US"/>
        </w:rPr>
      </w:pPr>
    </w:p>
    <w:p w14:paraId="48079543"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t>15.</w:t>
      </w:r>
      <w:r w:rsidRPr="002A656B">
        <w:rPr>
          <w:rFonts w:eastAsia="Times New Roman"/>
          <w:b/>
          <w:szCs w:val="22"/>
          <w:lang w:eastAsia="en-US"/>
        </w:rPr>
        <w:tab/>
        <w:t>VARTOJIMO INSTRUKCIJA</w:t>
      </w:r>
    </w:p>
    <w:p w14:paraId="65F5FFC8" w14:textId="77777777" w:rsidR="002A656B" w:rsidRPr="002A656B" w:rsidRDefault="002A656B" w:rsidP="002A656B">
      <w:pPr>
        <w:keepNext/>
        <w:tabs>
          <w:tab w:val="left" w:pos="567"/>
        </w:tabs>
        <w:rPr>
          <w:rFonts w:eastAsia="Times New Roman"/>
          <w:szCs w:val="22"/>
          <w:lang w:eastAsia="en-US"/>
        </w:rPr>
      </w:pPr>
    </w:p>
    <w:p w14:paraId="296290B2" w14:textId="77777777" w:rsidR="002A656B" w:rsidRPr="002A656B" w:rsidRDefault="002A656B" w:rsidP="002A656B">
      <w:pPr>
        <w:tabs>
          <w:tab w:val="left" w:pos="567"/>
        </w:tabs>
        <w:rPr>
          <w:rFonts w:eastAsia="Times New Roman"/>
          <w:szCs w:val="22"/>
          <w:lang w:eastAsia="en-US"/>
        </w:rPr>
      </w:pPr>
    </w:p>
    <w:p w14:paraId="4555CBDD"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t>16.</w:t>
      </w:r>
      <w:r w:rsidRPr="002A656B">
        <w:rPr>
          <w:rFonts w:eastAsia="Times New Roman"/>
          <w:b/>
          <w:szCs w:val="22"/>
          <w:lang w:eastAsia="en-US"/>
        </w:rPr>
        <w:tab/>
        <w:t>INFORMACIJA BRAILIO RAŠTU</w:t>
      </w:r>
    </w:p>
    <w:p w14:paraId="077AB6E7" w14:textId="77777777" w:rsidR="002A656B" w:rsidRPr="002A656B" w:rsidRDefault="002A656B" w:rsidP="002A656B">
      <w:pPr>
        <w:keepNext/>
        <w:tabs>
          <w:tab w:val="left" w:pos="567"/>
        </w:tabs>
        <w:rPr>
          <w:rFonts w:eastAsia="Times New Roman"/>
          <w:szCs w:val="22"/>
          <w:lang w:eastAsia="en-US"/>
        </w:rPr>
      </w:pPr>
    </w:p>
    <w:p w14:paraId="09C778B0" w14:textId="0AD92689" w:rsidR="002A656B" w:rsidRPr="002A656B" w:rsidRDefault="00FF026E" w:rsidP="002A656B">
      <w:pPr>
        <w:tabs>
          <w:tab w:val="left" w:pos="567"/>
        </w:tabs>
        <w:rPr>
          <w:rFonts w:eastAsia="Times New Roman"/>
          <w:szCs w:val="22"/>
          <w:lang w:eastAsia="en-US"/>
        </w:rPr>
      </w:pPr>
      <w:proofErr w:type="spellStart"/>
      <w:r>
        <w:rPr>
          <w:rFonts w:eastAsia="Times New Roman"/>
          <w:szCs w:val="22"/>
          <w:lang w:eastAsia="en-US"/>
        </w:rPr>
        <w:t>Apremilast</w:t>
      </w:r>
      <w:proofErr w:type="spellEnd"/>
      <w:r>
        <w:rPr>
          <w:rFonts w:eastAsia="Times New Roman"/>
          <w:szCs w:val="22"/>
          <w:lang w:eastAsia="en-US"/>
        </w:rPr>
        <w:t xml:space="preserve"> </w:t>
      </w:r>
      <w:proofErr w:type="spellStart"/>
      <w:r>
        <w:rPr>
          <w:rFonts w:eastAsia="Times New Roman"/>
          <w:szCs w:val="22"/>
          <w:lang w:eastAsia="en-US"/>
        </w:rPr>
        <w:t>Accord</w:t>
      </w:r>
      <w:proofErr w:type="spellEnd"/>
      <w:r w:rsidR="002A656B" w:rsidRPr="002A656B">
        <w:rPr>
          <w:rFonts w:eastAsia="Times New Roman"/>
          <w:szCs w:val="22"/>
          <w:lang w:eastAsia="en-US"/>
        </w:rPr>
        <w:t xml:space="preserve"> 20 mg</w:t>
      </w:r>
    </w:p>
    <w:p w14:paraId="446DB754" w14:textId="77777777" w:rsidR="002A656B" w:rsidRPr="002A656B" w:rsidRDefault="002A656B" w:rsidP="002A656B">
      <w:pPr>
        <w:tabs>
          <w:tab w:val="left" w:pos="567"/>
        </w:tabs>
        <w:rPr>
          <w:rFonts w:eastAsia="Times New Roman"/>
          <w:szCs w:val="22"/>
          <w:lang w:eastAsia="en-US"/>
        </w:rPr>
      </w:pPr>
    </w:p>
    <w:p w14:paraId="401EDE9E" w14:textId="77777777" w:rsidR="002A656B" w:rsidRPr="002A656B" w:rsidRDefault="002A656B" w:rsidP="002A656B">
      <w:pPr>
        <w:tabs>
          <w:tab w:val="left" w:pos="567"/>
        </w:tabs>
        <w:rPr>
          <w:rFonts w:eastAsia="Times New Roman"/>
          <w:szCs w:val="22"/>
          <w:lang w:eastAsia="en-US"/>
        </w:rPr>
      </w:pPr>
    </w:p>
    <w:p w14:paraId="7B4F29B6"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t>17.</w:t>
      </w:r>
      <w:r w:rsidRPr="002A656B">
        <w:rPr>
          <w:rFonts w:eastAsia="Times New Roman"/>
          <w:b/>
          <w:szCs w:val="22"/>
          <w:lang w:eastAsia="en-US"/>
        </w:rPr>
        <w:tab/>
        <w:t>UNIKALUS IDENTIFIKATORIUS – 2D BRŪKŠNINIS KODAS</w:t>
      </w:r>
    </w:p>
    <w:p w14:paraId="270034EA" w14:textId="77777777" w:rsidR="002A656B" w:rsidRPr="002A656B" w:rsidRDefault="002A656B" w:rsidP="002A656B">
      <w:pPr>
        <w:keepNext/>
        <w:tabs>
          <w:tab w:val="left" w:pos="567"/>
        </w:tabs>
        <w:rPr>
          <w:rFonts w:eastAsia="Times New Roman"/>
          <w:szCs w:val="22"/>
          <w:lang w:eastAsia="en-US"/>
        </w:rPr>
      </w:pPr>
    </w:p>
    <w:p w14:paraId="4DFAA9FB" w14:textId="77777777" w:rsidR="002A656B" w:rsidRPr="002A656B" w:rsidRDefault="002A656B" w:rsidP="002A656B">
      <w:pPr>
        <w:tabs>
          <w:tab w:val="left" w:pos="567"/>
        </w:tabs>
        <w:rPr>
          <w:rFonts w:eastAsia="Times New Roman"/>
          <w:szCs w:val="22"/>
          <w:lang w:eastAsia="en-US"/>
        </w:rPr>
      </w:pPr>
      <w:r w:rsidRPr="002A656B">
        <w:rPr>
          <w:rFonts w:eastAsia="Times New Roman"/>
          <w:szCs w:val="22"/>
          <w:highlight w:val="lightGray"/>
          <w:lang w:eastAsia="en-US"/>
        </w:rPr>
        <w:t>2D brūkšninis kodas su nurodytu unikaliu identifikatoriumi.</w:t>
      </w:r>
    </w:p>
    <w:p w14:paraId="2457EC22" w14:textId="77777777" w:rsidR="002A656B" w:rsidRPr="002A656B" w:rsidRDefault="002A656B" w:rsidP="002A656B">
      <w:pPr>
        <w:tabs>
          <w:tab w:val="left" w:pos="567"/>
        </w:tabs>
        <w:rPr>
          <w:rFonts w:eastAsia="Times New Roman"/>
          <w:szCs w:val="22"/>
          <w:lang w:eastAsia="en-US"/>
        </w:rPr>
      </w:pPr>
    </w:p>
    <w:p w14:paraId="5C0AA80C" w14:textId="77777777" w:rsidR="002A656B" w:rsidRPr="002A656B" w:rsidRDefault="002A656B" w:rsidP="002A656B">
      <w:pPr>
        <w:tabs>
          <w:tab w:val="left" w:pos="567"/>
        </w:tabs>
        <w:rPr>
          <w:rFonts w:eastAsia="Times New Roman"/>
          <w:szCs w:val="22"/>
          <w:lang w:eastAsia="en-US"/>
        </w:rPr>
      </w:pPr>
    </w:p>
    <w:p w14:paraId="1FDDAA14" w14:textId="77777777" w:rsidR="002A656B" w:rsidRPr="002A656B" w:rsidRDefault="002A656B" w:rsidP="002A656B">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2A656B">
        <w:rPr>
          <w:rFonts w:eastAsia="Times New Roman"/>
          <w:b/>
          <w:szCs w:val="22"/>
          <w:lang w:eastAsia="en-US"/>
        </w:rPr>
        <w:t>18.</w:t>
      </w:r>
      <w:r w:rsidRPr="002A656B">
        <w:rPr>
          <w:rFonts w:eastAsia="Times New Roman"/>
          <w:b/>
          <w:szCs w:val="22"/>
          <w:lang w:eastAsia="en-US"/>
        </w:rPr>
        <w:tab/>
        <w:t>UNIKALUS IDENTIFIKATORIUS – ŽMONĖMS SUPRANTAMI DUOMENYS</w:t>
      </w:r>
    </w:p>
    <w:p w14:paraId="15D29351" w14:textId="77777777" w:rsidR="002A656B" w:rsidRPr="002A656B" w:rsidRDefault="002A656B" w:rsidP="002A656B">
      <w:pPr>
        <w:keepNext/>
        <w:tabs>
          <w:tab w:val="left" w:pos="567"/>
        </w:tabs>
        <w:rPr>
          <w:rFonts w:eastAsia="Times New Roman"/>
          <w:szCs w:val="22"/>
          <w:lang w:eastAsia="en-US"/>
        </w:rPr>
      </w:pPr>
    </w:p>
    <w:p w14:paraId="4A6A39EE" w14:textId="77777777" w:rsidR="002A656B" w:rsidRPr="002A656B" w:rsidRDefault="002A656B" w:rsidP="002A656B">
      <w:pPr>
        <w:tabs>
          <w:tab w:val="left" w:pos="567"/>
        </w:tabs>
        <w:rPr>
          <w:rFonts w:eastAsia="Times New Roman"/>
          <w:szCs w:val="22"/>
          <w:lang w:eastAsia="en-US"/>
        </w:rPr>
      </w:pPr>
      <w:r w:rsidRPr="002A656B">
        <w:rPr>
          <w:rFonts w:eastAsia="Times New Roman"/>
          <w:szCs w:val="22"/>
          <w:lang w:eastAsia="en-US"/>
        </w:rPr>
        <w:t>PC</w:t>
      </w:r>
    </w:p>
    <w:p w14:paraId="683D3F71" w14:textId="77777777" w:rsidR="002A656B" w:rsidRPr="002A656B" w:rsidRDefault="002A656B" w:rsidP="002A656B">
      <w:pPr>
        <w:tabs>
          <w:tab w:val="left" w:pos="567"/>
        </w:tabs>
        <w:rPr>
          <w:rFonts w:eastAsia="Times New Roman"/>
          <w:szCs w:val="22"/>
          <w:lang w:eastAsia="en-US"/>
        </w:rPr>
      </w:pPr>
      <w:r w:rsidRPr="002A656B">
        <w:rPr>
          <w:rFonts w:eastAsia="Times New Roman"/>
          <w:szCs w:val="22"/>
          <w:lang w:eastAsia="en-US"/>
        </w:rPr>
        <w:t>SN</w:t>
      </w:r>
    </w:p>
    <w:p w14:paraId="10B7C60B" w14:textId="77777777" w:rsidR="002A656B" w:rsidRPr="002A656B" w:rsidRDefault="002A656B" w:rsidP="002A656B">
      <w:pPr>
        <w:tabs>
          <w:tab w:val="left" w:pos="567"/>
        </w:tabs>
        <w:rPr>
          <w:rFonts w:eastAsia="Times New Roman"/>
          <w:szCs w:val="22"/>
          <w:lang w:eastAsia="en-US"/>
        </w:rPr>
      </w:pPr>
      <w:r w:rsidRPr="002A656B">
        <w:rPr>
          <w:rFonts w:eastAsia="Times New Roman"/>
          <w:szCs w:val="22"/>
          <w:lang w:eastAsia="en-US"/>
        </w:rPr>
        <w:t>NN</w:t>
      </w:r>
    </w:p>
    <w:p w14:paraId="75354E5D" w14:textId="77777777" w:rsidR="002A656B" w:rsidRPr="002A656B" w:rsidRDefault="002A656B" w:rsidP="002A656B">
      <w:pPr>
        <w:tabs>
          <w:tab w:val="left" w:pos="567"/>
        </w:tabs>
        <w:rPr>
          <w:rFonts w:eastAsia="Calibri"/>
          <w:szCs w:val="22"/>
          <w:lang w:eastAsia="en-US"/>
        </w:rPr>
      </w:pPr>
    </w:p>
    <w:p w14:paraId="21D3DF3F" w14:textId="45878266" w:rsidR="003E2AD0" w:rsidRPr="00956B61" w:rsidRDefault="002A656B" w:rsidP="002A656B">
      <w:pPr>
        <w:pBdr>
          <w:top w:val="single" w:sz="4" w:space="1" w:color="auto"/>
          <w:left w:val="single" w:sz="4" w:space="4" w:color="auto"/>
          <w:bottom w:val="single" w:sz="4" w:space="1" w:color="auto"/>
          <w:right w:val="single" w:sz="4" w:space="4" w:color="auto"/>
        </w:pBdr>
        <w:rPr>
          <w:rFonts w:eastAsia="Times New Roman"/>
          <w:b/>
          <w:noProof/>
          <w:szCs w:val="24"/>
        </w:rPr>
      </w:pPr>
      <w:r w:rsidRPr="002A656B">
        <w:rPr>
          <w:rFonts w:eastAsia="Times New Roman"/>
          <w:szCs w:val="22"/>
          <w:lang w:eastAsia="en-US"/>
        </w:rPr>
        <w:br w:type="page"/>
      </w:r>
      <w:r w:rsidRPr="00956B61">
        <w:rPr>
          <w:rFonts w:eastAsia="Times New Roman"/>
          <w:noProof/>
          <w:szCs w:val="24"/>
        </w:rPr>
        <w:lastRenderedPageBreak/>
        <w:t xml:space="preserve"> </w:t>
      </w:r>
      <w:r w:rsidR="003E2AD0" w:rsidRPr="00956B61">
        <w:rPr>
          <w:b/>
          <w:noProof/>
          <w:szCs w:val="24"/>
        </w:rPr>
        <w:t>INFORMACIJA ANT IŠORINĖS PAKUOTĖS</w:t>
      </w:r>
    </w:p>
    <w:p w14:paraId="58283632" w14:textId="77777777" w:rsidR="003E2AD0" w:rsidRPr="00956B61" w:rsidRDefault="003E2AD0" w:rsidP="006B5126">
      <w:pPr>
        <w:suppressLineNumbers/>
        <w:pBdr>
          <w:top w:val="single" w:sz="4" w:space="1" w:color="auto"/>
          <w:left w:val="single" w:sz="4" w:space="4" w:color="auto"/>
          <w:bottom w:val="single" w:sz="4" w:space="1" w:color="auto"/>
          <w:right w:val="single" w:sz="4" w:space="4" w:color="auto"/>
        </w:pBdr>
        <w:rPr>
          <w:rFonts w:eastAsia="Times New Roman"/>
          <w:b/>
          <w:noProof/>
          <w:szCs w:val="24"/>
        </w:rPr>
      </w:pPr>
    </w:p>
    <w:p w14:paraId="19B412DA" w14:textId="77777777" w:rsidR="003E2AD0" w:rsidRPr="00956B61" w:rsidRDefault="003E2AD0" w:rsidP="006B5126">
      <w:pPr>
        <w:suppressLineNumbers/>
        <w:pBdr>
          <w:top w:val="single" w:sz="4" w:space="1" w:color="auto"/>
          <w:left w:val="single" w:sz="4" w:space="4" w:color="auto"/>
          <w:bottom w:val="single" w:sz="4" w:space="1" w:color="auto"/>
          <w:right w:val="single" w:sz="4" w:space="4" w:color="auto"/>
        </w:pBdr>
        <w:rPr>
          <w:rFonts w:eastAsia="Times New Roman"/>
          <w:noProof/>
          <w:szCs w:val="24"/>
        </w:rPr>
      </w:pPr>
      <w:r w:rsidRPr="00956B61">
        <w:rPr>
          <w:b/>
          <w:noProof/>
          <w:szCs w:val="24"/>
        </w:rPr>
        <w:t>Dėžutė</w:t>
      </w:r>
    </w:p>
    <w:p w14:paraId="2C44043F" w14:textId="77777777" w:rsidR="003E2AD0" w:rsidRDefault="003E2AD0" w:rsidP="006B42C3">
      <w:pPr>
        <w:suppressLineNumbers/>
        <w:rPr>
          <w:rFonts w:eastAsia="Times New Roman"/>
          <w:noProof/>
          <w:szCs w:val="24"/>
        </w:rPr>
      </w:pPr>
    </w:p>
    <w:p w14:paraId="79C2D735" w14:textId="77777777" w:rsidR="00915EF2" w:rsidRPr="00956B61" w:rsidRDefault="00915EF2" w:rsidP="006B42C3">
      <w:pPr>
        <w:suppressLineNumbers/>
        <w:rPr>
          <w:rFonts w:eastAsia="Times New Roman"/>
          <w:noProof/>
          <w:szCs w:val="24"/>
        </w:rPr>
      </w:pPr>
    </w:p>
    <w:p w14:paraId="4863B090" w14:textId="77777777" w:rsidR="003E2AD0" w:rsidRPr="00956B61" w:rsidRDefault="003E2AD0" w:rsidP="006D1519">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1.</w:t>
      </w:r>
      <w:r w:rsidRPr="00956B61">
        <w:rPr>
          <w:rFonts w:eastAsia="Times New Roman"/>
          <w:b/>
          <w:noProof/>
          <w:szCs w:val="24"/>
        </w:rPr>
        <w:tab/>
        <w:t>VAISTINIO PREPARATO PAVADINIMAS</w:t>
      </w:r>
    </w:p>
    <w:p w14:paraId="33796FB0" w14:textId="77777777" w:rsidR="003E2AD0" w:rsidRPr="00956B61" w:rsidRDefault="003E2AD0" w:rsidP="006D1519">
      <w:pPr>
        <w:suppressLineNumbers/>
        <w:rPr>
          <w:rFonts w:eastAsia="Times New Roman"/>
          <w:noProof/>
          <w:szCs w:val="24"/>
        </w:rPr>
      </w:pPr>
    </w:p>
    <w:p w14:paraId="54BE7194" w14:textId="2F1522D6" w:rsidR="003E2AD0" w:rsidRPr="00956B61" w:rsidRDefault="00900001" w:rsidP="006D1519">
      <w:pPr>
        <w:suppressLineNumbers/>
        <w:rPr>
          <w:rFonts w:eastAsia="Times New Roman"/>
          <w:noProof/>
          <w:szCs w:val="24"/>
        </w:rPr>
      </w:pPr>
      <w:proofErr w:type="spellStart"/>
      <w:r>
        <w:rPr>
          <w:szCs w:val="22"/>
        </w:rPr>
        <w:t>Apremilast</w:t>
      </w:r>
      <w:proofErr w:type="spellEnd"/>
      <w:r w:rsidRPr="00FD75F4">
        <w:rPr>
          <w:szCs w:val="22"/>
        </w:rPr>
        <w:t xml:space="preserve"> </w:t>
      </w:r>
      <w:proofErr w:type="spellStart"/>
      <w:r w:rsidRPr="00FD75F4">
        <w:rPr>
          <w:szCs w:val="22"/>
        </w:rPr>
        <w:t>Accord</w:t>
      </w:r>
      <w:proofErr w:type="spellEnd"/>
      <w:r w:rsidRPr="0072245B">
        <w:rPr>
          <w:szCs w:val="22"/>
        </w:rPr>
        <w:t xml:space="preserve"> </w:t>
      </w:r>
      <w:r w:rsidR="003E2AD0" w:rsidRPr="00956B61">
        <w:rPr>
          <w:rFonts w:eastAsia="Times New Roman"/>
          <w:noProof/>
          <w:szCs w:val="24"/>
        </w:rPr>
        <w:t xml:space="preserve">30 mg </w:t>
      </w:r>
      <w:r w:rsidR="003E2AD0" w:rsidRPr="00956B61">
        <w:rPr>
          <w:noProof/>
          <w:szCs w:val="24"/>
        </w:rPr>
        <w:t>plėvele dengtos tabletės</w:t>
      </w:r>
    </w:p>
    <w:p w14:paraId="29180EE9" w14:textId="74F3F1E4" w:rsidR="003E2AD0" w:rsidRPr="00956B61" w:rsidRDefault="00F6764E" w:rsidP="00BF1A15">
      <w:pPr>
        <w:suppressLineNumbers/>
        <w:rPr>
          <w:rFonts w:eastAsia="Times New Roman"/>
          <w:b/>
          <w:noProof/>
          <w:szCs w:val="24"/>
        </w:rPr>
      </w:pPr>
      <w:r w:rsidRPr="00842714">
        <w:rPr>
          <w:rFonts w:eastAsia="Times New Roman"/>
          <w:i/>
          <w:iCs/>
          <w:noProof/>
          <w:szCs w:val="24"/>
        </w:rPr>
        <w:t>a</w:t>
      </w:r>
      <w:r w:rsidR="003E2AD0" w:rsidRPr="00842714">
        <w:rPr>
          <w:rFonts w:eastAsia="Times New Roman"/>
          <w:i/>
          <w:iCs/>
          <w:noProof/>
          <w:szCs w:val="24"/>
        </w:rPr>
        <w:t>premilast</w:t>
      </w:r>
      <w:r w:rsidR="009863C6" w:rsidRPr="00842714">
        <w:rPr>
          <w:rFonts w:eastAsia="Times New Roman"/>
          <w:i/>
          <w:iCs/>
          <w:noProof/>
          <w:szCs w:val="24"/>
        </w:rPr>
        <w:t>um</w:t>
      </w:r>
    </w:p>
    <w:p w14:paraId="1B00D9D0" w14:textId="77777777" w:rsidR="003E2AD0" w:rsidRPr="00956B61" w:rsidRDefault="003E2AD0" w:rsidP="00BF1A15">
      <w:pPr>
        <w:suppressLineNumbers/>
        <w:rPr>
          <w:rFonts w:eastAsia="Times New Roman"/>
          <w:noProof/>
          <w:szCs w:val="24"/>
        </w:rPr>
      </w:pPr>
    </w:p>
    <w:p w14:paraId="0AB0B9E3" w14:textId="77777777" w:rsidR="003E2AD0" w:rsidRPr="00956B61" w:rsidRDefault="003E2AD0" w:rsidP="00BF1A15">
      <w:pPr>
        <w:suppressLineNumbers/>
        <w:rPr>
          <w:rFonts w:eastAsia="Times New Roman"/>
          <w:noProof/>
          <w:szCs w:val="24"/>
        </w:rPr>
      </w:pPr>
    </w:p>
    <w:p w14:paraId="38D7EB38" w14:textId="77777777" w:rsidR="003E2AD0" w:rsidRPr="00956B61" w:rsidRDefault="003E2AD0" w:rsidP="00BF1A1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b/>
          <w:noProof/>
          <w:szCs w:val="24"/>
        </w:rPr>
      </w:pPr>
      <w:r w:rsidRPr="00956B61">
        <w:rPr>
          <w:rFonts w:eastAsia="Times New Roman"/>
          <w:b/>
          <w:noProof/>
          <w:szCs w:val="24"/>
        </w:rPr>
        <w:t>2.</w:t>
      </w:r>
      <w:r w:rsidRPr="00956B61">
        <w:rPr>
          <w:rFonts w:eastAsia="Times New Roman"/>
          <w:b/>
          <w:noProof/>
          <w:szCs w:val="24"/>
        </w:rPr>
        <w:tab/>
      </w:r>
      <w:r w:rsidRPr="00956B61">
        <w:rPr>
          <w:b/>
          <w:noProof/>
          <w:szCs w:val="24"/>
        </w:rPr>
        <w:t>VEIKLIOJI (-IOS) MEDŽIAGA (-OS) IR JOS (-Ų) KIEKIS (-IAI)</w:t>
      </w:r>
    </w:p>
    <w:p w14:paraId="4E678E32" w14:textId="77777777" w:rsidR="003E2AD0" w:rsidRPr="00956B61" w:rsidRDefault="003E2AD0" w:rsidP="00BF1A15">
      <w:pPr>
        <w:suppressLineNumbers/>
        <w:rPr>
          <w:rFonts w:eastAsia="Times New Roman"/>
          <w:i/>
          <w:noProof/>
          <w:szCs w:val="24"/>
        </w:rPr>
      </w:pPr>
    </w:p>
    <w:p w14:paraId="75C6FF9C" w14:textId="77777777" w:rsidR="003E2AD0" w:rsidRPr="00956B61" w:rsidRDefault="003E2AD0" w:rsidP="00BF1A15">
      <w:pPr>
        <w:widowControl w:val="0"/>
        <w:suppressLineNumbers/>
        <w:rPr>
          <w:rFonts w:eastAsia="Times New Roman"/>
          <w:noProof/>
          <w:szCs w:val="24"/>
        </w:rPr>
      </w:pPr>
      <w:r w:rsidRPr="00956B61">
        <w:rPr>
          <w:noProof/>
          <w:szCs w:val="24"/>
        </w:rPr>
        <w:t>Kiekvienoje plėvele dengtoje tabletėje yra 30 mg apremilasto.</w:t>
      </w:r>
    </w:p>
    <w:p w14:paraId="6E48EFA4" w14:textId="77777777" w:rsidR="003E2AD0" w:rsidRPr="00956B61" w:rsidRDefault="003E2AD0" w:rsidP="00BF1A15">
      <w:pPr>
        <w:suppressLineNumbers/>
        <w:rPr>
          <w:rFonts w:eastAsia="Times New Roman"/>
          <w:noProof/>
          <w:szCs w:val="24"/>
        </w:rPr>
      </w:pPr>
    </w:p>
    <w:p w14:paraId="7F1E5D09" w14:textId="77777777" w:rsidR="003E2AD0" w:rsidRPr="00956B61" w:rsidRDefault="003E2AD0" w:rsidP="00BF1A15">
      <w:pPr>
        <w:suppressLineNumbers/>
        <w:rPr>
          <w:rFonts w:eastAsia="Times New Roman"/>
          <w:noProof/>
          <w:szCs w:val="24"/>
        </w:rPr>
      </w:pPr>
    </w:p>
    <w:p w14:paraId="4AE42937" w14:textId="77777777" w:rsidR="003E2AD0" w:rsidRPr="00956B61" w:rsidRDefault="003E2AD0" w:rsidP="00BF1A1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3.</w:t>
      </w:r>
      <w:r w:rsidRPr="00956B61">
        <w:rPr>
          <w:rFonts w:eastAsia="Times New Roman"/>
          <w:b/>
          <w:noProof/>
          <w:szCs w:val="24"/>
        </w:rPr>
        <w:tab/>
      </w:r>
      <w:r w:rsidRPr="00956B61">
        <w:rPr>
          <w:b/>
          <w:noProof/>
          <w:szCs w:val="24"/>
        </w:rPr>
        <w:t>PAGALBINIŲ MEDŽIAGŲ SĄRAŠAS</w:t>
      </w:r>
    </w:p>
    <w:p w14:paraId="2E0E0211" w14:textId="77777777" w:rsidR="003E2AD0" w:rsidRPr="00956B61" w:rsidRDefault="003E2AD0" w:rsidP="00BF1A15">
      <w:pPr>
        <w:suppressLineNumbers/>
        <w:rPr>
          <w:rFonts w:eastAsia="Times New Roman"/>
          <w:noProof/>
          <w:szCs w:val="24"/>
        </w:rPr>
      </w:pPr>
    </w:p>
    <w:p w14:paraId="6A720CE8" w14:textId="77777777" w:rsidR="003E2AD0" w:rsidRPr="00956B61" w:rsidRDefault="003E2AD0" w:rsidP="00BF1A15">
      <w:pPr>
        <w:widowControl w:val="0"/>
        <w:suppressLineNumbers/>
        <w:rPr>
          <w:rFonts w:eastAsia="Times New Roman"/>
          <w:noProof/>
          <w:szCs w:val="24"/>
        </w:rPr>
      </w:pPr>
      <w:r w:rsidRPr="00956B61">
        <w:rPr>
          <w:noProof/>
          <w:szCs w:val="24"/>
        </w:rPr>
        <w:t>Sudėtyje yra laktozės.</w:t>
      </w:r>
      <w:r w:rsidRPr="00956B61">
        <w:rPr>
          <w:rFonts w:eastAsia="Times New Roman"/>
          <w:noProof/>
          <w:szCs w:val="24"/>
        </w:rPr>
        <w:t xml:space="preserve"> Daugiau informacijos pateikta pak</w:t>
      </w:r>
      <w:r w:rsidRPr="00956B61">
        <w:rPr>
          <w:noProof/>
          <w:szCs w:val="24"/>
        </w:rPr>
        <w:t>uotės lapelyje.</w:t>
      </w:r>
    </w:p>
    <w:p w14:paraId="34660C1B" w14:textId="77777777" w:rsidR="003E2AD0" w:rsidRPr="00956B61" w:rsidRDefault="003E2AD0" w:rsidP="00BF1A15">
      <w:pPr>
        <w:suppressLineNumbers/>
        <w:rPr>
          <w:rFonts w:eastAsia="Times New Roman"/>
          <w:noProof/>
          <w:szCs w:val="24"/>
        </w:rPr>
      </w:pPr>
    </w:p>
    <w:p w14:paraId="49EB29E5" w14:textId="77777777" w:rsidR="003E2AD0" w:rsidRPr="00956B61" w:rsidRDefault="003E2AD0" w:rsidP="00BF1A15">
      <w:pPr>
        <w:suppressLineNumbers/>
        <w:rPr>
          <w:rFonts w:eastAsia="Times New Roman"/>
          <w:noProof/>
          <w:szCs w:val="24"/>
        </w:rPr>
      </w:pPr>
    </w:p>
    <w:p w14:paraId="5DB317F9" w14:textId="77777777" w:rsidR="003E2AD0" w:rsidRPr="00956B61" w:rsidRDefault="003E2AD0" w:rsidP="00BF1A1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4.</w:t>
      </w:r>
      <w:r w:rsidRPr="00956B61">
        <w:rPr>
          <w:rFonts w:eastAsia="Times New Roman"/>
          <w:b/>
          <w:noProof/>
          <w:szCs w:val="24"/>
        </w:rPr>
        <w:tab/>
      </w:r>
      <w:r w:rsidRPr="00956B61">
        <w:rPr>
          <w:b/>
          <w:noProof/>
          <w:szCs w:val="24"/>
        </w:rPr>
        <w:t>FARMACINĖ FORMA IR KIEKIS PAKUOTĖJE</w:t>
      </w:r>
    </w:p>
    <w:p w14:paraId="3AAB86DF" w14:textId="77777777" w:rsidR="003E2AD0" w:rsidRPr="00956B61" w:rsidRDefault="003E2AD0" w:rsidP="00BF1A15">
      <w:pPr>
        <w:suppressLineNumbers/>
        <w:rPr>
          <w:rFonts w:eastAsia="Times New Roman"/>
          <w:noProof/>
          <w:szCs w:val="24"/>
        </w:rPr>
      </w:pPr>
    </w:p>
    <w:p w14:paraId="6161E390" w14:textId="77777777" w:rsidR="003E2AD0" w:rsidRPr="00956B61" w:rsidRDefault="003E2AD0" w:rsidP="00BF1A15">
      <w:pPr>
        <w:suppressLineNumbers/>
        <w:rPr>
          <w:rFonts w:eastAsia="Times New Roman"/>
          <w:noProof/>
          <w:szCs w:val="24"/>
        </w:rPr>
      </w:pPr>
      <w:r w:rsidRPr="008D4DBD">
        <w:rPr>
          <w:noProof/>
          <w:szCs w:val="24"/>
          <w:highlight w:val="lightGray"/>
        </w:rPr>
        <w:t>Plėvele dengt</w:t>
      </w:r>
      <w:r w:rsidR="00014711" w:rsidRPr="008D4DBD">
        <w:rPr>
          <w:noProof/>
          <w:szCs w:val="24"/>
          <w:highlight w:val="lightGray"/>
        </w:rPr>
        <w:t>a</w:t>
      </w:r>
      <w:r w:rsidRPr="008D4DBD">
        <w:rPr>
          <w:noProof/>
          <w:szCs w:val="24"/>
          <w:highlight w:val="lightGray"/>
        </w:rPr>
        <w:t xml:space="preserve"> tabletė</w:t>
      </w:r>
      <w:r w:rsidR="00014711">
        <w:rPr>
          <w:noProof/>
          <w:szCs w:val="24"/>
        </w:rPr>
        <w:t xml:space="preserve"> </w:t>
      </w:r>
    </w:p>
    <w:p w14:paraId="03640141" w14:textId="77777777" w:rsidR="003E2AD0" w:rsidRPr="00956B61" w:rsidRDefault="003E2AD0" w:rsidP="00BF1A15">
      <w:pPr>
        <w:suppressLineNumbers/>
        <w:rPr>
          <w:rFonts w:eastAsia="Times New Roman"/>
          <w:noProof/>
          <w:szCs w:val="24"/>
        </w:rPr>
      </w:pPr>
      <w:r w:rsidRPr="00956B61">
        <w:rPr>
          <w:noProof/>
          <w:szCs w:val="24"/>
        </w:rPr>
        <w:t>56 plėvele dengtos tabletės</w:t>
      </w:r>
    </w:p>
    <w:p w14:paraId="2E90CA58" w14:textId="58E6262F" w:rsidR="003E2AD0" w:rsidRPr="00956B61" w:rsidRDefault="00915F64" w:rsidP="00BF1A15">
      <w:pPr>
        <w:suppressLineNumbers/>
        <w:rPr>
          <w:rFonts w:eastAsia="Times New Roman"/>
          <w:noProof/>
          <w:szCs w:val="24"/>
        </w:rPr>
      </w:pPr>
      <w:r>
        <w:rPr>
          <w:noProof/>
          <w:szCs w:val="24"/>
          <w:highlight w:val="lightGray"/>
        </w:rPr>
        <w:t xml:space="preserve">56 x 1 </w:t>
      </w:r>
      <w:r w:rsidR="003E2AD0" w:rsidRPr="008D4DBD">
        <w:rPr>
          <w:noProof/>
          <w:szCs w:val="24"/>
          <w:highlight w:val="lightGray"/>
        </w:rPr>
        <w:t>plėvele dengtos tabletės</w:t>
      </w:r>
    </w:p>
    <w:p w14:paraId="03AF607F" w14:textId="77777777" w:rsidR="003E2AD0" w:rsidRPr="00956B61" w:rsidRDefault="003E2AD0" w:rsidP="00BF1A15">
      <w:pPr>
        <w:suppressLineNumbers/>
        <w:rPr>
          <w:rFonts w:eastAsia="Times New Roman"/>
          <w:noProof/>
          <w:szCs w:val="24"/>
        </w:rPr>
      </w:pPr>
    </w:p>
    <w:p w14:paraId="7A15A965" w14:textId="77777777" w:rsidR="003E2AD0" w:rsidRPr="00956B61" w:rsidRDefault="003E2AD0" w:rsidP="00BF1A15">
      <w:pPr>
        <w:suppressLineNumbers/>
        <w:rPr>
          <w:rFonts w:eastAsia="Times New Roman"/>
          <w:noProof/>
          <w:szCs w:val="24"/>
        </w:rPr>
      </w:pPr>
    </w:p>
    <w:p w14:paraId="2C108FEA" w14:textId="77777777" w:rsidR="003E2AD0" w:rsidRPr="00956B61" w:rsidRDefault="003E2AD0" w:rsidP="00BF1A1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5.</w:t>
      </w:r>
      <w:r w:rsidRPr="00956B61">
        <w:rPr>
          <w:rFonts w:eastAsia="Times New Roman"/>
          <w:b/>
          <w:noProof/>
          <w:szCs w:val="24"/>
        </w:rPr>
        <w:tab/>
      </w:r>
      <w:r w:rsidRPr="00956B61">
        <w:rPr>
          <w:b/>
          <w:noProof/>
          <w:szCs w:val="24"/>
        </w:rPr>
        <w:t>VARTOJIMO METODAS IR BŪDAS (-AI)</w:t>
      </w:r>
    </w:p>
    <w:p w14:paraId="126DC02E" w14:textId="77777777" w:rsidR="003E2AD0" w:rsidRPr="00956B61" w:rsidRDefault="003E2AD0" w:rsidP="00BF1A15">
      <w:pPr>
        <w:suppressLineNumbers/>
        <w:rPr>
          <w:rFonts w:eastAsia="Times New Roman"/>
          <w:noProof/>
          <w:szCs w:val="24"/>
        </w:rPr>
      </w:pPr>
    </w:p>
    <w:p w14:paraId="177252B8" w14:textId="77777777" w:rsidR="003E2AD0" w:rsidRPr="00956B61" w:rsidRDefault="003E2AD0" w:rsidP="00BF1A15">
      <w:pPr>
        <w:suppressLineNumbers/>
        <w:rPr>
          <w:rFonts w:eastAsia="Times New Roman"/>
          <w:noProof/>
          <w:szCs w:val="24"/>
        </w:rPr>
      </w:pPr>
      <w:r w:rsidRPr="008D4DBD">
        <w:rPr>
          <w:noProof/>
          <w:szCs w:val="24"/>
          <w:highlight w:val="lightGray"/>
        </w:rPr>
        <w:t>Prieš vartojimą perskaitykite pakuotės lapelį</w:t>
      </w:r>
      <w:r w:rsidRPr="008D4DBD">
        <w:rPr>
          <w:noProof/>
          <w:highlight w:val="lightGray"/>
        </w:rPr>
        <w:t>.</w:t>
      </w:r>
    </w:p>
    <w:p w14:paraId="17DC248E" w14:textId="77777777" w:rsidR="003E2AD0" w:rsidRPr="00956B61" w:rsidRDefault="00C22CD4" w:rsidP="00BF1A15">
      <w:pPr>
        <w:suppressLineNumbers/>
        <w:rPr>
          <w:rFonts w:eastAsia="Times New Roman"/>
          <w:noProof/>
          <w:szCs w:val="24"/>
        </w:rPr>
      </w:pPr>
      <w:r w:rsidRPr="00956B61">
        <w:rPr>
          <w:rFonts w:eastAsia="Times New Roman"/>
          <w:noProof/>
          <w:szCs w:val="24"/>
        </w:rPr>
        <w:t>V</w:t>
      </w:r>
      <w:r w:rsidR="003E2AD0" w:rsidRPr="00956B61">
        <w:rPr>
          <w:noProof/>
          <w:szCs w:val="24"/>
        </w:rPr>
        <w:t>artoti per burną.</w:t>
      </w:r>
    </w:p>
    <w:p w14:paraId="0674A525" w14:textId="77777777" w:rsidR="00746366" w:rsidRPr="00956B61" w:rsidRDefault="00746366" w:rsidP="00BF1A15">
      <w:pPr>
        <w:suppressLineNumbers/>
        <w:autoSpaceDE w:val="0"/>
        <w:autoSpaceDN w:val="0"/>
        <w:adjustRightInd w:val="0"/>
        <w:rPr>
          <w:rFonts w:eastAsia="Times New Roman"/>
          <w:noProof/>
          <w:szCs w:val="24"/>
        </w:rPr>
      </w:pPr>
    </w:p>
    <w:p w14:paraId="43F0438D" w14:textId="77777777" w:rsidR="003E2AD0" w:rsidRPr="00956B61" w:rsidRDefault="003E2AD0" w:rsidP="00BF1A15">
      <w:pPr>
        <w:suppressLineNumbers/>
        <w:autoSpaceDE w:val="0"/>
        <w:autoSpaceDN w:val="0"/>
        <w:adjustRightInd w:val="0"/>
        <w:rPr>
          <w:rFonts w:eastAsia="Times New Roman"/>
          <w:noProof/>
          <w:szCs w:val="24"/>
        </w:rPr>
      </w:pPr>
    </w:p>
    <w:p w14:paraId="735C4887" w14:textId="77777777" w:rsidR="003E2AD0" w:rsidRPr="00956B61" w:rsidRDefault="003E2AD0" w:rsidP="00BF1A1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6.</w:t>
      </w:r>
      <w:r w:rsidRPr="00956B61">
        <w:rPr>
          <w:rFonts w:eastAsia="Times New Roman"/>
          <w:b/>
          <w:noProof/>
          <w:szCs w:val="24"/>
        </w:rPr>
        <w:tab/>
      </w:r>
      <w:r w:rsidRPr="00956B61">
        <w:rPr>
          <w:rFonts w:eastAsia="Times New Roman"/>
          <w:b/>
          <w:caps/>
          <w:noProof/>
          <w:szCs w:val="24"/>
        </w:rPr>
        <w:t>SPE</w:t>
      </w:r>
      <w:r w:rsidRPr="00956B61">
        <w:rPr>
          <w:b/>
          <w:caps/>
          <w:noProof/>
          <w:szCs w:val="24"/>
        </w:rPr>
        <w:t>CIALUS Įspėjimas</w:t>
      </w:r>
      <w:r w:rsidRPr="00956B61">
        <w:rPr>
          <w:b/>
          <w:noProof/>
          <w:szCs w:val="24"/>
        </w:rPr>
        <w:t xml:space="preserve">, KAD VAISTINĮ PREPARATĄ BŪTINA LAIKYTI </w:t>
      </w:r>
      <w:r w:rsidRPr="00956B61">
        <w:rPr>
          <w:rFonts w:eastAsia="Times New Roman"/>
          <w:b/>
          <w:caps/>
          <w:noProof/>
          <w:szCs w:val="24"/>
        </w:rPr>
        <w:t xml:space="preserve">vaikams </w:t>
      </w:r>
      <w:r w:rsidRPr="00956B61">
        <w:rPr>
          <w:rFonts w:eastAsia="Times New Roman"/>
          <w:b/>
          <w:noProof/>
          <w:szCs w:val="24"/>
        </w:rPr>
        <w:t xml:space="preserve">NEPASTEBIMOJE IR NEPASIEKIAMOJE </w:t>
      </w:r>
      <w:r w:rsidRPr="00956B61">
        <w:rPr>
          <w:rFonts w:eastAsia="Times New Roman"/>
          <w:b/>
          <w:caps/>
          <w:noProof/>
          <w:szCs w:val="24"/>
        </w:rPr>
        <w:t>vietoje</w:t>
      </w:r>
    </w:p>
    <w:p w14:paraId="365767F7" w14:textId="77777777" w:rsidR="003E2AD0" w:rsidRPr="00956B61" w:rsidRDefault="003E2AD0" w:rsidP="00BF1A15">
      <w:pPr>
        <w:suppressLineNumbers/>
        <w:rPr>
          <w:rFonts w:eastAsia="Times New Roman"/>
          <w:noProof/>
          <w:szCs w:val="24"/>
        </w:rPr>
      </w:pPr>
    </w:p>
    <w:p w14:paraId="523C518F" w14:textId="77777777" w:rsidR="003E2AD0" w:rsidRPr="00956B61" w:rsidRDefault="003E2AD0" w:rsidP="00BF1A15">
      <w:pPr>
        <w:suppressLineNumbers/>
        <w:outlineLvl w:val="0"/>
        <w:rPr>
          <w:rFonts w:eastAsia="Times New Roman"/>
          <w:noProof/>
          <w:szCs w:val="24"/>
        </w:rPr>
      </w:pPr>
      <w:r w:rsidRPr="00956B61">
        <w:rPr>
          <w:rFonts w:eastAsia="Times New Roman"/>
          <w:noProof/>
          <w:szCs w:val="24"/>
        </w:rPr>
        <w:t>Laikyti vaikams nepastebimoje ir nepasiekiamoje vietoje.</w:t>
      </w:r>
    </w:p>
    <w:p w14:paraId="6F11CB30" w14:textId="77777777" w:rsidR="003E2AD0" w:rsidRPr="00956B61" w:rsidRDefault="003E2AD0" w:rsidP="00BF1A15">
      <w:pPr>
        <w:suppressLineNumbers/>
        <w:rPr>
          <w:rFonts w:eastAsia="Times New Roman"/>
          <w:noProof/>
          <w:szCs w:val="24"/>
        </w:rPr>
      </w:pPr>
    </w:p>
    <w:p w14:paraId="18ACF464" w14:textId="77777777" w:rsidR="003E2AD0" w:rsidRPr="00956B61" w:rsidRDefault="003E2AD0" w:rsidP="00BF1A15">
      <w:pPr>
        <w:suppressLineNumbers/>
        <w:rPr>
          <w:rFonts w:eastAsia="Times New Roman"/>
          <w:noProof/>
          <w:szCs w:val="24"/>
        </w:rPr>
      </w:pPr>
    </w:p>
    <w:p w14:paraId="3E284EDC" w14:textId="77777777" w:rsidR="003E2AD0" w:rsidRPr="00956B61" w:rsidRDefault="003E2AD0" w:rsidP="00BF1A1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7.</w:t>
      </w:r>
      <w:r w:rsidRPr="00956B61">
        <w:rPr>
          <w:rFonts w:eastAsia="Times New Roman"/>
          <w:b/>
          <w:noProof/>
          <w:szCs w:val="24"/>
        </w:rPr>
        <w:tab/>
      </w:r>
      <w:r w:rsidRPr="00956B61">
        <w:rPr>
          <w:b/>
          <w:noProof/>
          <w:szCs w:val="24"/>
        </w:rPr>
        <w:t>KITAS (-I) SPECIALUS (-ŪS) ĮSPĖJIMAS (-AI) (JEI REIKIA)</w:t>
      </w:r>
    </w:p>
    <w:p w14:paraId="2B66200B" w14:textId="77777777" w:rsidR="003E2AD0" w:rsidRPr="00956B61" w:rsidRDefault="003E2AD0" w:rsidP="00BF1A15">
      <w:pPr>
        <w:suppressLineNumbers/>
        <w:rPr>
          <w:rFonts w:eastAsia="Times New Roman"/>
          <w:noProof/>
          <w:szCs w:val="24"/>
        </w:rPr>
      </w:pPr>
    </w:p>
    <w:p w14:paraId="07E822D6" w14:textId="77777777" w:rsidR="003E2AD0" w:rsidRPr="00956B61" w:rsidRDefault="003E2AD0" w:rsidP="00BF1A15">
      <w:pPr>
        <w:suppressLineNumbers/>
        <w:tabs>
          <w:tab w:val="left" w:pos="749"/>
        </w:tabs>
        <w:rPr>
          <w:rFonts w:eastAsia="Times New Roman"/>
          <w:noProof/>
          <w:szCs w:val="24"/>
        </w:rPr>
      </w:pPr>
    </w:p>
    <w:p w14:paraId="6F8D213D" w14:textId="77777777" w:rsidR="003E2AD0" w:rsidRPr="00956B61" w:rsidRDefault="003E2AD0" w:rsidP="00BF1A1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8.</w:t>
      </w:r>
      <w:r w:rsidRPr="00956B61">
        <w:rPr>
          <w:rFonts w:eastAsia="Times New Roman"/>
          <w:b/>
          <w:noProof/>
          <w:szCs w:val="24"/>
        </w:rPr>
        <w:tab/>
        <w:t>TINKAMUMO LAIKAS</w:t>
      </w:r>
    </w:p>
    <w:p w14:paraId="14411587" w14:textId="77777777" w:rsidR="003E2AD0" w:rsidRPr="00956B61" w:rsidRDefault="003E2AD0" w:rsidP="00BF1A15">
      <w:pPr>
        <w:suppressLineNumbers/>
        <w:rPr>
          <w:rFonts w:eastAsia="Times New Roman"/>
          <w:noProof/>
          <w:szCs w:val="24"/>
        </w:rPr>
      </w:pPr>
    </w:p>
    <w:p w14:paraId="1FE392F8" w14:textId="77777777" w:rsidR="003E2AD0" w:rsidRPr="00956B61" w:rsidRDefault="00D2483E" w:rsidP="00BF1A15">
      <w:pPr>
        <w:suppressLineNumbers/>
        <w:rPr>
          <w:rFonts w:eastAsia="Times New Roman"/>
          <w:noProof/>
          <w:szCs w:val="24"/>
        </w:rPr>
      </w:pPr>
      <w:r>
        <w:rPr>
          <w:rFonts w:eastAsia="Times New Roman"/>
          <w:noProof/>
          <w:szCs w:val="24"/>
        </w:rPr>
        <w:t>EXP</w:t>
      </w:r>
    </w:p>
    <w:p w14:paraId="7889ED09" w14:textId="77777777" w:rsidR="003E2AD0" w:rsidRPr="00956B61" w:rsidRDefault="003E2AD0" w:rsidP="00BF1A15">
      <w:pPr>
        <w:suppressLineNumbers/>
        <w:rPr>
          <w:rFonts w:eastAsia="Times New Roman"/>
          <w:noProof/>
          <w:szCs w:val="24"/>
        </w:rPr>
      </w:pPr>
    </w:p>
    <w:p w14:paraId="5E577445" w14:textId="77777777" w:rsidR="003E2AD0" w:rsidRPr="00956B61" w:rsidRDefault="003E2AD0" w:rsidP="00BF1A15">
      <w:pPr>
        <w:suppressLineNumbers/>
        <w:rPr>
          <w:rFonts w:eastAsia="Times New Roman"/>
          <w:noProof/>
          <w:szCs w:val="24"/>
        </w:rPr>
      </w:pPr>
    </w:p>
    <w:p w14:paraId="5C145A99" w14:textId="77777777" w:rsidR="003E2AD0" w:rsidRPr="00956B61" w:rsidRDefault="003E2AD0" w:rsidP="00BF1A15">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9.</w:t>
      </w:r>
      <w:r w:rsidRPr="00956B61">
        <w:rPr>
          <w:rFonts w:eastAsia="Times New Roman"/>
          <w:b/>
          <w:noProof/>
          <w:szCs w:val="24"/>
        </w:rPr>
        <w:tab/>
      </w:r>
      <w:r w:rsidRPr="00956B61">
        <w:rPr>
          <w:b/>
          <w:noProof/>
          <w:szCs w:val="24"/>
        </w:rPr>
        <w:t>SPECIALIOS LAIKYMO SĄLYGOS</w:t>
      </w:r>
    </w:p>
    <w:p w14:paraId="13E49021" w14:textId="77777777" w:rsidR="003E2AD0" w:rsidRPr="00956B61" w:rsidRDefault="003E2AD0" w:rsidP="00BF1A15">
      <w:pPr>
        <w:rPr>
          <w:rFonts w:eastAsia="Times New Roman"/>
          <w:noProof/>
          <w:szCs w:val="24"/>
        </w:rPr>
      </w:pPr>
    </w:p>
    <w:p w14:paraId="5AC7F38A" w14:textId="77777777" w:rsidR="00955432" w:rsidRPr="00956B61" w:rsidRDefault="00955432" w:rsidP="00BF1A15">
      <w:pPr>
        <w:suppressLineNumbers/>
        <w:rPr>
          <w:rFonts w:eastAsia="Times New Roman"/>
          <w:noProof/>
          <w:szCs w:val="24"/>
        </w:rPr>
      </w:pPr>
    </w:p>
    <w:p w14:paraId="43D6E826" w14:textId="77777777" w:rsidR="003E2AD0" w:rsidRPr="00956B61" w:rsidRDefault="003E2AD0" w:rsidP="00BF1A15">
      <w:pPr>
        <w:suppressLineNumbers/>
        <w:ind w:left="567" w:hanging="567"/>
        <w:rPr>
          <w:rFonts w:eastAsia="Times New Roman"/>
          <w:noProof/>
          <w:szCs w:val="24"/>
        </w:rPr>
      </w:pPr>
    </w:p>
    <w:p w14:paraId="2694CCAD" w14:textId="77777777" w:rsidR="003E2AD0" w:rsidRPr="00956B61" w:rsidRDefault="003E2AD0" w:rsidP="00BF1A15">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b/>
          <w:noProof/>
          <w:szCs w:val="24"/>
        </w:rPr>
      </w:pPr>
      <w:r w:rsidRPr="00956B61">
        <w:rPr>
          <w:rFonts w:eastAsia="Times New Roman"/>
          <w:b/>
          <w:noProof/>
          <w:szCs w:val="24"/>
        </w:rPr>
        <w:lastRenderedPageBreak/>
        <w:t>10.</w:t>
      </w:r>
      <w:r w:rsidRPr="00956B61">
        <w:rPr>
          <w:rFonts w:eastAsia="Times New Roman"/>
          <w:b/>
          <w:noProof/>
          <w:szCs w:val="24"/>
        </w:rPr>
        <w:tab/>
      </w:r>
      <w:r w:rsidRPr="00956B61">
        <w:rPr>
          <w:b/>
          <w:noProof/>
          <w:szCs w:val="24"/>
        </w:rPr>
        <w:t>SPECIALIOS ATSARGUMO PRIEMONĖS DĖL NESUVARTOTO VAISTINIO PREPARATO AR JO ATLIEKŲ TVARKYMO (JEI REIKIA)</w:t>
      </w:r>
    </w:p>
    <w:p w14:paraId="357CDEA4" w14:textId="77777777" w:rsidR="003E2AD0" w:rsidRPr="00956B61" w:rsidRDefault="003E2AD0" w:rsidP="00BF1A15">
      <w:pPr>
        <w:keepNext/>
        <w:rPr>
          <w:rFonts w:eastAsia="Times New Roman"/>
          <w:noProof/>
          <w:szCs w:val="24"/>
        </w:rPr>
      </w:pPr>
    </w:p>
    <w:p w14:paraId="12761299" w14:textId="77777777" w:rsidR="003E2AD0" w:rsidRPr="00956B61" w:rsidRDefault="003E2AD0" w:rsidP="00BF1A15">
      <w:pPr>
        <w:suppressLineNumbers/>
        <w:rPr>
          <w:rFonts w:eastAsia="Times New Roman"/>
          <w:noProof/>
          <w:szCs w:val="24"/>
        </w:rPr>
      </w:pPr>
    </w:p>
    <w:p w14:paraId="56B422F7" w14:textId="77777777" w:rsidR="003E2AD0" w:rsidRPr="00956B61" w:rsidRDefault="003E2AD0" w:rsidP="00BF1A1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b/>
          <w:noProof/>
          <w:szCs w:val="24"/>
        </w:rPr>
      </w:pPr>
      <w:r w:rsidRPr="00956B61">
        <w:rPr>
          <w:rFonts w:eastAsia="Times New Roman"/>
          <w:b/>
          <w:noProof/>
          <w:szCs w:val="24"/>
        </w:rPr>
        <w:t>11.</w:t>
      </w:r>
      <w:r w:rsidRPr="00956B61">
        <w:rPr>
          <w:rFonts w:eastAsia="Times New Roman"/>
          <w:b/>
          <w:noProof/>
          <w:szCs w:val="24"/>
        </w:rPr>
        <w:tab/>
      </w:r>
      <w:r w:rsidR="00347C91" w:rsidRPr="00956B61">
        <w:rPr>
          <w:rFonts w:eastAsia="Times New Roman"/>
          <w:b/>
          <w:caps/>
          <w:noProof/>
          <w:szCs w:val="24"/>
        </w:rPr>
        <w:t>REGISTRUOTOJO</w:t>
      </w:r>
      <w:r w:rsidRPr="00956B61">
        <w:rPr>
          <w:rFonts w:eastAsia="Times New Roman"/>
          <w:b/>
          <w:caps/>
          <w:noProof/>
          <w:szCs w:val="24"/>
        </w:rPr>
        <w:t xml:space="preserve"> </w:t>
      </w:r>
      <w:r w:rsidRPr="00956B61">
        <w:rPr>
          <w:rFonts w:eastAsia="Times New Roman"/>
          <w:b/>
          <w:noProof/>
          <w:szCs w:val="24"/>
        </w:rPr>
        <w:t>PAVADINIMAS IR ADRESAS</w:t>
      </w:r>
    </w:p>
    <w:p w14:paraId="57AE3E16" w14:textId="77777777" w:rsidR="003E2AD0" w:rsidRPr="00956B61" w:rsidRDefault="003E2AD0" w:rsidP="00BF1A15">
      <w:pPr>
        <w:suppressLineNumbers/>
        <w:rPr>
          <w:rFonts w:eastAsia="Times New Roman"/>
          <w:noProof/>
          <w:szCs w:val="24"/>
        </w:rPr>
      </w:pPr>
    </w:p>
    <w:p w14:paraId="37463D4C" w14:textId="77777777" w:rsidR="00BB057F" w:rsidRPr="00FD75F4" w:rsidRDefault="00BB057F" w:rsidP="00BB057F">
      <w:pPr>
        <w:keepNext/>
        <w:rPr>
          <w:szCs w:val="22"/>
        </w:rPr>
      </w:pPr>
      <w:proofErr w:type="spellStart"/>
      <w:r w:rsidRPr="00FD75F4">
        <w:rPr>
          <w:szCs w:val="22"/>
        </w:rPr>
        <w:t>Accord</w:t>
      </w:r>
      <w:proofErr w:type="spellEnd"/>
      <w:r w:rsidRPr="00FD75F4">
        <w:rPr>
          <w:szCs w:val="22"/>
        </w:rPr>
        <w:t xml:space="preserve"> </w:t>
      </w:r>
      <w:proofErr w:type="spellStart"/>
      <w:r w:rsidRPr="00FD75F4">
        <w:rPr>
          <w:szCs w:val="22"/>
        </w:rPr>
        <w:t>Healthcare</w:t>
      </w:r>
      <w:proofErr w:type="spellEnd"/>
      <w:r w:rsidRPr="00FD75F4">
        <w:rPr>
          <w:szCs w:val="22"/>
        </w:rPr>
        <w:t xml:space="preserve"> S.L.U.</w:t>
      </w:r>
    </w:p>
    <w:p w14:paraId="1CAA6FF7" w14:textId="4D93B6AE" w:rsidR="00BB057F" w:rsidRPr="00FD75F4" w:rsidRDefault="00BB057F" w:rsidP="00BB057F">
      <w:pPr>
        <w:rPr>
          <w:szCs w:val="22"/>
        </w:rPr>
      </w:pPr>
      <w:proofErr w:type="spellStart"/>
      <w:r w:rsidRPr="00FD75F4">
        <w:rPr>
          <w:szCs w:val="22"/>
        </w:rPr>
        <w:t>World</w:t>
      </w:r>
      <w:proofErr w:type="spellEnd"/>
      <w:r w:rsidRPr="00FD75F4">
        <w:rPr>
          <w:szCs w:val="22"/>
        </w:rPr>
        <w:t xml:space="preserve"> </w:t>
      </w:r>
      <w:proofErr w:type="spellStart"/>
      <w:r w:rsidRPr="00FD75F4">
        <w:rPr>
          <w:szCs w:val="22"/>
        </w:rPr>
        <w:t>Trade</w:t>
      </w:r>
      <w:proofErr w:type="spellEnd"/>
      <w:r w:rsidRPr="00FD75F4">
        <w:rPr>
          <w:szCs w:val="22"/>
        </w:rPr>
        <w:t xml:space="preserve"> </w:t>
      </w:r>
      <w:proofErr w:type="spellStart"/>
      <w:r w:rsidRPr="00FD75F4">
        <w:rPr>
          <w:szCs w:val="22"/>
        </w:rPr>
        <w:t>Center</w:t>
      </w:r>
      <w:proofErr w:type="spellEnd"/>
      <w:r w:rsidRPr="00FD75F4">
        <w:rPr>
          <w:szCs w:val="22"/>
        </w:rPr>
        <w:t xml:space="preserve">, </w:t>
      </w:r>
      <w:proofErr w:type="spellStart"/>
      <w:r w:rsidRPr="00FD75F4">
        <w:rPr>
          <w:szCs w:val="22"/>
        </w:rPr>
        <w:t>Moll</w:t>
      </w:r>
      <w:proofErr w:type="spellEnd"/>
      <w:r w:rsidRPr="00FD75F4">
        <w:rPr>
          <w:szCs w:val="22"/>
        </w:rPr>
        <w:t xml:space="preserve"> de </w:t>
      </w:r>
      <w:proofErr w:type="spellStart"/>
      <w:r w:rsidRPr="00FD75F4">
        <w:rPr>
          <w:szCs w:val="22"/>
        </w:rPr>
        <w:t>Barcelona</w:t>
      </w:r>
      <w:proofErr w:type="spellEnd"/>
      <w:r w:rsidRPr="00FD75F4">
        <w:rPr>
          <w:szCs w:val="22"/>
        </w:rPr>
        <w:t>, s/n</w:t>
      </w:r>
    </w:p>
    <w:p w14:paraId="51962B06" w14:textId="36D41EFB" w:rsidR="00BB057F" w:rsidRPr="00FD75F4" w:rsidRDefault="00BB057F" w:rsidP="00BB057F">
      <w:pPr>
        <w:rPr>
          <w:szCs w:val="22"/>
        </w:rPr>
      </w:pPr>
      <w:proofErr w:type="spellStart"/>
      <w:r w:rsidRPr="00FD75F4">
        <w:rPr>
          <w:szCs w:val="22"/>
        </w:rPr>
        <w:t>Edifici</w:t>
      </w:r>
      <w:proofErr w:type="spellEnd"/>
      <w:r w:rsidRPr="00FD75F4">
        <w:rPr>
          <w:szCs w:val="22"/>
        </w:rPr>
        <w:t xml:space="preserve"> </w:t>
      </w:r>
      <w:proofErr w:type="spellStart"/>
      <w:r w:rsidRPr="00FD75F4">
        <w:rPr>
          <w:szCs w:val="22"/>
        </w:rPr>
        <w:t>Est</w:t>
      </w:r>
      <w:proofErr w:type="spellEnd"/>
      <w:r w:rsidRPr="00FD75F4">
        <w:rPr>
          <w:szCs w:val="22"/>
        </w:rPr>
        <w:t>, 6</w:t>
      </w:r>
      <w:r w:rsidRPr="00FD75F4">
        <w:rPr>
          <w:szCs w:val="22"/>
          <w:vertAlign w:val="superscript"/>
        </w:rPr>
        <w:t>a</w:t>
      </w:r>
      <w:r w:rsidRPr="00FD75F4">
        <w:rPr>
          <w:szCs w:val="22"/>
        </w:rPr>
        <w:t xml:space="preserve"> Planta</w:t>
      </w:r>
    </w:p>
    <w:p w14:paraId="08FD6C49" w14:textId="02B560FF" w:rsidR="00BB057F" w:rsidRPr="00FD75F4" w:rsidRDefault="00BB057F" w:rsidP="00BB057F">
      <w:pPr>
        <w:rPr>
          <w:szCs w:val="22"/>
        </w:rPr>
      </w:pPr>
      <w:r w:rsidRPr="00FD75F4">
        <w:rPr>
          <w:szCs w:val="22"/>
        </w:rPr>
        <w:t xml:space="preserve">08039 </w:t>
      </w:r>
      <w:proofErr w:type="spellStart"/>
      <w:r w:rsidRPr="00FD75F4">
        <w:rPr>
          <w:szCs w:val="22"/>
        </w:rPr>
        <w:t>Barcelona</w:t>
      </w:r>
      <w:proofErr w:type="spellEnd"/>
    </w:p>
    <w:p w14:paraId="7D2FDD98" w14:textId="19B0DE7D" w:rsidR="00BB057F" w:rsidRPr="0072245B" w:rsidRDefault="00BB057F" w:rsidP="00BB057F">
      <w:pPr>
        <w:rPr>
          <w:szCs w:val="22"/>
        </w:rPr>
      </w:pPr>
      <w:r>
        <w:rPr>
          <w:szCs w:val="22"/>
        </w:rPr>
        <w:t>Ispanija</w:t>
      </w:r>
    </w:p>
    <w:p w14:paraId="6C715C2D" w14:textId="77777777" w:rsidR="003E2AD0" w:rsidRPr="00956B61" w:rsidRDefault="003E2AD0" w:rsidP="00BF1A15">
      <w:pPr>
        <w:suppressLineNumbers/>
        <w:rPr>
          <w:rFonts w:eastAsia="Times New Roman"/>
          <w:noProof/>
          <w:szCs w:val="24"/>
        </w:rPr>
      </w:pPr>
    </w:p>
    <w:p w14:paraId="53EA22C2" w14:textId="77777777" w:rsidR="003E2AD0" w:rsidRPr="00956B61" w:rsidRDefault="003E2AD0" w:rsidP="00BF1A15">
      <w:pPr>
        <w:suppressLineNumbers/>
        <w:rPr>
          <w:rFonts w:eastAsia="Times New Roman"/>
          <w:noProof/>
          <w:szCs w:val="24"/>
        </w:rPr>
      </w:pPr>
    </w:p>
    <w:p w14:paraId="5844426B" w14:textId="77777777" w:rsidR="003E2AD0" w:rsidRPr="00956B61" w:rsidRDefault="003E2AD0" w:rsidP="00BF1A1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12.</w:t>
      </w:r>
      <w:r w:rsidRPr="00956B61">
        <w:rPr>
          <w:rFonts w:eastAsia="Times New Roman"/>
          <w:b/>
          <w:noProof/>
          <w:szCs w:val="24"/>
        </w:rPr>
        <w:tab/>
      </w:r>
      <w:r w:rsidR="00347C91" w:rsidRPr="00956B61">
        <w:rPr>
          <w:b/>
          <w:noProof/>
          <w:szCs w:val="24"/>
        </w:rPr>
        <w:t>REGISTRACIJOS PAŽYMĖJIMO</w:t>
      </w:r>
      <w:r w:rsidRPr="00956B61">
        <w:rPr>
          <w:rFonts w:eastAsia="Times New Roman"/>
          <w:b/>
          <w:noProof/>
          <w:szCs w:val="24"/>
        </w:rPr>
        <w:t xml:space="preserve"> NUMERIS (-IAI)</w:t>
      </w:r>
    </w:p>
    <w:p w14:paraId="4DB4E9D2" w14:textId="77777777" w:rsidR="003E2AD0" w:rsidRPr="00956B61" w:rsidRDefault="003E2AD0" w:rsidP="00BF1A15">
      <w:pPr>
        <w:suppressLineNumbers/>
        <w:rPr>
          <w:rFonts w:eastAsia="Times New Roman"/>
          <w:noProof/>
          <w:szCs w:val="24"/>
        </w:rPr>
      </w:pPr>
    </w:p>
    <w:p w14:paraId="4A08141A" w14:textId="77777777" w:rsidR="006C5C1C" w:rsidRPr="00397A58" w:rsidRDefault="006C5C1C" w:rsidP="006C5C1C">
      <w:pPr>
        <w:rPr>
          <w:noProof/>
          <w:szCs w:val="22"/>
        </w:rPr>
      </w:pPr>
      <w:r w:rsidRPr="008C4A27">
        <w:rPr>
          <w:noProof/>
          <w:szCs w:val="22"/>
        </w:rPr>
        <w:t>EU/1/24/1796/002</w:t>
      </w:r>
    </w:p>
    <w:p w14:paraId="5A508EA3" w14:textId="11BE21DA" w:rsidR="003E2AD0" w:rsidRDefault="006C5C1C" w:rsidP="006C5C1C">
      <w:pPr>
        <w:suppressLineNumbers/>
        <w:rPr>
          <w:noProof/>
          <w:szCs w:val="22"/>
        </w:rPr>
      </w:pPr>
      <w:r w:rsidRPr="006C5C1C">
        <w:rPr>
          <w:noProof/>
          <w:szCs w:val="22"/>
          <w:highlight w:val="lightGray"/>
        </w:rPr>
        <w:t>EU/1/24/1796/003</w:t>
      </w:r>
    </w:p>
    <w:p w14:paraId="462566AF" w14:textId="77777777" w:rsidR="006C5C1C" w:rsidRPr="00956B61" w:rsidRDefault="006C5C1C" w:rsidP="006C5C1C">
      <w:pPr>
        <w:suppressLineNumbers/>
        <w:rPr>
          <w:rFonts w:eastAsia="Times New Roman"/>
          <w:noProof/>
          <w:szCs w:val="24"/>
        </w:rPr>
      </w:pPr>
    </w:p>
    <w:p w14:paraId="5F7CF2EE" w14:textId="77777777" w:rsidR="003E2AD0" w:rsidRPr="00956B61" w:rsidRDefault="003E2AD0" w:rsidP="00BF1A15">
      <w:pPr>
        <w:suppressLineNumbers/>
        <w:rPr>
          <w:rFonts w:eastAsia="Times New Roman"/>
          <w:noProof/>
          <w:szCs w:val="24"/>
        </w:rPr>
      </w:pPr>
    </w:p>
    <w:p w14:paraId="57808DFE" w14:textId="77777777" w:rsidR="003E2AD0" w:rsidRPr="00956B61" w:rsidRDefault="003E2AD0" w:rsidP="00BF1A1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13.</w:t>
      </w:r>
      <w:r w:rsidRPr="00956B61">
        <w:rPr>
          <w:rFonts w:eastAsia="Times New Roman"/>
          <w:b/>
          <w:noProof/>
          <w:szCs w:val="24"/>
        </w:rPr>
        <w:tab/>
        <w:t>SERIJOS NUMERIS</w:t>
      </w:r>
    </w:p>
    <w:p w14:paraId="79D43AF0" w14:textId="77777777" w:rsidR="003E2AD0" w:rsidRPr="00956B61" w:rsidRDefault="003E2AD0" w:rsidP="00BF1A15">
      <w:pPr>
        <w:suppressLineNumbers/>
        <w:rPr>
          <w:rFonts w:eastAsia="Times New Roman"/>
          <w:i/>
          <w:noProof/>
          <w:szCs w:val="24"/>
        </w:rPr>
      </w:pPr>
    </w:p>
    <w:p w14:paraId="5DE5F814" w14:textId="77777777" w:rsidR="00586314" w:rsidRPr="00956B61" w:rsidRDefault="00D2483E" w:rsidP="00BF1A15">
      <w:pPr>
        <w:suppressLineNumbers/>
        <w:rPr>
          <w:rFonts w:eastAsia="Times New Roman"/>
          <w:noProof/>
          <w:szCs w:val="24"/>
        </w:rPr>
      </w:pPr>
      <w:r>
        <w:rPr>
          <w:rFonts w:eastAsia="Times New Roman"/>
          <w:noProof/>
          <w:szCs w:val="24"/>
        </w:rPr>
        <w:t>Lot</w:t>
      </w:r>
    </w:p>
    <w:p w14:paraId="5A6B10DF" w14:textId="77777777" w:rsidR="003E2AD0" w:rsidRPr="00956B61" w:rsidRDefault="003E2AD0" w:rsidP="00BF1A15">
      <w:pPr>
        <w:suppressLineNumbers/>
        <w:rPr>
          <w:rFonts w:eastAsia="Times New Roman"/>
          <w:noProof/>
          <w:szCs w:val="24"/>
        </w:rPr>
      </w:pPr>
    </w:p>
    <w:p w14:paraId="587333A5" w14:textId="77777777" w:rsidR="003E2AD0" w:rsidRPr="00956B61" w:rsidRDefault="003E2AD0" w:rsidP="00BF1A15">
      <w:pPr>
        <w:suppressLineNumbers/>
        <w:rPr>
          <w:rFonts w:eastAsia="Times New Roman"/>
          <w:noProof/>
          <w:szCs w:val="24"/>
        </w:rPr>
      </w:pPr>
    </w:p>
    <w:p w14:paraId="56912BB7" w14:textId="77777777" w:rsidR="003E2AD0" w:rsidRPr="00956B61" w:rsidRDefault="003E2AD0" w:rsidP="00BF1A1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14.</w:t>
      </w:r>
      <w:r w:rsidRPr="00956B61">
        <w:rPr>
          <w:rFonts w:eastAsia="Times New Roman"/>
          <w:b/>
          <w:noProof/>
          <w:szCs w:val="24"/>
        </w:rPr>
        <w:tab/>
        <w:t>PARDAVIMO (IŠDAVIMO) TVARKA</w:t>
      </w:r>
    </w:p>
    <w:p w14:paraId="1A46DF1A" w14:textId="77777777" w:rsidR="003E2AD0" w:rsidRPr="00BF0160" w:rsidRDefault="003E2AD0" w:rsidP="00BF1A15">
      <w:pPr>
        <w:suppressLineNumbers/>
        <w:rPr>
          <w:rFonts w:eastAsia="Times New Roman"/>
          <w:noProof/>
          <w:szCs w:val="24"/>
        </w:rPr>
      </w:pPr>
    </w:p>
    <w:p w14:paraId="2BE9B732" w14:textId="77777777" w:rsidR="003E2AD0" w:rsidRPr="00956B61" w:rsidRDefault="003E2AD0" w:rsidP="00BF1A15">
      <w:pPr>
        <w:suppressLineNumbers/>
        <w:rPr>
          <w:rFonts w:eastAsia="Times New Roman"/>
          <w:noProof/>
          <w:szCs w:val="24"/>
        </w:rPr>
      </w:pPr>
    </w:p>
    <w:p w14:paraId="4025CF55" w14:textId="77777777" w:rsidR="003E2AD0" w:rsidRPr="00956B61" w:rsidRDefault="003E2AD0" w:rsidP="006B5126">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szCs w:val="24"/>
        </w:rPr>
      </w:pPr>
      <w:r w:rsidRPr="00956B61">
        <w:rPr>
          <w:rFonts w:eastAsia="Times New Roman"/>
          <w:b/>
          <w:noProof/>
          <w:szCs w:val="24"/>
        </w:rPr>
        <w:t>15.</w:t>
      </w:r>
      <w:r w:rsidRPr="00956B61">
        <w:rPr>
          <w:rFonts w:eastAsia="Times New Roman"/>
          <w:b/>
          <w:noProof/>
          <w:szCs w:val="24"/>
        </w:rPr>
        <w:tab/>
      </w:r>
      <w:r w:rsidRPr="00956B61">
        <w:rPr>
          <w:rFonts w:eastAsia="Times New Roman"/>
          <w:b/>
          <w:caps/>
          <w:noProof/>
          <w:szCs w:val="24"/>
        </w:rPr>
        <w:t>vartojimo instrukcijA</w:t>
      </w:r>
    </w:p>
    <w:p w14:paraId="058FC560" w14:textId="77777777" w:rsidR="003E2AD0" w:rsidRPr="00956B61" w:rsidRDefault="003E2AD0" w:rsidP="006B42C3">
      <w:pPr>
        <w:suppressLineNumbers/>
        <w:rPr>
          <w:rFonts w:eastAsia="Times New Roman"/>
          <w:noProof/>
          <w:szCs w:val="24"/>
        </w:rPr>
      </w:pPr>
    </w:p>
    <w:p w14:paraId="7793B103" w14:textId="77777777" w:rsidR="003E2AD0" w:rsidRPr="00956B61" w:rsidRDefault="003E2AD0" w:rsidP="006D1519">
      <w:pPr>
        <w:suppressLineNumbers/>
        <w:rPr>
          <w:rFonts w:eastAsia="Times New Roman"/>
          <w:noProof/>
          <w:szCs w:val="24"/>
        </w:rPr>
      </w:pPr>
    </w:p>
    <w:p w14:paraId="77FAC8AE" w14:textId="77777777" w:rsidR="003E2AD0" w:rsidRPr="00956B61" w:rsidRDefault="003E2AD0" w:rsidP="006B5126">
      <w:pPr>
        <w:suppressLineNumbers/>
        <w:pBdr>
          <w:top w:val="single" w:sz="4" w:space="1" w:color="auto"/>
          <w:left w:val="single" w:sz="4" w:space="4" w:color="auto"/>
          <w:bottom w:val="single" w:sz="4" w:space="1" w:color="auto"/>
          <w:right w:val="single" w:sz="4" w:space="4" w:color="auto"/>
        </w:pBdr>
        <w:tabs>
          <w:tab w:val="left" w:pos="567"/>
        </w:tabs>
        <w:ind w:left="567" w:hanging="567"/>
        <w:rPr>
          <w:rFonts w:eastAsia="Times New Roman"/>
          <w:noProof/>
          <w:szCs w:val="24"/>
        </w:rPr>
      </w:pPr>
      <w:r w:rsidRPr="00956B61">
        <w:rPr>
          <w:rFonts w:eastAsia="Times New Roman"/>
          <w:b/>
          <w:noProof/>
          <w:szCs w:val="24"/>
        </w:rPr>
        <w:t>16.</w:t>
      </w:r>
      <w:r w:rsidRPr="00956B61">
        <w:rPr>
          <w:rFonts w:eastAsia="Times New Roman"/>
          <w:b/>
          <w:noProof/>
          <w:szCs w:val="24"/>
        </w:rPr>
        <w:tab/>
        <w:t>INFORMACIJA BRAILIO RAŠTU</w:t>
      </w:r>
    </w:p>
    <w:p w14:paraId="6AF1C082" w14:textId="77777777" w:rsidR="003E2AD0" w:rsidRPr="00956B61" w:rsidRDefault="003E2AD0" w:rsidP="006B42C3">
      <w:pPr>
        <w:suppressLineNumbers/>
        <w:rPr>
          <w:rFonts w:eastAsia="Times New Roman"/>
          <w:noProof/>
          <w:szCs w:val="24"/>
        </w:rPr>
      </w:pPr>
    </w:p>
    <w:p w14:paraId="57731A76" w14:textId="6CD4E2A1" w:rsidR="003E2AD0" w:rsidRPr="00956B61" w:rsidRDefault="00281D3C" w:rsidP="006D1519">
      <w:pPr>
        <w:suppressLineNumbers/>
        <w:rPr>
          <w:rFonts w:eastAsia="Times New Roman"/>
          <w:noProof/>
          <w:szCs w:val="24"/>
        </w:rPr>
      </w:pPr>
      <w:proofErr w:type="spellStart"/>
      <w:r>
        <w:rPr>
          <w:szCs w:val="22"/>
        </w:rPr>
        <w:t>Apremilast</w:t>
      </w:r>
      <w:proofErr w:type="spellEnd"/>
      <w:r w:rsidRPr="00FD75F4">
        <w:rPr>
          <w:szCs w:val="22"/>
        </w:rPr>
        <w:t xml:space="preserve"> </w:t>
      </w:r>
      <w:proofErr w:type="spellStart"/>
      <w:r w:rsidRPr="00FD75F4">
        <w:rPr>
          <w:szCs w:val="22"/>
        </w:rPr>
        <w:t>Accord</w:t>
      </w:r>
      <w:proofErr w:type="spellEnd"/>
      <w:r w:rsidRPr="0072245B">
        <w:rPr>
          <w:szCs w:val="22"/>
        </w:rPr>
        <w:t xml:space="preserve"> </w:t>
      </w:r>
      <w:r w:rsidR="003E2AD0" w:rsidRPr="00956B61">
        <w:rPr>
          <w:rFonts w:eastAsia="Times New Roman"/>
          <w:noProof/>
          <w:szCs w:val="24"/>
        </w:rPr>
        <w:t>30 mg</w:t>
      </w:r>
    </w:p>
    <w:p w14:paraId="75CAF59C" w14:textId="77777777" w:rsidR="000D2AD1" w:rsidRPr="00956B61" w:rsidRDefault="000D2AD1" w:rsidP="006D1519">
      <w:pPr>
        <w:suppressLineNumbers/>
        <w:tabs>
          <w:tab w:val="left" w:pos="567"/>
        </w:tabs>
        <w:rPr>
          <w:rFonts w:eastAsia="Times New Roman"/>
          <w:noProof/>
          <w:lang w:eastAsia="en-US"/>
        </w:rPr>
      </w:pPr>
    </w:p>
    <w:p w14:paraId="063D4C39" w14:textId="77777777" w:rsidR="000D2AD1" w:rsidRPr="00956B61" w:rsidRDefault="000D2AD1" w:rsidP="006D1519">
      <w:pPr>
        <w:suppressLineNumbers/>
        <w:tabs>
          <w:tab w:val="left" w:pos="567"/>
        </w:tabs>
        <w:rPr>
          <w:rFonts w:eastAsia="Times New Roman"/>
          <w:noProof/>
          <w:lang w:eastAsia="en-US"/>
        </w:rPr>
      </w:pPr>
    </w:p>
    <w:p w14:paraId="78A1E592" w14:textId="77777777" w:rsidR="000D2AD1" w:rsidRPr="00956B61" w:rsidRDefault="000D2AD1" w:rsidP="00AA1A2C">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lang w:eastAsia="en-US"/>
        </w:rPr>
      </w:pPr>
      <w:r w:rsidRPr="00956B61">
        <w:rPr>
          <w:rFonts w:eastAsia="Times New Roman"/>
          <w:b/>
          <w:noProof/>
          <w:lang w:eastAsia="en-US"/>
        </w:rPr>
        <w:t>17.</w:t>
      </w:r>
      <w:r w:rsidRPr="00956B61">
        <w:rPr>
          <w:rFonts w:eastAsia="Times New Roman"/>
          <w:b/>
          <w:noProof/>
          <w:lang w:eastAsia="en-US"/>
        </w:rPr>
        <w:tab/>
      </w:r>
      <w:r w:rsidR="00811124" w:rsidRPr="00956B61">
        <w:rPr>
          <w:rFonts w:eastAsia="Times New Roman"/>
          <w:b/>
          <w:noProof/>
          <w:lang w:eastAsia="en-US"/>
        </w:rPr>
        <w:t xml:space="preserve">UNIKALUS IDENTIFIKATORIUS </w:t>
      </w:r>
      <w:r w:rsidR="008302BA" w:rsidRPr="00956B61">
        <w:rPr>
          <w:b/>
          <w:noProof/>
        </w:rPr>
        <w:t>–</w:t>
      </w:r>
      <w:r w:rsidR="00811124" w:rsidRPr="00956B61">
        <w:rPr>
          <w:b/>
          <w:noProof/>
          <w:lang w:eastAsia="en-US"/>
        </w:rPr>
        <w:t xml:space="preserve"> 2D BRŪKŠNINIS KODAS</w:t>
      </w:r>
    </w:p>
    <w:p w14:paraId="75F0FB16" w14:textId="77777777" w:rsidR="000D2AD1" w:rsidRPr="00956B61" w:rsidRDefault="000D2AD1" w:rsidP="00AA1A2C">
      <w:pPr>
        <w:keepNext/>
        <w:tabs>
          <w:tab w:val="left" w:pos="567"/>
        </w:tabs>
        <w:rPr>
          <w:rFonts w:eastAsia="Times New Roman"/>
          <w:noProof/>
          <w:lang w:eastAsia="en-US"/>
        </w:rPr>
      </w:pPr>
    </w:p>
    <w:p w14:paraId="38DD6E4F" w14:textId="77777777" w:rsidR="00AA1A2C" w:rsidRPr="00956B61" w:rsidRDefault="00AA1A2C" w:rsidP="009767A9">
      <w:pPr>
        <w:keepNext/>
        <w:outlineLvl w:val="0"/>
        <w:rPr>
          <w:noProof/>
        </w:rPr>
      </w:pPr>
      <w:r w:rsidRPr="008D4DBD">
        <w:rPr>
          <w:noProof/>
          <w:highlight w:val="lightGray"/>
        </w:rPr>
        <w:t>2D brūkšninis kodas su nurodytu unikaliu identifikatoriumi.</w:t>
      </w:r>
    </w:p>
    <w:p w14:paraId="4CAFEBCF" w14:textId="77777777" w:rsidR="000D2AD1" w:rsidRDefault="000D2AD1" w:rsidP="009767A9">
      <w:pPr>
        <w:keepNext/>
        <w:tabs>
          <w:tab w:val="left" w:pos="567"/>
        </w:tabs>
        <w:rPr>
          <w:rFonts w:eastAsia="Times New Roman"/>
          <w:noProof/>
          <w:lang w:eastAsia="en-US"/>
        </w:rPr>
      </w:pPr>
    </w:p>
    <w:p w14:paraId="7EDDE667" w14:textId="77777777" w:rsidR="009270A0" w:rsidRPr="00956B61" w:rsidRDefault="009270A0" w:rsidP="009767A9">
      <w:pPr>
        <w:keepNext/>
        <w:tabs>
          <w:tab w:val="left" w:pos="567"/>
        </w:tabs>
        <w:rPr>
          <w:rFonts w:eastAsia="Times New Roman"/>
          <w:noProof/>
          <w:lang w:eastAsia="en-US"/>
        </w:rPr>
      </w:pPr>
    </w:p>
    <w:p w14:paraId="13F63A98" w14:textId="77777777" w:rsidR="000D2AD1" w:rsidRPr="00956B61" w:rsidRDefault="000D2AD1" w:rsidP="00AA1A2C">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noProof/>
          <w:lang w:eastAsia="en-US"/>
        </w:rPr>
      </w:pPr>
      <w:r w:rsidRPr="00956B61">
        <w:rPr>
          <w:rFonts w:eastAsia="Times New Roman"/>
          <w:b/>
          <w:noProof/>
          <w:lang w:eastAsia="en-US"/>
        </w:rPr>
        <w:t>18.</w:t>
      </w:r>
      <w:r w:rsidRPr="00956B61">
        <w:rPr>
          <w:rFonts w:eastAsia="Times New Roman"/>
          <w:b/>
          <w:noProof/>
          <w:lang w:eastAsia="en-US"/>
        </w:rPr>
        <w:tab/>
      </w:r>
      <w:r w:rsidR="00811124" w:rsidRPr="00956B61">
        <w:rPr>
          <w:rFonts w:eastAsia="Times New Roman"/>
          <w:b/>
          <w:noProof/>
          <w:lang w:eastAsia="en-US"/>
        </w:rPr>
        <w:t xml:space="preserve">UNIKALUS IDENTIFIKATORIUS </w:t>
      </w:r>
      <w:r w:rsidR="008302BA" w:rsidRPr="00956B61">
        <w:rPr>
          <w:b/>
          <w:noProof/>
        </w:rPr>
        <w:t>–</w:t>
      </w:r>
      <w:r w:rsidR="00811124" w:rsidRPr="00956B61">
        <w:rPr>
          <w:b/>
          <w:noProof/>
          <w:lang w:eastAsia="en-US"/>
        </w:rPr>
        <w:t xml:space="preserve"> ŽMONĖMS SUPRANTAMI DUOMENYS</w:t>
      </w:r>
    </w:p>
    <w:p w14:paraId="68329D40" w14:textId="77777777" w:rsidR="000D2AD1" w:rsidRPr="00956B61" w:rsidRDefault="000D2AD1" w:rsidP="00AA1A2C">
      <w:pPr>
        <w:keepNext/>
        <w:tabs>
          <w:tab w:val="left" w:pos="567"/>
        </w:tabs>
        <w:rPr>
          <w:rFonts w:eastAsia="Times New Roman"/>
          <w:noProof/>
          <w:lang w:eastAsia="en-US"/>
        </w:rPr>
      </w:pPr>
    </w:p>
    <w:p w14:paraId="78C79DC0" w14:textId="77777777" w:rsidR="00AA1A2C" w:rsidRPr="00956B61" w:rsidRDefault="00AA1A2C" w:rsidP="009767A9">
      <w:pPr>
        <w:keepNext/>
        <w:rPr>
          <w:noProof/>
          <w:szCs w:val="22"/>
        </w:rPr>
      </w:pPr>
      <w:r w:rsidRPr="00956B61">
        <w:rPr>
          <w:noProof/>
        </w:rPr>
        <w:t>PC</w:t>
      </w:r>
    </w:p>
    <w:p w14:paraId="1CFBD878" w14:textId="567569AA" w:rsidR="00AA1A2C" w:rsidRPr="00956B61" w:rsidRDefault="00AA1A2C" w:rsidP="009767A9">
      <w:pPr>
        <w:keepNext/>
        <w:rPr>
          <w:noProof/>
          <w:szCs w:val="22"/>
        </w:rPr>
      </w:pPr>
      <w:r w:rsidRPr="00956B61">
        <w:rPr>
          <w:noProof/>
        </w:rPr>
        <w:t>SN</w:t>
      </w:r>
    </w:p>
    <w:p w14:paraId="04AC480B" w14:textId="77777777" w:rsidR="00AA1A2C" w:rsidRPr="00956B61" w:rsidRDefault="00AA1A2C" w:rsidP="009767A9">
      <w:pPr>
        <w:keepNext/>
        <w:outlineLvl w:val="0"/>
        <w:rPr>
          <w:bCs/>
          <w:noProof/>
          <w:szCs w:val="22"/>
        </w:rPr>
      </w:pPr>
      <w:r w:rsidRPr="00956B61">
        <w:rPr>
          <w:noProof/>
        </w:rPr>
        <w:t>NN</w:t>
      </w:r>
    </w:p>
    <w:p w14:paraId="6054764E" w14:textId="77777777" w:rsidR="002D45FB" w:rsidRDefault="002D45FB" w:rsidP="009767A9">
      <w:pPr>
        <w:keepNext/>
        <w:tabs>
          <w:tab w:val="left" w:pos="567"/>
        </w:tabs>
        <w:rPr>
          <w:rFonts w:eastAsia="Times New Roman"/>
          <w:noProof/>
          <w:lang w:eastAsia="en-US"/>
        </w:rPr>
      </w:pPr>
    </w:p>
    <w:p w14:paraId="234B83E7" w14:textId="77777777" w:rsidR="003D0ADB" w:rsidRPr="00956B61" w:rsidRDefault="003D0ADB" w:rsidP="009767A9">
      <w:pPr>
        <w:keepNext/>
        <w:tabs>
          <w:tab w:val="left" w:pos="567"/>
        </w:tabs>
        <w:rPr>
          <w:rFonts w:eastAsia="Times New Roman"/>
          <w:noProof/>
          <w:lang w:eastAsia="en-US"/>
        </w:rPr>
      </w:pPr>
    </w:p>
    <w:p w14:paraId="5D770F13" w14:textId="77777777" w:rsidR="00AB6795" w:rsidRDefault="00AB6795">
      <w:pPr>
        <w:rPr>
          <w:rFonts w:eastAsia="Times New Roman"/>
          <w:noProof/>
          <w:szCs w:val="24"/>
        </w:rPr>
      </w:pPr>
      <w:r>
        <w:rPr>
          <w:rFonts w:eastAsia="Times New Roman"/>
          <w:noProof/>
          <w:szCs w:val="24"/>
        </w:rPr>
        <w:br w:type="page"/>
      </w:r>
    </w:p>
    <w:p w14:paraId="5C29D61D" w14:textId="7A9AE76E" w:rsidR="00AB6795" w:rsidRDefault="00AB6795" w:rsidP="00AB6795">
      <w:pPr>
        <w:pBdr>
          <w:top w:val="single" w:sz="4" w:space="1" w:color="auto"/>
          <w:left w:val="single" w:sz="4" w:space="4" w:color="auto"/>
          <w:bottom w:val="single" w:sz="4" w:space="1" w:color="auto"/>
          <w:right w:val="single" w:sz="4" w:space="4" w:color="auto"/>
        </w:pBdr>
        <w:rPr>
          <w:b/>
          <w:szCs w:val="22"/>
        </w:rPr>
      </w:pPr>
      <w:r>
        <w:rPr>
          <w:b/>
        </w:rPr>
        <w:lastRenderedPageBreak/>
        <w:t>INFORMACIJA ANT IŠORINĖS</w:t>
      </w:r>
      <w:r w:rsidR="00001545">
        <w:rPr>
          <w:b/>
        </w:rPr>
        <w:t xml:space="preserve"> </w:t>
      </w:r>
      <w:r>
        <w:rPr>
          <w:b/>
        </w:rPr>
        <w:t>PAKUOTĖS</w:t>
      </w:r>
    </w:p>
    <w:p w14:paraId="4C0802E2" w14:textId="77777777" w:rsidR="00AB6795" w:rsidRDefault="00AB6795" w:rsidP="00AB6795">
      <w:pPr>
        <w:pBdr>
          <w:top w:val="single" w:sz="4" w:space="1" w:color="auto"/>
          <w:left w:val="single" w:sz="4" w:space="4" w:color="auto"/>
          <w:bottom w:val="single" w:sz="4" w:space="1" w:color="auto"/>
          <w:right w:val="single" w:sz="4" w:space="4" w:color="auto"/>
        </w:pBdr>
        <w:ind w:left="567" w:hanging="567"/>
        <w:rPr>
          <w:bCs/>
          <w:szCs w:val="22"/>
        </w:rPr>
      </w:pPr>
    </w:p>
    <w:p w14:paraId="6A63649A" w14:textId="5D4039D6" w:rsidR="00AB6795" w:rsidRDefault="007C0AF1" w:rsidP="00AB6795">
      <w:pPr>
        <w:pBdr>
          <w:top w:val="single" w:sz="4" w:space="1" w:color="auto"/>
          <w:left w:val="single" w:sz="4" w:space="4" w:color="auto"/>
          <w:bottom w:val="single" w:sz="4" w:space="1" w:color="auto"/>
          <w:right w:val="single" w:sz="4" w:space="4" w:color="auto"/>
        </w:pBdr>
        <w:rPr>
          <w:bCs/>
          <w:szCs w:val="22"/>
        </w:rPr>
      </w:pPr>
      <w:r>
        <w:rPr>
          <w:b/>
        </w:rPr>
        <w:t>IŠORINĖ DĖŽUTĖ (su mėlyn</w:t>
      </w:r>
      <w:r w:rsidR="00576469">
        <w:rPr>
          <w:b/>
        </w:rPr>
        <w:t>ąj</w:t>
      </w:r>
      <w:r>
        <w:rPr>
          <w:b/>
        </w:rPr>
        <w:t>a dėžute)</w:t>
      </w:r>
    </w:p>
    <w:p w14:paraId="0217533F" w14:textId="77777777" w:rsidR="00AB6795" w:rsidRDefault="00AB6795" w:rsidP="00AB6795"/>
    <w:p w14:paraId="53E14F8F" w14:textId="77777777" w:rsidR="00AB6795" w:rsidRDefault="00AB6795" w:rsidP="00AB6795">
      <w:pPr>
        <w:rPr>
          <w:szCs w:val="22"/>
        </w:rPr>
      </w:pPr>
    </w:p>
    <w:p w14:paraId="05B5F939" w14:textId="77777777"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pPr>
      <w:r>
        <w:rPr>
          <w:b/>
        </w:rPr>
        <w:t>VAISTINIO PREPARATO PAVADINIMAS</w:t>
      </w:r>
    </w:p>
    <w:p w14:paraId="3126A2C6" w14:textId="77777777" w:rsidR="00AB6795" w:rsidRDefault="00AB6795" w:rsidP="00AB6795">
      <w:pPr>
        <w:keepNext/>
        <w:rPr>
          <w:szCs w:val="22"/>
        </w:rPr>
      </w:pPr>
    </w:p>
    <w:p w14:paraId="54ED9D6E" w14:textId="36BFCF32" w:rsidR="00CB4F6C" w:rsidRPr="0072245B" w:rsidRDefault="00CB4F6C" w:rsidP="00CB4F6C">
      <w:pPr>
        <w:rPr>
          <w:szCs w:val="22"/>
        </w:rPr>
      </w:pPr>
      <w:proofErr w:type="spellStart"/>
      <w:r>
        <w:rPr>
          <w:szCs w:val="22"/>
        </w:rPr>
        <w:t>Apremilast</w:t>
      </w:r>
      <w:proofErr w:type="spellEnd"/>
      <w:r w:rsidRPr="00FD75F4">
        <w:rPr>
          <w:szCs w:val="22"/>
        </w:rPr>
        <w:t xml:space="preserve"> </w:t>
      </w:r>
      <w:proofErr w:type="spellStart"/>
      <w:r w:rsidRPr="00FD75F4">
        <w:rPr>
          <w:szCs w:val="22"/>
        </w:rPr>
        <w:t>Accord</w:t>
      </w:r>
      <w:proofErr w:type="spellEnd"/>
      <w:r w:rsidRPr="0072245B">
        <w:rPr>
          <w:szCs w:val="22"/>
        </w:rPr>
        <w:t xml:space="preserve"> </w:t>
      </w:r>
      <w:r>
        <w:rPr>
          <w:szCs w:val="22"/>
        </w:rPr>
        <w:t>30 mg plėvele dengtos tabletės</w:t>
      </w:r>
    </w:p>
    <w:p w14:paraId="3ABD6E3C" w14:textId="0356DA00" w:rsidR="00CB4F6C" w:rsidRPr="00437857" w:rsidRDefault="00CB4F6C" w:rsidP="00CB4F6C">
      <w:pPr>
        <w:rPr>
          <w:spacing w:val="-1"/>
        </w:rPr>
      </w:pPr>
      <w:proofErr w:type="spellStart"/>
      <w:r w:rsidRPr="00842714">
        <w:rPr>
          <w:i/>
          <w:iCs/>
          <w:spacing w:val="-1"/>
        </w:rPr>
        <w:t>apremilast</w:t>
      </w:r>
      <w:r w:rsidR="009863C6" w:rsidRPr="00842714">
        <w:rPr>
          <w:i/>
          <w:iCs/>
          <w:spacing w:val="-1"/>
        </w:rPr>
        <w:t>um</w:t>
      </w:r>
      <w:proofErr w:type="spellEnd"/>
    </w:p>
    <w:p w14:paraId="195FD71D" w14:textId="77777777" w:rsidR="00AB6795" w:rsidRDefault="00AB6795" w:rsidP="00AB6795">
      <w:pPr>
        <w:rPr>
          <w:szCs w:val="22"/>
        </w:rPr>
      </w:pPr>
    </w:p>
    <w:p w14:paraId="0CCC4343" w14:textId="77777777" w:rsidR="00AB6795" w:rsidRDefault="00AB6795" w:rsidP="00AB6795">
      <w:pPr>
        <w:rPr>
          <w:szCs w:val="22"/>
        </w:rPr>
      </w:pPr>
    </w:p>
    <w:p w14:paraId="133D1F02" w14:textId="77777777"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rPr>
          <w:b/>
          <w:szCs w:val="22"/>
        </w:rPr>
      </w:pPr>
      <w:r>
        <w:rPr>
          <w:b/>
        </w:rPr>
        <w:t>VEIKLIOJI (-IOS) MEDŽIAGA (-OS) IR JOS (-Ų) KIEKIS (-IAI)</w:t>
      </w:r>
    </w:p>
    <w:p w14:paraId="2ADB5603" w14:textId="77777777" w:rsidR="00AB6795" w:rsidRDefault="00AB6795" w:rsidP="00AB6795">
      <w:pPr>
        <w:keepNext/>
        <w:rPr>
          <w:szCs w:val="22"/>
        </w:rPr>
      </w:pPr>
    </w:p>
    <w:p w14:paraId="236F8743" w14:textId="0B64BECE" w:rsidR="00AB6795" w:rsidRDefault="002954F8" w:rsidP="00AB6795">
      <w:pPr>
        <w:rPr>
          <w:noProof/>
          <w:szCs w:val="24"/>
        </w:rPr>
      </w:pPr>
      <w:r w:rsidRPr="00956B61">
        <w:rPr>
          <w:noProof/>
          <w:szCs w:val="24"/>
        </w:rPr>
        <w:t>Kiekvienoje plėvele dengtoje tabletėje yra 30 mg apremilasto</w:t>
      </w:r>
    </w:p>
    <w:p w14:paraId="353E62D4" w14:textId="77777777" w:rsidR="002954F8" w:rsidRDefault="002954F8" w:rsidP="00AB6795">
      <w:pPr>
        <w:rPr>
          <w:szCs w:val="22"/>
        </w:rPr>
      </w:pPr>
    </w:p>
    <w:p w14:paraId="08A4CE84" w14:textId="77777777" w:rsidR="00AB6795" w:rsidRDefault="00AB6795" w:rsidP="00AB6795">
      <w:pPr>
        <w:rPr>
          <w:szCs w:val="22"/>
        </w:rPr>
      </w:pPr>
    </w:p>
    <w:p w14:paraId="359341C5" w14:textId="77777777"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Pr>
          <w:b/>
        </w:rPr>
        <w:t>PAGALBINIŲ MEDŽIAGŲ SĄRAŠAS</w:t>
      </w:r>
    </w:p>
    <w:p w14:paraId="6D4EF5A9" w14:textId="77777777" w:rsidR="00AB6795" w:rsidRDefault="00AB6795" w:rsidP="00AB6795">
      <w:pPr>
        <w:rPr>
          <w:szCs w:val="22"/>
        </w:rPr>
      </w:pPr>
    </w:p>
    <w:p w14:paraId="13F50519" w14:textId="77777777" w:rsidR="002954F8" w:rsidRPr="00956B61" w:rsidRDefault="002954F8" w:rsidP="002954F8">
      <w:pPr>
        <w:widowControl w:val="0"/>
        <w:suppressLineNumbers/>
        <w:rPr>
          <w:rFonts w:eastAsia="Times New Roman"/>
          <w:noProof/>
          <w:szCs w:val="24"/>
        </w:rPr>
      </w:pPr>
      <w:r w:rsidRPr="00956B61">
        <w:rPr>
          <w:noProof/>
          <w:szCs w:val="24"/>
        </w:rPr>
        <w:t>Sudėtyje yra laktozės.</w:t>
      </w:r>
      <w:r w:rsidRPr="00956B61">
        <w:rPr>
          <w:rFonts w:eastAsia="Times New Roman"/>
          <w:noProof/>
          <w:szCs w:val="24"/>
        </w:rPr>
        <w:t xml:space="preserve"> Daugiau informacijos pateikta pak</w:t>
      </w:r>
      <w:r w:rsidRPr="00956B61">
        <w:rPr>
          <w:noProof/>
          <w:szCs w:val="24"/>
        </w:rPr>
        <w:t>uotės lapelyje.</w:t>
      </w:r>
    </w:p>
    <w:p w14:paraId="09333F19" w14:textId="77777777" w:rsidR="00AB6795" w:rsidRDefault="00AB6795" w:rsidP="00AB6795">
      <w:pPr>
        <w:rPr>
          <w:szCs w:val="22"/>
        </w:rPr>
      </w:pPr>
    </w:p>
    <w:p w14:paraId="2528C1E1" w14:textId="77777777" w:rsidR="002954F8" w:rsidRDefault="002954F8" w:rsidP="00AB6795">
      <w:pPr>
        <w:rPr>
          <w:szCs w:val="22"/>
        </w:rPr>
      </w:pPr>
    </w:p>
    <w:p w14:paraId="0E084860" w14:textId="77777777"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Pr>
          <w:b/>
        </w:rPr>
        <w:t>FARMACINĖ FORMA IR KIEKIS PAKUOTĖJE</w:t>
      </w:r>
    </w:p>
    <w:p w14:paraId="6ECD3761" w14:textId="77777777" w:rsidR="00AB6795" w:rsidRDefault="00AB6795" w:rsidP="00AB6795">
      <w:pPr>
        <w:rPr>
          <w:szCs w:val="22"/>
        </w:rPr>
      </w:pPr>
    </w:p>
    <w:p w14:paraId="28C66E61" w14:textId="70CAB8BD" w:rsidR="003637CE" w:rsidRDefault="003637CE" w:rsidP="003637CE">
      <w:r w:rsidRPr="00237A8F">
        <w:rPr>
          <w:szCs w:val="22"/>
          <w:highlight w:val="lightGray"/>
        </w:rPr>
        <w:t>Plėvele dengta tabletė</w:t>
      </w:r>
      <w:r>
        <w:t xml:space="preserve"> </w:t>
      </w:r>
    </w:p>
    <w:p w14:paraId="5F8556AE" w14:textId="77777777" w:rsidR="003637CE" w:rsidRPr="0072245B" w:rsidRDefault="003637CE" w:rsidP="003637CE">
      <w:pPr>
        <w:rPr>
          <w:noProof/>
          <w:szCs w:val="22"/>
        </w:rPr>
      </w:pPr>
    </w:p>
    <w:p w14:paraId="195B2A14" w14:textId="16713CA9" w:rsidR="003637CE" w:rsidRPr="00EB5C56" w:rsidRDefault="00B63FB0" w:rsidP="003637CE">
      <w:pPr>
        <w:rPr>
          <w:szCs w:val="22"/>
        </w:rPr>
      </w:pPr>
      <w:r>
        <w:rPr>
          <w:szCs w:val="22"/>
        </w:rPr>
        <w:t>Sudėtinė pakuotė</w:t>
      </w:r>
      <w:r w:rsidR="003637CE" w:rsidRPr="00EB5C56">
        <w:rPr>
          <w:szCs w:val="22"/>
        </w:rPr>
        <w:t>: 168 (3</w:t>
      </w:r>
      <w:r>
        <w:rPr>
          <w:szCs w:val="22"/>
        </w:rPr>
        <w:t> </w:t>
      </w:r>
      <w:r w:rsidR="003637CE" w:rsidRPr="00EB5C56">
        <w:rPr>
          <w:szCs w:val="22"/>
        </w:rPr>
        <w:t>pa</w:t>
      </w:r>
      <w:r>
        <w:rPr>
          <w:szCs w:val="22"/>
        </w:rPr>
        <w:t xml:space="preserve">kuotės po </w:t>
      </w:r>
      <w:r w:rsidR="003637CE" w:rsidRPr="00EB5C56">
        <w:rPr>
          <w:szCs w:val="22"/>
        </w:rPr>
        <w:t xml:space="preserve">56) </w:t>
      </w:r>
      <w:r>
        <w:rPr>
          <w:szCs w:val="22"/>
        </w:rPr>
        <w:t xml:space="preserve">plėvele dengtos </w:t>
      </w:r>
      <w:r w:rsidR="003637CE" w:rsidRPr="00EB5C56">
        <w:rPr>
          <w:szCs w:val="22"/>
        </w:rPr>
        <w:t>tablet</w:t>
      </w:r>
      <w:r>
        <w:rPr>
          <w:szCs w:val="22"/>
        </w:rPr>
        <w:t>ė</w:t>
      </w:r>
      <w:r w:rsidR="003637CE" w:rsidRPr="00EB5C56">
        <w:rPr>
          <w:szCs w:val="22"/>
        </w:rPr>
        <w:t>s</w:t>
      </w:r>
    </w:p>
    <w:p w14:paraId="51D28065" w14:textId="77777777" w:rsidR="00AB6795" w:rsidRDefault="00AB6795" w:rsidP="00AB6795">
      <w:pPr>
        <w:rPr>
          <w:szCs w:val="22"/>
        </w:rPr>
      </w:pPr>
    </w:p>
    <w:p w14:paraId="2EA4C4EB" w14:textId="77777777" w:rsidR="003637CE" w:rsidRDefault="003637CE" w:rsidP="00AB6795">
      <w:pPr>
        <w:rPr>
          <w:szCs w:val="22"/>
        </w:rPr>
      </w:pPr>
    </w:p>
    <w:p w14:paraId="13947BC9" w14:textId="77777777"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Pr>
          <w:b/>
        </w:rPr>
        <w:t>VARTOJIMO METODAS IR BŪDAS (-AI)</w:t>
      </w:r>
    </w:p>
    <w:p w14:paraId="425D805F" w14:textId="77777777" w:rsidR="00AB6795" w:rsidRDefault="00AB6795" w:rsidP="00AB6795">
      <w:pPr>
        <w:keepNext/>
        <w:rPr>
          <w:szCs w:val="22"/>
        </w:rPr>
      </w:pPr>
    </w:p>
    <w:p w14:paraId="4B79B816" w14:textId="77777777" w:rsidR="004740E8" w:rsidRPr="00956B61" w:rsidRDefault="004740E8" w:rsidP="004740E8">
      <w:pPr>
        <w:suppressLineNumbers/>
        <w:rPr>
          <w:rFonts w:eastAsia="Times New Roman"/>
          <w:noProof/>
          <w:szCs w:val="24"/>
        </w:rPr>
      </w:pPr>
      <w:r w:rsidRPr="004740E8">
        <w:rPr>
          <w:noProof/>
          <w:szCs w:val="24"/>
          <w:highlight w:val="lightGray"/>
        </w:rPr>
        <w:t>Prieš vartojimą perskaitykite pakuotės lapelį</w:t>
      </w:r>
      <w:r w:rsidRPr="004740E8">
        <w:rPr>
          <w:noProof/>
          <w:highlight w:val="lightGray"/>
        </w:rPr>
        <w:t>.</w:t>
      </w:r>
    </w:p>
    <w:p w14:paraId="1797F36B" w14:textId="77777777" w:rsidR="004740E8" w:rsidRPr="00956B61" w:rsidRDefault="004740E8" w:rsidP="004740E8">
      <w:pPr>
        <w:suppressLineNumbers/>
        <w:rPr>
          <w:rFonts w:eastAsia="Times New Roman"/>
          <w:noProof/>
          <w:szCs w:val="24"/>
        </w:rPr>
      </w:pPr>
      <w:r w:rsidRPr="00956B61">
        <w:rPr>
          <w:rFonts w:eastAsia="Times New Roman"/>
          <w:noProof/>
          <w:szCs w:val="24"/>
        </w:rPr>
        <w:t>V</w:t>
      </w:r>
      <w:r w:rsidRPr="00956B61">
        <w:rPr>
          <w:noProof/>
          <w:szCs w:val="24"/>
        </w:rPr>
        <w:t>artoti per burną.</w:t>
      </w:r>
    </w:p>
    <w:p w14:paraId="1C7AC83B" w14:textId="77777777" w:rsidR="00AB6795" w:rsidRDefault="00AB6795" w:rsidP="00AB6795">
      <w:pPr>
        <w:rPr>
          <w:szCs w:val="22"/>
        </w:rPr>
      </w:pPr>
    </w:p>
    <w:p w14:paraId="2D60480A" w14:textId="77777777" w:rsidR="00AB6795" w:rsidRDefault="00AB6795" w:rsidP="00AB6795">
      <w:pPr>
        <w:rPr>
          <w:szCs w:val="22"/>
        </w:rPr>
      </w:pPr>
    </w:p>
    <w:p w14:paraId="61B881D8" w14:textId="77777777"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Pr>
          <w:b/>
        </w:rPr>
        <w:t>SPECIALUS ĮSPĖJIMAS, KAD VAISTINĮ PREPARATĄ BŪTINA LAIKYTI VAIKAMS NEPASTEBIMOJE IR NEPASIEKIAMOJE VIETOJE</w:t>
      </w:r>
    </w:p>
    <w:p w14:paraId="7E5A2FFB" w14:textId="77777777" w:rsidR="00AB6795" w:rsidRDefault="00AB6795" w:rsidP="00AB6795">
      <w:pPr>
        <w:keepNext/>
        <w:rPr>
          <w:szCs w:val="22"/>
        </w:rPr>
      </w:pPr>
    </w:p>
    <w:p w14:paraId="64EF9B54" w14:textId="77777777" w:rsidR="00AB6795" w:rsidRDefault="00AB6795" w:rsidP="00AB6795">
      <w:pPr>
        <w:outlineLvl w:val="0"/>
        <w:rPr>
          <w:szCs w:val="22"/>
        </w:rPr>
      </w:pPr>
      <w:r>
        <w:t>Laikyti vaikams nepastebimoje ir nepasiekiamoje vietoje.</w:t>
      </w:r>
    </w:p>
    <w:p w14:paraId="5726DC20" w14:textId="77777777" w:rsidR="00AB6795" w:rsidRDefault="00AB6795" w:rsidP="00AB6795">
      <w:pPr>
        <w:rPr>
          <w:szCs w:val="22"/>
        </w:rPr>
      </w:pPr>
    </w:p>
    <w:p w14:paraId="08D7A613" w14:textId="77777777" w:rsidR="00AB6795" w:rsidRDefault="00AB6795" w:rsidP="00AB6795">
      <w:pPr>
        <w:rPr>
          <w:szCs w:val="22"/>
        </w:rPr>
      </w:pPr>
    </w:p>
    <w:p w14:paraId="540AD056" w14:textId="77777777"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Pr>
          <w:b/>
        </w:rPr>
        <w:t>KITAS (-I) SPECIALUS (-ŪS) ĮSPĖJIMAS (-AI) (JEI REIKIA)</w:t>
      </w:r>
    </w:p>
    <w:p w14:paraId="3DE75E3E" w14:textId="77777777" w:rsidR="00AB6795" w:rsidRDefault="00AB6795" w:rsidP="00AB6795">
      <w:pPr>
        <w:keepNext/>
        <w:rPr>
          <w:szCs w:val="22"/>
        </w:rPr>
      </w:pPr>
    </w:p>
    <w:p w14:paraId="377CE398" w14:textId="77777777" w:rsidR="00AB6795" w:rsidRDefault="00AB6795" w:rsidP="00AB6795">
      <w:pPr>
        <w:tabs>
          <w:tab w:val="left" w:pos="749"/>
        </w:tabs>
      </w:pPr>
    </w:p>
    <w:p w14:paraId="4D341715" w14:textId="77777777"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pPr>
      <w:r>
        <w:rPr>
          <w:b/>
        </w:rPr>
        <w:t>TINKAMUMO LAIKAS</w:t>
      </w:r>
    </w:p>
    <w:p w14:paraId="62666ACD" w14:textId="77777777" w:rsidR="00AB6795" w:rsidRDefault="00AB6795" w:rsidP="00AB6795">
      <w:pPr>
        <w:keepNext/>
      </w:pPr>
    </w:p>
    <w:p w14:paraId="0E1C2313" w14:textId="0D444AFA" w:rsidR="00AB6795" w:rsidRDefault="004B07E6" w:rsidP="00AB6795">
      <w:pPr>
        <w:rPr>
          <w:szCs w:val="22"/>
        </w:rPr>
      </w:pPr>
      <w:r>
        <w:rPr>
          <w:szCs w:val="22"/>
        </w:rPr>
        <w:t>EXP</w:t>
      </w:r>
    </w:p>
    <w:p w14:paraId="358EEA8C" w14:textId="77777777" w:rsidR="004B07E6" w:rsidRDefault="004B07E6" w:rsidP="00AB6795">
      <w:pPr>
        <w:rPr>
          <w:szCs w:val="22"/>
        </w:rPr>
      </w:pPr>
    </w:p>
    <w:p w14:paraId="6AF35046" w14:textId="77777777" w:rsidR="00450AE7" w:rsidRDefault="00450AE7" w:rsidP="00AB6795">
      <w:pPr>
        <w:rPr>
          <w:szCs w:val="22"/>
        </w:rPr>
      </w:pPr>
    </w:p>
    <w:p w14:paraId="687A5941" w14:textId="77777777"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Pr>
          <w:b/>
        </w:rPr>
        <w:t>SPECIALIOS LAIKYMO SĄLYGOS</w:t>
      </w:r>
    </w:p>
    <w:p w14:paraId="38BF0C26" w14:textId="77777777" w:rsidR="00AB6795" w:rsidRDefault="00AB6795" w:rsidP="00AB6795">
      <w:pPr>
        <w:keepNext/>
        <w:rPr>
          <w:szCs w:val="22"/>
        </w:rPr>
      </w:pPr>
    </w:p>
    <w:p w14:paraId="497C42D8" w14:textId="77777777" w:rsidR="00A06CA5" w:rsidRDefault="00A06CA5" w:rsidP="00AB6795">
      <w:pPr>
        <w:ind w:left="567" w:hanging="567"/>
        <w:rPr>
          <w:szCs w:val="22"/>
        </w:rPr>
      </w:pPr>
    </w:p>
    <w:p w14:paraId="3D32CFB4" w14:textId="77777777"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rPr>
          <w:b/>
          <w:szCs w:val="22"/>
        </w:rPr>
      </w:pPr>
      <w:r>
        <w:rPr>
          <w:b/>
        </w:rPr>
        <w:t>SPECIALIOS ATSARGUMO PRIEMONĖS DĖL NESUVARTOTO VAISTINIO PREPARATO AR JO ATLIEKŲ TVARKYMO (JEI REIKIA)</w:t>
      </w:r>
    </w:p>
    <w:p w14:paraId="6156FFA2" w14:textId="77777777" w:rsidR="00AB6795" w:rsidRDefault="00AB6795" w:rsidP="00AB6795">
      <w:pPr>
        <w:rPr>
          <w:szCs w:val="22"/>
        </w:rPr>
      </w:pPr>
    </w:p>
    <w:p w14:paraId="6199E27C" w14:textId="77777777" w:rsidR="00AB6795" w:rsidRDefault="00AB6795" w:rsidP="00AB6795">
      <w:pPr>
        <w:rPr>
          <w:szCs w:val="22"/>
        </w:rPr>
      </w:pPr>
    </w:p>
    <w:p w14:paraId="679299D1" w14:textId="77777777"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rPr>
          <w:b/>
          <w:szCs w:val="22"/>
        </w:rPr>
      </w:pPr>
      <w:r>
        <w:rPr>
          <w:b/>
        </w:rPr>
        <w:t>REGISTRUOTOJO PAVADINIMAS IR ADRESAS</w:t>
      </w:r>
    </w:p>
    <w:p w14:paraId="7E23E0E8" w14:textId="77777777" w:rsidR="00AB6795" w:rsidRDefault="00AB6795" w:rsidP="00AB6795">
      <w:pPr>
        <w:rPr>
          <w:szCs w:val="22"/>
        </w:rPr>
      </w:pPr>
    </w:p>
    <w:p w14:paraId="1ECFF50D" w14:textId="77777777" w:rsidR="00AA7A21" w:rsidRPr="00FD75F4" w:rsidRDefault="00AA7A21" w:rsidP="00AA7A21">
      <w:pPr>
        <w:keepNext/>
        <w:rPr>
          <w:szCs w:val="22"/>
        </w:rPr>
      </w:pPr>
      <w:proofErr w:type="spellStart"/>
      <w:r w:rsidRPr="00FD75F4">
        <w:rPr>
          <w:szCs w:val="22"/>
        </w:rPr>
        <w:t>Accord</w:t>
      </w:r>
      <w:proofErr w:type="spellEnd"/>
      <w:r w:rsidRPr="00FD75F4">
        <w:rPr>
          <w:szCs w:val="22"/>
        </w:rPr>
        <w:t xml:space="preserve"> </w:t>
      </w:r>
      <w:proofErr w:type="spellStart"/>
      <w:r w:rsidRPr="00FD75F4">
        <w:rPr>
          <w:szCs w:val="22"/>
        </w:rPr>
        <w:t>Healthcare</w:t>
      </w:r>
      <w:proofErr w:type="spellEnd"/>
      <w:r w:rsidRPr="00FD75F4">
        <w:rPr>
          <w:szCs w:val="22"/>
        </w:rPr>
        <w:t xml:space="preserve"> S.L.U.</w:t>
      </w:r>
    </w:p>
    <w:p w14:paraId="2AF8C7A5" w14:textId="37236E75" w:rsidR="00AA7A21" w:rsidRPr="00FD75F4" w:rsidRDefault="00AA7A21" w:rsidP="00AA7A21">
      <w:pPr>
        <w:rPr>
          <w:szCs w:val="22"/>
        </w:rPr>
      </w:pPr>
      <w:proofErr w:type="spellStart"/>
      <w:r w:rsidRPr="00FD75F4">
        <w:rPr>
          <w:szCs w:val="22"/>
        </w:rPr>
        <w:t>World</w:t>
      </w:r>
      <w:proofErr w:type="spellEnd"/>
      <w:r w:rsidRPr="00FD75F4">
        <w:rPr>
          <w:szCs w:val="22"/>
        </w:rPr>
        <w:t xml:space="preserve"> </w:t>
      </w:r>
      <w:proofErr w:type="spellStart"/>
      <w:r w:rsidRPr="00FD75F4">
        <w:rPr>
          <w:szCs w:val="22"/>
        </w:rPr>
        <w:t>Trade</w:t>
      </w:r>
      <w:proofErr w:type="spellEnd"/>
      <w:r w:rsidRPr="00FD75F4">
        <w:rPr>
          <w:szCs w:val="22"/>
        </w:rPr>
        <w:t xml:space="preserve"> </w:t>
      </w:r>
      <w:proofErr w:type="spellStart"/>
      <w:r w:rsidRPr="00FD75F4">
        <w:rPr>
          <w:szCs w:val="22"/>
        </w:rPr>
        <w:t>Center</w:t>
      </w:r>
      <w:proofErr w:type="spellEnd"/>
      <w:r w:rsidRPr="00FD75F4">
        <w:rPr>
          <w:szCs w:val="22"/>
        </w:rPr>
        <w:t xml:space="preserve">, </w:t>
      </w:r>
      <w:proofErr w:type="spellStart"/>
      <w:r w:rsidRPr="00FD75F4">
        <w:rPr>
          <w:szCs w:val="22"/>
        </w:rPr>
        <w:t>Moll</w:t>
      </w:r>
      <w:proofErr w:type="spellEnd"/>
      <w:r w:rsidRPr="00FD75F4">
        <w:rPr>
          <w:szCs w:val="22"/>
        </w:rPr>
        <w:t xml:space="preserve"> de </w:t>
      </w:r>
      <w:proofErr w:type="spellStart"/>
      <w:r w:rsidRPr="00FD75F4">
        <w:rPr>
          <w:szCs w:val="22"/>
        </w:rPr>
        <w:t>Barcelona</w:t>
      </w:r>
      <w:proofErr w:type="spellEnd"/>
      <w:r w:rsidRPr="00FD75F4">
        <w:rPr>
          <w:szCs w:val="22"/>
        </w:rPr>
        <w:t>, s/n</w:t>
      </w:r>
    </w:p>
    <w:p w14:paraId="250FC934" w14:textId="65515D70" w:rsidR="00AA7A21" w:rsidRPr="00FD75F4" w:rsidRDefault="00AA7A21" w:rsidP="00AA7A21">
      <w:pPr>
        <w:rPr>
          <w:szCs w:val="22"/>
        </w:rPr>
      </w:pPr>
      <w:proofErr w:type="spellStart"/>
      <w:r w:rsidRPr="00FD75F4">
        <w:rPr>
          <w:szCs w:val="22"/>
        </w:rPr>
        <w:t>Edifici</w:t>
      </w:r>
      <w:proofErr w:type="spellEnd"/>
      <w:r w:rsidRPr="00FD75F4">
        <w:rPr>
          <w:szCs w:val="22"/>
        </w:rPr>
        <w:t xml:space="preserve"> </w:t>
      </w:r>
      <w:proofErr w:type="spellStart"/>
      <w:r w:rsidRPr="00FD75F4">
        <w:rPr>
          <w:szCs w:val="22"/>
        </w:rPr>
        <w:t>Est</w:t>
      </w:r>
      <w:proofErr w:type="spellEnd"/>
      <w:r w:rsidRPr="00FD75F4">
        <w:rPr>
          <w:szCs w:val="22"/>
        </w:rPr>
        <w:t>, 6</w:t>
      </w:r>
      <w:r w:rsidRPr="00FD75F4">
        <w:rPr>
          <w:szCs w:val="22"/>
          <w:vertAlign w:val="superscript"/>
        </w:rPr>
        <w:t>a</w:t>
      </w:r>
      <w:r w:rsidRPr="00FD75F4">
        <w:rPr>
          <w:szCs w:val="22"/>
        </w:rPr>
        <w:t xml:space="preserve"> Planta</w:t>
      </w:r>
    </w:p>
    <w:p w14:paraId="69A69592" w14:textId="7D7A70D8" w:rsidR="00AA7A21" w:rsidRPr="00FD75F4" w:rsidRDefault="00AA7A21" w:rsidP="00AA7A21">
      <w:pPr>
        <w:rPr>
          <w:szCs w:val="22"/>
        </w:rPr>
      </w:pPr>
      <w:r w:rsidRPr="00FD75F4">
        <w:rPr>
          <w:szCs w:val="22"/>
        </w:rPr>
        <w:t xml:space="preserve">08039 </w:t>
      </w:r>
      <w:proofErr w:type="spellStart"/>
      <w:r w:rsidRPr="00FD75F4">
        <w:rPr>
          <w:szCs w:val="22"/>
        </w:rPr>
        <w:t>Barcelona</w:t>
      </w:r>
      <w:proofErr w:type="spellEnd"/>
    </w:p>
    <w:p w14:paraId="36C4FF65" w14:textId="65B2C858" w:rsidR="00AA7A21" w:rsidRPr="0072245B" w:rsidRDefault="00AA7A21" w:rsidP="00AA7A21">
      <w:pPr>
        <w:rPr>
          <w:szCs w:val="22"/>
        </w:rPr>
      </w:pPr>
      <w:r>
        <w:rPr>
          <w:szCs w:val="22"/>
        </w:rPr>
        <w:t>Ispanija</w:t>
      </w:r>
    </w:p>
    <w:p w14:paraId="05E7C987" w14:textId="77777777" w:rsidR="00AB6795" w:rsidRDefault="00AB6795" w:rsidP="00AB6795">
      <w:pPr>
        <w:rPr>
          <w:szCs w:val="22"/>
        </w:rPr>
      </w:pPr>
    </w:p>
    <w:p w14:paraId="282AF505" w14:textId="77777777" w:rsidR="00AB6795" w:rsidRDefault="00AB6795" w:rsidP="00AB6795">
      <w:pPr>
        <w:rPr>
          <w:szCs w:val="22"/>
        </w:rPr>
      </w:pPr>
    </w:p>
    <w:p w14:paraId="13068468" w14:textId="77777777"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Pr>
          <w:b/>
        </w:rPr>
        <w:t xml:space="preserve">REGISTRACIJOS PAŽYMĖJIMO NUMERIS (-IAI) </w:t>
      </w:r>
    </w:p>
    <w:p w14:paraId="7C12371C" w14:textId="77777777" w:rsidR="00AB6795" w:rsidRDefault="00AB6795" w:rsidP="00AB6795">
      <w:pPr>
        <w:rPr>
          <w:szCs w:val="22"/>
        </w:rPr>
      </w:pPr>
    </w:p>
    <w:p w14:paraId="1BBFD3E0" w14:textId="77777777" w:rsidR="006C5C1C" w:rsidRDefault="006C5C1C" w:rsidP="006C5C1C">
      <w:pPr>
        <w:rPr>
          <w:color w:val="000000" w:themeColor="text1"/>
          <w:szCs w:val="22"/>
          <w:lang w:val="en-IN" w:eastAsia="en-GB"/>
        </w:rPr>
      </w:pPr>
      <w:r w:rsidRPr="008C4A27">
        <w:rPr>
          <w:color w:val="000000" w:themeColor="text1"/>
          <w:szCs w:val="22"/>
          <w:lang w:val="en-IN" w:eastAsia="en-GB"/>
        </w:rPr>
        <w:t>EU/1/24/1796/004</w:t>
      </w:r>
    </w:p>
    <w:p w14:paraId="631074A8" w14:textId="77777777" w:rsidR="00AB6795" w:rsidRDefault="00AB6795" w:rsidP="00AB6795">
      <w:pPr>
        <w:rPr>
          <w:szCs w:val="22"/>
        </w:rPr>
      </w:pPr>
    </w:p>
    <w:p w14:paraId="09584D44" w14:textId="77777777" w:rsidR="00AB6795" w:rsidRDefault="00AB6795" w:rsidP="00AB6795">
      <w:pPr>
        <w:rPr>
          <w:szCs w:val="22"/>
        </w:rPr>
      </w:pPr>
    </w:p>
    <w:p w14:paraId="1B98E353" w14:textId="21A7EC66"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Pr>
          <w:b/>
        </w:rPr>
        <w:t>SERIJOS NUMERIS</w:t>
      </w:r>
    </w:p>
    <w:p w14:paraId="5355B4C7" w14:textId="77777777" w:rsidR="00AB6795" w:rsidRDefault="00AB6795" w:rsidP="00AB6795">
      <w:pPr>
        <w:rPr>
          <w:i/>
          <w:szCs w:val="22"/>
        </w:rPr>
      </w:pPr>
    </w:p>
    <w:p w14:paraId="1A051707" w14:textId="48B98100" w:rsidR="00AB6795" w:rsidRDefault="00EB3A5F" w:rsidP="00AB6795">
      <w:pPr>
        <w:rPr>
          <w:szCs w:val="22"/>
        </w:rPr>
      </w:pPr>
      <w:r>
        <w:rPr>
          <w:szCs w:val="22"/>
        </w:rPr>
        <w:t>Lot</w:t>
      </w:r>
    </w:p>
    <w:p w14:paraId="75715659" w14:textId="77777777" w:rsidR="00F66D8F" w:rsidRDefault="00F66D8F" w:rsidP="00AB6795">
      <w:pPr>
        <w:rPr>
          <w:szCs w:val="22"/>
        </w:rPr>
      </w:pPr>
    </w:p>
    <w:p w14:paraId="2F88A13B" w14:textId="77777777" w:rsidR="00EB3A5F" w:rsidRDefault="00EB3A5F" w:rsidP="00AB6795">
      <w:pPr>
        <w:rPr>
          <w:szCs w:val="22"/>
        </w:rPr>
      </w:pPr>
    </w:p>
    <w:p w14:paraId="50512E20" w14:textId="77777777"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Pr>
          <w:b/>
        </w:rPr>
        <w:t>PARDAVIMO (IŠDAVIMO) TVARKA</w:t>
      </w:r>
    </w:p>
    <w:p w14:paraId="55635F82" w14:textId="77777777" w:rsidR="00AB6795" w:rsidRDefault="00AB6795" w:rsidP="00AB6795">
      <w:pPr>
        <w:rPr>
          <w:i/>
          <w:szCs w:val="22"/>
        </w:rPr>
      </w:pPr>
    </w:p>
    <w:p w14:paraId="6053EEEB" w14:textId="77777777" w:rsidR="00AB6795" w:rsidRDefault="00AB6795" w:rsidP="00AB6795">
      <w:pPr>
        <w:rPr>
          <w:szCs w:val="22"/>
        </w:rPr>
      </w:pPr>
    </w:p>
    <w:p w14:paraId="0F018E68" w14:textId="77777777"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Pr>
          <w:b/>
        </w:rPr>
        <w:t>VARTOJIMO INSTRUKCIJA</w:t>
      </w:r>
    </w:p>
    <w:p w14:paraId="49C0E7E0" w14:textId="77777777" w:rsidR="00AB6795" w:rsidRDefault="00AB6795" w:rsidP="00AB6795">
      <w:pPr>
        <w:rPr>
          <w:szCs w:val="22"/>
        </w:rPr>
      </w:pPr>
    </w:p>
    <w:p w14:paraId="088C49C8" w14:textId="77777777" w:rsidR="00AB6795" w:rsidRDefault="00AB6795" w:rsidP="00AB6795">
      <w:pPr>
        <w:rPr>
          <w:szCs w:val="22"/>
        </w:rPr>
      </w:pPr>
    </w:p>
    <w:p w14:paraId="08F72320" w14:textId="77777777"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Pr>
          <w:b/>
        </w:rPr>
        <w:t>INFORMACIJA BRAILIO RAŠTU</w:t>
      </w:r>
    </w:p>
    <w:p w14:paraId="0C0B2F36" w14:textId="77777777" w:rsidR="00AB6795" w:rsidRDefault="00AB6795" w:rsidP="00AB6795">
      <w:pPr>
        <w:rPr>
          <w:szCs w:val="22"/>
        </w:rPr>
      </w:pPr>
    </w:p>
    <w:p w14:paraId="73D1754E" w14:textId="3FEBDCBA" w:rsidR="00337D2E" w:rsidRPr="006C5C1C" w:rsidRDefault="00337D2E" w:rsidP="006C5C1C">
      <w:pPr>
        <w:rPr>
          <w:highlight w:val="yellow"/>
          <w:shd w:val="clear" w:color="auto" w:fill="CCCCCC"/>
        </w:rPr>
      </w:pPr>
      <w:proofErr w:type="spellStart"/>
      <w:r>
        <w:rPr>
          <w:szCs w:val="22"/>
        </w:rPr>
        <w:t>Apremilast</w:t>
      </w:r>
      <w:proofErr w:type="spellEnd"/>
      <w:r w:rsidRPr="00FD75F4">
        <w:rPr>
          <w:szCs w:val="22"/>
        </w:rPr>
        <w:t xml:space="preserve"> </w:t>
      </w:r>
      <w:proofErr w:type="spellStart"/>
      <w:r w:rsidRPr="00FD75F4">
        <w:rPr>
          <w:szCs w:val="22"/>
        </w:rPr>
        <w:t>Accord</w:t>
      </w:r>
      <w:proofErr w:type="spellEnd"/>
      <w:r w:rsidRPr="0072245B">
        <w:rPr>
          <w:szCs w:val="22"/>
        </w:rPr>
        <w:t xml:space="preserve"> </w:t>
      </w:r>
      <w:r>
        <w:rPr>
          <w:szCs w:val="22"/>
        </w:rPr>
        <w:t>30 mg</w:t>
      </w:r>
    </w:p>
    <w:p w14:paraId="241EE104" w14:textId="2532A6A8" w:rsidR="00AB6795" w:rsidRDefault="00AB6795" w:rsidP="00AB6795">
      <w:pPr>
        <w:rPr>
          <w:szCs w:val="22"/>
          <w:shd w:val="clear" w:color="auto" w:fill="CCCCCC"/>
        </w:rPr>
      </w:pPr>
    </w:p>
    <w:p w14:paraId="74AAC773" w14:textId="77777777" w:rsidR="00AB6795" w:rsidRDefault="00AB6795" w:rsidP="00AB6795">
      <w:pPr>
        <w:rPr>
          <w:szCs w:val="22"/>
          <w:shd w:val="clear" w:color="auto" w:fill="CCCCCC"/>
        </w:rPr>
      </w:pPr>
    </w:p>
    <w:p w14:paraId="56B289FA" w14:textId="77777777"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rPr>
          <w:i/>
        </w:rPr>
      </w:pPr>
      <w:r>
        <w:rPr>
          <w:b/>
        </w:rPr>
        <w:t>UNIKALUS IDENTIFIKATORIUS – 2D BRŪKŠNINIS KODAS</w:t>
      </w:r>
    </w:p>
    <w:p w14:paraId="1A6417C3" w14:textId="77777777" w:rsidR="00AB6795" w:rsidRDefault="00AB6795" w:rsidP="00AB6795"/>
    <w:p w14:paraId="0CF04273" w14:textId="1D842E7A" w:rsidR="00AB6795" w:rsidRDefault="00AB6795" w:rsidP="00AB6795">
      <w:pPr>
        <w:rPr>
          <w:szCs w:val="22"/>
          <w:shd w:val="clear" w:color="auto" w:fill="CCCCCC"/>
        </w:rPr>
      </w:pPr>
      <w:r w:rsidRPr="00AB6795">
        <w:rPr>
          <w:highlight w:val="lightGray"/>
        </w:rPr>
        <w:t>2D brūkšninis kodas su nurodytu unikaliu identifikatoriumi.</w:t>
      </w:r>
    </w:p>
    <w:p w14:paraId="7831E880" w14:textId="77777777" w:rsidR="00AB6795" w:rsidRDefault="00AB6795" w:rsidP="00AB6795">
      <w:pPr>
        <w:rPr>
          <w:szCs w:val="22"/>
          <w:shd w:val="clear" w:color="auto" w:fill="CCCCCC"/>
        </w:rPr>
      </w:pPr>
    </w:p>
    <w:p w14:paraId="2DB17594" w14:textId="77777777" w:rsidR="00AB6795" w:rsidRDefault="00AB6795" w:rsidP="00AB6795">
      <w:pPr>
        <w:rPr>
          <w:vanish/>
          <w:szCs w:val="22"/>
        </w:rPr>
      </w:pPr>
    </w:p>
    <w:p w14:paraId="74447A12" w14:textId="77777777" w:rsidR="00AB6795" w:rsidRDefault="00AB6795" w:rsidP="00AB6795"/>
    <w:p w14:paraId="020C051F" w14:textId="77777777" w:rsidR="00AB6795" w:rsidRDefault="00AB6795" w:rsidP="00AB6795">
      <w:pPr>
        <w:keepNext/>
        <w:numPr>
          <w:ilvl w:val="1"/>
          <w:numId w:val="36"/>
        </w:numPr>
        <w:pBdr>
          <w:top w:val="single" w:sz="4" w:space="1" w:color="auto"/>
          <w:left w:val="single" w:sz="4" w:space="4" w:color="auto"/>
          <w:bottom w:val="single" w:sz="4" w:space="1" w:color="auto"/>
          <w:right w:val="single" w:sz="4" w:space="4" w:color="auto"/>
        </w:pBdr>
        <w:tabs>
          <w:tab w:val="left" w:pos="567"/>
        </w:tabs>
        <w:ind w:left="567"/>
        <w:outlineLvl w:val="0"/>
        <w:rPr>
          <w:i/>
        </w:rPr>
      </w:pPr>
      <w:r>
        <w:rPr>
          <w:b/>
        </w:rPr>
        <w:t>UNIKALUS IDENTIFIKATORIUS – ŽMONĖMS SUPRANTAMI DUOMENYS</w:t>
      </w:r>
    </w:p>
    <w:p w14:paraId="222D1E0D" w14:textId="77777777" w:rsidR="00AB6795" w:rsidRDefault="00AB6795" w:rsidP="00AB6795"/>
    <w:p w14:paraId="3C27CD56" w14:textId="77777777" w:rsidR="00F071B6" w:rsidRPr="0072245B" w:rsidRDefault="00F071B6" w:rsidP="00F071B6">
      <w:pPr>
        <w:pStyle w:val="Default"/>
        <w:rPr>
          <w:sz w:val="22"/>
          <w:szCs w:val="22"/>
          <w:lang w:val="en-GB"/>
        </w:rPr>
      </w:pPr>
      <w:r w:rsidRPr="0072245B">
        <w:rPr>
          <w:sz w:val="22"/>
          <w:szCs w:val="22"/>
          <w:lang w:val="en-GB"/>
        </w:rPr>
        <w:t>PC</w:t>
      </w:r>
    </w:p>
    <w:p w14:paraId="5DFD2BF7" w14:textId="77777777" w:rsidR="00F071B6" w:rsidRPr="0072245B" w:rsidRDefault="00F071B6" w:rsidP="00F071B6">
      <w:pPr>
        <w:pStyle w:val="Default"/>
        <w:rPr>
          <w:sz w:val="22"/>
          <w:szCs w:val="22"/>
          <w:lang w:val="en-GB"/>
        </w:rPr>
      </w:pPr>
      <w:r w:rsidRPr="0072245B">
        <w:rPr>
          <w:sz w:val="22"/>
          <w:szCs w:val="22"/>
          <w:lang w:val="en-GB"/>
        </w:rPr>
        <w:t>SN</w:t>
      </w:r>
    </w:p>
    <w:p w14:paraId="548C86C2" w14:textId="77777777" w:rsidR="00F071B6" w:rsidRPr="0072245B" w:rsidRDefault="00F071B6" w:rsidP="00F071B6">
      <w:pPr>
        <w:rPr>
          <w:szCs w:val="22"/>
        </w:rPr>
      </w:pPr>
      <w:r w:rsidRPr="0072245B">
        <w:rPr>
          <w:szCs w:val="22"/>
        </w:rPr>
        <w:t>NN</w:t>
      </w:r>
    </w:p>
    <w:p w14:paraId="7684C726" w14:textId="77777777" w:rsidR="00F071B6" w:rsidRDefault="00F071B6" w:rsidP="00AB6795"/>
    <w:p w14:paraId="2A62EEB9" w14:textId="0D412350" w:rsidR="00162095" w:rsidRDefault="00162095">
      <w:pPr>
        <w:rPr>
          <w:lang w:val="en-GB"/>
        </w:rPr>
      </w:pPr>
      <w:r>
        <w:rPr>
          <w:lang w:val="en-GB"/>
        </w:rPr>
        <w:br w:type="page"/>
      </w:r>
    </w:p>
    <w:p w14:paraId="4BBF562B" w14:textId="77777777" w:rsidR="00D357B3" w:rsidRDefault="00D357B3" w:rsidP="00D357B3">
      <w:pPr>
        <w:pBdr>
          <w:top w:val="single" w:sz="4" w:space="1" w:color="auto"/>
          <w:left w:val="single" w:sz="4" w:space="4" w:color="auto"/>
          <w:bottom w:val="single" w:sz="4" w:space="1" w:color="auto"/>
          <w:right w:val="single" w:sz="4" w:space="4" w:color="auto"/>
        </w:pBdr>
        <w:rPr>
          <w:b/>
          <w:szCs w:val="22"/>
        </w:rPr>
      </w:pPr>
      <w:r>
        <w:rPr>
          <w:b/>
        </w:rPr>
        <w:lastRenderedPageBreak/>
        <w:t>INFORMACIJA ANT IŠORINĖS PAKUOTĖS</w:t>
      </w:r>
    </w:p>
    <w:p w14:paraId="0659930E" w14:textId="77777777" w:rsidR="00D357B3" w:rsidRDefault="00D357B3" w:rsidP="00D357B3">
      <w:pPr>
        <w:pBdr>
          <w:top w:val="single" w:sz="4" w:space="1" w:color="auto"/>
          <w:left w:val="single" w:sz="4" w:space="4" w:color="auto"/>
          <w:bottom w:val="single" w:sz="4" w:space="1" w:color="auto"/>
          <w:right w:val="single" w:sz="4" w:space="4" w:color="auto"/>
        </w:pBdr>
        <w:ind w:left="567" w:hanging="567"/>
        <w:rPr>
          <w:bCs/>
          <w:szCs w:val="22"/>
        </w:rPr>
      </w:pPr>
    </w:p>
    <w:p w14:paraId="356B34FC" w14:textId="1D4EC486" w:rsidR="00D357B3" w:rsidRDefault="004F5E39" w:rsidP="00D357B3">
      <w:pPr>
        <w:pBdr>
          <w:top w:val="single" w:sz="4" w:space="1" w:color="auto"/>
          <w:left w:val="single" w:sz="4" w:space="4" w:color="auto"/>
          <w:bottom w:val="single" w:sz="4" w:space="1" w:color="auto"/>
          <w:right w:val="single" w:sz="4" w:space="4" w:color="auto"/>
        </w:pBdr>
        <w:rPr>
          <w:bCs/>
          <w:szCs w:val="22"/>
        </w:rPr>
      </w:pPr>
      <w:r>
        <w:rPr>
          <w:b/>
        </w:rPr>
        <w:t xml:space="preserve">TARPINĖ KARTONO </w:t>
      </w:r>
      <w:r w:rsidR="00D357B3">
        <w:rPr>
          <w:b/>
        </w:rPr>
        <w:t xml:space="preserve">DĖŽUTĖ </w:t>
      </w:r>
      <w:r>
        <w:rPr>
          <w:b/>
        </w:rPr>
        <w:t xml:space="preserve">SUDĖTINEI PAKUOTEI </w:t>
      </w:r>
      <w:r w:rsidR="00450104">
        <w:rPr>
          <w:b/>
        </w:rPr>
        <w:t>be</w:t>
      </w:r>
      <w:r w:rsidR="00D357B3">
        <w:rPr>
          <w:b/>
        </w:rPr>
        <w:t xml:space="preserve"> mėlyn</w:t>
      </w:r>
      <w:r w:rsidR="00450104">
        <w:rPr>
          <w:b/>
        </w:rPr>
        <w:t>osios</w:t>
      </w:r>
      <w:r w:rsidR="00D357B3">
        <w:rPr>
          <w:b/>
        </w:rPr>
        <w:t xml:space="preserve"> dėžut</w:t>
      </w:r>
      <w:r w:rsidR="00450104">
        <w:rPr>
          <w:b/>
        </w:rPr>
        <w:t>ės</w:t>
      </w:r>
    </w:p>
    <w:p w14:paraId="6CDC8A86" w14:textId="77777777" w:rsidR="00D357B3" w:rsidRDefault="00D357B3" w:rsidP="00D357B3"/>
    <w:p w14:paraId="63BB34DB" w14:textId="77777777" w:rsidR="00D357B3" w:rsidRDefault="00D357B3" w:rsidP="00D357B3">
      <w:pPr>
        <w:rPr>
          <w:szCs w:val="22"/>
        </w:rPr>
      </w:pPr>
    </w:p>
    <w:p w14:paraId="1FE7B144" w14:textId="77777777" w:rsidR="00D357B3" w:rsidRDefault="00D357B3" w:rsidP="006C5C1C">
      <w:pPr>
        <w:keepNext/>
        <w:numPr>
          <w:ilvl w:val="0"/>
          <w:numId w:val="37"/>
        </w:numPr>
        <w:pBdr>
          <w:top w:val="single" w:sz="4" w:space="1" w:color="auto"/>
          <w:left w:val="single" w:sz="4" w:space="4" w:color="auto"/>
          <w:bottom w:val="single" w:sz="4" w:space="1" w:color="auto"/>
          <w:right w:val="single" w:sz="4" w:space="4" w:color="auto"/>
        </w:pBdr>
        <w:tabs>
          <w:tab w:val="left" w:pos="567"/>
        </w:tabs>
        <w:ind w:hanging="1650"/>
        <w:outlineLvl w:val="0"/>
      </w:pPr>
      <w:r>
        <w:rPr>
          <w:b/>
        </w:rPr>
        <w:t>VAISTINIO PREPARATO PAVADINIMAS</w:t>
      </w:r>
    </w:p>
    <w:p w14:paraId="16885346" w14:textId="77777777" w:rsidR="00D357B3" w:rsidRDefault="00D357B3" w:rsidP="00D357B3">
      <w:pPr>
        <w:keepNext/>
        <w:rPr>
          <w:szCs w:val="22"/>
        </w:rPr>
      </w:pPr>
    </w:p>
    <w:p w14:paraId="06EF688B" w14:textId="77777777" w:rsidR="00D357B3" w:rsidRPr="0072245B" w:rsidRDefault="00D357B3" w:rsidP="00D357B3">
      <w:pPr>
        <w:rPr>
          <w:szCs w:val="22"/>
        </w:rPr>
      </w:pPr>
      <w:proofErr w:type="spellStart"/>
      <w:r>
        <w:rPr>
          <w:szCs w:val="22"/>
        </w:rPr>
        <w:t>Apremilast</w:t>
      </w:r>
      <w:proofErr w:type="spellEnd"/>
      <w:r w:rsidRPr="00FD75F4">
        <w:rPr>
          <w:szCs w:val="22"/>
        </w:rPr>
        <w:t xml:space="preserve"> </w:t>
      </w:r>
      <w:proofErr w:type="spellStart"/>
      <w:r w:rsidRPr="00FD75F4">
        <w:rPr>
          <w:szCs w:val="22"/>
        </w:rPr>
        <w:t>Accord</w:t>
      </w:r>
      <w:proofErr w:type="spellEnd"/>
      <w:r w:rsidRPr="0072245B">
        <w:rPr>
          <w:szCs w:val="22"/>
        </w:rPr>
        <w:t xml:space="preserve"> </w:t>
      </w:r>
      <w:r>
        <w:rPr>
          <w:szCs w:val="22"/>
        </w:rPr>
        <w:t>30 mg plėvele dengtos tabletės</w:t>
      </w:r>
    </w:p>
    <w:p w14:paraId="298A543F" w14:textId="5D480288" w:rsidR="00D357B3" w:rsidRPr="00437857" w:rsidRDefault="00D357B3" w:rsidP="00D357B3">
      <w:pPr>
        <w:rPr>
          <w:spacing w:val="-1"/>
        </w:rPr>
      </w:pPr>
      <w:proofErr w:type="spellStart"/>
      <w:r w:rsidRPr="00842714">
        <w:rPr>
          <w:i/>
          <w:iCs/>
          <w:spacing w:val="-1"/>
        </w:rPr>
        <w:t>apremilast</w:t>
      </w:r>
      <w:r w:rsidR="009863C6" w:rsidRPr="00842714">
        <w:rPr>
          <w:i/>
          <w:iCs/>
          <w:spacing w:val="-1"/>
        </w:rPr>
        <w:t>um</w:t>
      </w:r>
      <w:proofErr w:type="spellEnd"/>
    </w:p>
    <w:p w14:paraId="3ACEADC2" w14:textId="77777777" w:rsidR="00D357B3" w:rsidRDefault="00D357B3" w:rsidP="00D357B3">
      <w:pPr>
        <w:rPr>
          <w:szCs w:val="22"/>
        </w:rPr>
      </w:pPr>
    </w:p>
    <w:p w14:paraId="25ECC026" w14:textId="77777777" w:rsidR="00D357B3" w:rsidRDefault="00D357B3" w:rsidP="00D357B3">
      <w:pPr>
        <w:rPr>
          <w:szCs w:val="22"/>
        </w:rPr>
      </w:pPr>
    </w:p>
    <w:p w14:paraId="06942F06" w14:textId="77777777" w:rsidR="00D357B3" w:rsidRDefault="00D357B3" w:rsidP="006C5C1C">
      <w:pPr>
        <w:keepNext/>
        <w:numPr>
          <w:ilvl w:val="0"/>
          <w:numId w:val="37"/>
        </w:numPr>
        <w:pBdr>
          <w:top w:val="single" w:sz="4" w:space="1" w:color="auto"/>
          <w:left w:val="single" w:sz="4" w:space="4" w:color="auto"/>
          <w:bottom w:val="single" w:sz="4" w:space="1" w:color="auto"/>
          <w:right w:val="single" w:sz="4" w:space="4" w:color="auto"/>
        </w:pBdr>
        <w:tabs>
          <w:tab w:val="left" w:pos="567"/>
        </w:tabs>
        <w:ind w:hanging="1650"/>
        <w:outlineLvl w:val="0"/>
        <w:rPr>
          <w:b/>
          <w:szCs w:val="22"/>
        </w:rPr>
      </w:pPr>
      <w:r>
        <w:rPr>
          <w:b/>
        </w:rPr>
        <w:t>VEIKLIOJI (-IOS) MEDŽIAGA (-OS) IR JOS (-Ų) KIEKIS (-IAI)</w:t>
      </w:r>
    </w:p>
    <w:p w14:paraId="7DDCBC03" w14:textId="77777777" w:rsidR="00D357B3" w:rsidRDefault="00D357B3" w:rsidP="00D357B3">
      <w:pPr>
        <w:keepNext/>
        <w:rPr>
          <w:szCs w:val="22"/>
        </w:rPr>
      </w:pPr>
    </w:p>
    <w:p w14:paraId="1825C032" w14:textId="77777777" w:rsidR="00D357B3" w:rsidRDefault="00D357B3" w:rsidP="00D357B3">
      <w:pPr>
        <w:rPr>
          <w:noProof/>
          <w:szCs w:val="24"/>
        </w:rPr>
      </w:pPr>
      <w:r w:rsidRPr="00956B61">
        <w:rPr>
          <w:noProof/>
          <w:szCs w:val="24"/>
        </w:rPr>
        <w:t>Kiekvienoje plėvele dengtoje tabletėje yra 30 mg apremilasto</w:t>
      </w:r>
    </w:p>
    <w:p w14:paraId="7B4AF070" w14:textId="77777777" w:rsidR="00D357B3" w:rsidRDefault="00D357B3" w:rsidP="00D357B3">
      <w:pPr>
        <w:rPr>
          <w:szCs w:val="22"/>
        </w:rPr>
      </w:pPr>
    </w:p>
    <w:p w14:paraId="04F6F453" w14:textId="77777777" w:rsidR="00D357B3" w:rsidRDefault="00D357B3" w:rsidP="00D357B3">
      <w:pPr>
        <w:rPr>
          <w:szCs w:val="22"/>
        </w:rPr>
      </w:pPr>
    </w:p>
    <w:p w14:paraId="1107BC8B" w14:textId="77777777" w:rsidR="00D357B3" w:rsidRDefault="00D357B3" w:rsidP="006C5C1C">
      <w:pPr>
        <w:keepNext/>
        <w:numPr>
          <w:ilvl w:val="0"/>
          <w:numId w:val="37"/>
        </w:numPr>
        <w:pBdr>
          <w:top w:val="single" w:sz="4" w:space="1" w:color="auto"/>
          <w:left w:val="single" w:sz="4" w:space="4" w:color="auto"/>
          <w:bottom w:val="single" w:sz="4" w:space="1" w:color="auto"/>
          <w:right w:val="single" w:sz="4" w:space="4" w:color="auto"/>
        </w:pBdr>
        <w:tabs>
          <w:tab w:val="left" w:pos="567"/>
        </w:tabs>
        <w:ind w:hanging="1650"/>
        <w:outlineLvl w:val="0"/>
        <w:rPr>
          <w:szCs w:val="22"/>
        </w:rPr>
      </w:pPr>
      <w:r>
        <w:rPr>
          <w:b/>
        </w:rPr>
        <w:t>PAGALBINIŲ MEDŽIAGŲ SĄRAŠAS</w:t>
      </w:r>
    </w:p>
    <w:p w14:paraId="70D8D04C" w14:textId="77777777" w:rsidR="00D357B3" w:rsidRDefault="00D357B3" w:rsidP="00D357B3">
      <w:pPr>
        <w:rPr>
          <w:szCs w:val="22"/>
        </w:rPr>
      </w:pPr>
    </w:p>
    <w:p w14:paraId="48BBEF77" w14:textId="77777777" w:rsidR="00D357B3" w:rsidRPr="00956B61" w:rsidRDefault="00D357B3" w:rsidP="00D357B3">
      <w:pPr>
        <w:widowControl w:val="0"/>
        <w:suppressLineNumbers/>
        <w:rPr>
          <w:rFonts w:eastAsia="Times New Roman"/>
          <w:noProof/>
          <w:szCs w:val="24"/>
        </w:rPr>
      </w:pPr>
      <w:r w:rsidRPr="00956B61">
        <w:rPr>
          <w:noProof/>
          <w:szCs w:val="24"/>
        </w:rPr>
        <w:t>Sudėtyje yra laktozės.</w:t>
      </w:r>
      <w:r w:rsidRPr="00956B61">
        <w:rPr>
          <w:rFonts w:eastAsia="Times New Roman"/>
          <w:noProof/>
          <w:szCs w:val="24"/>
        </w:rPr>
        <w:t xml:space="preserve"> Daugiau informacijos pateikta pak</w:t>
      </w:r>
      <w:r w:rsidRPr="00956B61">
        <w:rPr>
          <w:noProof/>
          <w:szCs w:val="24"/>
        </w:rPr>
        <w:t>uotės lapelyje.</w:t>
      </w:r>
    </w:p>
    <w:p w14:paraId="6CDE8BCF" w14:textId="77777777" w:rsidR="00D357B3" w:rsidRDefault="00D357B3" w:rsidP="00D357B3">
      <w:pPr>
        <w:rPr>
          <w:szCs w:val="22"/>
        </w:rPr>
      </w:pPr>
    </w:p>
    <w:p w14:paraId="30A66D66" w14:textId="77777777" w:rsidR="00D357B3" w:rsidRDefault="00D357B3" w:rsidP="00D357B3">
      <w:pPr>
        <w:rPr>
          <w:szCs w:val="22"/>
        </w:rPr>
      </w:pPr>
    </w:p>
    <w:p w14:paraId="7BBFBCCA" w14:textId="77777777" w:rsidR="00D357B3" w:rsidRDefault="00D357B3" w:rsidP="006C5C1C">
      <w:pPr>
        <w:keepNext/>
        <w:numPr>
          <w:ilvl w:val="0"/>
          <w:numId w:val="37"/>
        </w:numPr>
        <w:pBdr>
          <w:top w:val="single" w:sz="4" w:space="1" w:color="auto"/>
          <w:left w:val="single" w:sz="4" w:space="4" w:color="auto"/>
          <w:bottom w:val="single" w:sz="4" w:space="1" w:color="auto"/>
          <w:right w:val="single" w:sz="4" w:space="4" w:color="auto"/>
        </w:pBdr>
        <w:tabs>
          <w:tab w:val="left" w:pos="567"/>
        </w:tabs>
        <w:ind w:hanging="1650"/>
        <w:outlineLvl w:val="0"/>
        <w:rPr>
          <w:szCs w:val="22"/>
        </w:rPr>
      </w:pPr>
      <w:r>
        <w:rPr>
          <w:b/>
        </w:rPr>
        <w:t>FARMACINĖ FORMA IR KIEKIS PAKUOTĖJE</w:t>
      </w:r>
    </w:p>
    <w:p w14:paraId="05BA9051" w14:textId="77777777" w:rsidR="00D357B3" w:rsidRDefault="00D357B3" w:rsidP="00D357B3">
      <w:pPr>
        <w:rPr>
          <w:szCs w:val="22"/>
        </w:rPr>
      </w:pPr>
    </w:p>
    <w:p w14:paraId="613F1B83" w14:textId="77777777" w:rsidR="00D357B3" w:rsidRDefault="00D357B3" w:rsidP="00D357B3">
      <w:r w:rsidRPr="009762AF">
        <w:rPr>
          <w:szCs w:val="22"/>
          <w:highlight w:val="lightGray"/>
        </w:rPr>
        <w:t>Plėvele dengta tabletė</w:t>
      </w:r>
      <w:r>
        <w:t xml:space="preserve"> </w:t>
      </w:r>
    </w:p>
    <w:p w14:paraId="4D0F513F" w14:textId="77777777" w:rsidR="00D357B3" w:rsidRPr="0072245B" w:rsidRDefault="00D357B3" w:rsidP="00D357B3">
      <w:pPr>
        <w:rPr>
          <w:noProof/>
          <w:szCs w:val="22"/>
        </w:rPr>
      </w:pPr>
    </w:p>
    <w:p w14:paraId="5FACC3DD" w14:textId="0AB2E19E" w:rsidR="00D357B3" w:rsidRPr="00EB5C56" w:rsidRDefault="00994FBA" w:rsidP="00D357B3">
      <w:pPr>
        <w:rPr>
          <w:szCs w:val="22"/>
        </w:rPr>
      </w:pPr>
      <w:r>
        <w:rPr>
          <w:szCs w:val="22"/>
        </w:rPr>
        <w:t>56</w:t>
      </w:r>
      <w:r w:rsidR="00401042">
        <w:rPr>
          <w:szCs w:val="22"/>
        </w:rPr>
        <w:t> </w:t>
      </w:r>
      <w:r>
        <w:rPr>
          <w:szCs w:val="22"/>
        </w:rPr>
        <w:t xml:space="preserve">plėvele dengtos tabletės. </w:t>
      </w:r>
      <w:r w:rsidR="00D357B3">
        <w:rPr>
          <w:szCs w:val="22"/>
        </w:rPr>
        <w:t>Sudėtinė</w:t>
      </w:r>
      <w:r w:rsidR="00177A99">
        <w:rPr>
          <w:szCs w:val="22"/>
        </w:rPr>
        <w:t>s</w:t>
      </w:r>
      <w:r w:rsidR="00D357B3">
        <w:rPr>
          <w:szCs w:val="22"/>
        </w:rPr>
        <w:t xml:space="preserve"> pakuotė</w:t>
      </w:r>
      <w:r w:rsidR="00177A99">
        <w:rPr>
          <w:szCs w:val="22"/>
        </w:rPr>
        <w:t>s komponentas, atskirai neparduodamas.</w:t>
      </w:r>
    </w:p>
    <w:p w14:paraId="766A2233" w14:textId="77777777" w:rsidR="00D357B3" w:rsidRDefault="00D357B3" w:rsidP="00D357B3">
      <w:pPr>
        <w:rPr>
          <w:szCs w:val="22"/>
        </w:rPr>
      </w:pPr>
    </w:p>
    <w:p w14:paraId="60AEE315" w14:textId="77777777" w:rsidR="00D357B3" w:rsidRDefault="00D357B3" w:rsidP="00D357B3">
      <w:pPr>
        <w:rPr>
          <w:szCs w:val="22"/>
        </w:rPr>
      </w:pPr>
    </w:p>
    <w:p w14:paraId="304A8468" w14:textId="77777777" w:rsidR="00D357B3" w:rsidRDefault="00D357B3" w:rsidP="006C5C1C">
      <w:pPr>
        <w:keepNext/>
        <w:numPr>
          <w:ilvl w:val="0"/>
          <w:numId w:val="37"/>
        </w:numPr>
        <w:pBdr>
          <w:top w:val="single" w:sz="4" w:space="1" w:color="auto"/>
          <w:left w:val="single" w:sz="4" w:space="4" w:color="auto"/>
          <w:bottom w:val="single" w:sz="4" w:space="1" w:color="auto"/>
          <w:right w:val="single" w:sz="4" w:space="4" w:color="auto"/>
        </w:pBdr>
        <w:tabs>
          <w:tab w:val="left" w:pos="567"/>
        </w:tabs>
        <w:ind w:hanging="1650"/>
        <w:outlineLvl w:val="0"/>
        <w:rPr>
          <w:szCs w:val="22"/>
        </w:rPr>
      </w:pPr>
      <w:r>
        <w:rPr>
          <w:b/>
        </w:rPr>
        <w:t>VARTOJIMO METODAS IR BŪDAS (-AI)</w:t>
      </w:r>
    </w:p>
    <w:p w14:paraId="35C65336" w14:textId="77777777" w:rsidR="00D357B3" w:rsidRDefault="00D357B3" w:rsidP="00D357B3">
      <w:pPr>
        <w:keepNext/>
        <w:rPr>
          <w:szCs w:val="22"/>
        </w:rPr>
      </w:pPr>
    </w:p>
    <w:p w14:paraId="147318C2" w14:textId="77777777" w:rsidR="00D357B3" w:rsidRPr="00956B61" w:rsidRDefault="00D357B3" w:rsidP="00D357B3">
      <w:pPr>
        <w:suppressLineNumbers/>
        <w:rPr>
          <w:rFonts w:eastAsia="Times New Roman"/>
          <w:noProof/>
          <w:szCs w:val="24"/>
        </w:rPr>
      </w:pPr>
      <w:r w:rsidRPr="004740E8">
        <w:rPr>
          <w:noProof/>
          <w:szCs w:val="24"/>
          <w:highlight w:val="lightGray"/>
        </w:rPr>
        <w:t>Prieš vartojimą perskaitykite pakuotės lapelį</w:t>
      </w:r>
      <w:r w:rsidRPr="004740E8">
        <w:rPr>
          <w:noProof/>
          <w:highlight w:val="lightGray"/>
        </w:rPr>
        <w:t>.</w:t>
      </w:r>
    </w:p>
    <w:p w14:paraId="1E8991A9" w14:textId="77777777" w:rsidR="00D357B3" w:rsidRPr="00956B61" w:rsidRDefault="00D357B3" w:rsidP="00D357B3">
      <w:pPr>
        <w:suppressLineNumbers/>
        <w:rPr>
          <w:rFonts w:eastAsia="Times New Roman"/>
          <w:noProof/>
          <w:szCs w:val="24"/>
        </w:rPr>
      </w:pPr>
      <w:r w:rsidRPr="00956B61">
        <w:rPr>
          <w:rFonts w:eastAsia="Times New Roman"/>
          <w:noProof/>
          <w:szCs w:val="24"/>
        </w:rPr>
        <w:t>V</w:t>
      </w:r>
      <w:r w:rsidRPr="00956B61">
        <w:rPr>
          <w:noProof/>
          <w:szCs w:val="24"/>
        </w:rPr>
        <w:t>artoti per burną.</w:t>
      </w:r>
    </w:p>
    <w:p w14:paraId="1EA5C94D" w14:textId="77777777" w:rsidR="00D357B3" w:rsidRDefault="00D357B3" w:rsidP="00D357B3">
      <w:pPr>
        <w:rPr>
          <w:szCs w:val="22"/>
        </w:rPr>
      </w:pPr>
    </w:p>
    <w:p w14:paraId="59285EB2" w14:textId="77777777" w:rsidR="00D357B3" w:rsidRDefault="00D357B3" w:rsidP="00D357B3">
      <w:pPr>
        <w:rPr>
          <w:szCs w:val="22"/>
        </w:rPr>
      </w:pPr>
    </w:p>
    <w:p w14:paraId="7CC5B6B1" w14:textId="77777777" w:rsidR="00D357B3" w:rsidRDefault="00D357B3" w:rsidP="006C5C1C">
      <w:pPr>
        <w:keepNext/>
        <w:numPr>
          <w:ilvl w:val="0"/>
          <w:numId w:val="37"/>
        </w:numPr>
        <w:pBdr>
          <w:top w:val="single" w:sz="4" w:space="1" w:color="auto"/>
          <w:left w:val="single" w:sz="4" w:space="4" w:color="auto"/>
          <w:bottom w:val="single" w:sz="4" w:space="1" w:color="auto"/>
          <w:right w:val="single" w:sz="4" w:space="4" w:color="auto"/>
        </w:pBdr>
        <w:tabs>
          <w:tab w:val="left" w:pos="567"/>
        </w:tabs>
        <w:ind w:hanging="1650"/>
        <w:outlineLvl w:val="0"/>
        <w:rPr>
          <w:szCs w:val="22"/>
        </w:rPr>
      </w:pPr>
      <w:r>
        <w:rPr>
          <w:b/>
        </w:rPr>
        <w:t>SPECIALUS ĮSPĖJIMAS, KAD VAISTINĮ PREPARATĄ BŪTINA LAIKYTI VAIKAMS NEPASTEBIMOJE IR NEPASIEKIAMOJE VIETOJE</w:t>
      </w:r>
    </w:p>
    <w:p w14:paraId="47FE90F2" w14:textId="77777777" w:rsidR="00D357B3" w:rsidRDefault="00D357B3" w:rsidP="00D357B3">
      <w:pPr>
        <w:keepNext/>
        <w:rPr>
          <w:szCs w:val="22"/>
        </w:rPr>
      </w:pPr>
    </w:p>
    <w:p w14:paraId="0C0B7C71" w14:textId="77777777" w:rsidR="00D357B3" w:rsidRDefault="00D357B3" w:rsidP="00D357B3">
      <w:pPr>
        <w:outlineLvl w:val="0"/>
        <w:rPr>
          <w:szCs w:val="22"/>
        </w:rPr>
      </w:pPr>
      <w:r>
        <w:t>Laikyti vaikams nepastebimoje ir nepasiekiamoje vietoje.</w:t>
      </w:r>
    </w:p>
    <w:p w14:paraId="2FB1BD70" w14:textId="77777777" w:rsidR="00D357B3" w:rsidRDefault="00D357B3" w:rsidP="00D357B3">
      <w:pPr>
        <w:rPr>
          <w:szCs w:val="22"/>
        </w:rPr>
      </w:pPr>
    </w:p>
    <w:p w14:paraId="50BD48FA" w14:textId="77777777" w:rsidR="00D357B3" w:rsidRDefault="00D357B3" w:rsidP="00D357B3">
      <w:pPr>
        <w:rPr>
          <w:szCs w:val="22"/>
        </w:rPr>
      </w:pPr>
    </w:p>
    <w:p w14:paraId="08A5901E" w14:textId="77777777" w:rsidR="00D357B3" w:rsidRDefault="00D357B3" w:rsidP="006C5C1C">
      <w:pPr>
        <w:keepNext/>
        <w:numPr>
          <w:ilvl w:val="0"/>
          <w:numId w:val="37"/>
        </w:numPr>
        <w:pBdr>
          <w:top w:val="single" w:sz="4" w:space="1" w:color="auto"/>
          <w:left w:val="single" w:sz="4" w:space="4" w:color="auto"/>
          <w:bottom w:val="single" w:sz="4" w:space="1" w:color="auto"/>
          <w:right w:val="single" w:sz="4" w:space="4" w:color="auto"/>
        </w:pBdr>
        <w:tabs>
          <w:tab w:val="left" w:pos="567"/>
        </w:tabs>
        <w:ind w:hanging="1650"/>
        <w:outlineLvl w:val="0"/>
        <w:rPr>
          <w:szCs w:val="22"/>
        </w:rPr>
      </w:pPr>
      <w:r>
        <w:rPr>
          <w:b/>
        </w:rPr>
        <w:t>KITAS (-I) SPECIALUS (-ŪS) ĮSPĖJIMAS (-AI) (JEI REIKIA)</w:t>
      </w:r>
    </w:p>
    <w:p w14:paraId="52967496" w14:textId="77777777" w:rsidR="00D357B3" w:rsidRDefault="00D357B3" w:rsidP="00D357B3">
      <w:pPr>
        <w:keepNext/>
        <w:rPr>
          <w:szCs w:val="22"/>
        </w:rPr>
      </w:pPr>
    </w:p>
    <w:p w14:paraId="71038657" w14:textId="77777777" w:rsidR="00D357B3" w:rsidRDefault="00D357B3" w:rsidP="00D357B3">
      <w:pPr>
        <w:tabs>
          <w:tab w:val="left" w:pos="749"/>
        </w:tabs>
      </w:pPr>
    </w:p>
    <w:p w14:paraId="2F45AE5E" w14:textId="77777777" w:rsidR="00D357B3" w:rsidRDefault="00D357B3" w:rsidP="006C5C1C">
      <w:pPr>
        <w:keepNext/>
        <w:numPr>
          <w:ilvl w:val="0"/>
          <w:numId w:val="37"/>
        </w:numPr>
        <w:pBdr>
          <w:top w:val="single" w:sz="4" w:space="1" w:color="auto"/>
          <w:left w:val="single" w:sz="4" w:space="4" w:color="auto"/>
          <w:bottom w:val="single" w:sz="4" w:space="1" w:color="auto"/>
          <w:right w:val="single" w:sz="4" w:space="4" w:color="auto"/>
        </w:pBdr>
        <w:tabs>
          <w:tab w:val="left" w:pos="567"/>
        </w:tabs>
        <w:ind w:hanging="1650"/>
        <w:outlineLvl w:val="0"/>
      </w:pPr>
      <w:r>
        <w:rPr>
          <w:b/>
        </w:rPr>
        <w:t>TINKAMUMO LAIKAS</w:t>
      </w:r>
    </w:p>
    <w:p w14:paraId="1F3F223E" w14:textId="77777777" w:rsidR="00D357B3" w:rsidRDefault="00D357B3" w:rsidP="00D357B3">
      <w:pPr>
        <w:keepNext/>
      </w:pPr>
    </w:p>
    <w:p w14:paraId="5411730C" w14:textId="77777777" w:rsidR="00D357B3" w:rsidRDefault="00D357B3" w:rsidP="00D357B3">
      <w:pPr>
        <w:rPr>
          <w:szCs w:val="22"/>
        </w:rPr>
      </w:pPr>
      <w:r>
        <w:rPr>
          <w:szCs w:val="22"/>
        </w:rPr>
        <w:t>EXP</w:t>
      </w:r>
    </w:p>
    <w:p w14:paraId="3C777AFC" w14:textId="5921F6F5" w:rsidR="00D357B3" w:rsidRDefault="00D357B3" w:rsidP="00D357B3">
      <w:pPr>
        <w:rPr>
          <w:szCs w:val="22"/>
        </w:rPr>
      </w:pPr>
    </w:p>
    <w:p w14:paraId="55A9DF40" w14:textId="77777777" w:rsidR="003C1C62" w:rsidRDefault="003C1C62" w:rsidP="00D357B3">
      <w:pPr>
        <w:rPr>
          <w:szCs w:val="22"/>
        </w:rPr>
      </w:pPr>
    </w:p>
    <w:p w14:paraId="4EB5F767" w14:textId="77777777" w:rsidR="00D357B3" w:rsidRDefault="00D357B3" w:rsidP="006C5C1C">
      <w:pPr>
        <w:keepNext/>
        <w:numPr>
          <w:ilvl w:val="0"/>
          <w:numId w:val="37"/>
        </w:numPr>
        <w:pBdr>
          <w:top w:val="single" w:sz="4" w:space="1" w:color="auto"/>
          <w:left w:val="single" w:sz="4" w:space="4" w:color="auto"/>
          <w:bottom w:val="single" w:sz="4" w:space="1" w:color="auto"/>
          <w:right w:val="single" w:sz="4" w:space="4" w:color="auto"/>
        </w:pBdr>
        <w:tabs>
          <w:tab w:val="left" w:pos="567"/>
        </w:tabs>
        <w:ind w:hanging="1650"/>
        <w:outlineLvl w:val="0"/>
        <w:rPr>
          <w:szCs w:val="22"/>
        </w:rPr>
      </w:pPr>
      <w:r>
        <w:rPr>
          <w:b/>
        </w:rPr>
        <w:t>SPECIALIOS LAIKYMO SĄLYGOS</w:t>
      </w:r>
    </w:p>
    <w:p w14:paraId="35E10CCD" w14:textId="77777777" w:rsidR="00D357B3" w:rsidRDefault="00D357B3" w:rsidP="00D357B3">
      <w:pPr>
        <w:keepNext/>
        <w:rPr>
          <w:szCs w:val="22"/>
        </w:rPr>
      </w:pPr>
    </w:p>
    <w:p w14:paraId="563EC63B" w14:textId="77777777" w:rsidR="00D357B3" w:rsidRDefault="00D357B3" w:rsidP="00D357B3">
      <w:pPr>
        <w:ind w:left="567" w:hanging="567"/>
        <w:rPr>
          <w:szCs w:val="22"/>
        </w:rPr>
      </w:pPr>
    </w:p>
    <w:p w14:paraId="3C65595E" w14:textId="77777777" w:rsidR="00892A59" w:rsidRDefault="00892A59" w:rsidP="00D357B3">
      <w:pPr>
        <w:ind w:left="567" w:hanging="567"/>
        <w:rPr>
          <w:szCs w:val="22"/>
        </w:rPr>
      </w:pPr>
    </w:p>
    <w:p w14:paraId="41479801" w14:textId="77777777" w:rsidR="00D357B3" w:rsidRDefault="00D357B3" w:rsidP="006C5C1C">
      <w:pPr>
        <w:keepNext/>
        <w:numPr>
          <w:ilvl w:val="0"/>
          <w:numId w:val="37"/>
        </w:numPr>
        <w:pBdr>
          <w:top w:val="single" w:sz="4" w:space="1" w:color="auto"/>
          <w:left w:val="single" w:sz="4" w:space="4" w:color="auto"/>
          <w:bottom w:val="single" w:sz="4" w:space="1" w:color="auto"/>
          <w:right w:val="single" w:sz="4" w:space="4" w:color="auto"/>
        </w:pBdr>
        <w:tabs>
          <w:tab w:val="left" w:pos="567"/>
        </w:tabs>
        <w:ind w:hanging="1650"/>
        <w:outlineLvl w:val="0"/>
        <w:rPr>
          <w:b/>
          <w:szCs w:val="22"/>
        </w:rPr>
      </w:pPr>
      <w:r>
        <w:rPr>
          <w:b/>
        </w:rPr>
        <w:lastRenderedPageBreak/>
        <w:t>SPECIALIOS ATSARGUMO PRIEMONĖS DĖL NESUVARTOTO VAISTINIO PREPARATO AR JO ATLIEKŲ TVARKYMO (JEI REIKIA)</w:t>
      </w:r>
    </w:p>
    <w:p w14:paraId="729F3EA5" w14:textId="77777777" w:rsidR="00D357B3" w:rsidRDefault="00D357B3" w:rsidP="00D357B3">
      <w:pPr>
        <w:rPr>
          <w:szCs w:val="22"/>
        </w:rPr>
      </w:pPr>
    </w:p>
    <w:p w14:paraId="62332970" w14:textId="77777777" w:rsidR="00D357B3" w:rsidRDefault="00D357B3" w:rsidP="00D357B3">
      <w:pPr>
        <w:rPr>
          <w:szCs w:val="22"/>
        </w:rPr>
      </w:pPr>
    </w:p>
    <w:p w14:paraId="5FC9A44C" w14:textId="77777777" w:rsidR="00D357B3" w:rsidRDefault="00D357B3" w:rsidP="006C5C1C">
      <w:pPr>
        <w:keepNext/>
        <w:numPr>
          <w:ilvl w:val="0"/>
          <w:numId w:val="37"/>
        </w:numPr>
        <w:pBdr>
          <w:top w:val="single" w:sz="4" w:space="1" w:color="auto"/>
          <w:left w:val="single" w:sz="4" w:space="4" w:color="auto"/>
          <w:bottom w:val="single" w:sz="4" w:space="1" w:color="auto"/>
          <w:right w:val="single" w:sz="4" w:space="4" w:color="auto"/>
        </w:pBdr>
        <w:tabs>
          <w:tab w:val="left" w:pos="567"/>
        </w:tabs>
        <w:ind w:hanging="1650"/>
        <w:outlineLvl w:val="0"/>
        <w:rPr>
          <w:b/>
          <w:szCs w:val="22"/>
        </w:rPr>
      </w:pPr>
      <w:r>
        <w:rPr>
          <w:b/>
        </w:rPr>
        <w:t>REGISTRUOTOJO PAVADINIMAS IR ADRESAS</w:t>
      </w:r>
    </w:p>
    <w:p w14:paraId="55B0E60D" w14:textId="77777777" w:rsidR="00D357B3" w:rsidRDefault="00D357B3" w:rsidP="00D357B3">
      <w:pPr>
        <w:rPr>
          <w:szCs w:val="22"/>
        </w:rPr>
      </w:pPr>
    </w:p>
    <w:p w14:paraId="7E7676E2" w14:textId="77777777" w:rsidR="00D357B3" w:rsidRPr="00FD75F4" w:rsidRDefault="00D357B3" w:rsidP="00D357B3">
      <w:pPr>
        <w:keepNext/>
        <w:rPr>
          <w:szCs w:val="22"/>
        </w:rPr>
      </w:pPr>
      <w:proofErr w:type="spellStart"/>
      <w:r w:rsidRPr="00FD75F4">
        <w:rPr>
          <w:szCs w:val="22"/>
        </w:rPr>
        <w:t>Accord</w:t>
      </w:r>
      <w:proofErr w:type="spellEnd"/>
      <w:r w:rsidRPr="00FD75F4">
        <w:rPr>
          <w:szCs w:val="22"/>
        </w:rPr>
        <w:t xml:space="preserve"> </w:t>
      </w:r>
      <w:proofErr w:type="spellStart"/>
      <w:r w:rsidRPr="00FD75F4">
        <w:rPr>
          <w:szCs w:val="22"/>
        </w:rPr>
        <w:t>Healthcare</w:t>
      </w:r>
      <w:proofErr w:type="spellEnd"/>
      <w:r w:rsidRPr="00FD75F4">
        <w:rPr>
          <w:szCs w:val="22"/>
        </w:rPr>
        <w:t xml:space="preserve"> S.L.U.</w:t>
      </w:r>
    </w:p>
    <w:p w14:paraId="21BBA71A" w14:textId="6313838B" w:rsidR="00D357B3" w:rsidRPr="00FD75F4" w:rsidRDefault="00D357B3" w:rsidP="00D357B3">
      <w:pPr>
        <w:rPr>
          <w:szCs w:val="22"/>
        </w:rPr>
      </w:pPr>
      <w:proofErr w:type="spellStart"/>
      <w:r w:rsidRPr="00FD75F4">
        <w:rPr>
          <w:szCs w:val="22"/>
        </w:rPr>
        <w:t>World</w:t>
      </w:r>
      <w:proofErr w:type="spellEnd"/>
      <w:r w:rsidRPr="00FD75F4">
        <w:rPr>
          <w:szCs w:val="22"/>
        </w:rPr>
        <w:t xml:space="preserve"> </w:t>
      </w:r>
      <w:proofErr w:type="spellStart"/>
      <w:r w:rsidRPr="00FD75F4">
        <w:rPr>
          <w:szCs w:val="22"/>
        </w:rPr>
        <w:t>Trade</w:t>
      </w:r>
      <w:proofErr w:type="spellEnd"/>
      <w:r w:rsidRPr="00FD75F4">
        <w:rPr>
          <w:szCs w:val="22"/>
        </w:rPr>
        <w:t xml:space="preserve"> </w:t>
      </w:r>
      <w:proofErr w:type="spellStart"/>
      <w:r w:rsidRPr="00FD75F4">
        <w:rPr>
          <w:szCs w:val="22"/>
        </w:rPr>
        <w:t>Center</w:t>
      </w:r>
      <w:proofErr w:type="spellEnd"/>
      <w:r w:rsidRPr="00FD75F4">
        <w:rPr>
          <w:szCs w:val="22"/>
        </w:rPr>
        <w:t xml:space="preserve">, </w:t>
      </w:r>
      <w:proofErr w:type="spellStart"/>
      <w:r w:rsidRPr="00FD75F4">
        <w:rPr>
          <w:szCs w:val="22"/>
        </w:rPr>
        <w:t>Moll</w:t>
      </w:r>
      <w:proofErr w:type="spellEnd"/>
      <w:r w:rsidRPr="00FD75F4">
        <w:rPr>
          <w:szCs w:val="22"/>
        </w:rPr>
        <w:t xml:space="preserve"> de </w:t>
      </w:r>
      <w:proofErr w:type="spellStart"/>
      <w:r w:rsidRPr="00FD75F4">
        <w:rPr>
          <w:szCs w:val="22"/>
        </w:rPr>
        <w:t>Barcelona</w:t>
      </w:r>
      <w:proofErr w:type="spellEnd"/>
      <w:r w:rsidRPr="00FD75F4">
        <w:rPr>
          <w:szCs w:val="22"/>
        </w:rPr>
        <w:t>, s/n</w:t>
      </w:r>
    </w:p>
    <w:p w14:paraId="3706529C" w14:textId="7EAA5AE9" w:rsidR="00D357B3" w:rsidRPr="00FD75F4" w:rsidRDefault="00D357B3" w:rsidP="00D357B3">
      <w:pPr>
        <w:rPr>
          <w:szCs w:val="22"/>
        </w:rPr>
      </w:pPr>
      <w:proofErr w:type="spellStart"/>
      <w:r w:rsidRPr="00FD75F4">
        <w:rPr>
          <w:szCs w:val="22"/>
        </w:rPr>
        <w:t>Edifici</w:t>
      </w:r>
      <w:proofErr w:type="spellEnd"/>
      <w:r w:rsidRPr="00FD75F4">
        <w:rPr>
          <w:szCs w:val="22"/>
        </w:rPr>
        <w:t xml:space="preserve"> </w:t>
      </w:r>
      <w:proofErr w:type="spellStart"/>
      <w:r w:rsidRPr="00FD75F4">
        <w:rPr>
          <w:szCs w:val="22"/>
        </w:rPr>
        <w:t>Est</w:t>
      </w:r>
      <w:proofErr w:type="spellEnd"/>
      <w:r w:rsidRPr="00FD75F4">
        <w:rPr>
          <w:szCs w:val="22"/>
        </w:rPr>
        <w:t>, 6</w:t>
      </w:r>
      <w:r w:rsidRPr="00FD75F4">
        <w:rPr>
          <w:szCs w:val="22"/>
          <w:vertAlign w:val="superscript"/>
        </w:rPr>
        <w:t>a</w:t>
      </w:r>
      <w:r w:rsidRPr="00FD75F4">
        <w:rPr>
          <w:szCs w:val="22"/>
        </w:rPr>
        <w:t xml:space="preserve"> Planta</w:t>
      </w:r>
    </w:p>
    <w:p w14:paraId="089BED10" w14:textId="686EA0AB" w:rsidR="00D357B3" w:rsidRPr="00FD75F4" w:rsidRDefault="00D357B3" w:rsidP="00D357B3">
      <w:pPr>
        <w:rPr>
          <w:szCs w:val="22"/>
        </w:rPr>
      </w:pPr>
      <w:r w:rsidRPr="00FD75F4">
        <w:rPr>
          <w:szCs w:val="22"/>
        </w:rPr>
        <w:t xml:space="preserve">08039 </w:t>
      </w:r>
      <w:proofErr w:type="spellStart"/>
      <w:r w:rsidRPr="00FD75F4">
        <w:rPr>
          <w:szCs w:val="22"/>
        </w:rPr>
        <w:t>Barcelona</w:t>
      </w:r>
      <w:proofErr w:type="spellEnd"/>
    </w:p>
    <w:p w14:paraId="60E22FBD" w14:textId="77777777" w:rsidR="00D357B3" w:rsidRPr="0072245B" w:rsidRDefault="00D357B3" w:rsidP="00D357B3">
      <w:pPr>
        <w:rPr>
          <w:szCs w:val="22"/>
        </w:rPr>
      </w:pPr>
      <w:r>
        <w:rPr>
          <w:szCs w:val="22"/>
        </w:rPr>
        <w:t>Ispanija</w:t>
      </w:r>
    </w:p>
    <w:p w14:paraId="604E56F3" w14:textId="77777777" w:rsidR="00D357B3" w:rsidRDefault="00D357B3" w:rsidP="00D357B3">
      <w:pPr>
        <w:rPr>
          <w:szCs w:val="22"/>
        </w:rPr>
      </w:pPr>
    </w:p>
    <w:p w14:paraId="386A9AB2" w14:textId="77777777" w:rsidR="00D357B3" w:rsidRDefault="00D357B3" w:rsidP="00D357B3">
      <w:pPr>
        <w:rPr>
          <w:szCs w:val="22"/>
        </w:rPr>
      </w:pPr>
    </w:p>
    <w:p w14:paraId="6CBD6026" w14:textId="77777777" w:rsidR="00D357B3" w:rsidRDefault="00D357B3" w:rsidP="006C5C1C">
      <w:pPr>
        <w:keepNext/>
        <w:numPr>
          <w:ilvl w:val="0"/>
          <w:numId w:val="37"/>
        </w:numPr>
        <w:pBdr>
          <w:top w:val="single" w:sz="4" w:space="1" w:color="auto"/>
          <w:left w:val="single" w:sz="4" w:space="4" w:color="auto"/>
          <w:bottom w:val="single" w:sz="4" w:space="1" w:color="auto"/>
          <w:right w:val="single" w:sz="4" w:space="4" w:color="auto"/>
        </w:pBdr>
        <w:tabs>
          <w:tab w:val="left" w:pos="567"/>
        </w:tabs>
        <w:ind w:hanging="1650"/>
        <w:outlineLvl w:val="0"/>
        <w:rPr>
          <w:szCs w:val="22"/>
        </w:rPr>
      </w:pPr>
      <w:r>
        <w:rPr>
          <w:b/>
        </w:rPr>
        <w:t xml:space="preserve">REGISTRACIJOS PAŽYMĖJIMO NUMERIS (-IAI) </w:t>
      </w:r>
    </w:p>
    <w:p w14:paraId="381E8891" w14:textId="77777777" w:rsidR="00D357B3" w:rsidRDefault="00D357B3" w:rsidP="00D357B3">
      <w:pPr>
        <w:rPr>
          <w:szCs w:val="22"/>
        </w:rPr>
      </w:pPr>
    </w:p>
    <w:p w14:paraId="780F830F" w14:textId="77777777" w:rsidR="006C5C1C" w:rsidRDefault="006C5C1C" w:rsidP="006C5C1C">
      <w:pPr>
        <w:rPr>
          <w:color w:val="000000" w:themeColor="text1"/>
          <w:szCs w:val="22"/>
          <w:lang w:val="en-IN" w:eastAsia="en-GB"/>
        </w:rPr>
      </w:pPr>
      <w:r w:rsidRPr="008C4A27">
        <w:rPr>
          <w:color w:val="000000" w:themeColor="text1"/>
          <w:szCs w:val="22"/>
          <w:lang w:val="en-IN" w:eastAsia="en-GB"/>
        </w:rPr>
        <w:t>EU/1/24/1796/004</w:t>
      </w:r>
    </w:p>
    <w:p w14:paraId="0F3495FC" w14:textId="77777777" w:rsidR="00D357B3" w:rsidRDefault="00D357B3" w:rsidP="00D357B3">
      <w:pPr>
        <w:rPr>
          <w:szCs w:val="22"/>
        </w:rPr>
      </w:pPr>
    </w:p>
    <w:p w14:paraId="6F6AA00A" w14:textId="77777777" w:rsidR="00D357B3" w:rsidRDefault="00D357B3" w:rsidP="00D357B3">
      <w:pPr>
        <w:rPr>
          <w:szCs w:val="22"/>
        </w:rPr>
      </w:pPr>
    </w:p>
    <w:p w14:paraId="688A8203" w14:textId="77777777" w:rsidR="00D357B3" w:rsidRDefault="00D357B3" w:rsidP="006C5C1C">
      <w:pPr>
        <w:keepNext/>
        <w:numPr>
          <w:ilvl w:val="0"/>
          <w:numId w:val="37"/>
        </w:numPr>
        <w:pBdr>
          <w:top w:val="single" w:sz="4" w:space="1" w:color="auto"/>
          <w:left w:val="single" w:sz="4" w:space="4" w:color="auto"/>
          <w:bottom w:val="single" w:sz="4" w:space="1" w:color="auto"/>
          <w:right w:val="single" w:sz="4" w:space="4" w:color="auto"/>
        </w:pBdr>
        <w:tabs>
          <w:tab w:val="left" w:pos="567"/>
        </w:tabs>
        <w:ind w:hanging="1650"/>
        <w:outlineLvl w:val="0"/>
        <w:rPr>
          <w:szCs w:val="22"/>
        </w:rPr>
      </w:pPr>
      <w:r>
        <w:rPr>
          <w:b/>
        </w:rPr>
        <w:t>SERIJOS NUMERIS</w:t>
      </w:r>
    </w:p>
    <w:p w14:paraId="24AA99F6" w14:textId="77777777" w:rsidR="00D357B3" w:rsidRDefault="00D357B3" w:rsidP="00D357B3">
      <w:pPr>
        <w:rPr>
          <w:i/>
          <w:szCs w:val="22"/>
        </w:rPr>
      </w:pPr>
    </w:p>
    <w:p w14:paraId="3FE14949" w14:textId="77777777" w:rsidR="00D357B3" w:rsidRDefault="00D357B3" w:rsidP="00D357B3">
      <w:pPr>
        <w:rPr>
          <w:szCs w:val="22"/>
        </w:rPr>
      </w:pPr>
      <w:r>
        <w:rPr>
          <w:szCs w:val="22"/>
        </w:rPr>
        <w:t>Lot</w:t>
      </w:r>
    </w:p>
    <w:p w14:paraId="40C543F8" w14:textId="77777777" w:rsidR="00D357B3" w:rsidRDefault="00D357B3" w:rsidP="00D357B3">
      <w:pPr>
        <w:rPr>
          <w:szCs w:val="22"/>
        </w:rPr>
      </w:pPr>
    </w:p>
    <w:p w14:paraId="6ACD61C0" w14:textId="77777777" w:rsidR="00D357B3" w:rsidRDefault="00D357B3" w:rsidP="00D357B3">
      <w:pPr>
        <w:rPr>
          <w:szCs w:val="22"/>
        </w:rPr>
      </w:pPr>
    </w:p>
    <w:p w14:paraId="642BE8BA" w14:textId="77777777" w:rsidR="00D357B3" w:rsidRDefault="00D357B3" w:rsidP="006C5C1C">
      <w:pPr>
        <w:keepNext/>
        <w:numPr>
          <w:ilvl w:val="0"/>
          <w:numId w:val="37"/>
        </w:numPr>
        <w:pBdr>
          <w:top w:val="single" w:sz="4" w:space="1" w:color="auto"/>
          <w:left w:val="single" w:sz="4" w:space="4" w:color="auto"/>
          <w:bottom w:val="single" w:sz="4" w:space="1" w:color="auto"/>
          <w:right w:val="single" w:sz="4" w:space="4" w:color="auto"/>
        </w:pBdr>
        <w:tabs>
          <w:tab w:val="left" w:pos="567"/>
        </w:tabs>
        <w:ind w:hanging="1650"/>
        <w:outlineLvl w:val="0"/>
        <w:rPr>
          <w:szCs w:val="22"/>
        </w:rPr>
      </w:pPr>
      <w:r>
        <w:rPr>
          <w:b/>
        </w:rPr>
        <w:t>PARDAVIMO (IŠDAVIMO) TVARKA</w:t>
      </w:r>
    </w:p>
    <w:p w14:paraId="038C09A8" w14:textId="77777777" w:rsidR="00D357B3" w:rsidRDefault="00D357B3" w:rsidP="00D357B3">
      <w:pPr>
        <w:rPr>
          <w:i/>
          <w:szCs w:val="22"/>
        </w:rPr>
      </w:pPr>
    </w:p>
    <w:p w14:paraId="2E5B1C98" w14:textId="77777777" w:rsidR="00D357B3" w:rsidRDefault="00D357B3" w:rsidP="00D357B3">
      <w:pPr>
        <w:rPr>
          <w:szCs w:val="22"/>
        </w:rPr>
      </w:pPr>
    </w:p>
    <w:p w14:paraId="7864AD49" w14:textId="77777777" w:rsidR="00D357B3" w:rsidRDefault="00D357B3" w:rsidP="006C5C1C">
      <w:pPr>
        <w:keepNext/>
        <w:numPr>
          <w:ilvl w:val="0"/>
          <w:numId w:val="37"/>
        </w:numPr>
        <w:pBdr>
          <w:top w:val="single" w:sz="4" w:space="1" w:color="auto"/>
          <w:left w:val="single" w:sz="4" w:space="4" w:color="auto"/>
          <w:bottom w:val="single" w:sz="4" w:space="1" w:color="auto"/>
          <w:right w:val="single" w:sz="4" w:space="4" w:color="auto"/>
        </w:pBdr>
        <w:tabs>
          <w:tab w:val="left" w:pos="567"/>
        </w:tabs>
        <w:ind w:hanging="1650"/>
        <w:outlineLvl w:val="0"/>
        <w:rPr>
          <w:szCs w:val="22"/>
        </w:rPr>
      </w:pPr>
      <w:r>
        <w:rPr>
          <w:b/>
        </w:rPr>
        <w:t>VARTOJIMO INSTRUKCIJA</w:t>
      </w:r>
    </w:p>
    <w:p w14:paraId="4958C0F4" w14:textId="77777777" w:rsidR="00D357B3" w:rsidRDefault="00D357B3" w:rsidP="00D357B3">
      <w:pPr>
        <w:rPr>
          <w:szCs w:val="22"/>
        </w:rPr>
      </w:pPr>
    </w:p>
    <w:p w14:paraId="6CEF3F28" w14:textId="77777777" w:rsidR="00D357B3" w:rsidRDefault="00D357B3" w:rsidP="00D357B3">
      <w:pPr>
        <w:rPr>
          <w:szCs w:val="22"/>
        </w:rPr>
      </w:pPr>
    </w:p>
    <w:p w14:paraId="3156DEAA" w14:textId="77777777" w:rsidR="00D357B3" w:rsidRDefault="00D357B3" w:rsidP="006C5C1C">
      <w:pPr>
        <w:keepNext/>
        <w:numPr>
          <w:ilvl w:val="0"/>
          <w:numId w:val="37"/>
        </w:numPr>
        <w:pBdr>
          <w:top w:val="single" w:sz="4" w:space="1" w:color="auto"/>
          <w:left w:val="single" w:sz="4" w:space="4" w:color="auto"/>
          <w:bottom w:val="single" w:sz="4" w:space="1" w:color="auto"/>
          <w:right w:val="single" w:sz="4" w:space="4" w:color="auto"/>
        </w:pBdr>
        <w:tabs>
          <w:tab w:val="left" w:pos="567"/>
        </w:tabs>
        <w:ind w:hanging="1650"/>
        <w:outlineLvl w:val="0"/>
        <w:rPr>
          <w:szCs w:val="22"/>
        </w:rPr>
      </w:pPr>
      <w:r>
        <w:rPr>
          <w:b/>
        </w:rPr>
        <w:t>INFORMACIJA BRAILIO RAŠTU</w:t>
      </w:r>
    </w:p>
    <w:p w14:paraId="6CA8E06B" w14:textId="77777777" w:rsidR="00D357B3" w:rsidRDefault="00D357B3" w:rsidP="00D357B3">
      <w:pPr>
        <w:rPr>
          <w:szCs w:val="22"/>
        </w:rPr>
      </w:pPr>
    </w:p>
    <w:p w14:paraId="25B65FB6" w14:textId="77777777" w:rsidR="00D357B3" w:rsidRPr="002245B2" w:rsidRDefault="00D357B3" w:rsidP="00D357B3">
      <w:pPr>
        <w:rPr>
          <w:highlight w:val="yellow"/>
          <w:shd w:val="clear" w:color="auto" w:fill="CCCCCC"/>
        </w:rPr>
      </w:pPr>
      <w:proofErr w:type="spellStart"/>
      <w:r>
        <w:rPr>
          <w:szCs w:val="22"/>
        </w:rPr>
        <w:t>Apremilast</w:t>
      </w:r>
      <w:proofErr w:type="spellEnd"/>
      <w:r w:rsidRPr="00FD75F4">
        <w:rPr>
          <w:szCs w:val="22"/>
        </w:rPr>
        <w:t xml:space="preserve"> </w:t>
      </w:r>
      <w:proofErr w:type="spellStart"/>
      <w:r w:rsidRPr="00FD75F4">
        <w:rPr>
          <w:szCs w:val="22"/>
        </w:rPr>
        <w:t>Accord</w:t>
      </w:r>
      <w:proofErr w:type="spellEnd"/>
      <w:r w:rsidRPr="0072245B">
        <w:rPr>
          <w:szCs w:val="22"/>
        </w:rPr>
        <w:t xml:space="preserve"> </w:t>
      </w:r>
      <w:r>
        <w:rPr>
          <w:szCs w:val="22"/>
        </w:rPr>
        <w:t>30 mg</w:t>
      </w:r>
    </w:p>
    <w:p w14:paraId="60827FE3" w14:textId="77777777" w:rsidR="00D357B3" w:rsidRDefault="00D357B3" w:rsidP="00D357B3">
      <w:pPr>
        <w:rPr>
          <w:szCs w:val="22"/>
          <w:shd w:val="clear" w:color="auto" w:fill="CCCCCC"/>
        </w:rPr>
      </w:pPr>
    </w:p>
    <w:p w14:paraId="5119E706" w14:textId="77777777" w:rsidR="00CF117C" w:rsidRDefault="00CF117C" w:rsidP="00D357B3">
      <w:pPr>
        <w:rPr>
          <w:szCs w:val="22"/>
          <w:shd w:val="clear" w:color="auto" w:fill="CCCCCC"/>
        </w:rPr>
      </w:pPr>
    </w:p>
    <w:p w14:paraId="2580E271" w14:textId="481A325E" w:rsidR="00CF117C" w:rsidRPr="006C5C1C" w:rsidRDefault="00CF117C" w:rsidP="00CF117C">
      <w:pPr>
        <w:pBdr>
          <w:top w:val="single" w:sz="4" w:space="1" w:color="auto"/>
          <w:left w:val="single" w:sz="4" w:space="4" w:color="auto"/>
          <w:bottom w:val="single" w:sz="4" w:space="0" w:color="auto"/>
          <w:right w:val="single" w:sz="4" w:space="4" w:color="auto"/>
        </w:pBdr>
        <w:ind w:left="562" w:hanging="562"/>
        <w:outlineLvl w:val="0"/>
        <w:rPr>
          <w:rFonts w:eastAsia="Times New Roman"/>
          <w:i/>
          <w:noProof/>
          <w:lang w:val="en-GB" w:eastAsia="en-US"/>
        </w:rPr>
      </w:pPr>
      <w:r w:rsidRPr="006C5C1C">
        <w:rPr>
          <w:rFonts w:eastAsia="Times New Roman"/>
          <w:b/>
          <w:noProof/>
          <w:lang w:val="en-GB" w:eastAsia="en-US"/>
        </w:rPr>
        <w:t>17.</w:t>
      </w:r>
      <w:r w:rsidRPr="006C5C1C">
        <w:rPr>
          <w:rFonts w:eastAsia="Times New Roman"/>
          <w:b/>
          <w:noProof/>
          <w:lang w:val="en-GB" w:eastAsia="en-US"/>
        </w:rPr>
        <w:tab/>
      </w:r>
      <w:r w:rsidRPr="0084047D">
        <w:rPr>
          <w:rFonts w:eastAsia="Times New Roman"/>
          <w:b/>
          <w:noProof/>
          <w:lang w:val="en-GB" w:eastAsia="en-US"/>
        </w:rPr>
        <w:t>U</w:t>
      </w:r>
      <w:r w:rsidRPr="0084047D">
        <w:rPr>
          <w:b/>
        </w:rPr>
        <w:t>NIKALUS IDENTIFIKATORIUS – 2D BRŪKŠNINIS KODAS</w:t>
      </w:r>
    </w:p>
    <w:p w14:paraId="5C7BDCBF" w14:textId="77777777" w:rsidR="00CF117C" w:rsidRPr="006C5C1C" w:rsidRDefault="00CF117C" w:rsidP="00CF117C">
      <w:pPr>
        <w:rPr>
          <w:rFonts w:eastAsia="Times New Roman"/>
          <w:noProof/>
          <w:lang w:val="en-GB" w:eastAsia="en-US"/>
        </w:rPr>
      </w:pPr>
    </w:p>
    <w:p w14:paraId="532A1ADB" w14:textId="77777777" w:rsidR="00CF117C" w:rsidRPr="00CF117C" w:rsidRDefault="00CF117C" w:rsidP="00CF117C">
      <w:pPr>
        <w:rPr>
          <w:rFonts w:eastAsia="Times New Roman"/>
          <w:noProof/>
          <w:szCs w:val="22"/>
          <w:highlight w:val="yellow"/>
          <w:lang w:val="en-GB" w:eastAsia="en-US"/>
        </w:rPr>
      </w:pPr>
    </w:p>
    <w:p w14:paraId="1155196E" w14:textId="77777777" w:rsidR="00CF117C" w:rsidRPr="00CF117C" w:rsidRDefault="00CF117C" w:rsidP="00CF117C">
      <w:pPr>
        <w:rPr>
          <w:rFonts w:eastAsia="Times New Roman"/>
          <w:noProof/>
          <w:vanish/>
          <w:szCs w:val="22"/>
          <w:highlight w:val="yellow"/>
          <w:lang w:val="en-GB" w:eastAsia="en-US"/>
        </w:rPr>
      </w:pPr>
    </w:p>
    <w:p w14:paraId="08BD4A96" w14:textId="77777777" w:rsidR="00CF117C" w:rsidRPr="00CF117C" w:rsidRDefault="00CF117C" w:rsidP="00CF117C">
      <w:pPr>
        <w:rPr>
          <w:rFonts w:eastAsia="Times New Roman"/>
          <w:noProof/>
          <w:highlight w:val="yellow"/>
          <w:lang w:val="en-GB" w:eastAsia="en-US"/>
        </w:rPr>
      </w:pPr>
    </w:p>
    <w:p w14:paraId="60E303C1" w14:textId="5BFFCF39" w:rsidR="00CF117C" w:rsidRPr="006C5C1C" w:rsidRDefault="00CF117C" w:rsidP="00CF117C">
      <w:pPr>
        <w:pBdr>
          <w:top w:val="single" w:sz="4" w:space="1" w:color="auto"/>
          <w:left w:val="single" w:sz="4" w:space="4" w:color="auto"/>
          <w:bottom w:val="single" w:sz="4" w:space="0" w:color="auto"/>
          <w:right w:val="single" w:sz="4" w:space="4" w:color="auto"/>
        </w:pBdr>
        <w:ind w:left="562" w:hanging="562"/>
        <w:outlineLvl w:val="0"/>
        <w:rPr>
          <w:rFonts w:eastAsia="Times New Roman"/>
          <w:i/>
          <w:noProof/>
          <w:lang w:val="en-GB" w:eastAsia="en-US"/>
        </w:rPr>
      </w:pPr>
      <w:r w:rsidRPr="006C5C1C">
        <w:rPr>
          <w:rFonts w:eastAsia="Times New Roman"/>
          <w:b/>
          <w:noProof/>
          <w:lang w:val="en-GB" w:eastAsia="en-US"/>
        </w:rPr>
        <w:t>18.</w:t>
      </w:r>
      <w:r w:rsidRPr="006C5C1C">
        <w:rPr>
          <w:rFonts w:eastAsia="Times New Roman"/>
          <w:b/>
          <w:noProof/>
          <w:lang w:val="en-GB" w:eastAsia="en-US"/>
        </w:rPr>
        <w:tab/>
      </w:r>
      <w:r w:rsidRPr="0084047D">
        <w:rPr>
          <w:b/>
        </w:rPr>
        <w:t>UNIKALUS IDENTIFIKATORIUS – ŽMONĖMS SUPRANTAMI DUOMENYS</w:t>
      </w:r>
    </w:p>
    <w:p w14:paraId="09711F34" w14:textId="77777777" w:rsidR="00D357B3" w:rsidRDefault="00D357B3" w:rsidP="00D357B3">
      <w:pPr>
        <w:rPr>
          <w:szCs w:val="22"/>
          <w:shd w:val="clear" w:color="auto" w:fill="CCCCCC"/>
        </w:rPr>
      </w:pPr>
    </w:p>
    <w:p w14:paraId="12398635" w14:textId="77777777" w:rsidR="00F75B60" w:rsidRDefault="00F75B60" w:rsidP="00D357B3">
      <w:pPr>
        <w:rPr>
          <w:szCs w:val="22"/>
          <w:shd w:val="clear" w:color="auto" w:fill="CCCCCC"/>
        </w:rPr>
      </w:pPr>
    </w:p>
    <w:p w14:paraId="7655C14A" w14:textId="6AF3E260" w:rsidR="00F75B60" w:rsidRDefault="00F75B60" w:rsidP="00D357B3">
      <w:pPr>
        <w:rPr>
          <w:szCs w:val="22"/>
          <w:shd w:val="clear" w:color="auto" w:fill="CCCCCC"/>
        </w:rPr>
      </w:pPr>
      <w:r>
        <w:rPr>
          <w:szCs w:val="22"/>
          <w:shd w:val="clear" w:color="auto" w:fill="CCCCCC"/>
        </w:rPr>
        <w:br w:type="page"/>
      </w:r>
    </w:p>
    <w:p w14:paraId="42E0D49C" w14:textId="77777777" w:rsidR="00F75B60" w:rsidRPr="00F75B60" w:rsidRDefault="00F75B60" w:rsidP="00F75B60">
      <w:pPr>
        <w:keepNext/>
        <w:pBdr>
          <w:top w:val="single" w:sz="4" w:space="1" w:color="auto"/>
          <w:left w:val="single" w:sz="4" w:space="4" w:color="auto"/>
          <w:bottom w:val="single" w:sz="4" w:space="1" w:color="auto"/>
          <w:right w:val="single" w:sz="4" w:space="4" w:color="auto"/>
        </w:pBdr>
        <w:tabs>
          <w:tab w:val="left" w:pos="567"/>
        </w:tabs>
        <w:rPr>
          <w:rFonts w:eastAsia="Times New Roman"/>
          <w:b/>
          <w:szCs w:val="22"/>
          <w:lang w:eastAsia="en-US"/>
        </w:rPr>
      </w:pPr>
      <w:r w:rsidRPr="00F75B60">
        <w:rPr>
          <w:rFonts w:eastAsia="Times New Roman"/>
          <w:b/>
          <w:szCs w:val="22"/>
          <w:lang w:eastAsia="en-US"/>
        </w:rPr>
        <w:lastRenderedPageBreak/>
        <w:t>MINIMALI INFORMACIJA ANT LIZDINIŲ PLOKŠTELIŲ ARBA DVISLUOKSNIŲ JUOSTELIŲ</w:t>
      </w:r>
    </w:p>
    <w:p w14:paraId="4649342C" w14:textId="77777777" w:rsidR="00F75B60" w:rsidRPr="00F75B60" w:rsidRDefault="00F75B60" w:rsidP="00F75B60">
      <w:pPr>
        <w:keepNext/>
        <w:pBdr>
          <w:top w:val="single" w:sz="4" w:space="1" w:color="auto"/>
          <w:left w:val="single" w:sz="4" w:space="4" w:color="auto"/>
          <w:bottom w:val="single" w:sz="4" w:space="1" w:color="auto"/>
          <w:right w:val="single" w:sz="4" w:space="4" w:color="auto"/>
        </w:pBdr>
        <w:tabs>
          <w:tab w:val="left" w:pos="567"/>
        </w:tabs>
        <w:rPr>
          <w:rFonts w:eastAsia="Times New Roman"/>
          <w:b/>
          <w:szCs w:val="22"/>
          <w:lang w:eastAsia="en-US"/>
        </w:rPr>
      </w:pPr>
    </w:p>
    <w:p w14:paraId="01634B1D" w14:textId="77777777" w:rsidR="00F75B60" w:rsidRPr="00F75B60" w:rsidRDefault="00F75B60" w:rsidP="00F75B60">
      <w:pPr>
        <w:keepNext/>
        <w:pBdr>
          <w:top w:val="single" w:sz="4" w:space="1" w:color="auto"/>
          <w:left w:val="single" w:sz="4" w:space="4" w:color="auto"/>
          <w:bottom w:val="single" w:sz="4" w:space="1" w:color="auto"/>
          <w:right w:val="single" w:sz="4" w:space="4" w:color="auto"/>
        </w:pBdr>
        <w:tabs>
          <w:tab w:val="left" w:pos="567"/>
        </w:tabs>
        <w:rPr>
          <w:rFonts w:eastAsia="Times New Roman"/>
          <w:b/>
          <w:szCs w:val="22"/>
          <w:lang w:eastAsia="en-US"/>
        </w:rPr>
      </w:pPr>
      <w:r w:rsidRPr="00F75B60">
        <w:rPr>
          <w:rFonts w:eastAsia="Times New Roman"/>
          <w:b/>
          <w:szCs w:val="22"/>
          <w:lang w:eastAsia="en-US"/>
        </w:rPr>
        <w:t>LIZDINĖ PLOKŠTELĖ</w:t>
      </w:r>
    </w:p>
    <w:p w14:paraId="594543D1" w14:textId="77777777" w:rsidR="00F75B60" w:rsidRPr="00F75B60" w:rsidRDefault="00F75B60" w:rsidP="00F75B60">
      <w:pPr>
        <w:keepNext/>
        <w:tabs>
          <w:tab w:val="left" w:pos="567"/>
        </w:tabs>
        <w:rPr>
          <w:rFonts w:eastAsia="Times New Roman"/>
          <w:szCs w:val="22"/>
          <w:lang w:eastAsia="en-US"/>
        </w:rPr>
      </w:pPr>
    </w:p>
    <w:p w14:paraId="5147902D" w14:textId="77777777" w:rsidR="00F75B60" w:rsidRPr="00F75B60" w:rsidRDefault="00F75B60" w:rsidP="00F75B60">
      <w:pPr>
        <w:tabs>
          <w:tab w:val="left" w:pos="567"/>
        </w:tabs>
        <w:rPr>
          <w:rFonts w:eastAsia="Times New Roman"/>
          <w:szCs w:val="22"/>
          <w:lang w:eastAsia="en-US"/>
        </w:rPr>
      </w:pPr>
    </w:p>
    <w:p w14:paraId="4172FF31" w14:textId="77777777" w:rsidR="00F75B60" w:rsidRPr="00F75B60" w:rsidRDefault="00F75B60" w:rsidP="00F75B60">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F75B60">
        <w:rPr>
          <w:rFonts w:eastAsia="Times New Roman"/>
          <w:b/>
          <w:szCs w:val="22"/>
          <w:lang w:eastAsia="en-US"/>
        </w:rPr>
        <w:t>1.</w:t>
      </w:r>
      <w:r w:rsidRPr="00F75B60">
        <w:rPr>
          <w:rFonts w:eastAsia="Times New Roman"/>
          <w:b/>
          <w:szCs w:val="22"/>
          <w:lang w:eastAsia="en-US"/>
        </w:rPr>
        <w:tab/>
        <w:t>VAISTINIO PREPARATO PAVADINIMAS</w:t>
      </w:r>
    </w:p>
    <w:p w14:paraId="73B4C367" w14:textId="77777777" w:rsidR="00F75B60" w:rsidRPr="00F75B60" w:rsidRDefault="00F75B60" w:rsidP="00F75B60">
      <w:pPr>
        <w:keepNext/>
        <w:tabs>
          <w:tab w:val="left" w:pos="567"/>
        </w:tabs>
        <w:rPr>
          <w:rFonts w:eastAsia="Times New Roman"/>
          <w:szCs w:val="22"/>
          <w:lang w:eastAsia="en-US"/>
        </w:rPr>
      </w:pPr>
    </w:p>
    <w:p w14:paraId="78B946FE" w14:textId="0D02DF74" w:rsidR="00F75B60" w:rsidRPr="00F75B60" w:rsidRDefault="00AE1CD6" w:rsidP="00F75B60">
      <w:pPr>
        <w:keepNext/>
        <w:tabs>
          <w:tab w:val="left" w:pos="567"/>
        </w:tabs>
        <w:rPr>
          <w:rFonts w:eastAsia="Times New Roman"/>
          <w:szCs w:val="22"/>
          <w:lang w:eastAsia="en-US"/>
        </w:rPr>
      </w:pPr>
      <w:proofErr w:type="spellStart"/>
      <w:r>
        <w:rPr>
          <w:rFonts w:eastAsia="Times New Roman"/>
          <w:szCs w:val="22"/>
          <w:lang w:eastAsia="en-US"/>
        </w:rPr>
        <w:t>Apremilast</w:t>
      </w:r>
      <w:proofErr w:type="spellEnd"/>
      <w:r>
        <w:rPr>
          <w:rFonts w:eastAsia="Times New Roman"/>
          <w:szCs w:val="22"/>
          <w:lang w:eastAsia="en-US"/>
        </w:rPr>
        <w:t xml:space="preserve"> </w:t>
      </w:r>
      <w:proofErr w:type="spellStart"/>
      <w:r>
        <w:rPr>
          <w:rFonts w:eastAsia="Times New Roman"/>
          <w:szCs w:val="22"/>
          <w:lang w:eastAsia="en-US"/>
        </w:rPr>
        <w:t>Accord</w:t>
      </w:r>
      <w:proofErr w:type="spellEnd"/>
      <w:r w:rsidR="00F75B60" w:rsidRPr="00F75B60">
        <w:rPr>
          <w:rFonts w:eastAsia="Times New Roman"/>
          <w:szCs w:val="22"/>
          <w:lang w:eastAsia="en-US"/>
        </w:rPr>
        <w:t xml:space="preserve"> 20 mg tabletės</w:t>
      </w:r>
    </w:p>
    <w:p w14:paraId="76E572C9" w14:textId="0DEC6D7D" w:rsidR="00F75B60" w:rsidRPr="00237A8F" w:rsidRDefault="00F75B60" w:rsidP="00F75B60">
      <w:pPr>
        <w:tabs>
          <w:tab w:val="left" w:pos="567"/>
        </w:tabs>
        <w:rPr>
          <w:rFonts w:eastAsia="Times New Roman"/>
          <w:i/>
          <w:iCs/>
          <w:szCs w:val="22"/>
          <w:shd w:val="clear" w:color="auto" w:fill="CCCCCC"/>
          <w:lang w:eastAsia="en-US"/>
        </w:rPr>
      </w:pPr>
      <w:proofErr w:type="spellStart"/>
      <w:r w:rsidRPr="00237A8F">
        <w:rPr>
          <w:rFonts w:eastAsia="Times New Roman"/>
          <w:i/>
          <w:iCs/>
          <w:szCs w:val="22"/>
          <w:lang w:eastAsia="en-US"/>
        </w:rPr>
        <w:t>apremilast</w:t>
      </w:r>
      <w:r w:rsidR="00AE1CD6" w:rsidRPr="00237A8F">
        <w:rPr>
          <w:rFonts w:eastAsia="Times New Roman"/>
          <w:i/>
          <w:iCs/>
          <w:szCs w:val="22"/>
          <w:lang w:eastAsia="en-US"/>
        </w:rPr>
        <w:t>um</w:t>
      </w:r>
      <w:proofErr w:type="spellEnd"/>
    </w:p>
    <w:p w14:paraId="5B71743E" w14:textId="77777777" w:rsidR="00F75B60" w:rsidRPr="00F75B60" w:rsidRDefault="00F75B60" w:rsidP="00F75B60">
      <w:pPr>
        <w:tabs>
          <w:tab w:val="left" w:pos="567"/>
        </w:tabs>
        <w:rPr>
          <w:rFonts w:eastAsia="Times New Roman"/>
          <w:szCs w:val="22"/>
          <w:lang w:eastAsia="en-US"/>
        </w:rPr>
      </w:pPr>
    </w:p>
    <w:p w14:paraId="2A8545AB" w14:textId="77777777" w:rsidR="00F75B60" w:rsidRPr="00F75B60" w:rsidRDefault="00F75B60" w:rsidP="00F75B60">
      <w:pPr>
        <w:tabs>
          <w:tab w:val="left" w:pos="567"/>
        </w:tabs>
        <w:rPr>
          <w:rFonts w:eastAsia="Times New Roman"/>
          <w:szCs w:val="22"/>
          <w:lang w:eastAsia="en-US"/>
        </w:rPr>
      </w:pPr>
    </w:p>
    <w:p w14:paraId="55CE6E1D" w14:textId="77777777" w:rsidR="00F75B60" w:rsidRPr="00F75B60" w:rsidRDefault="00F75B60" w:rsidP="00F75B60">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F75B60">
        <w:rPr>
          <w:rFonts w:eastAsia="Times New Roman"/>
          <w:b/>
          <w:szCs w:val="22"/>
          <w:lang w:eastAsia="en-US"/>
        </w:rPr>
        <w:t>2.</w:t>
      </w:r>
      <w:r w:rsidRPr="00F75B60">
        <w:rPr>
          <w:rFonts w:eastAsia="Times New Roman"/>
          <w:b/>
          <w:szCs w:val="22"/>
          <w:lang w:eastAsia="en-US"/>
        </w:rPr>
        <w:tab/>
        <w:t>REGISTRUOTOJO PAVADINIMAS</w:t>
      </w:r>
    </w:p>
    <w:p w14:paraId="6B6322D4" w14:textId="77777777" w:rsidR="00F75B60" w:rsidRPr="00F75B60" w:rsidRDefault="00F75B60" w:rsidP="00F75B60">
      <w:pPr>
        <w:keepNext/>
        <w:tabs>
          <w:tab w:val="left" w:pos="567"/>
        </w:tabs>
        <w:rPr>
          <w:rFonts w:eastAsia="Times New Roman"/>
          <w:szCs w:val="22"/>
          <w:lang w:eastAsia="en-US"/>
        </w:rPr>
      </w:pPr>
    </w:p>
    <w:p w14:paraId="553C061E" w14:textId="35825344" w:rsidR="00F75B60" w:rsidRPr="00F75B60" w:rsidRDefault="00AE1CD6" w:rsidP="00F75B60">
      <w:pPr>
        <w:tabs>
          <w:tab w:val="left" w:pos="567"/>
        </w:tabs>
        <w:rPr>
          <w:rFonts w:eastAsia="Times New Roman"/>
          <w:szCs w:val="22"/>
          <w:lang w:eastAsia="en-US"/>
        </w:rPr>
      </w:pPr>
      <w:proofErr w:type="spellStart"/>
      <w:r>
        <w:rPr>
          <w:rFonts w:eastAsia="Times New Roman"/>
          <w:szCs w:val="22"/>
          <w:lang w:eastAsia="en-US"/>
        </w:rPr>
        <w:t>Accord</w:t>
      </w:r>
      <w:proofErr w:type="spellEnd"/>
    </w:p>
    <w:p w14:paraId="7AC38456" w14:textId="77777777" w:rsidR="00F75B60" w:rsidRPr="00F75B60" w:rsidRDefault="00F75B60" w:rsidP="00F75B60">
      <w:pPr>
        <w:tabs>
          <w:tab w:val="left" w:pos="567"/>
        </w:tabs>
        <w:rPr>
          <w:rFonts w:eastAsia="Times New Roman"/>
          <w:szCs w:val="22"/>
          <w:lang w:eastAsia="en-US"/>
        </w:rPr>
      </w:pPr>
    </w:p>
    <w:p w14:paraId="39B8D679" w14:textId="77777777" w:rsidR="00F75B60" w:rsidRPr="00F75B60" w:rsidRDefault="00F75B60" w:rsidP="00F75B60">
      <w:pPr>
        <w:tabs>
          <w:tab w:val="left" w:pos="567"/>
        </w:tabs>
        <w:rPr>
          <w:rFonts w:eastAsia="Times New Roman"/>
          <w:szCs w:val="22"/>
          <w:lang w:eastAsia="en-US"/>
        </w:rPr>
      </w:pPr>
    </w:p>
    <w:p w14:paraId="0308A3EC" w14:textId="77777777" w:rsidR="00F75B60" w:rsidRPr="00F75B60" w:rsidRDefault="00F75B60" w:rsidP="00F75B60">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F75B60">
        <w:rPr>
          <w:rFonts w:eastAsia="Times New Roman"/>
          <w:b/>
          <w:szCs w:val="22"/>
          <w:lang w:eastAsia="en-US"/>
        </w:rPr>
        <w:t>3.</w:t>
      </w:r>
      <w:r w:rsidRPr="00F75B60">
        <w:rPr>
          <w:rFonts w:eastAsia="Times New Roman"/>
          <w:b/>
          <w:szCs w:val="22"/>
          <w:lang w:eastAsia="en-US"/>
        </w:rPr>
        <w:tab/>
        <w:t>TINKAMUMO LAIKAS</w:t>
      </w:r>
    </w:p>
    <w:p w14:paraId="7D853E8A" w14:textId="77777777" w:rsidR="00F75B60" w:rsidRPr="00F75B60" w:rsidRDefault="00F75B60" w:rsidP="00F75B60">
      <w:pPr>
        <w:keepNext/>
        <w:tabs>
          <w:tab w:val="left" w:pos="567"/>
        </w:tabs>
        <w:rPr>
          <w:rFonts w:eastAsia="Times New Roman"/>
          <w:szCs w:val="22"/>
          <w:lang w:eastAsia="en-US"/>
        </w:rPr>
      </w:pPr>
    </w:p>
    <w:p w14:paraId="7BBD41F9" w14:textId="77777777" w:rsidR="00F75B60" w:rsidRPr="00F75B60" w:rsidRDefault="00F75B60" w:rsidP="00F75B60">
      <w:pPr>
        <w:tabs>
          <w:tab w:val="left" w:pos="567"/>
        </w:tabs>
        <w:rPr>
          <w:rFonts w:eastAsia="Times New Roman"/>
          <w:szCs w:val="22"/>
          <w:lang w:eastAsia="en-US"/>
        </w:rPr>
      </w:pPr>
      <w:r w:rsidRPr="00F75B60">
        <w:rPr>
          <w:rFonts w:eastAsia="Times New Roman"/>
          <w:szCs w:val="22"/>
          <w:lang w:eastAsia="en-US"/>
        </w:rPr>
        <w:t>EXP</w:t>
      </w:r>
    </w:p>
    <w:p w14:paraId="2698D862" w14:textId="77777777" w:rsidR="00F75B60" w:rsidRPr="00F75B60" w:rsidRDefault="00F75B60" w:rsidP="00F75B60">
      <w:pPr>
        <w:tabs>
          <w:tab w:val="left" w:pos="567"/>
        </w:tabs>
        <w:rPr>
          <w:rFonts w:eastAsia="Times New Roman"/>
          <w:szCs w:val="22"/>
          <w:lang w:eastAsia="en-US"/>
        </w:rPr>
      </w:pPr>
    </w:p>
    <w:p w14:paraId="50B1E2DF" w14:textId="77777777" w:rsidR="00F75B60" w:rsidRPr="00F75B60" w:rsidRDefault="00F75B60" w:rsidP="00F75B60">
      <w:pPr>
        <w:tabs>
          <w:tab w:val="left" w:pos="567"/>
        </w:tabs>
        <w:rPr>
          <w:noProof/>
          <w:szCs w:val="22"/>
          <w:lang w:eastAsia="zh-CN"/>
        </w:rPr>
      </w:pPr>
    </w:p>
    <w:p w14:paraId="5359527D" w14:textId="77777777" w:rsidR="00F75B60" w:rsidRPr="00F75B60" w:rsidRDefault="00F75B60" w:rsidP="00F75B60">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F75B60">
        <w:rPr>
          <w:rFonts w:eastAsia="Times New Roman"/>
          <w:b/>
          <w:szCs w:val="22"/>
          <w:lang w:eastAsia="en-US"/>
        </w:rPr>
        <w:t>4.</w:t>
      </w:r>
      <w:r w:rsidRPr="00F75B60">
        <w:rPr>
          <w:rFonts w:eastAsia="Times New Roman"/>
          <w:b/>
          <w:szCs w:val="22"/>
          <w:lang w:eastAsia="en-US"/>
        </w:rPr>
        <w:tab/>
        <w:t>SERIJOS NUMERIS</w:t>
      </w:r>
    </w:p>
    <w:p w14:paraId="24BE5835" w14:textId="77777777" w:rsidR="00F75B60" w:rsidRPr="00F75B60" w:rsidRDefault="00F75B60" w:rsidP="00F75B60">
      <w:pPr>
        <w:keepNext/>
        <w:tabs>
          <w:tab w:val="left" w:pos="567"/>
        </w:tabs>
        <w:rPr>
          <w:rFonts w:eastAsia="Times New Roman"/>
          <w:szCs w:val="22"/>
          <w:lang w:eastAsia="en-US"/>
        </w:rPr>
      </w:pPr>
    </w:p>
    <w:p w14:paraId="354AB814" w14:textId="77777777" w:rsidR="00F75B60" w:rsidRPr="00F75B60" w:rsidRDefault="00F75B60" w:rsidP="00F75B60">
      <w:pPr>
        <w:tabs>
          <w:tab w:val="left" w:pos="567"/>
        </w:tabs>
        <w:rPr>
          <w:rFonts w:eastAsia="Times New Roman"/>
          <w:szCs w:val="22"/>
          <w:lang w:eastAsia="en-US"/>
        </w:rPr>
      </w:pPr>
      <w:r w:rsidRPr="00F75B60">
        <w:rPr>
          <w:rFonts w:eastAsia="Times New Roman"/>
          <w:szCs w:val="22"/>
          <w:lang w:eastAsia="en-US"/>
        </w:rPr>
        <w:t>Lot</w:t>
      </w:r>
    </w:p>
    <w:p w14:paraId="0E84B468" w14:textId="77777777" w:rsidR="00F75B60" w:rsidRPr="00F75B60" w:rsidRDefault="00F75B60" w:rsidP="00F75B60">
      <w:pPr>
        <w:tabs>
          <w:tab w:val="left" w:pos="567"/>
        </w:tabs>
        <w:rPr>
          <w:rFonts w:eastAsia="Times New Roman"/>
          <w:szCs w:val="22"/>
          <w:lang w:eastAsia="en-US"/>
        </w:rPr>
      </w:pPr>
    </w:p>
    <w:p w14:paraId="1409A4CB" w14:textId="77777777" w:rsidR="00F75B60" w:rsidRPr="00F75B60" w:rsidRDefault="00F75B60" w:rsidP="00F75B60">
      <w:pPr>
        <w:tabs>
          <w:tab w:val="left" w:pos="567"/>
        </w:tabs>
        <w:rPr>
          <w:rFonts w:eastAsia="Times New Roman"/>
          <w:szCs w:val="22"/>
          <w:lang w:eastAsia="en-US"/>
        </w:rPr>
      </w:pPr>
    </w:p>
    <w:p w14:paraId="5103BD43" w14:textId="77777777" w:rsidR="00F75B60" w:rsidRPr="00F75B60" w:rsidRDefault="00F75B60" w:rsidP="00F75B60">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Cs w:val="22"/>
          <w:lang w:eastAsia="en-US"/>
        </w:rPr>
      </w:pPr>
      <w:r w:rsidRPr="00F75B60">
        <w:rPr>
          <w:rFonts w:eastAsia="Times New Roman"/>
          <w:b/>
          <w:szCs w:val="22"/>
          <w:lang w:eastAsia="en-US"/>
        </w:rPr>
        <w:t>5.</w:t>
      </w:r>
      <w:r w:rsidRPr="00F75B60">
        <w:rPr>
          <w:rFonts w:eastAsia="Times New Roman"/>
          <w:b/>
          <w:szCs w:val="22"/>
          <w:lang w:eastAsia="en-US"/>
        </w:rPr>
        <w:tab/>
        <w:t>KITA</w:t>
      </w:r>
    </w:p>
    <w:p w14:paraId="2CD1971D" w14:textId="77777777" w:rsidR="00F75B60" w:rsidRDefault="00F75B60" w:rsidP="00D357B3">
      <w:pPr>
        <w:rPr>
          <w:szCs w:val="22"/>
          <w:shd w:val="clear" w:color="auto" w:fill="CCCCCC"/>
        </w:rPr>
      </w:pPr>
    </w:p>
    <w:p w14:paraId="25781962" w14:textId="51FF49C7" w:rsidR="00B930AE" w:rsidRPr="00B930AE" w:rsidRDefault="00B930AE" w:rsidP="00D357B3">
      <w:pPr>
        <w:rPr>
          <w:szCs w:val="22"/>
          <w:shd w:val="clear" w:color="auto" w:fill="CCCCCC"/>
        </w:rPr>
      </w:pPr>
      <w:r>
        <w:rPr>
          <w:szCs w:val="22"/>
          <w:shd w:val="clear" w:color="auto" w:fill="CCCCCC"/>
        </w:rPr>
        <w:t>Vartoti per burną</w:t>
      </w:r>
    </w:p>
    <w:p w14:paraId="230FE82C" w14:textId="3109BBD1" w:rsidR="003E2AD0" w:rsidRPr="00956B61" w:rsidRDefault="003E2AD0" w:rsidP="006D1519">
      <w:pPr>
        <w:keepNext/>
        <w:pBdr>
          <w:top w:val="single" w:sz="4" w:space="1" w:color="auto"/>
          <w:left w:val="single" w:sz="4" w:space="4" w:color="auto"/>
          <w:bottom w:val="single" w:sz="4" w:space="1" w:color="auto"/>
          <w:right w:val="single" w:sz="4" w:space="4" w:color="auto"/>
        </w:pBdr>
        <w:rPr>
          <w:rFonts w:eastAsia="Times New Roman"/>
          <w:b/>
          <w:noProof/>
          <w:szCs w:val="24"/>
        </w:rPr>
      </w:pPr>
      <w:r w:rsidRPr="00956B61">
        <w:rPr>
          <w:rFonts w:eastAsia="Times New Roman"/>
          <w:noProof/>
          <w:szCs w:val="24"/>
        </w:rPr>
        <w:br w:type="page"/>
      </w:r>
      <w:r w:rsidRPr="00956B61">
        <w:rPr>
          <w:rFonts w:eastAsia="Times New Roman"/>
          <w:b/>
          <w:noProof/>
          <w:szCs w:val="24"/>
        </w:rPr>
        <w:lastRenderedPageBreak/>
        <w:t xml:space="preserve">MINIMALI </w:t>
      </w:r>
      <w:r w:rsidRPr="00956B61">
        <w:rPr>
          <w:rFonts w:eastAsia="Times New Roman"/>
          <w:b/>
          <w:caps/>
          <w:noProof/>
          <w:szCs w:val="24"/>
        </w:rPr>
        <w:t xml:space="preserve">informacija ant </w:t>
      </w:r>
      <w:r w:rsidRPr="00956B61">
        <w:rPr>
          <w:b/>
          <w:noProof/>
          <w:szCs w:val="24"/>
        </w:rPr>
        <w:t>LIZDINIŲ PLOKŠTELIŲ ARBA DVISLUOKSNIŲ JUOSTELIŲ</w:t>
      </w:r>
    </w:p>
    <w:p w14:paraId="344A9CC1" w14:textId="77777777" w:rsidR="003E2AD0" w:rsidRPr="00956B61" w:rsidRDefault="003E2AD0" w:rsidP="006D1519">
      <w:pPr>
        <w:keepNext/>
        <w:suppressLineNumbers/>
        <w:pBdr>
          <w:top w:val="single" w:sz="4" w:space="1" w:color="auto"/>
          <w:left w:val="single" w:sz="4" w:space="4" w:color="auto"/>
          <w:bottom w:val="single" w:sz="4" w:space="1" w:color="auto"/>
          <w:right w:val="single" w:sz="4" w:space="4" w:color="auto"/>
        </w:pBdr>
        <w:rPr>
          <w:rFonts w:eastAsia="Times New Roman"/>
          <w:b/>
          <w:noProof/>
          <w:szCs w:val="24"/>
        </w:rPr>
      </w:pPr>
    </w:p>
    <w:p w14:paraId="2D6C5781" w14:textId="77777777" w:rsidR="003E2AD0" w:rsidRPr="00956B61" w:rsidRDefault="003E2AD0" w:rsidP="006D1519">
      <w:pPr>
        <w:keepNext/>
        <w:suppressLineNumbers/>
        <w:pBdr>
          <w:top w:val="single" w:sz="4" w:space="1" w:color="auto"/>
          <w:left w:val="single" w:sz="4" w:space="4" w:color="auto"/>
          <w:bottom w:val="single" w:sz="4" w:space="1" w:color="auto"/>
          <w:right w:val="single" w:sz="4" w:space="4" w:color="auto"/>
        </w:pBdr>
        <w:rPr>
          <w:rFonts w:eastAsia="Times New Roman"/>
          <w:noProof/>
          <w:szCs w:val="24"/>
        </w:rPr>
      </w:pPr>
      <w:r w:rsidRPr="00956B61">
        <w:rPr>
          <w:b/>
          <w:noProof/>
          <w:szCs w:val="24"/>
        </w:rPr>
        <w:t>LIZDINĖ PLOKŠTELĖ</w:t>
      </w:r>
    </w:p>
    <w:p w14:paraId="3065BCF7" w14:textId="77777777" w:rsidR="003E2AD0" w:rsidRPr="00956B61" w:rsidRDefault="003E2AD0" w:rsidP="00BF1A15">
      <w:pPr>
        <w:keepNext/>
        <w:suppressLineNumbers/>
        <w:rPr>
          <w:rFonts w:eastAsia="Times New Roman"/>
          <w:noProof/>
          <w:vanish/>
          <w:szCs w:val="24"/>
        </w:rPr>
      </w:pPr>
    </w:p>
    <w:p w14:paraId="4A0F260C" w14:textId="77777777" w:rsidR="003E2AD0" w:rsidRPr="00956B61" w:rsidRDefault="003E2AD0" w:rsidP="00BF1A15">
      <w:pPr>
        <w:suppressLineNumbers/>
        <w:rPr>
          <w:rFonts w:eastAsia="Times New Roman"/>
          <w:noProof/>
          <w:szCs w:val="24"/>
        </w:rPr>
      </w:pPr>
    </w:p>
    <w:p w14:paraId="42337DCA" w14:textId="77777777" w:rsidR="003E2AD0" w:rsidRPr="00956B61" w:rsidRDefault="003E2AD0" w:rsidP="006B5126">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b/>
          <w:noProof/>
          <w:szCs w:val="24"/>
        </w:rPr>
      </w:pPr>
      <w:r w:rsidRPr="00956B61">
        <w:rPr>
          <w:rFonts w:eastAsia="Times New Roman"/>
          <w:b/>
          <w:noProof/>
          <w:szCs w:val="24"/>
        </w:rPr>
        <w:t>1.</w:t>
      </w:r>
      <w:r w:rsidRPr="00956B61">
        <w:rPr>
          <w:rFonts w:eastAsia="Times New Roman"/>
          <w:b/>
          <w:noProof/>
          <w:szCs w:val="24"/>
        </w:rPr>
        <w:tab/>
        <w:t>VAISTINIO PREPARATO PAVADINIMAS</w:t>
      </w:r>
    </w:p>
    <w:p w14:paraId="4C6D89A5" w14:textId="77777777" w:rsidR="003E2AD0" w:rsidRPr="00956B61" w:rsidRDefault="003E2AD0" w:rsidP="006B42C3">
      <w:pPr>
        <w:keepNext/>
        <w:rPr>
          <w:rFonts w:eastAsia="Times New Roman"/>
          <w:noProof/>
          <w:szCs w:val="24"/>
        </w:rPr>
      </w:pPr>
    </w:p>
    <w:p w14:paraId="214661ED" w14:textId="71638B07" w:rsidR="003E2AD0" w:rsidRPr="00956B61" w:rsidRDefault="000B7361" w:rsidP="006D1519">
      <w:pPr>
        <w:suppressLineNumbers/>
        <w:rPr>
          <w:rFonts w:eastAsia="Times New Roman"/>
          <w:noProof/>
          <w:szCs w:val="24"/>
        </w:rPr>
      </w:pPr>
      <w:proofErr w:type="spellStart"/>
      <w:r>
        <w:rPr>
          <w:szCs w:val="22"/>
        </w:rPr>
        <w:t>Apremilast</w:t>
      </w:r>
      <w:proofErr w:type="spellEnd"/>
      <w:r>
        <w:rPr>
          <w:szCs w:val="22"/>
        </w:rPr>
        <w:t xml:space="preserve"> </w:t>
      </w:r>
      <w:proofErr w:type="spellStart"/>
      <w:r w:rsidRPr="00FD75F4">
        <w:rPr>
          <w:szCs w:val="22"/>
        </w:rPr>
        <w:t>Accord</w:t>
      </w:r>
      <w:proofErr w:type="spellEnd"/>
      <w:r w:rsidRPr="0072245B">
        <w:rPr>
          <w:szCs w:val="22"/>
        </w:rPr>
        <w:t xml:space="preserve"> </w:t>
      </w:r>
      <w:r w:rsidR="003E2AD0" w:rsidRPr="00956B61">
        <w:rPr>
          <w:noProof/>
          <w:szCs w:val="24"/>
        </w:rPr>
        <w:t>30 mg tabletės</w:t>
      </w:r>
    </w:p>
    <w:p w14:paraId="2427728D" w14:textId="77169C0E" w:rsidR="003E2AD0" w:rsidRPr="00956B61" w:rsidRDefault="00F6764E" w:rsidP="006D1519">
      <w:pPr>
        <w:suppressLineNumbers/>
        <w:rPr>
          <w:rFonts w:eastAsia="Times New Roman"/>
          <w:noProof/>
          <w:szCs w:val="24"/>
          <w:shd w:val="clear" w:color="auto" w:fill="CCCCCC"/>
        </w:rPr>
      </w:pPr>
      <w:r w:rsidRPr="00842714">
        <w:rPr>
          <w:rFonts w:eastAsia="Times New Roman"/>
          <w:i/>
          <w:iCs/>
          <w:noProof/>
          <w:szCs w:val="24"/>
          <w:highlight w:val="lightGray"/>
        </w:rPr>
        <w:t>a</w:t>
      </w:r>
      <w:r w:rsidR="003E2AD0" w:rsidRPr="00842714">
        <w:rPr>
          <w:rFonts w:eastAsia="Times New Roman"/>
          <w:i/>
          <w:iCs/>
          <w:noProof/>
          <w:szCs w:val="24"/>
          <w:highlight w:val="lightGray"/>
        </w:rPr>
        <w:t>premilast</w:t>
      </w:r>
      <w:r w:rsidR="009863C6" w:rsidRPr="00842714">
        <w:rPr>
          <w:rFonts w:eastAsia="Times New Roman"/>
          <w:i/>
          <w:iCs/>
          <w:noProof/>
          <w:szCs w:val="24"/>
          <w:highlight w:val="lightGray"/>
        </w:rPr>
        <w:t>um</w:t>
      </w:r>
    </w:p>
    <w:p w14:paraId="18626092" w14:textId="77777777" w:rsidR="003E2AD0" w:rsidRPr="00956B61" w:rsidRDefault="003E2AD0" w:rsidP="006D1519">
      <w:pPr>
        <w:suppressLineNumbers/>
        <w:rPr>
          <w:rFonts w:eastAsia="Times New Roman"/>
          <w:noProof/>
          <w:szCs w:val="24"/>
        </w:rPr>
      </w:pPr>
    </w:p>
    <w:p w14:paraId="111F703F" w14:textId="77777777" w:rsidR="003E2AD0" w:rsidRPr="00956B61" w:rsidRDefault="003E2AD0" w:rsidP="006D1519">
      <w:pPr>
        <w:suppressLineNumbers/>
        <w:rPr>
          <w:rFonts w:eastAsia="Times New Roman"/>
          <w:noProof/>
          <w:szCs w:val="24"/>
        </w:rPr>
      </w:pPr>
    </w:p>
    <w:p w14:paraId="7E21E4FE" w14:textId="77777777" w:rsidR="003E2AD0" w:rsidRPr="00956B61" w:rsidRDefault="003E2AD0" w:rsidP="006B5126">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b/>
          <w:noProof/>
          <w:szCs w:val="24"/>
        </w:rPr>
      </w:pPr>
      <w:r w:rsidRPr="00956B61">
        <w:rPr>
          <w:rFonts w:eastAsia="Times New Roman"/>
          <w:b/>
          <w:noProof/>
          <w:szCs w:val="24"/>
        </w:rPr>
        <w:t>2.</w:t>
      </w:r>
      <w:r w:rsidRPr="00956B61">
        <w:rPr>
          <w:rFonts w:eastAsia="Times New Roman"/>
          <w:b/>
          <w:noProof/>
          <w:szCs w:val="24"/>
        </w:rPr>
        <w:tab/>
      </w:r>
      <w:r w:rsidR="00347C91" w:rsidRPr="00956B61">
        <w:rPr>
          <w:rFonts w:eastAsia="Times New Roman"/>
          <w:b/>
          <w:caps/>
          <w:noProof/>
          <w:szCs w:val="24"/>
        </w:rPr>
        <w:t>REGISTRUOTOJO</w:t>
      </w:r>
      <w:r w:rsidRPr="00956B61">
        <w:rPr>
          <w:rFonts w:eastAsia="Times New Roman"/>
          <w:b/>
          <w:caps/>
          <w:noProof/>
          <w:szCs w:val="24"/>
        </w:rPr>
        <w:t xml:space="preserve"> pavadinimas</w:t>
      </w:r>
    </w:p>
    <w:p w14:paraId="755AE8BE" w14:textId="77777777" w:rsidR="003E2AD0" w:rsidRPr="00956B61" w:rsidRDefault="003E2AD0" w:rsidP="006B42C3">
      <w:pPr>
        <w:suppressLineNumbers/>
        <w:rPr>
          <w:rFonts w:eastAsia="Times New Roman"/>
          <w:noProof/>
          <w:szCs w:val="24"/>
        </w:rPr>
      </w:pPr>
    </w:p>
    <w:p w14:paraId="3B9FC69F" w14:textId="12D97771" w:rsidR="003E2AD0" w:rsidRPr="00956B61" w:rsidRDefault="00A50E49" w:rsidP="006D1519">
      <w:pPr>
        <w:rPr>
          <w:rFonts w:eastAsia="Times New Roman"/>
          <w:noProof/>
          <w:szCs w:val="24"/>
        </w:rPr>
      </w:pPr>
      <w:r>
        <w:rPr>
          <w:rFonts w:eastAsia="Times New Roman"/>
          <w:noProof/>
          <w:szCs w:val="24"/>
        </w:rPr>
        <w:t>Accord</w:t>
      </w:r>
    </w:p>
    <w:p w14:paraId="7B939681" w14:textId="77777777" w:rsidR="003E2AD0" w:rsidRPr="00956B61" w:rsidRDefault="003E2AD0" w:rsidP="006D1519">
      <w:pPr>
        <w:suppressLineNumbers/>
        <w:rPr>
          <w:rFonts w:eastAsia="Times New Roman"/>
          <w:noProof/>
          <w:szCs w:val="24"/>
        </w:rPr>
      </w:pPr>
    </w:p>
    <w:p w14:paraId="6801BD69" w14:textId="77777777" w:rsidR="003E2AD0" w:rsidRPr="00956B61" w:rsidRDefault="003E2AD0" w:rsidP="006D1519">
      <w:pPr>
        <w:suppressLineNumbers/>
        <w:rPr>
          <w:rFonts w:eastAsia="Times New Roman"/>
          <w:noProof/>
          <w:szCs w:val="24"/>
        </w:rPr>
      </w:pPr>
    </w:p>
    <w:p w14:paraId="25CC4A60" w14:textId="77777777" w:rsidR="003E2AD0" w:rsidRPr="00956B61" w:rsidRDefault="003E2AD0" w:rsidP="006B5126">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b/>
          <w:noProof/>
          <w:szCs w:val="24"/>
        </w:rPr>
      </w:pPr>
      <w:r w:rsidRPr="00956B61">
        <w:rPr>
          <w:rFonts w:eastAsia="Times New Roman"/>
          <w:b/>
          <w:noProof/>
          <w:szCs w:val="24"/>
        </w:rPr>
        <w:t>3.</w:t>
      </w:r>
      <w:r w:rsidRPr="00956B61">
        <w:rPr>
          <w:rFonts w:eastAsia="Times New Roman"/>
          <w:b/>
          <w:noProof/>
          <w:szCs w:val="24"/>
        </w:rPr>
        <w:tab/>
        <w:t>TINKAMUMO LAIKAS</w:t>
      </w:r>
    </w:p>
    <w:p w14:paraId="294E0790" w14:textId="77777777" w:rsidR="003E2AD0" w:rsidRPr="00956B61" w:rsidRDefault="003E2AD0" w:rsidP="006B42C3">
      <w:pPr>
        <w:suppressLineNumbers/>
        <w:rPr>
          <w:rFonts w:eastAsia="Times New Roman"/>
          <w:noProof/>
          <w:szCs w:val="24"/>
        </w:rPr>
      </w:pPr>
    </w:p>
    <w:p w14:paraId="3184EC1D" w14:textId="77777777" w:rsidR="003E2AD0" w:rsidRPr="00956B61" w:rsidRDefault="003E2AD0" w:rsidP="006D1519">
      <w:pPr>
        <w:suppressLineNumbers/>
        <w:rPr>
          <w:rFonts w:eastAsia="Times New Roman"/>
          <w:noProof/>
          <w:szCs w:val="24"/>
        </w:rPr>
      </w:pPr>
      <w:r w:rsidRPr="00956B61">
        <w:rPr>
          <w:rFonts w:eastAsia="Times New Roman"/>
          <w:noProof/>
          <w:szCs w:val="24"/>
        </w:rPr>
        <w:t>EXP</w:t>
      </w:r>
    </w:p>
    <w:p w14:paraId="5362F557" w14:textId="77777777" w:rsidR="003E2AD0" w:rsidRPr="00956B61" w:rsidRDefault="003E2AD0" w:rsidP="006D1519">
      <w:pPr>
        <w:suppressLineNumbers/>
        <w:rPr>
          <w:rFonts w:eastAsia="Times New Roman"/>
          <w:noProof/>
          <w:szCs w:val="24"/>
        </w:rPr>
      </w:pPr>
    </w:p>
    <w:p w14:paraId="166AFE86" w14:textId="77777777" w:rsidR="003E2AD0" w:rsidRPr="00956B61" w:rsidRDefault="003E2AD0" w:rsidP="006D1519">
      <w:pPr>
        <w:suppressLineNumbers/>
        <w:rPr>
          <w:rFonts w:eastAsia="Times New Roman"/>
          <w:noProof/>
          <w:szCs w:val="24"/>
        </w:rPr>
      </w:pPr>
    </w:p>
    <w:p w14:paraId="21B30E15" w14:textId="77777777" w:rsidR="003E2AD0" w:rsidRPr="00956B61" w:rsidRDefault="003E2AD0" w:rsidP="00BF1A1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b/>
          <w:noProof/>
          <w:szCs w:val="24"/>
        </w:rPr>
      </w:pPr>
      <w:r w:rsidRPr="00956B61">
        <w:rPr>
          <w:rFonts w:eastAsia="Times New Roman"/>
          <w:b/>
          <w:noProof/>
          <w:szCs w:val="24"/>
        </w:rPr>
        <w:t>4.</w:t>
      </w:r>
      <w:r w:rsidRPr="00956B61">
        <w:rPr>
          <w:rFonts w:eastAsia="Times New Roman"/>
          <w:b/>
          <w:noProof/>
          <w:szCs w:val="24"/>
        </w:rPr>
        <w:tab/>
        <w:t>SERIJOS NUMERIS</w:t>
      </w:r>
    </w:p>
    <w:p w14:paraId="6D300654" w14:textId="77777777" w:rsidR="003E2AD0" w:rsidRPr="00956B61" w:rsidRDefault="003E2AD0" w:rsidP="00BF1A15">
      <w:pPr>
        <w:suppressLineNumbers/>
        <w:rPr>
          <w:rFonts w:eastAsia="Times New Roman"/>
          <w:noProof/>
          <w:szCs w:val="24"/>
        </w:rPr>
      </w:pPr>
    </w:p>
    <w:p w14:paraId="666FC863" w14:textId="77777777" w:rsidR="003E2AD0" w:rsidRPr="00956B61" w:rsidRDefault="003E2AD0" w:rsidP="00BF1A15">
      <w:pPr>
        <w:suppressLineNumbers/>
        <w:rPr>
          <w:rFonts w:eastAsia="Times New Roman"/>
          <w:noProof/>
          <w:szCs w:val="24"/>
        </w:rPr>
      </w:pPr>
      <w:r w:rsidRPr="00956B61">
        <w:rPr>
          <w:rFonts w:eastAsia="Times New Roman"/>
          <w:noProof/>
          <w:szCs w:val="24"/>
        </w:rPr>
        <w:t>Lot</w:t>
      </w:r>
    </w:p>
    <w:p w14:paraId="6967722D" w14:textId="77777777" w:rsidR="003E2AD0" w:rsidRPr="00956B61" w:rsidRDefault="003E2AD0" w:rsidP="00BF1A15">
      <w:pPr>
        <w:suppressLineNumbers/>
        <w:outlineLvl w:val="0"/>
        <w:rPr>
          <w:rFonts w:eastAsia="Times New Roman"/>
          <w:b/>
          <w:noProof/>
          <w:szCs w:val="24"/>
        </w:rPr>
      </w:pPr>
    </w:p>
    <w:p w14:paraId="40941DFC" w14:textId="77777777" w:rsidR="003E2AD0" w:rsidRPr="00956B61" w:rsidRDefault="003E2AD0" w:rsidP="00BF1A15">
      <w:pPr>
        <w:suppressLineNumbers/>
        <w:outlineLvl w:val="0"/>
        <w:rPr>
          <w:rFonts w:eastAsia="Times New Roman"/>
          <w:b/>
          <w:noProof/>
          <w:szCs w:val="24"/>
        </w:rPr>
      </w:pPr>
    </w:p>
    <w:p w14:paraId="0D4F2D22" w14:textId="77777777" w:rsidR="003E2AD0" w:rsidRPr="008D4DBD" w:rsidRDefault="003E2AD0" w:rsidP="00BF1A15">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b/>
          <w:noProof/>
          <w:szCs w:val="24"/>
          <w:highlight w:val="lightGray"/>
        </w:rPr>
      </w:pPr>
      <w:r w:rsidRPr="00956B61">
        <w:rPr>
          <w:rFonts w:eastAsia="Times New Roman"/>
          <w:b/>
          <w:noProof/>
          <w:szCs w:val="24"/>
        </w:rPr>
        <w:t>5.</w:t>
      </w:r>
      <w:r w:rsidRPr="00956B61">
        <w:rPr>
          <w:rFonts w:eastAsia="Times New Roman"/>
          <w:b/>
          <w:noProof/>
          <w:szCs w:val="24"/>
        </w:rPr>
        <w:tab/>
        <w:t>KITA</w:t>
      </w:r>
    </w:p>
    <w:p w14:paraId="31832A00" w14:textId="77777777" w:rsidR="003E2AD0" w:rsidRPr="00956B61" w:rsidRDefault="003E2AD0" w:rsidP="00BF1A15">
      <w:pPr>
        <w:keepNext/>
        <w:rPr>
          <w:noProof/>
        </w:rPr>
      </w:pPr>
    </w:p>
    <w:p w14:paraId="0FEF01C4" w14:textId="158D01C8" w:rsidR="003E2AD0" w:rsidRDefault="00B653B6" w:rsidP="00BF1A15">
      <w:pPr>
        <w:rPr>
          <w:szCs w:val="22"/>
        </w:rPr>
      </w:pPr>
      <w:r>
        <w:rPr>
          <w:szCs w:val="22"/>
          <w:highlight w:val="lightGray"/>
        </w:rPr>
        <w:t>Vartoti per burną</w:t>
      </w:r>
      <w:r w:rsidRPr="00B653B6">
        <w:rPr>
          <w:szCs w:val="22"/>
          <w:highlight w:val="lightGray"/>
        </w:rPr>
        <w:t>.</w:t>
      </w:r>
    </w:p>
    <w:p w14:paraId="1DDAD5A1" w14:textId="77777777" w:rsidR="00B653B6" w:rsidRDefault="00B653B6" w:rsidP="00BF1A15">
      <w:pPr>
        <w:rPr>
          <w:szCs w:val="22"/>
        </w:rPr>
      </w:pPr>
    </w:p>
    <w:p w14:paraId="5A2CA997" w14:textId="77777777" w:rsidR="00B653B6" w:rsidRPr="00956B61" w:rsidRDefault="00B653B6" w:rsidP="00BF1A15">
      <w:pPr>
        <w:rPr>
          <w:noProof/>
        </w:rPr>
      </w:pPr>
    </w:p>
    <w:p w14:paraId="5F2385C8" w14:textId="77777777" w:rsidR="003E2AD0" w:rsidRPr="00956B61" w:rsidRDefault="003E2AD0" w:rsidP="006B5126">
      <w:pPr>
        <w:jc w:val="center"/>
        <w:rPr>
          <w:rFonts w:eastAsia="Times New Roman"/>
          <w:noProof/>
          <w:szCs w:val="24"/>
        </w:rPr>
      </w:pPr>
      <w:r w:rsidRPr="00956B61">
        <w:rPr>
          <w:rFonts w:eastAsia="Times New Roman"/>
          <w:noProof/>
          <w:szCs w:val="24"/>
        </w:rPr>
        <w:br w:type="page"/>
      </w:r>
    </w:p>
    <w:p w14:paraId="70D031BB" w14:textId="77777777" w:rsidR="003E2AD0" w:rsidRPr="00956B61" w:rsidRDefault="003E2AD0" w:rsidP="006B42C3">
      <w:pPr>
        <w:jc w:val="center"/>
        <w:outlineLvl w:val="0"/>
        <w:rPr>
          <w:rFonts w:eastAsia="Times New Roman"/>
          <w:noProof/>
          <w:szCs w:val="24"/>
        </w:rPr>
      </w:pPr>
    </w:p>
    <w:p w14:paraId="7E10B83C" w14:textId="77777777" w:rsidR="003E2AD0" w:rsidRPr="00956B61" w:rsidRDefault="003E2AD0" w:rsidP="006D1519">
      <w:pPr>
        <w:jc w:val="center"/>
        <w:outlineLvl w:val="0"/>
        <w:rPr>
          <w:rFonts w:eastAsia="Times New Roman"/>
          <w:noProof/>
          <w:szCs w:val="24"/>
        </w:rPr>
      </w:pPr>
    </w:p>
    <w:p w14:paraId="6278C5D0" w14:textId="77777777" w:rsidR="003E2AD0" w:rsidRPr="00956B61" w:rsidRDefault="003E2AD0" w:rsidP="006D1519">
      <w:pPr>
        <w:jc w:val="center"/>
        <w:outlineLvl w:val="0"/>
        <w:rPr>
          <w:rFonts w:eastAsia="Times New Roman"/>
          <w:noProof/>
          <w:szCs w:val="24"/>
        </w:rPr>
      </w:pPr>
    </w:p>
    <w:p w14:paraId="4E49ABAE" w14:textId="77777777" w:rsidR="003E2AD0" w:rsidRPr="00956B61" w:rsidRDefault="003E2AD0" w:rsidP="006D1519">
      <w:pPr>
        <w:jc w:val="center"/>
        <w:outlineLvl w:val="0"/>
        <w:rPr>
          <w:rFonts w:eastAsia="Times New Roman"/>
          <w:noProof/>
          <w:szCs w:val="24"/>
        </w:rPr>
      </w:pPr>
    </w:p>
    <w:p w14:paraId="7B4C1A5C" w14:textId="77777777" w:rsidR="003E2AD0" w:rsidRPr="00956B61" w:rsidRDefault="003E2AD0" w:rsidP="00BF1A15">
      <w:pPr>
        <w:jc w:val="center"/>
        <w:outlineLvl w:val="0"/>
        <w:rPr>
          <w:rFonts w:eastAsia="Times New Roman"/>
          <w:noProof/>
          <w:szCs w:val="24"/>
        </w:rPr>
      </w:pPr>
    </w:p>
    <w:p w14:paraId="319C27B2" w14:textId="77777777" w:rsidR="003E2AD0" w:rsidRPr="00956B61" w:rsidRDefault="003E2AD0" w:rsidP="00BF1A15">
      <w:pPr>
        <w:jc w:val="center"/>
        <w:outlineLvl w:val="0"/>
        <w:rPr>
          <w:rFonts w:eastAsia="Times New Roman"/>
          <w:noProof/>
          <w:szCs w:val="24"/>
        </w:rPr>
      </w:pPr>
    </w:p>
    <w:p w14:paraId="4EAB9D46" w14:textId="77777777" w:rsidR="003E2AD0" w:rsidRPr="00956B61" w:rsidRDefault="003E2AD0" w:rsidP="00BF1A15">
      <w:pPr>
        <w:jc w:val="center"/>
        <w:outlineLvl w:val="0"/>
        <w:rPr>
          <w:rFonts w:eastAsia="Times New Roman"/>
          <w:noProof/>
          <w:szCs w:val="24"/>
        </w:rPr>
      </w:pPr>
    </w:p>
    <w:p w14:paraId="28BD5674" w14:textId="77777777" w:rsidR="003E2AD0" w:rsidRPr="00956B61" w:rsidRDefault="003E2AD0" w:rsidP="00BF1A15">
      <w:pPr>
        <w:jc w:val="center"/>
        <w:outlineLvl w:val="0"/>
        <w:rPr>
          <w:rFonts w:eastAsia="Times New Roman"/>
          <w:noProof/>
          <w:szCs w:val="24"/>
        </w:rPr>
      </w:pPr>
    </w:p>
    <w:p w14:paraId="02AA79AF" w14:textId="77777777" w:rsidR="003E2AD0" w:rsidRPr="00956B61" w:rsidRDefault="003E2AD0" w:rsidP="00BF1A15">
      <w:pPr>
        <w:jc w:val="center"/>
        <w:outlineLvl w:val="0"/>
        <w:rPr>
          <w:rFonts w:eastAsia="Times New Roman"/>
          <w:noProof/>
          <w:szCs w:val="24"/>
        </w:rPr>
      </w:pPr>
    </w:p>
    <w:p w14:paraId="610AE45F" w14:textId="77777777" w:rsidR="003E2AD0" w:rsidRPr="00956B61" w:rsidRDefault="003E2AD0" w:rsidP="00BF1A15">
      <w:pPr>
        <w:jc w:val="center"/>
        <w:outlineLvl w:val="0"/>
        <w:rPr>
          <w:rFonts w:eastAsia="Times New Roman"/>
          <w:noProof/>
          <w:szCs w:val="24"/>
        </w:rPr>
      </w:pPr>
    </w:p>
    <w:p w14:paraId="79E7FA62" w14:textId="77777777" w:rsidR="003E2AD0" w:rsidRPr="00956B61" w:rsidRDefault="003E2AD0" w:rsidP="00BF1A15">
      <w:pPr>
        <w:jc w:val="center"/>
        <w:outlineLvl w:val="0"/>
        <w:rPr>
          <w:rFonts w:eastAsia="Times New Roman"/>
          <w:noProof/>
          <w:szCs w:val="24"/>
        </w:rPr>
      </w:pPr>
    </w:p>
    <w:p w14:paraId="537D8BB2" w14:textId="77777777" w:rsidR="003E2AD0" w:rsidRPr="00956B61" w:rsidRDefault="003E2AD0" w:rsidP="00BF1A15">
      <w:pPr>
        <w:jc w:val="center"/>
        <w:outlineLvl w:val="0"/>
        <w:rPr>
          <w:rFonts w:eastAsia="Times New Roman"/>
          <w:noProof/>
          <w:szCs w:val="24"/>
        </w:rPr>
      </w:pPr>
    </w:p>
    <w:p w14:paraId="1264FC84" w14:textId="77777777" w:rsidR="003E2AD0" w:rsidRPr="00956B61" w:rsidRDefault="003E2AD0" w:rsidP="00BF1A15">
      <w:pPr>
        <w:jc w:val="center"/>
        <w:outlineLvl w:val="0"/>
        <w:rPr>
          <w:rFonts w:eastAsia="Times New Roman"/>
          <w:noProof/>
          <w:szCs w:val="24"/>
        </w:rPr>
      </w:pPr>
    </w:p>
    <w:p w14:paraId="4738070E" w14:textId="77777777" w:rsidR="003E2AD0" w:rsidRPr="00956B61" w:rsidRDefault="003E2AD0" w:rsidP="00BF1A15">
      <w:pPr>
        <w:jc w:val="center"/>
        <w:outlineLvl w:val="0"/>
        <w:rPr>
          <w:rFonts w:eastAsia="Times New Roman"/>
          <w:noProof/>
          <w:szCs w:val="24"/>
        </w:rPr>
      </w:pPr>
    </w:p>
    <w:p w14:paraId="4B737947" w14:textId="77777777" w:rsidR="003E2AD0" w:rsidRPr="00956B61" w:rsidRDefault="003E2AD0" w:rsidP="00BF1A15">
      <w:pPr>
        <w:jc w:val="center"/>
        <w:outlineLvl w:val="0"/>
        <w:rPr>
          <w:rFonts w:eastAsia="Times New Roman"/>
          <w:noProof/>
          <w:szCs w:val="24"/>
        </w:rPr>
      </w:pPr>
    </w:p>
    <w:p w14:paraId="280086CA" w14:textId="77777777" w:rsidR="003E2AD0" w:rsidRPr="00956B61" w:rsidRDefault="003E2AD0" w:rsidP="00BF1A15">
      <w:pPr>
        <w:jc w:val="center"/>
        <w:outlineLvl w:val="0"/>
        <w:rPr>
          <w:rFonts w:eastAsia="Times New Roman"/>
          <w:noProof/>
          <w:szCs w:val="24"/>
        </w:rPr>
      </w:pPr>
    </w:p>
    <w:p w14:paraId="373FBFBC" w14:textId="77777777" w:rsidR="003E2AD0" w:rsidRPr="00956B61" w:rsidRDefault="003E2AD0" w:rsidP="00BF1A15">
      <w:pPr>
        <w:jc w:val="center"/>
        <w:outlineLvl w:val="0"/>
        <w:rPr>
          <w:rFonts w:eastAsia="Times New Roman"/>
          <w:noProof/>
          <w:szCs w:val="24"/>
        </w:rPr>
      </w:pPr>
    </w:p>
    <w:p w14:paraId="23AB6CA9" w14:textId="77777777" w:rsidR="003E2AD0" w:rsidRPr="00956B61" w:rsidRDefault="003E2AD0" w:rsidP="00BF1A15">
      <w:pPr>
        <w:jc w:val="center"/>
        <w:outlineLvl w:val="0"/>
        <w:rPr>
          <w:rFonts w:eastAsia="Times New Roman"/>
          <w:noProof/>
          <w:szCs w:val="24"/>
        </w:rPr>
      </w:pPr>
    </w:p>
    <w:p w14:paraId="02744F50" w14:textId="77777777" w:rsidR="003E2AD0" w:rsidRPr="00956B61" w:rsidRDefault="003E2AD0" w:rsidP="00BF1A15">
      <w:pPr>
        <w:jc w:val="center"/>
        <w:outlineLvl w:val="0"/>
        <w:rPr>
          <w:rFonts w:eastAsia="Times New Roman"/>
          <w:noProof/>
          <w:szCs w:val="24"/>
        </w:rPr>
      </w:pPr>
    </w:p>
    <w:p w14:paraId="43136137" w14:textId="77777777" w:rsidR="003E2AD0" w:rsidRPr="00956B61" w:rsidRDefault="003E2AD0" w:rsidP="00BF1A15">
      <w:pPr>
        <w:jc w:val="center"/>
        <w:outlineLvl w:val="0"/>
        <w:rPr>
          <w:rFonts w:eastAsia="Times New Roman"/>
          <w:noProof/>
          <w:szCs w:val="24"/>
        </w:rPr>
      </w:pPr>
    </w:p>
    <w:p w14:paraId="59855AD1" w14:textId="77777777" w:rsidR="003E2AD0" w:rsidRPr="00956B61" w:rsidRDefault="003E2AD0" w:rsidP="00BF1A15">
      <w:pPr>
        <w:jc w:val="center"/>
        <w:outlineLvl w:val="0"/>
        <w:rPr>
          <w:rFonts w:eastAsia="Times New Roman"/>
          <w:noProof/>
          <w:szCs w:val="24"/>
        </w:rPr>
      </w:pPr>
    </w:p>
    <w:p w14:paraId="6BF9DA9E" w14:textId="77777777" w:rsidR="003E2AD0" w:rsidRPr="00956B61" w:rsidRDefault="003E2AD0" w:rsidP="00BF1A15">
      <w:pPr>
        <w:jc w:val="center"/>
        <w:outlineLvl w:val="0"/>
        <w:rPr>
          <w:rFonts w:eastAsia="Times New Roman"/>
          <w:noProof/>
          <w:szCs w:val="24"/>
        </w:rPr>
      </w:pPr>
    </w:p>
    <w:p w14:paraId="6B44BF4E" w14:textId="77777777" w:rsidR="003E2AD0" w:rsidRPr="00956B61" w:rsidRDefault="003E2AD0" w:rsidP="00BF1A15">
      <w:pPr>
        <w:pStyle w:val="TitleA"/>
        <w:rPr>
          <w:rFonts w:eastAsia="Times New Roman"/>
          <w:noProof/>
          <w:szCs w:val="24"/>
        </w:rPr>
      </w:pPr>
      <w:r w:rsidRPr="00956B61">
        <w:rPr>
          <w:rFonts w:eastAsia="Times New Roman"/>
          <w:noProof/>
          <w:szCs w:val="24"/>
        </w:rPr>
        <w:t xml:space="preserve">B. </w:t>
      </w:r>
      <w:r w:rsidRPr="00956B61">
        <w:rPr>
          <w:caps/>
          <w:noProof/>
          <w:szCs w:val="24"/>
        </w:rPr>
        <w:t>PAKUOTĖS lapelis</w:t>
      </w:r>
    </w:p>
    <w:p w14:paraId="476C005B" w14:textId="77777777" w:rsidR="003E2AD0" w:rsidRPr="00495510" w:rsidRDefault="003E2AD0" w:rsidP="00BF1A15">
      <w:pPr>
        <w:jc w:val="center"/>
        <w:rPr>
          <w:rFonts w:eastAsia="Times New Roman"/>
          <w:szCs w:val="24"/>
        </w:rPr>
      </w:pPr>
      <w:r w:rsidRPr="00956B61">
        <w:rPr>
          <w:rFonts w:eastAsia="Times New Roman"/>
          <w:noProof/>
          <w:szCs w:val="24"/>
        </w:rPr>
        <w:br w:type="page"/>
      </w:r>
      <w:r w:rsidRPr="00495510">
        <w:rPr>
          <w:b/>
          <w:szCs w:val="24"/>
        </w:rPr>
        <w:lastRenderedPageBreak/>
        <w:t>Pakuotės lapelis:</w:t>
      </w:r>
      <w:r w:rsidRPr="00495510">
        <w:rPr>
          <w:rFonts w:eastAsia="Times New Roman"/>
          <w:b/>
          <w:szCs w:val="24"/>
        </w:rPr>
        <w:t xml:space="preserve"> informacija pacientui</w:t>
      </w:r>
    </w:p>
    <w:p w14:paraId="155687FD" w14:textId="77777777" w:rsidR="003E2AD0" w:rsidRPr="00495510" w:rsidRDefault="003E2AD0" w:rsidP="006B5126">
      <w:pPr>
        <w:numPr>
          <w:ilvl w:val="12"/>
          <w:numId w:val="0"/>
        </w:numPr>
        <w:shd w:val="clear" w:color="auto" w:fill="FFFFFF"/>
        <w:jc w:val="center"/>
        <w:rPr>
          <w:rFonts w:eastAsia="Times New Roman"/>
          <w:szCs w:val="24"/>
        </w:rPr>
      </w:pPr>
    </w:p>
    <w:p w14:paraId="33ABC216" w14:textId="3BC7F31B" w:rsidR="003E2AD0" w:rsidRPr="00495510" w:rsidRDefault="00B719D4" w:rsidP="006B5126">
      <w:pPr>
        <w:numPr>
          <w:ilvl w:val="12"/>
          <w:numId w:val="0"/>
        </w:numPr>
        <w:shd w:val="clear" w:color="auto" w:fill="FFFFFF"/>
        <w:jc w:val="center"/>
        <w:rPr>
          <w:rFonts w:eastAsia="Times New Roman"/>
          <w:b/>
          <w:szCs w:val="24"/>
        </w:rPr>
      </w:pPr>
      <w:proofErr w:type="spellStart"/>
      <w:r w:rsidRPr="00495510">
        <w:rPr>
          <w:b/>
          <w:spacing w:val="-1"/>
        </w:rPr>
        <w:t>Apremilast</w:t>
      </w:r>
      <w:proofErr w:type="spellEnd"/>
      <w:r w:rsidRPr="00495510">
        <w:rPr>
          <w:b/>
          <w:spacing w:val="-1"/>
        </w:rPr>
        <w:t xml:space="preserve"> </w:t>
      </w:r>
      <w:proofErr w:type="spellStart"/>
      <w:r w:rsidRPr="00495510">
        <w:rPr>
          <w:b/>
          <w:spacing w:val="-1"/>
        </w:rPr>
        <w:t>Accord</w:t>
      </w:r>
      <w:proofErr w:type="spellEnd"/>
      <w:r w:rsidRPr="00495510">
        <w:rPr>
          <w:b/>
          <w:color w:val="000000"/>
          <w:spacing w:val="-1"/>
          <w:szCs w:val="24"/>
        </w:rPr>
        <w:t xml:space="preserve"> </w:t>
      </w:r>
      <w:r w:rsidR="003E2AD0" w:rsidRPr="00495510">
        <w:rPr>
          <w:b/>
          <w:szCs w:val="24"/>
        </w:rPr>
        <w:t>10 mg plėvele dengtos tabletės</w:t>
      </w:r>
    </w:p>
    <w:p w14:paraId="5F41A347" w14:textId="00C63079" w:rsidR="003E2AD0" w:rsidRPr="00495510" w:rsidRDefault="00B719D4" w:rsidP="006B5126">
      <w:pPr>
        <w:numPr>
          <w:ilvl w:val="12"/>
          <w:numId w:val="0"/>
        </w:numPr>
        <w:shd w:val="clear" w:color="auto" w:fill="FFFFFF"/>
        <w:jc w:val="center"/>
        <w:rPr>
          <w:rFonts w:eastAsia="Times New Roman"/>
          <w:b/>
          <w:szCs w:val="24"/>
        </w:rPr>
      </w:pPr>
      <w:proofErr w:type="spellStart"/>
      <w:r w:rsidRPr="00495510">
        <w:rPr>
          <w:b/>
          <w:spacing w:val="-1"/>
        </w:rPr>
        <w:t>Apremilast</w:t>
      </w:r>
      <w:proofErr w:type="spellEnd"/>
      <w:r w:rsidRPr="00495510">
        <w:rPr>
          <w:b/>
          <w:spacing w:val="-1"/>
        </w:rPr>
        <w:t xml:space="preserve"> </w:t>
      </w:r>
      <w:proofErr w:type="spellStart"/>
      <w:r w:rsidRPr="00495510">
        <w:rPr>
          <w:b/>
          <w:spacing w:val="-1"/>
        </w:rPr>
        <w:t>Accord</w:t>
      </w:r>
      <w:proofErr w:type="spellEnd"/>
      <w:r w:rsidRPr="00495510">
        <w:rPr>
          <w:b/>
          <w:color w:val="000000"/>
          <w:spacing w:val="-1"/>
          <w:szCs w:val="24"/>
        </w:rPr>
        <w:t xml:space="preserve"> </w:t>
      </w:r>
      <w:r w:rsidR="003E2AD0" w:rsidRPr="00495510">
        <w:rPr>
          <w:b/>
          <w:szCs w:val="24"/>
        </w:rPr>
        <w:t>20 mg plėvele dengtos tabletės</w:t>
      </w:r>
    </w:p>
    <w:p w14:paraId="7421BA19" w14:textId="4E3E4761" w:rsidR="003E2AD0" w:rsidRPr="00495510" w:rsidRDefault="00B719D4" w:rsidP="006B5126">
      <w:pPr>
        <w:numPr>
          <w:ilvl w:val="12"/>
          <w:numId w:val="0"/>
        </w:numPr>
        <w:shd w:val="clear" w:color="auto" w:fill="FFFFFF"/>
        <w:jc w:val="center"/>
        <w:rPr>
          <w:rFonts w:eastAsia="Times New Roman"/>
          <w:b/>
          <w:i/>
          <w:szCs w:val="24"/>
        </w:rPr>
      </w:pPr>
      <w:proofErr w:type="spellStart"/>
      <w:r w:rsidRPr="00495510">
        <w:rPr>
          <w:b/>
          <w:spacing w:val="-1"/>
        </w:rPr>
        <w:t>Apremilast</w:t>
      </w:r>
      <w:proofErr w:type="spellEnd"/>
      <w:r w:rsidRPr="00495510">
        <w:rPr>
          <w:b/>
          <w:spacing w:val="-1"/>
        </w:rPr>
        <w:t xml:space="preserve"> </w:t>
      </w:r>
      <w:proofErr w:type="spellStart"/>
      <w:r w:rsidRPr="00495510">
        <w:rPr>
          <w:b/>
          <w:spacing w:val="-1"/>
        </w:rPr>
        <w:t>Accord</w:t>
      </w:r>
      <w:proofErr w:type="spellEnd"/>
      <w:r w:rsidRPr="00495510">
        <w:rPr>
          <w:b/>
          <w:color w:val="000000"/>
          <w:spacing w:val="-1"/>
          <w:szCs w:val="24"/>
        </w:rPr>
        <w:t xml:space="preserve"> </w:t>
      </w:r>
      <w:r w:rsidR="003E2AD0" w:rsidRPr="00495510">
        <w:rPr>
          <w:b/>
          <w:szCs w:val="24"/>
        </w:rPr>
        <w:t>30 mg plėvele dengtos tabletės</w:t>
      </w:r>
    </w:p>
    <w:p w14:paraId="4CED5315" w14:textId="396DC06B" w:rsidR="003E2AD0" w:rsidRPr="00495510" w:rsidRDefault="009863C6" w:rsidP="006B42C3">
      <w:pPr>
        <w:jc w:val="center"/>
        <w:rPr>
          <w:rFonts w:eastAsia="Times New Roman"/>
          <w:b/>
          <w:szCs w:val="24"/>
          <w:shd w:val="pct15" w:color="auto" w:fill="FFFFFF"/>
        </w:rPr>
      </w:pPr>
      <w:proofErr w:type="spellStart"/>
      <w:r w:rsidRPr="00495510">
        <w:rPr>
          <w:rFonts w:eastAsia="Times New Roman"/>
          <w:szCs w:val="24"/>
        </w:rPr>
        <w:t>a</w:t>
      </w:r>
      <w:r w:rsidR="003E2AD0" w:rsidRPr="00495510">
        <w:rPr>
          <w:rFonts w:eastAsia="Times New Roman"/>
          <w:szCs w:val="24"/>
        </w:rPr>
        <w:t>premilastas</w:t>
      </w:r>
      <w:proofErr w:type="spellEnd"/>
      <w:r w:rsidRPr="00495510">
        <w:rPr>
          <w:rFonts w:eastAsia="Times New Roman"/>
          <w:szCs w:val="24"/>
        </w:rPr>
        <w:t xml:space="preserve"> (</w:t>
      </w:r>
      <w:proofErr w:type="spellStart"/>
      <w:r w:rsidRPr="00495510">
        <w:rPr>
          <w:rFonts w:eastAsia="Times New Roman"/>
          <w:i/>
          <w:iCs/>
          <w:szCs w:val="24"/>
        </w:rPr>
        <w:t>apremilastum</w:t>
      </w:r>
      <w:proofErr w:type="spellEnd"/>
      <w:r w:rsidRPr="00495510">
        <w:rPr>
          <w:rFonts w:eastAsia="Times New Roman"/>
          <w:szCs w:val="24"/>
        </w:rPr>
        <w:t>)</w:t>
      </w:r>
    </w:p>
    <w:p w14:paraId="47992C2A" w14:textId="77777777" w:rsidR="003E2AD0" w:rsidRPr="00495510" w:rsidRDefault="003E2AD0" w:rsidP="006D1519">
      <w:pPr>
        <w:suppressAutoHyphens/>
        <w:rPr>
          <w:rFonts w:eastAsia="Times New Roman"/>
          <w:szCs w:val="22"/>
        </w:rPr>
      </w:pPr>
    </w:p>
    <w:p w14:paraId="5A40116F" w14:textId="77777777" w:rsidR="00AE65C5" w:rsidRPr="00495510" w:rsidRDefault="00AE65C5" w:rsidP="00BF1A15">
      <w:pPr>
        <w:suppressAutoHyphens/>
        <w:rPr>
          <w:szCs w:val="22"/>
        </w:rPr>
      </w:pPr>
    </w:p>
    <w:p w14:paraId="66E9C8C8" w14:textId="77777777" w:rsidR="003E2AD0" w:rsidRPr="00495510" w:rsidRDefault="003E2AD0" w:rsidP="00BF1A15">
      <w:pPr>
        <w:suppressAutoHyphens/>
        <w:rPr>
          <w:rFonts w:eastAsia="Times New Roman"/>
          <w:b/>
          <w:szCs w:val="22"/>
        </w:rPr>
      </w:pPr>
      <w:r w:rsidRPr="00495510">
        <w:rPr>
          <w:b/>
          <w:szCs w:val="22"/>
        </w:rPr>
        <w:t>Atidžiai perskaitykite visą šį lapelį, prieš pradėdami vartoti vaistą, nes jame pateikiama Jums svarbi informacija.</w:t>
      </w:r>
    </w:p>
    <w:p w14:paraId="31C88B5B" w14:textId="77777777" w:rsidR="003E2AD0" w:rsidRPr="00495510" w:rsidRDefault="003E2AD0" w:rsidP="006B5126">
      <w:pPr>
        <w:numPr>
          <w:ilvl w:val="0"/>
          <w:numId w:val="27"/>
        </w:numPr>
        <w:tabs>
          <w:tab w:val="left" w:pos="567"/>
        </w:tabs>
        <w:ind w:left="567" w:hanging="567"/>
        <w:contextualSpacing/>
        <w:rPr>
          <w:rFonts w:eastAsia="Times New Roman"/>
          <w:szCs w:val="22"/>
        </w:rPr>
      </w:pPr>
      <w:r w:rsidRPr="00495510">
        <w:rPr>
          <w:rFonts w:eastAsia="Times New Roman"/>
          <w:szCs w:val="22"/>
        </w:rPr>
        <w:t xml:space="preserve">Neišmeskite šio lapelio, </w:t>
      </w:r>
      <w:r w:rsidRPr="00495510">
        <w:rPr>
          <w:szCs w:val="22"/>
        </w:rPr>
        <w:t>nes vėl gali prireikti jį perskaityti.</w:t>
      </w:r>
    </w:p>
    <w:p w14:paraId="7596EEB5" w14:textId="69F3D0A5" w:rsidR="003E2AD0" w:rsidRPr="00495510" w:rsidRDefault="003E2AD0" w:rsidP="006B5126">
      <w:pPr>
        <w:numPr>
          <w:ilvl w:val="0"/>
          <w:numId w:val="27"/>
        </w:numPr>
        <w:tabs>
          <w:tab w:val="left" w:pos="567"/>
        </w:tabs>
        <w:ind w:left="567" w:hanging="567"/>
        <w:contextualSpacing/>
        <w:rPr>
          <w:rFonts w:eastAsia="Times New Roman"/>
          <w:szCs w:val="22"/>
        </w:rPr>
      </w:pPr>
      <w:r w:rsidRPr="00495510">
        <w:rPr>
          <w:szCs w:val="22"/>
        </w:rPr>
        <w:t>Jeigu kiltų daugiau klausimų, kreipkitės į gydytoją</w:t>
      </w:r>
      <w:r w:rsidR="00154F24" w:rsidRPr="00495510">
        <w:rPr>
          <w:szCs w:val="22"/>
        </w:rPr>
        <w:t xml:space="preserve"> arba</w:t>
      </w:r>
      <w:r w:rsidRPr="00495510">
        <w:rPr>
          <w:szCs w:val="22"/>
        </w:rPr>
        <w:t xml:space="preserve"> vaistininką.</w:t>
      </w:r>
    </w:p>
    <w:p w14:paraId="3A508EFD" w14:textId="77777777" w:rsidR="003E2AD0" w:rsidRPr="00495510" w:rsidRDefault="003E2AD0" w:rsidP="006B5126">
      <w:pPr>
        <w:numPr>
          <w:ilvl w:val="0"/>
          <w:numId w:val="27"/>
        </w:numPr>
        <w:tabs>
          <w:tab w:val="left" w:pos="567"/>
        </w:tabs>
        <w:ind w:left="567" w:hanging="567"/>
        <w:contextualSpacing/>
        <w:rPr>
          <w:rFonts w:eastAsia="Times New Roman"/>
          <w:szCs w:val="22"/>
        </w:rPr>
      </w:pPr>
      <w:r w:rsidRPr="00495510">
        <w:rPr>
          <w:rFonts w:eastAsia="Times New Roman"/>
          <w:szCs w:val="22"/>
        </w:rPr>
        <w:t xml:space="preserve">Šis vaistas skirtas tik Jums, </w:t>
      </w:r>
      <w:r w:rsidRPr="00495510">
        <w:rPr>
          <w:szCs w:val="22"/>
        </w:rPr>
        <w:t>todėl kitiems žmonėms jo duoti negalima.</w:t>
      </w:r>
      <w:r w:rsidRPr="00495510">
        <w:rPr>
          <w:rFonts w:eastAsia="Times New Roman"/>
          <w:szCs w:val="22"/>
        </w:rPr>
        <w:t xml:space="preserve"> </w:t>
      </w:r>
      <w:r w:rsidRPr="00495510">
        <w:rPr>
          <w:szCs w:val="22"/>
        </w:rPr>
        <w:t>Vaistas gali jiems pakenkti (net tiems, kurių ligos požymiai yra tokie patys kaip Jūsų).</w:t>
      </w:r>
    </w:p>
    <w:p w14:paraId="3F8A55DA" w14:textId="70E5D02E" w:rsidR="003E2AD0" w:rsidRPr="00495510" w:rsidRDefault="003E2AD0" w:rsidP="006B5126">
      <w:pPr>
        <w:numPr>
          <w:ilvl w:val="0"/>
          <w:numId w:val="27"/>
        </w:numPr>
        <w:tabs>
          <w:tab w:val="left" w:pos="567"/>
        </w:tabs>
        <w:ind w:left="567" w:hanging="567"/>
        <w:rPr>
          <w:szCs w:val="22"/>
        </w:rPr>
      </w:pPr>
      <w:r w:rsidRPr="00495510">
        <w:rPr>
          <w:szCs w:val="22"/>
        </w:rPr>
        <w:t xml:space="preserve">Jeigu pasireiškė šalutinis poveikis (net jeigu jis šiame lapelyje nenurodytas), kreipkitės į gydytoją </w:t>
      </w:r>
      <w:r w:rsidR="00154F24" w:rsidRPr="00495510">
        <w:rPr>
          <w:szCs w:val="22"/>
        </w:rPr>
        <w:t xml:space="preserve">arba </w:t>
      </w:r>
      <w:r w:rsidRPr="00495510">
        <w:rPr>
          <w:szCs w:val="22"/>
        </w:rPr>
        <w:t>vaistininką.</w:t>
      </w:r>
      <w:r w:rsidRPr="00495510">
        <w:rPr>
          <w:rFonts w:eastAsia="Times New Roman"/>
          <w:szCs w:val="22"/>
        </w:rPr>
        <w:t xml:space="preserve"> Žr. </w:t>
      </w:r>
      <w:hyperlink w:anchor="_4_8_Undesirable_effects" w:history="1">
        <w:r w:rsidRPr="00495510">
          <w:rPr>
            <w:rFonts w:eastAsia="Times New Roman"/>
            <w:szCs w:val="22"/>
          </w:rPr>
          <w:t>4</w:t>
        </w:r>
      </w:hyperlink>
      <w:r w:rsidRPr="00495510">
        <w:rPr>
          <w:szCs w:val="22"/>
        </w:rPr>
        <w:t> skyrių.</w:t>
      </w:r>
    </w:p>
    <w:p w14:paraId="390C7326" w14:textId="77777777" w:rsidR="00EC18D6" w:rsidRPr="00495510" w:rsidRDefault="00EC18D6" w:rsidP="00EC72C1">
      <w:pPr>
        <w:widowControl w:val="0"/>
        <w:ind w:right="-2"/>
        <w:rPr>
          <w:rFonts w:eastAsia="Times New Roman"/>
          <w:szCs w:val="22"/>
        </w:rPr>
      </w:pPr>
    </w:p>
    <w:p w14:paraId="2DAA4250" w14:textId="77777777" w:rsidR="00EC18D6" w:rsidRPr="00495510" w:rsidRDefault="003E2AD0" w:rsidP="00EC72C1">
      <w:pPr>
        <w:widowControl w:val="0"/>
        <w:numPr>
          <w:ilvl w:val="12"/>
          <w:numId w:val="0"/>
        </w:numPr>
        <w:outlineLvl w:val="0"/>
        <w:rPr>
          <w:b/>
          <w:szCs w:val="22"/>
        </w:rPr>
      </w:pPr>
      <w:r w:rsidRPr="00495510">
        <w:rPr>
          <w:b/>
          <w:szCs w:val="22"/>
        </w:rPr>
        <w:t>Apie ką rašoma šiame lapelyje?</w:t>
      </w:r>
    </w:p>
    <w:p w14:paraId="77BEB1CE" w14:textId="77777777" w:rsidR="00EC18D6" w:rsidRPr="00495510" w:rsidRDefault="00EC18D6" w:rsidP="00EC72C1">
      <w:pPr>
        <w:widowControl w:val="0"/>
        <w:numPr>
          <w:ilvl w:val="12"/>
          <w:numId w:val="0"/>
        </w:numPr>
        <w:outlineLvl w:val="0"/>
        <w:rPr>
          <w:rFonts w:eastAsia="Times New Roman"/>
          <w:szCs w:val="22"/>
        </w:rPr>
      </w:pPr>
    </w:p>
    <w:p w14:paraId="69B81542" w14:textId="3B707B5C" w:rsidR="00EC18D6" w:rsidRPr="00495510" w:rsidRDefault="003E2AD0" w:rsidP="00EC72C1">
      <w:pPr>
        <w:widowControl w:val="0"/>
        <w:numPr>
          <w:ilvl w:val="12"/>
          <w:numId w:val="0"/>
        </w:numPr>
        <w:tabs>
          <w:tab w:val="left" w:pos="567"/>
        </w:tabs>
        <w:ind w:left="567" w:hanging="567"/>
        <w:rPr>
          <w:rFonts w:eastAsia="Times New Roman"/>
          <w:szCs w:val="22"/>
        </w:rPr>
      </w:pPr>
      <w:r w:rsidRPr="00495510">
        <w:rPr>
          <w:rFonts w:eastAsia="Times New Roman"/>
          <w:szCs w:val="22"/>
        </w:rPr>
        <w:t>1.</w:t>
      </w:r>
      <w:r w:rsidRPr="00495510">
        <w:rPr>
          <w:rFonts w:eastAsia="Times New Roman"/>
          <w:szCs w:val="22"/>
        </w:rPr>
        <w:tab/>
        <w:t xml:space="preserve">Kas yra </w:t>
      </w:r>
      <w:proofErr w:type="spellStart"/>
      <w:r w:rsidR="002927E8" w:rsidRPr="00495510">
        <w:rPr>
          <w:spacing w:val="-1"/>
        </w:rPr>
        <w:t>Apremilast</w:t>
      </w:r>
      <w:proofErr w:type="spellEnd"/>
      <w:r w:rsidR="002927E8" w:rsidRPr="00495510">
        <w:rPr>
          <w:spacing w:val="-1"/>
        </w:rPr>
        <w:t xml:space="preserve"> </w:t>
      </w:r>
      <w:proofErr w:type="spellStart"/>
      <w:r w:rsidR="002927E8" w:rsidRPr="00495510">
        <w:rPr>
          <w:spacing w:val="-1"/>
        </w:rPr>
        <w:t>Accord</w:t>
      </w:r>
      <w:proofErr w:type="spellEnd"/>
      <w:r w:rsidR="002927E8" w:rsidRPr="00495510">
        <w:rPr>
          <w:szCs w:val="22"/>
        </w:rPr>
        <w:t xml:space="preserve"> </w:t>
      </w:r>
      <w:r w:rsidRPr="00495510">
        <w:rPr>
          <w:rFonts w:eastAsia="Times New Roman"/>
          <w:szCs w:val="22"/>
        </w:rPr>
        <w:t>ir kam jis vartojamas</w:t>
      </w:r>
    </w:p>
    <w:p w14:paraId="561474B2" w14:textId="65393BA1" w:rsidR="00EC18D6" w:rsidRPr="00495510" w:rsidRDefault="003E2AD0" w:rsidP="00EC72C1">
      <w:pPr>
        <w:widowControl w:val="0"/>
        <w:numPr>
          <w:ilvl w:val="12"/>
          <w:numId w:val="0"/>
        </w:numPr>
        <w:tabs>
          <w:tab w:val="left" w:pos="567"/>
        </w:tabs>
        <w:ind w:left="567" w:hanging="567"/>
        <w:rPr>
          <w:rFonts w:eastAsia="Times New Roman"/>
          <w:szCs w:val="22"/>
        </w:rPr>
      </w:pPr>
      <w:r w:rsidRPr="00495510">
        <w:rPr>
          <w:rFonts w:eastAsia="Times New Roman"/>
          <w:szCs w:val="22"/>
        </w:rPr>
        <w:t>2.</w:t>
      </w:r>
      <w:r w:rsidRPr="00495510">
        <w:rPr>
          <w:rFonts w:eastAsia="Times New Roman"/>
          <w:szCs w:val="22"/>
        </w:rPr>
        <w:tab/>
        <w:t xml:space="preserve">Kas žinotina prieš vartojant </w:t>
      </w:r>
      <w:proofErr w:type="spellStart"/>
      <w:r w:rsidR="002927E8" w:rsidRPr="00495510">
        <w:rPr>
          <w:spacing w:val="-1"/>
        </w:rPr>
        <w:t>Apremilast</w:t>
      </w:r>
      <w:proofErr w:type="spellEnd"/>
      <w:r w:rsidR="002927E8" w:rsidRPr="00495510">
        <w:rPr>
          <w:spacing w:val="-1"/>
        </w:rPr>
        <w:t xml:space="preserve"> </w:t>
      </w:r>
      <w:proofErr w:type="spellStart"/>
      <w:r w:rsidR="002927E8" w:rsidRPr="00495510">
        <w:rPr>
          <w:spacing w:val="-1"/>
        </w:rPr>
        <w:t>Accord</w:t>
      </w:r>
      <w:proofErr w:type="spellEnd"/>
    </w:p>
    <w:p w14:paraId="69CDA3D5" w14:textId="5FB18D11" w:rsidR="00EC18D6" w:rsidRPr="00495510" w:rsidRDefault="003E2AD0" w:rsidP="00EC72C1">
      <w:pPr>
        <w:widowControl w:val="0"/>
        <w:numPr>
          <w:ilvl w:val="12"/>
          <w:numId w:val="0"/>
        </w:numPr>
        <w:tabs>
          <w:tab w:val="left" w:pos="567"/>
        </w:tabs>
        <w:ind w:left="567" w:hanging="567"/>
        <w:rPr>
          <w:rFonts w:eastAsia="Times New Roman"/>
          <w:szCs w:val="22"/>
        </w:rPr>
      </w:pPr>
      <w:r w:rsidRPr="00495510">
        <w:rPr>
          <w:rFonts w:eastAsia="Times New Roman"/>
          <w:szCs w:val="22"/>
        </w:rPr>
        <w:t>3.</w:t>
      </w:r>
      <w:r w:rsidRPr="00495510">
        <w:rPr>
          <w:rFonts w:eastAsia="Times New Roman"/>
          <w:szCs w:val="22"/>
        </w:rPr>
        <w:tab/>
        <w:t xml:space="preserve">Kaip vartoti </w:t>
      </w:r>
      <w:proofErr w:type="spellStart"/>
      <w:r w:rsidR="002927E8" w:rsidRPr="00495510">
        <w:rPr>
          <w:spacing w:val="-1"/>
        </w:rPr>
        <w:t>Apremilast</w:t>
      </w:r>
      <w:proofErr w:type="spellEnd"/>
      <w:r w:rsidR="002927E8" w:rsidRPr="00495510">
        <w:rPr>
          <w:spacing w:val="-1"/>
        </w:rPr>
        <w:t xml:space="preserve"> </w:t>
      </w:r>
      <w:proofErr w:type="spellStart"/>
      <w:r w:rsidR="002927E8" w:rsidRPr="00495510">
        <w:rPr>
          <w:spacing w:val="-1"/>
        </w:rPr>
        <w:t>Accord</w:t>
      </w:r>
      <w:proofErr w:type="spellEnd"/>
    </w:p>
    <w:p w14:paraId="1113140C" w14:textId="77777777" w:rsidR="00EC18D6" w:rsidRPr="00495510" w:rsidRDefault="003E2AD0" w:rsidP="00EC72C1">
      <w:pPr>
        <w:widowControl w:val="0"/>
        <w:numPr>
          <w:ilvl w:val="12"/>
          <w:numId w:val="0"/>
        </w:numPr>
        <w:tabs>
          <w:tab w:val="left" w:pos="567"/>
        </w:tabs>
        <w:ind w:left="567" w:hanging="567"/>
        <w:rPr>
          <w:rFonts w:eastAsia="Times New Roman"/>
          <w:szCs w:val="22"/>
        </w:rPr>
      </w:pPr>
      <w:r w:rsidRPr="00495510">
        <w:rPr>
          <w:rFonts w:eastAsia="Times New Roman"/>
          <w:szCs w:val="22"/>
        </w:rPr>
        <w:t>4.</w:t>
      </w:r>
      <w:r w:rsidRPr="00495510">
        <w:rPr>
          <w:rFonts w:eastAsia="Times New Roman"/>
          <w:szCs w:val="22"/>
        </w:rPr>
        <w:tab/>
        <w:t>Galimas šalutinis poveikis</w:t>
      </w:r>
    </w:p>
    <w:p w14:paraId="23F4D8E4" w14:textId="397DAF80" w:rsidR="00EC18D6" w:rsidRPr="00495510" w:rsidRDefault="003E2AD0" w:rsidP="00EC72C1">
      <w:pPr>
        <w:widowControl w:val="0"/>
        <w:tabs>
          <w:tab w:val="left" w:pos="567"/>
        </w:tabs>
        <w:ind w:left="567" w:hanging="567"/>
        <w:rPr>
          <w:rFonts w:eastAsia="Times New Roman"/>
          <w:szCs w:val="22"/>
        </w:rPr>
      </w:pPr>
      <w:r w:rsidRPr="00495510">
        <w:rPr>
          <w:rFonts w:eastAsia="Times New Roman"/>
          <w:szCs w:val="22"/>
        </w:rPr>
        <w:t>5.</w:t>
      </w:r>
      <w:r w:rsidRPr="00495510">
        <w:rPr>
          <w:rFonts w:eastAsia="Times New Roman"/>
          <w:szCs w:val="22"/>
        </w:rPr>
        <w:tab/>
        <w:t xml:space="preserve">Kaip laikyti </w:t>
      </w:r>
      <w:proofErr w:type="spellStart"/>
      <w:r w:rsidR="002927E8" w:rsidRPr="00495510">
        <w:rPr>
          <w:spacing w:val="-1"/>
        </w:rPr>
        <w:t>Apremilast</w:t>
      </w:r>
      <w:proofErr w:type="spellEnd"/>
      <w:r w:rsidR="002927E8" w:rsidRPr="00495510">
        <w:rPr>
          <w:spacing w:val="-1"/>
        </w:rPr>
        <w:t xml:space="preserve"> </w:t>
      </w:r>
      <w:proofErr w:type="spellStart"/>
      <w:r w:rsidR="002927E8" w:rsidRPr="00495510">
        <w:rPr>
          <w:spacing w:val="-1"/>
        </w:rPr>
        <w:t>Accord</w:t>
      </w:r>
      <w:proofErr w:type="spellEnd"/>
    </w:p>
    <w:p w14:paraId="03317614" w14:textId="77777777" w:rsidR="00EC18D6" w:rsidRPr="00495510" w:rsidRDefault="003E2AD0" w:rsidP="00EC72C1">
      <w:pPr>
        <w:widowControl w:val="0"/>
        <w:tabs>
          <w:tab w:val="left" w:pos="567"/>
        </w:tabs>
        <w:ind w:left="567" w:hanging="567"/>
        <w:rPr>
          <w:rFonts w:eastAsia="Times New Roman"/>
          <w:szCs w:val="22"/>
        </w:rPr>
      </w:pPr>
      <w:r w:rsidRPr="00495510">
        <w:rPr>
          <w:rFonts w:eastAsia="Times New Roman"/>
          <w:szCs w:val="22"/>
        </w:rPr>
        <w:t>6.</w:t>
      </w:r>
      <w:r w:rsidRPr="00495510">
        <w:rPr>
          <w:rFonts w:eastAsia="Times New Roman"/>
          <w:szCs w:val="22"/>
        </w:rPr>
        <w:tab/>
      </w:r>
      <w:r w:rsidRPr="00495510">
        <w:rPr>
          <w:szCs w:val="22"/>
        </w:rPr>
        <w:t>Pakuotės turinys ir kita informacija</w:t>
      </w:r>
    </w:p>
    <w:p w14:paraId="1B8B892D" w14:textId="77777777" w:rsidR="00EC18D6" w:rsidRPr="00495510" w:rsidRDefault="00EC18D6" w:rsidP="00EC72C1">
      <w:pPr>
        <w:widowControl w:val="0"/>
        <w:numPr>
          <w:ilvl w:val="12"/>
          <w:numId w:val="0"/>
        </w:numPr>
        <w:rPr>
          <w:rFonts w:eastAsia="Times New Roman"/>
          <w:szCs w:val="22"/>
        </w:rPr>
      </w:pPr>
    </w:p>
    <w:p w14:paraId="531A47C2" w14:textId="77777777" w:rsidR="00EC18D6" w:rsidRPr="00495510" w:rsidRDefault="00EC18D6" w:rsidP="00EC72C1">
      <w:pPr>
        <w:widowControl w:val="0"/>
        <w:numPr>
          <w:ilvl w:val="12"/>
          <w:numId w:val="0"/>
        </w:numPr>
        <w:rPr>
          <w:rFonts w:eastAsia="Times New Roman"/>
          <w:szCs w:val="22"/>
        </w:rPr>
      </w:pPr>
    </w:p>
    <w:p w14:paraId="323FC81A" w14:textId="25C291AD" w:rsidR="00EC18D6" w:rsidRPr="00495510" w:rsidRDefault="003E2AD0" w:rsidP="00EC72C1">
      <w:pPr>
        <w:pStyle w:val="Heading1"/>
        <w:keepNext w:val="0"/>
        <w:widowControl w:val="0"/>
        <w:suppressAutoHyphens w:val="0"/>
        <w:rPr>
          <w:sz w:val="22"/>
          <w:szCs w:val="22"/>
        </w:rPr>
      </w:pPr>
      <w:r w:rsidRPr="00495510">
        <w:rPr>
          <w:sz w:val="22"/>
          <w:szCs w:val="22"/>
        </w:rPr>
        <w:t>1.</w:t>
      </w:r>
      <w:r w:rsidRPr="00495510">
        <w:rPr>
          <w:sz w:val="22"/>
          <w:szCs w:val="22"/>
        </w:rPr>
        <w:tab/>
        <w:t xml:space="preserve">Kas yra </w:t>
      </w:r>
      <w:proofErr w:type="spellStart"/>
      <w:r w:rsidR="008022D2" w:rsidRPr="00495510">
        <w:rPr>
          <w:spacing w:val="-1"/>
          <w:sz w:val="22"/>
          <w:szCs w:val="22"/>
        </w:rPr>
        <w:t>Apremilast</w:t>
      </w:r>
      <w:proofErr w:type="spellEnd"/>
      <w:r w:rsidR="008022D2" w:rsidRPr="00495510">
        <w:rPr>
          <w:spacing w:val="-1"/>
          <w:sz w:val="22"/>
          <w:szCs w:val="22"/>
        </w:rPr>
        <w:t xml:space="preserve"> </w:t>
      </w:r>
      <w:proofErr w:type="spellStart"/>
      <w:r w:rsidR="008022D2" w:rsidRPr="00495510">
        <w:rPr>
          <w:spacing w:val="-1"/>
          <w:sz w:val="22"/>
          <w:szCs w:val="22"/>
        </w:rPr>
        <w:t>Accord</w:t>
      </w:r>
      <w:proofErr w:type="spellEnd"/>
      <w:r w:rsidR="008022D2" w:rsidRPr="00495510">
        <w:rPr>
          <w:rFonts w:eastAsia="SimSun"/>
          <w:b w:val="0"/>
          <w:color w:val="000000"/>
          <w:sz w:val="22"/>
          <w:szCs w:val="24"/>
        </w:rPr>
        <w:t xml:space="preserve"> </w:t>
      </w:r>
      <w:r w:rsidRPr="00495510">
        <w:rPr>
          <w:sz w:val="22"/>
          <w:szCs w:val="22"/>
        </w:rPr>
        <w:t>ir kam jis vartojamas</w:t>
      </w:r>
    </w:p>
    <w:p w14:paraId="53EC5321" w14:textId="77777777" w:rsidR="00EC18D6" w:rsidRPr="00495510" w:rsidRDefault="00EC18D6" w:rsidP="00EC72C1">
      <w:pPr>
        <w:widowControl w:val="0"/>
        <w:rPr>
          <w:rFonts w:eastAsia="Times New Roman"/>
          <w:b/>
          <w:szCs w:val="22"/>
        </w:rPr>
      </w:pPr>
    </w:p>
    <w:p w14:paraId="2C3DEFFB" w14:textId="345B5AF6" w:rsidR="003E2AD0" w:rsidRPr="00495510" w:rsidRDefault="003E2AD0">
      <w:pPr>
        <w:pStyle w:val="Heading2"/>
        <w:keepNext w:val="0"/>
        <w:widowControl w:val="0"/>
        <w:rPr>
          <w:sz w:val="22"/>
          <w:szCs w:val="22"/>
        </w:rPr>
      </w:pPr>
      <w:r w:rsidRPr="00495510">
        <w:rPr>
          <w:sz w:val="22"/>
          <w:szCs w:val="22"/>
        </w:rPr>
        <w:t xml:space="preserve">Kas yra </w:t>
      </w:r>
      <w:proofErr w:type="spellStart"/>
      <w:r w:rsidR="008022D2" w:rsidRPr="00495510">
        <w:rPr>
          <w:spacing w:val="-1"/>
          <w:sz w:val="22"/>
          <w:szCs w:val="22"/>
        </w:rPr>
        <w:t>Apremilast</w:t>
      </w:r>
      <w:proofErr w:type="spellEnd"/>
      <w:r w:rsidR="008022D2" w:rsidRPr="00495510">
        <w:rPr>
          <w:spacing w:val="-1"/>
          <w:sz w:val="22"/>
          <w:szCs w:val="22"/>
        </w:rPr>
        <w:t xml:space="preserve"> </w:t>
      </w:r>
      <w:proofErr w:type="spellStart"/>
      <w:r w:rsidR="008022D2" w:rsidRPr="00495510">
        <w:rPr>
          <w:spacing w:val="-1"/>
          <w:sz w:val="22"/>
          <w:szCs w:val="22"/>
        </w:rPr>
        <w:t>Accord</w:t>
      </w:r>
      <w:proofErr w:type="spellEnd"/>
    </w:p>
    <w:p w14:paraId="5F2C459A" w14:textId="77777777" w:rsidR="00EC18D6" w:rsidRPr="00495510" w:rsidRDefault="00EC18D6" w:rsidP="00EC72C1"/>
    <w:p w14:paraId="4077017B" w14:textId="2FBD634A" w:rsidR="00EC18D6" w:rsidRPr="00495510" w:rsidRDefault="00D65323" w:rsidP="00EC72C1">
      <w:pPr>
        <w:widowControl w:val="0"/>
        <w:ind w:right="-2"/>
        <w:rPr>
          <w:rFonts w:eastAsia="Times New Roman"/>
          <w:szCs w:val="22"/>
        </w:rPr>
      </w:pPr>
      <w:proofErr w:type="spellStart"/>
      <w:r w:rsidRPr="00495510">
        <w:rPr>
          <w:spacing w:val="-1"/>
          <w:szCs w:val="22"/>
        </w:rPr>
        <w:t>Apremilast</w:t>
      </w:r>
      <w:proofErr w:type="spellEnd"/>
      <w:r w:rsidRPr="00495510">
        <w:rPr>
          <w:spacing w:val="-1"/>
          <w:szCs w:val="22"/>
        </w:rPr>
        <w:t xml:space="preserve"> </w:t>
      </w:r>
      <w:proofErr w:type="spellStart"/>
      <w:r w:rsidRPr="00495510">
        <w:rPr>
          <w:spacing w:val="-1"/>
          <w:szCs w:val="22"/>
        </w:rPr>
        <w:t>Accord</w:t>
      </w:r>
      <w:proofErr w:type="spellEnd"/>
      <w:r w:rsidRPr="00495510">
        <w:rPr>
          <w:b/>
          <w:spacing w:val="-1"/>
        </w:rPr>
        <w:t xml:space="preserve"> </w:t>
      </w:r>
      <w:r w:rsidR="003E2AD0" w:rsidRPr="00495510">
        <w:rPr>
          <w:szCs w:val="22"/>
        </w:rPr>
        <w:t xml:space="preserve">sudėtyje yra veikliosios medžiagos </w:t>
      </w:r>
      <w:proofErr w:type="spellStart"/>
      <w:r w:rsidR="003E2AD0" w:rsidRPr="00495510">
        <w:rPr>
          <w:szCs w:val="22"/>
        </w:rPr>
        <w:t>apremilasto</w:t>
      </w:r>
      <w:proofErr w:type="spellEnd"/>
      <w:r w:rsidR="003E2AD0" w:rsidRPr="00495510">
        <w:rPr>
          <w:szCs w:val="22"/>
        </w:rPr>
        <w:t>.</w:t>
      </w:r>
      <w:r w:rsidR="003E2AD0" w:rsidRPr="00495510">
        <w:rPr>
          <w:rFonts w:eastAsia="Times New Roman"/>
          <w:szCs w:val="22"/>
        </w:rPr>
        <w:t xml:space="preserve"> </w:t>
      </w:r>
      <w:r w:rsidR="003C6CCE" w:rsidRPr="00495510">
        <w:rPr>
          <w:rFonts w:eastAsia="Times New Roman"/>
          <w:szCs w:val="22"/>
        </w:rPr>
        <w:t xml:space="preserve">Ji </w:t>
      </w:r>
      <w:r w:rsidR="003E2AD0" w:rsidRPr="00495510">
        <w:rPr>
          <w:szCs w:val="22"/>
        </w:rPr>
        <w:t xml:space="preserve">priklauso vaistų, vadinamų </w:t>
      </w:r>
      <w:proofErr w:type="spellStart"/>
      <w:r w:rsidR="003E2AD0" w:rsidRPr="00495510">
        <w:rPr>
          <w:szCs w:val="22"/>
        </w:rPr>
        <w:t>fosfodiesterazės</w:t>
      </w:r>
      <w:proofErr w:type="spellEnd"/>
      <w:r w:rsidR="003E2AD0" w:rsidRPr="00495510">
        <w:rPr>
          <w:szCs w:val="22"/>
        </w:rPr>
        <w:t xml:space="preserve"> 4 inhibitoriais, padedančių mažinti uždegimą, grupei.</w:t>
      </w:r>
    </w:p>
    <w:p w14:paraId="3080B209" w14:textId="77777777" w:rsidR="00EC18D6" w:rsidRPr="00495510" w:rsidRDefault="00EC18D6" w:rsidP="00EC72C1">
      <w:pPr>
        <w:widowControl w:val="0"/>
        <w:ind w:right="-2"/>
        <w:rPr>
          <w:rFonts w:eastAsia="Times New Roman"/>
          <w:b/>
          <w:szCs w:val="22"/>
        </w:rPr>
      </w:pPr>
    </w:p>
    <w:p w14:paraId="543AE1C1" w14:textId="0F96D225" w:rsidR="003E2AD0" w:rsidRPr="00495510" w:rsidRDefault="003E2AD0">
      <w:pPr>
        <w:pStyle w:val="Heading2"/>
        <w:keepNext w:val="0"/>
        <w:widowControl w:val="0"/>
        <w:rPr>
          <w:sz w:val="22"/>
          <w:szCs w:val="22"/>
        </w:rPr>
      </w:pPr>
      <w:r w:rsidRPr="00495510">
        <w:rPr>
          <w:sz w:val="22"/>
          <w:szCs w:val="22"/>
        </w:rPr>
        <w:t xml:space="preserve">Kam </w:t>
      </w:r>
      <w:proofErr w:type="spellStart"/>
      <w:r w:rsidR="00F90664" w:rsidRPr="00495510">
        <w:rPr>
          <w:spacing w:val="-1"/>
          <w:sz w:val="22"/>
          <w:szCs w:val="22"/>
        </w:rPr>
        <w:t>Apremilast</w:t>
      </w:r>
      <w:proofErr w:type="spellEnd"/>
      <w:r w:rsidR="00F90664" w:rsidRPr="00495510">
        <w:rPr>
          <w:spacing w:val="-1"/>
          <w:sz w:val="22"/>
          <w:szCs w:val="22"/>
        </w:rPr>
        <w:t xml:space="preserve"> </w:t>
      </w:r>
      <w:proofErr w:type="spellStart"/>
      <w:r w:rsidR="00F90664" w:rsidRPr="00495510">
        <w:rPr>
          <w:spacing w:val="-1"/>
          <w:sz w:val="22"/>
          <w:szCs w:val="22"/>
        </w:rPr>
        <w:t>Accord</w:t>
      </w:r>
      <w:proofErr w:type="spellEnd"/>
      <w:r w:rsidR="00F90664" w:rsidRPr="00495510">
        <w:rPr>
          <w:b w:val="0"/>
          <w:spacing w:val="-1"/>
          <w:sz w:val="22"/>
          <w:szCs w:val="22"/>
        </w:rPr>
        <w:t xml:space="preserve"> </w:t>
      </w:r>
      <w:r w:rsidRPr="00495510">
        <w:rPr>
          <w:sz w:val="22"/>
          <w:szCs w:val="22"/>
        </w:rPr>
        <w:t>vartojamas</w:t>
      </w:r>
    </w:p>
    <w:p w14:paraId="71F384D3" w14:textId="77777777" w:rsidR="00EC18D6" w:rsidRPr="00495510" w:rsidRDefault="00EC18D6" w:rsidP="00EC72C1"/>
    <w:p w14:paraId="263B7915" w14:textId="28089B20" w:rsidR="00EC18D6" w:rsidRPr="00495510" w:rsidRDefault="00403D0E" w:rsidP="00EC72C1">
      <w:pPr>
        <w:widowControl w:val="0"/>
        <w:rPr>
          <w:rFonts w:eastAsia="Times New Roman"/>
          <w:szCs w:val="22"/>
        </w:rPr>
      </w:pPr>
      <w:proofErr w:type="spellStart"/>
      <w:r w:rsidRPr="00495510">
        <w:rPr>
          <w:spacing w:val="-1"/>
        </w:rPr>
        <w:t>Apremilast</w:t>
      </w:r>
      <w:proofErr w:type="spellEnd"/>
      <w:r w:rsidRPr="00495510">
        <w:rPr>
          <w:spacing w:val="-1"/>
        </w:rPr>
        <w:t xml:space="preserve"> </w:t>
      </w:r>
      <w:proofErr w:type="spellStart"/>
      <w:r w:rsidRPr="00495510">
        <w:rPr>
          <w:spacing w:val="-1"/>
        </w:rPr>
        <w:t>Accord</w:t>
      </w:r>
      <w:proofErr w:type="spellEnd"/>
      <w:r w:rsidRPr="00495510">
        <w:rPr>
          <w:spacing w:val="-7"/>
          <w:szCs w:val="22"/>
          <w:lang w:bidi="en-US"/>
        </w:rPr>
        <w:t xml:space="preserve"> </w:t>
      </w:r>
      <w:r w:rsidR="003E2AD0" w:rsidRPr="00495510">
        <w:rPr>
          <w:szCs w:val="22"/>
        </w:rPr>
        <w:t>vartojamas suaugusiesiems, kuriems yra toliau nurodytos būklės, gydyti:</w:t>
      </w:r>
    </w:p>
    <w:p w14:paraId="52A0D9CB" w14:textId="77777777" w:rsidR="00EC18D6" w:rsidRPr="00495510" w:rsidRDefault="00F2504C" w:rsidP="00EC72C1">
      <w:pPr>
        <w:widowControl w:val="0"/>
        <w:numPr>
          <w:ilvl w:val="0"/>
          <w:numId w:val="10"/>
        </w:numPr>
        <w:tabs>
          <w:tab w:val="left" w:pos="567"/>
        </w:tabs>
        <w:ind w:left="567" w:hanging="567"/>
        <w:rPr>
          <w:rFonts w:eastAsia="Times New Roman"/>
          <w:szCs w:val="22"/>
        </w:rPr>
      </w:pPr>
      <w:r w:rsidRPr="00495510">
        <w:rPr>
          <w:rFonts w:eastAsia="Times New Roman"/>
          <w:b/>
          <w:szCs w:val="22"/>
        </w:rPr>
        <w:t xml:space="preserve">Aktyvus </w:t>
      </w:r>
      <w:proofErr w:type="spellStart"/>
      <w:r w:rsidRPr="00495510">
        <w:rPr>
          <w:rFonts w:eastAsia="Times New Roman"/>
          <w:b/>
          <w:szCs w:val="22"/>
        </w:rPr>
        <w:t>p</w:t>
      </w:r>
      <w:r w:rsidR="003E2AD0" w:rsidRPr="00495510">
        <w:rPr>
          <w:rFonts w:eastAsia="Times New Roman"/>
          <w:b/>
          <w:szCs w:val="22"/>
        </w:rPr>
        <w:t>soriazinis</w:t>
      </w:r>
      <w:proofErr w:type="spellEnd"/>
      <w:r w:rsidR="003E2AD0" w:rsidRPr="00495510">
        <w:rPr>
          <w:rFonts w:eastAsia="Times New Roman"/>
          <w:b/>
          <w:szCs w:val="22"/>
        </w:rPr>
        <w:t xml:space="preserve"> artritas –</w:t>
      </w:r>
      <w:r w:rsidR="003E2AD0" w:rsidRPr="00495510">
        <w:rPr>
          <w:szCs w:val="22"/>
        </w:rPr>
        <w:t xml:space="preserve"> jei negalite vartoti kito tipo vaisto, vadinamo „ligos eigą modifikuojančiais vaistais nuo reumato“ (LEMVNR), arba jei išbandėte vieną iš šių vaistų ir jis nebuvo veiksmingas.</w:t>
      </w:r>
    </w:p>
    <w:p w14:paraId="7FD01F4D" w14:textId="77777777" w:rsidR="00EC18D6" w:rsidRPr="00495510" w:rsidRDefault="003E2AD0" w:rsidP="00EC72C1">
      <w:pPr>
        <w:widowControl w:val="0"/>
        <w:numPr>
          <w:ilvl w:val="0"/>
          <w:numId w:val="10"/>
        </w:numPr>
        <w:tabs>
          <w:tab w:val="left" w:pos="567"/>
        </w:tabs>
        <w:ind w:left="567" w:hanging="567"/>
        <w:rPr>
          <w:rFonts w:eastAsia="Times New Roman"/>
          <w:szCs w:val="22"/>
        </w:rPr>
      </w:pPr>
      <w:r w:rsidRPr="00495510">
        <w:rPr>
          <w:b/>
          <w:szCs w:val="22"/>
        </w:rPr>
        <w:t xml:space="preserve">Vidutinio sunkumo arba sunki </w:t>
      </w:r>
      <w:r w:rsidR="00F2504C" w:rsidRPr="00495510">
        <w:rPr>
          <w:b/>
          <w:szCs w:val="22"/>
        </w:rPr>
        <w:t xml:space="preserve">lėtinė </w:t>
      </w:r>
      <w:r w:rsidRPr="00495510">
        <w:rPr>
          <w:b/>
          <w:szCs w:val="22"/>
        </w:rPr>
        <w:t>paprastoji psoriazė</w:t>
      </w:r>
      <w:r w:rsidRPr="00495510">
        <w:rPr>
          <w:rFonts w:eastAsia="Times New Roman"/>
          <w:szCs w:val="22"/>
        </w:rPr>
        <w:t xml:space="preserve"> </w:t>
      </w:r>
      <w:r w:rsidRPr="00495510">
        <w:rPr>
          <w:rFonts w:eastAsia="Times New Roman"/>
          <w:b/>
          <w:szCs w:val="22"/>
        </w:rPr>
        <w:t>–</w:t>
      </w:r>
      <w:r w:rsidRPr="00495510">
        <w:rPr>
          <w:szCs w:val="22"/>
        </w:rPr>
        <w:t xml:space="preserve"> jeigu Jums negalima taikyti vieno iš toliau nurodytų gydymo būdų arba jeigu vieną iš jų išbandėte ir jis nebuvo veiksmingas:</w:t>
      </w:r>
    </w:p>
    <w:p w14:paraId="6E4DD604" w14:textId="77777777" w:rsidR="00EC18D6" w:rsidRPr="00495510" w:rsidRDefault="003E2AD0" w:rsidP="00EC72C1">
      <w:pPr>
        <w:widowControl w:val="0"/>
        <w:numPr>
          <w:ilvl w:val="1"/>
          <w:numId w:val="9"/>
        </w:numPr>
        <w:tabs>
          <w:tab w:val="left" w:pos="1134"/>
        </w:tabs>
        <w:ind w:left="1134" w:hanging="567"/>
        <w:rPr>
          <w:rFonts w:eastAsia="Times New Roman"/>
          <w:szCs w:val="22"/>
        </w:rPr>
      </w:pPr>
      <w:proofErr w:type="spellStart"/>
      <w:r w:rsidRPr="00495510">
        <w:rPr>
          <w:rFonts w:eastAsia="Times New Roman"/>
          <w:szCs w:val="22"/>
        </w:rPr>
        <w:t>fototerapija</w:t>
      </w:r>
      <w:proofErr w:type="spellEnd"/>
      <w:r w:rsidRPr="00495510">
        <w:rPr>
          <w:rFonts w:eastAsia="Times New Roman"/>
          <w:szCs w:val="22"/>
        </w:rPr>
        <w:t xml:space="preserve"> – gydymas, kurio metu tam tikros odos sritys veikiamos ultravioletiniais spinduliais;</w:t>
      </w:r>
    </w:p>
    <w:p w14:paraId="3B1839D6" w14:textId="77777777" w:rsidR="00EC18D6" w:rsidRPr="00495510" w:rsidRDefault="003E2AD0" w:rsidP="00EC72C1">
      <w:pPr>
        <w:widowControl w:val="0"/>
        <w:numPr>
          <w:ilvl w:val="1"/>
          <w:numId w:val="9"/>
        </w:numPr>
        <w:tabs>
          <w:tab w:val="left" w:pos="1134"/>
        </w:tabs>
        <w:ind w:left="1134" w:hanging="567"/>
        <w:rPr>
          <w:szCs w:val="22"/>
        </w:rPr>
      </w:pPr>
      <w:r w:rsidRPr="00495510">
        <w:rPr>
          <w:szCs w:val="22"/>
        </w:rPr>
        <w:t>sisteminė terapija – gydymas, kuris veikia visą kūną, o ne tik vieną sritį, pvz., „</w:t>
      </w:r>
      <w:proofErr w:type="spellStart"/>
      <w:r w:rsidRPr="00495510">
        <w:rPr>
          <w:szCs w:val="22"/>
        </w:rPr>
        <w:t>ciklosporino</w:t>
      </w:r>
      <w:proofErr w:type="spellEnd"/>
      <w:r w:rsidRPr="00495510">
        <w:rPr>
          <w:szCs w:val="22"/>
        </w:rPr>
        <w:t>“</w:t>
      </w:r>
      <w:r w:rsidR="00F2504C" w:rsidRPr="00495510">
        <w:rPr>
          <w:szCs w:val="22"/>
        </w:rPr>
        <w:t>,</w:t>
      </w:r>
      <w:r w:rsidRPr="00495510">
        <w:rPr>
          <w:szCs w:val="22"/>
        </w:rPr>
        <w:t xml:space="preserve"> „</w:t>
      </w:r>
      <w:proofErr w:type="spellStart"/>
      <w:r w:rsidRPr="00495510">
        <w:rPr>
          <w:szCs w:val="22"/>
        </w:rPr>
        <w:t>metotreksato</w:t>
      </w:r>
      <w:proofErr w:type="spellEnd"/>
      <w:r w:rsidRPr="00495510">
        <w:rPr>
          <w:szCs w:val="22"/>
        </w:rPr>
        <w:t>“</w:t>
      </w:r>
      <w:r w:rsidR="00F2504C" w:rsidRPr="00495510">
        <w:rPr>
          <w:szCs w:val="22"/>
        </w:rPr>
        <w:t xml:space="preserve"> arba „</w:t>
      </w:r>
      <w:proofErr w:type="spellStart"/>
      <w:r w:rsidR="00F2504C" w:rsidRPr="00495510">
        <w:rPr>
          <w:szCs w:val="22"/>
        </w:rPr>
        <w:t>psoraleno</w:t>
      </w:r>
      <w:proofErr w:type="spellEnd"/>
      <w:r w:rsidR="00F2504C" w:rsidRPr="00495510">
        <w:rPr>
          <w:szCs w:val="22"/>
        </w:rPr>
        <w:t>“</w:t>
      </w:r>
      <w:r w:rsidRPr="00495510">
        <w:rPr>
          <w:szCs w:val="22"/>
        </w:rPr>
        <w:t>.</w:t>
      </w:r>
    </w:p>
    <w:p w14:paraId="2B6F8D40" w14:textId="3EE4E91C" w:rsidR="00EC18D6" w:rsidRDefault="00293620" w:rsidP="00EC72C1">
      <w:pPr>
        <w:widowControl w:val="0"/>
        <w:numPr>
          <w:ilvl w:val="0"/>
          <w:numId w:val="10"/>
        </w:numPr>
        <w:tabs>
          <w:tab w:val="left" w:pos="567"/>
        </w:tabs>
        <w:ind w:left="567" w:hanging="567"/>
        <w:rPr>
          <w:szCs w:val="22"/>
        </w:rPr>
      </w:pPr>
      <w:proofErr w:type="spellStart"/>
      <w:r w:rsidRPr="00495510">
        <w:rPr>
          <w:b/>
          <w:bCs/>
          <w:szCs w:val="22"/>
        </w:rPr>
        <w:t>Be</w:t>
      </w:r>
      <w:r w:rsidR="00607F8A" w:rsidRPr="00495510">
        <w:rPr>
          <w:b/>
          <w:bCs/>
          <w:szCs w:val="22"/>
        </w:rPr>
        <w:t>c</w:t>
      </w:r>
      <w:r w:rsidRPr="00495510">
        <w:rPr>
          <w:b/>
          <w:bCs/>
          <w:szCs w:val="22"/>
        </w:rPr>
        <w:t>hčeto</w:t>
      </w:r>
      <w:proofErr w:type="spellEnd"/>
      <w:r w:rsidRPr="00495510">
        <w:rPr>
          <w:b/>
          <w:bCs/>
          <w:szCs w:val="22"/>
        </w:rPr>
        <w:t xml:space="preserve"> liga (B</w:t>
      </w:r>
      <w:r w:rsidR="00333DC5" w:rsidRPr="00495510">
        <w:rPr>
          <w:b/>
          <w:bCs/>
          <w:szCs w:val="22"/>
        </w:rPr>
        <w:t>L</w:t>
      </w:r>
      <w:r w:rsidRPr="00495510">
        <w:rPr>
          <w:b/>
          <w:bCs/>
          <w:szCs w:val="22"/>
        </w:rPr>
        <w:t xml:space="preserve">) </w:t>
      </w:r>
      <w:r w:rsidRPr="00495510">
        <w:rPr>
          <w:szCs w:val="22"/>
        </w:rPr>
        <w:t>– burnos opoms gydyti; tai yra dažna šia liga sergančių žmonių problema.</w:t>
      </w:r>
    </w:p>
    <w:p w14:paraId="5BB885B1" w14:textId="77777777" w:rsidR="00E811DD" w:rsidRDefault="00E811DD" w:rsidP="00E811DD">
      <w:pPr>
        <w:widowControl w:val="0"/>
        <w:tabs>
          <w:tab w:val="left" w:pos="567"/>
        </w:tabs>
        <w:rPr>
          <w:szCs w:val="22"/>
        </w:rPr>
      </w:pPr>
    </w:p>
    <w:p w14:paraId="56A00E8C" w14:textId="732C5722" w:rsidR="005A2E98" w:rsidRPr="005A2E98" w:rsidRDefault="005A2E98" w:rsidP="005A2E98">
      <w:pPr>
        <w:keepNext/>
        <w:tabs>
          <w:tab w:val="left" w:pos="567"/>
        </w:tabs>
        <w:ind w:right="-2"/>
        <w:rPr>
          <w:rFonts w:eastAsia="Times New Roman"/>
          <w:szCs w:val="22"/>
          <w:lang w:eastAsia="en-US"/>
        </w:rPr>
      </w:pPr>
      <w:proofErr w:type="spellStart"/>
      <w:r>
        <w:rPr>
          <w:rFonts w:eastAsia="Times New Roman"/>
          <w:szCs w:val="22"/>
          <w:lang w:eastAsia="en-US"/>
        </w:rPr>
        <w:t>Aprem</w:t>
      </w:r>
      <w:r w:rsidR="00475659">
        <w:rPr>
          <w:rFonts w:eastAsia="Times New Roman"/>
          <w:szCs w:val="22"/>
          <w:lang w:eastAsia="en-US"/>
        </w:rPr>
        <w:t>ilast</w:t>
      </w:r>
      <w:proofErr w:type="spellEnd"/>
      <w:r w:rsidR="00475659">
        <w:rPr>
          <w:rFonts w:eastAsia="Times New Roman"/>
          <w:szCs w:val="22"/>
          <w:lang w:eastAsia="en-US"/>
        </w:rPr>
        <w:t xml:space="preserve"> </w:t>
      </w:r>
      <w:proofErr w:type="spellStart"/>
      <w:r w:rsidR="00475659">
        <w:rPr>
          <w:rFonts w:eastAsia="Times New Roman"/>
          <w:szCs w:val="22"/>
          <w:lang w:eastAsia="en-US"/>
        </w:rPr>
        <w:t>Accord</w:t>
      </w:r>
      <w:proofErr w:type="spellEnd"/>
      <w:r w:rsidRPr="005A2E98">
        <w:rPr>
          <w:rFonts w:eastAsia="Times New Roman"/>
          <w:szCs w:val="22"/>
          <w:lang w:eastAsia="en-US"/>
        </w:rPr>
        <w:t xml:space="preserve"> skiriamas 6 metų ir vyresniems bei mažiausiai 20 kg sveriantiems vaikams ir paaugliams, sergantiems toliau nurodyta liga, gydyti.</w:t>
      </w:r>
    </w:p>
    <w:p w14:paraId="555AF63D" w14:textId="65A8D052" w:rsidR="005A2E98" w:rsidRPr="005A2E98" w:rsidRDefault="005A2E98" w:rsidP="005A2E98">
      <w:pPr>
        <w:numPr>
          <w:ilvl w:val="0"/>
          <w:numId w:val="38"/>
        </w:numPr>
        <w:tabs>
          <w:tab w:val="left" w:pos="567"/>
          <w:tab w:val="left" w:pos="720"/>
        </w:tabs>
        <w:ind w:left="567" w:right="-2" w:hanging="567"/>
        <w:rPr>
          <w:rFonts w:eastAsia="Times New Roman"/>
          <w:szCs w:val="22"/>
          <w:lang w:eastAsia="en-US"/>
        </w:rPr>
      </w:pPr>
      <w:r w:rsidRPr="005A2E98">
        <w:rPr>
          <w:rFonts w:eastAsia="Times New Roman"/>
          <w:b/>
          <w:szCs w:val="22"/>
          <w:lang w:eastAsia="en-US"/>
        </w:rPr>
        <w:t xml:space="preserve">Vidutinio sunkumo arba sunki paprastoji psoriazė – </w:t>
      </w:r>
      <w:r w:rsidRPr="005A2E98">
        <w:rPr>
          <w:rFonts w:eastAsia="Times New Roman"/>
          <w:szCs w:val="22"/>
          <w:lang w:eastAsia="en-US"/>
        </w:rPr>
        <w:t xml:space="preserve">jei gydytojas nusprendžia, kad Jums galima skirti sisteminį gydymą, pavyzdžiui, </w:t>
      </w:r>
      <w:proofErr w:type="spellStart"/>
      <w:r w:rsidR="002B36A4">
        <w:rPr>
          <w:rFonts w:eastAsia="Times New Roman"/>
          <w:szCs w:val="22"/>
          <w:lang w:eastAsia="en-US"/>
        </w:rPr>
        <w:t>Apremilast</w:t>
      </w:r>
      <w:proofErr w:type="spellEnd"/>
      <w:r w:rsidR="002B36A4">
        <w:rPr>
          <w:rFonts w:eastAsia="Times New Roman"/>
          <w:szCs w:val="22"/>
          <w:lang w:eastAsia="en-US"/>
        </w:rPr>
        <w:t xml:space="preserve"> </w:t>
      </w:r>
      <w:proofErr w:type="spellStart"/>
      <w:r w:rsidR="002B36A4">
        <w:rPr>
          <w:rFonts w:eastAsia="Times New Roman"/>
          <w:szCs w:val="22"/>
          <w:lang w:eastAsia="en-US"/>
        </w:rPr>
        <w:t>Accord</w:t>
      </w:r>
      <w:proofErr w:type="spellEnd"/>
      <w:r w:rsidRPr="005A2E98">
        <w:rPr>
          <w:rFonts w:eastAsia="Times New Roman"/>
          <w:szCs w:val="22"/>
          <w:lang w:eastAsia="en-US"/>
        </w:rPr>
        <w:t>.</w:t>
      </w:r>
    </w:p>
    <w:p w14:paraId="721D0368" w14:textId="77777777" w:rsidR="00E811DD" w:rsidRPr="00495510" w:rsidRDefault="00E811DD" w:rsidP="00237A8F">
      <w:pPr>
        <w:widowControl w:val="0"/>
        <w:tabs>
          <w:tab w:val="left" w:pos="567"/>
        </w:tabs>
        <w:rPr>
          <w:szCs w:val="22"/>
        </w:rPr>
      </w:pPr>
    </w:p>
    <w:p w14:paraId="718AA72A" w14:textId="77777777" w:rsidR="00EC18D6" w:rsidRPr="00495510" w:rsidRDefault="00EC18D6" w:rsidP="00EC72C1">
      <w:pPr>
        <w:widowControl w:val="0"/>
        <w:ind w:right="-2"/>
        <w:rPr>
          <w:rFonts w:eastAsia="Times New Roman"/>
          <w:szCs w:val="22"/>
        </w:rPr>
      </w:pPr>
    </w:p>
    <w:p w14:paraId="6F3BEB12" w14:textId="77777777" w:rsidR="003E2AD0" w:rsidRPr="00495510" w:rsidRDefault="003E2AD0">
      <w:pPr>
        <w:pStyle w:val="Heading2"/>
        <w:keepNext w:val="0"/>
        <w:widowControl w:val="0"/>
        <w:rPr>
          <w:sz w:val="22"/>
          <w:szCs w:val="22"/>
        </w:rPr>
      </w:pPr>
      <w:r w:rsidRPr="00495510">
        <w:rPr>
          <w:sz w:val="22"/>
          <w:szCs w:val="22"/>
        </w:rPr>
        <w:t xml:space="preserve">Kas yra </w:t>
      </w:r>
      <w:proofErr w:type="spellStart"/>
      <w:r w:rsidRPr="00495510">
        <w:rPr>
          <w:sz w:val="22"/>
          <w:szCs w:val="22"/>
        </w:rPr>
        <w:t>psoriazinis</w:t>
      </w:r>
      <w:proofErr w:type="spellEnd"/>
      <w:r w:rsidRPr="00495510">
        <w:rPr>
          <w:sz w:val="22"/>
          <w:szCs w:val="22"/>
        </w:rPr>
        <w:t xml:space="preserve"> artritas</w:t>
      </w:r>
    </w:p>
    <w:p w14:paraId="68B5F245" w14:textId="77777777" w:rsidR="00EC18D6" w:rsidRPr="00495510" w:rsidRDefault="00EC18D6" w:rsidP="00EC72C1"/>
    <w:p w14:paraId="271C2E17" w14:textId="77777777" w:rsidR="00EC18D6" w:rsidRPr="00495510" w:rsidRDefault="003E2AD0" w:rsidP="00EC72C1">
      <w:pPr>
        <w:widowControl w:val="0"/>
        <w:ind w:right="-2"/>
        <w:rPr>
          <w:rFonts w:eastAsia="Times New Roman"/>
          <w:szCs w:val="22"/>
        </w:rPr>
      </w:pPr>
      <w:proofErr w:type="spellStart"/>
      <w:r w:rsidRPr="00495510">
        <w:rPr>
          <w:rFonts w:eastAsia="Times New Roman"/>
          <w:szCs w:val="22"/>
        </w:rPr>
        <w:t>Psoriazinis</w:t>
      </w:r>
      <w:proofErr w:type="spellEnd"/>
      <w:r w:rsidRPr="00495510">
        <w:rPr>
          <w:rFonts w:eastAsia="Times New Roman"/>
          <w:szCs w:val="22"/>
        </w:rPr>
        <w:t xml:space="preserve"> artritas yra už</w:t>
      </w:r>
      <w:r w:rsidRPr="00495510">
        <w:rPr>
          <w:szCs w:val="22"/>
        </w:rPr>
        <w:t>degiminė sąnarių liga, kurią paprastai lydi psoriazė, uždegiminė odos liga.</w:t>
      </w:r>
    </w:p>
    <w:p w14:paraId="7F20E6D8" w14:textId="77777777" w:rsidR="00EC18D6" w:rsidRPr="00495510" w:rsidRDefault="00EC18D6" w:rsidP="00EC72C1">
      <w:pPr>
        <w:widowControl w:val="0"/>
        <w:ind w:right="-2"/>
        <w:rPr>
          <w:rFonts w:eastAsia="Times New Roman"/>
          <w:szCs w:val="22"/>
        </w:rPr>
      </w:pPr>
    </w:p>
    <w:p w14:paraId="2C44D90B" w14:textId="77777777" w:rsidR="003E2AD0" w:rsidRPr="00495510" w:rsidRDefault="003E2AD0">
      <w:pPr>
        <w:pStyle w:val="Heading2"/>
        <w:keepNext w:val="0"/>
        <w:widowControl w:val="0"/>
        <w:rPr>
          <w:sz w:val="22"/>
          <w:szCs w:val="22"/>
        </w:rPr>
      </w:pPr>
      <w:r w:rsidRPr="00495510">
        <w:rPr>
          <w:sz w:val="22"/>
          <w:szCs w:val="22"/>
        </w:rPr>
        <w:t>Kas yra paprastoji psoriazė</w:t>
      </w:r>
    </w:p>
    <w:p w14:paraId="6847361D" w14:textId="77777777" w:rsidR="00EC18D6" w:rsidRPr="00495510" w:rsidRDefault="00EC18D6" w:rsidP="00EC72C1"/>
    <w:p w14:paraId="0EF3DC71" w14:textId="77777777" w:rsidR="00EC18D6" w:rsidRPr="00495510" w:rsidRDefault="003E2AD0" w:rsidP="00EC72C1">
      <w:pPr>
        <w:widowControl w:val="0"/>
        <w:ind w:right="-2"/>
        <w:rPr>
          <w:szCs w:val="22"/>
        </w:rPr>
      </w:pPr>
      <w:r w:rsidRPr="00495510">
        <w:rPr>
          <w:szCs w:val="22"/>
        </w:rPr>
        <w:t>Psoriazė yra uždegiminė odos liga, dėl kurios ant odos gali atsirasti raudoni, žvynuoti, stori, niežintys, skausmingi lopai, ji taip pat gali pažeisti galvos odą ir nagus.</w:t>
      </w:r>
    </w:p>
    <w:p w14:paraId="3C5C8FBA" w14:textId="77777777" w:rsidR="00EC18D6" w:rsidRPr="00495510" w:rsidRDefault="00EC18D6" w:rsidP="00EC72C1">
      <w:pPr>
        <w:widowControl w:val="0"/>
        <w:ind w:right="-2"/>
        <w:rPr>
          <w:rFonts w:eastAsia="Times New Roman"/>
          <w:szCs w:val="22"/>
        </w:rPr>
      </w:pPr>
    </w:p>
    <w:p w14:paraId="4602A0A5" w14:textId="0C8D3BF9" w:rsidR="00813A0E" w:rsidRPr="00495510" w:rsidRDefault="00813A0E" w:rsidP="00607F8A">
      <w:pPr>
        <w:keepNext/>
        <w:widowControl w:val="0"/>
        <w:rPr>
          <w:b/>
          <w:bCs/>
          <w:szCs w:val="22"/>
        </w:rPr>
      </w:pPr>
      <w:r w:rsidRPr="00495510">
        <w:rPr>
          <w:b/>
          <w:bCs/>
          <w:szCs w:val="22"/>
        </w:rPr>
        <w:t xml:space="preserve">Kas yra </w:t>
      </w:r>
      <w:proofErr w:type="spellStart"/>
      <w:r w:rsidRPr="00495510">
        <w:rPr>
          <w:b/>
          <w:bCs/>
          <w:szCs w:val="22"/>
        </w:rPr>
        <w:t>Be</w:t>
      </w:r>
      <w:r w:rsidR="00607F8A" w:rsidRPr="00495510">
        <w:rPr>
          <w:b/>
          <w:bCs/>
          <w:szCs w:val="22"/>
        </w:rPr>
        <w:t>c</w:t>
      </w:r>
      <w:r w:rsidRPr="00495510">
        <w:rPr>
          <w:b/>
          <w:bCs/>
          <w:szCs w:val="22"/>
        </w:rPr>
        <w:t>hčeto</w:t>
      </w:r>
      <w:proofErr w:type="spellEnd"/>
      <w:r w:rsidRPr="00495510">
        <w:rPr>
          <w:b/>
          <w:bCs/>
          <w:szCs w:val="22"/>
        </w:rPr>
        <w:t xml:space="preserve"> liga</w:t>
      </w:r>
    </w:p>
    <w:p w14:paraId="6DD9BE1E" w14:textId="77777777" w:rsidR="00EC18D6" w:rsidRPr="00495510" w:rsidRDefault="00EC18D6" w:rsidP="00EC72C1">
      <w:pPr>
        <w:keepNext/>
        <w:widowControl w:val="0"/>
        <w:rPr>
          <w:b/>
          <w:szCs w:val="22"/>
        </w:rPr>
      </w:pPr>
    </w:p>
    <w:p w14:paraId="555F7F7B" w14:textId="60A0E232" w:rsidR="00EC18D6" w:rsidRPr="00495510" w:rsidRDefault="00813A0E" w:rsidP="00EC72C1">
      <w:pPr>
        <w:widowControl w:val="0"/>
        <w:rPr>
          <w:szCs w:val="22"/>
        </w:rPr>
      </w:pPr>
      <w:proofErr w:type="spellStart"/>
      <w:r w:rsidRPr="00495510">
        <w:rPr>
          <w:szCs w:val="22"/>
        </w:rPr>
        <w:t>Be</w:t>
      </w:r>
      <w:r w:rsidR="00607F8A" w:rsidRPr="00495510">
        <w:rPr>
          <w:szCs w:val="22"/>
        </w:rPr>
        <w:t>c</w:t>
      </w:r>
      <w:r w:rsidRPr="00495510">
        <w:rPr>
          <w:szCs w:val="22"/>
        </w:rPr>
        <w:t>hčeto</w:t>
      </w:r>
      <w:proofErr w:type="spellEnd"/>
      <w:r w:rsidRPr="00495510">
        <w:rPr>
          <w:szCs w:val="22"/>
        </w:rPr>
        <w:t xml:space="preserve"> liga yra reta uždegiminė liga, paveikianti daugelį kūno dalių. Dažniausia problema yra burnos opos.</w:t>
      </w:r>
    </w:p>
    <w:p w14:paraId="4BAA71D1" w14:textId="77777777" w:rsidR="00EC18D6" w:rsidRPr="00495510" w:rsidRDefault="00EC18D6" w:rsidP="00EC72C1">
      <w:pPr>
        <w:pStyle w:val="Heading2"/>
        <w:keepNext w:val="0"/>
        <w:widowControl w:val="0"/>
        <w:rPr>
          <w:sz w:val="22"/>
          <w:szCs w:val="22"/>
        </w:rPr>
      </w:pPr>
    </w:p>
    <w:p w14:paraId="64DD3A7C" w14:textId="6D33F19D" w:rsidR="003E2AD0" w:rsidRPr="00495510" w:rsidRDefault="003E2AD0">
      <w:pPr>
        <w:pStyle w:val="Heading2"/>
        <w:widowControl w:val="0"/>
        <w:rPr>
          <w:sz w:val="22"/>
          <w:szCs w:val="22"/>
        </w:rPr>
      </w:pPr>
      <w:r w:rsidRPr="00495510">
        <w:rPr>
          <w:sz w:val="22"/>
          <w:szCs w:val="22"/>
        </w:rPr>
        <w:t xml:space="preserve">Kaip veikia </w:t>
      </w:r>
      <w:proofErr w:type="spellStart"/>
      <w:r w:rsidR="00C20F84" w:rsidRPr="00495510">
        <w:rPr>
          <w:spacing w:val="-1"/>
          <w:sz w:val="22"/>
          <w:szCs w:val="22"/>
        </w:rPr>
        <w:t>Apremilast</w:t>
      </w:r>
      <w:proofErr w:type="spellEnd"/>
      <w:r w:rsidR="00C20F84" w:rsidRPr="00495510">
        <w:rPr>
          <w:spacing w:val="-1"/>
          <w:sz w:val="22"/>
          <w:szCs w:val="22"/>
        </w:rPr>
        <w:t xml:space="preserve"> </w:t>
      </w:r>
      <w:proofErr w:type="spellStart"/>
      <w:r w:rsidR="00C20F84" w:rsidRPr="00495510">
        <w:rPr>
          <w:spacing w:val="-1"/>
          <w:sz w:val="22"/>
          <w:szCs w:val="22"/>
        </w:rPr>
        <w:t>Accord</w:t>
      </w:r>
      <w:proofErr w:type="spellEnd"/>
    </w:p>
    <w:p w14:paraId="1619A5E7" w14:textId="77777777" w:rsidR="00EC18D6" w:rsidRPr="00495510" w:rsidRDefault="00EC18D6" w:rsidP="00EC72C1"/>
    <w:p w14:paraId="70FE563F" w14:textId="4870A176" w:rsidR="00EC18D6" w:rsidRPr="00495510" w:rsidRDefault="003E2AD0" w:rsidP="00EC72C1">
      <w:pPr>
        <w:keepNext/>
        <w:autoSpaceDE w:val="0"/>
        <w:autoSpaceDN w:val="0"/>
        <w:adjustRightInd w:val="0"/>
        <w:rPr>
          <w:szCs w:val="22"/>
        </w:rPr>
      </w:pPr>
      <w:proofErr w:type="spellStart"/>
      <w:r w:rsidRPr="00495510">
        <w:rPr>
          <w:szCs w:val="22"/>
        </w:rPr>
        <w:t>Psoriazinis</w:t>
      </w:r>
      <w:proofErr w:type="spellEnd"/>
      <w:r w:rsidRPr="00495510">
        <w:rPr>
          <w:szCs w:val="22"/>
        </w:rPr>
        <w:t xml:space="preserve"> artritas</w:t>
      </w:r>
      <w:r w:rsidR="00992056" w:rsidRPr="00495510">
        <w:rPr>
          <w:szCs w:val="22"/>
        </w:rPr>
        <w:t>,</w:t>
      </w:r>
      <w:r w:rsidRPr="00495510">
        <w:rPr>
          <w:szCs w:val="22"/>
        </w:rPr>
        <w:t xml:space="preserve"> psoriazė </w:t>
      </w:r>
      <w:r w:rsidR="00992056" w:rsidRPr="00495510">
        <w:rPr>
          <w:szCs w:val="22"/>
        </w:rPr>
        <w:t xml:space="preserve">ir </w:t>
      </w:r>
      <w:proofErr w:type="spellStart"/>
      <w:r w:rsidR="00992056" w:rsidRPr="00495510">
        <w:rPr>
          <w:szCs w:val="22"/>
        </w:rPr>
        <w:t>Be</w:t>
      </w:r>
      <w:r w:rsidR="00607F8A" w:rsidRPr="00495510">
        <w:rPr>
          <w:szCs w:val="22"/>
        </w:rPr>
        <w:t>c</w:t>
      </w:r>
      <w:r w:rsidR="00992056" w:rsidRPr="00495510">
        <w:rPr>
          <w:szCs w:val="22"/>
        </w:rPr>
        <w:t>hčeto</w:t>
      </w:r>
      <w:proofErr w:type="spellEnd"/>
      <w:r w:rsidR="00992056" w:rsidRPr="00495510">
        <w:rPr>
          <w:szCs w:val="22"/>
        </w:rPr>
        <w:t xml:space="preserve"> liga </w:t>
      </w:r>
      <w:r w:rsidRPr="00495510">
        <w:rPr>
          <w:szCs w:val="22"/>
        </w:rPr>
        <w:t xml:space="preserve">paprastai trunka visą gyvenimą ir kol kas nėra išgydomos. </w:t>
      </w:r>
      <w:proofErr w:type="spellStart"/>
      <w:r w:rsidR="00FC05A3" w:rsidRPr="00495510">
        <w:rPr>
          <w:szCs w:val="22"/>
        </w:rPr>
        <w:t>Apremilast</w:t>
      </w:r>
      <w:proofErr w:type="spellEnd"/>
      <w:r w:rsidR="00FC05A3" w:rsidRPr="00495510">
        <w:rPr>
          <w:szCs w:val="22"/>
        </w:rPr>
        <w:t xml:space="preserve"> </w:t>
      </w:r>
      <w:proofErr w:type="spellStart"/>
      <w:r w:rsidR="00FC05A3" w:rsidRPr="00495510">
        <w:rPr>
          <w:szCs w:val="22"/>
        </w:rPr>
        <w:t>Accord</w:t>
      </w:r>
      <w:proofErr w:type="spellEnd"/>
      <w:r w:rsidR="00FC05A3" w:rsidRPr="00495510">
        <w:rPr>
          <w:color w:val="000000"/>
          <w:szCs w:val="24"/>
        </w:rPr>
        <w:t xml:space="preserve"> </w:t>
      </w:r>
      <w:r w:rsidRPr="00495510">
        <w:rPr>
          <w:szCs w:val="22"/>
        </w:rPr>
        <w:t>veikia mažindamas organizmo fermento, vadinamo „</w:t>
      </w:r>
      <w:proofErr w:type="spellStart"/>
      <w:r w:rsidRPr="00495510">
        <w:rPr>
          <w:szCs w:val="22"/>
        </w:rPr>
        <w:t>fosfodiesteraze</w:t>
      </w:r>
      <w:proofErr w:type="spellEnd"/>
      <w:r w:rsidRPr="00495510">
        <w:rPr>
          <w:szCs w:val="22"/>
        </w:rPr>
        <w:t xml:space="preserve"> 4“, dalyvaujančio uždegimo procese, aktyvumą. Mažindamas šio fermento aktyvumą, </w:t>
      </w:r>
      <w:proofErr w:type="spellStart"/>
      <w:r w:rsidR="003162C7" w:rsidRPr="00495510">
        <w:rPr>
          <w:szCs w:val="22"/>
        </w:rPr>
        <w:t>Apremilast</w:t>
      </w:r>
      <w:proofErr w:type="spellEnd"/>
      <w:r w:rsidR="003162C7" w:rsidRPr="00495510">
        <w:rPr>
          <w:szCs w:val="22"/>
        </w:rPr>
        <w:t xml:space="preserve"> </w:t>
      </w:r>
      <w:proofErr w:type="spellStart"/>
      <w:r w:rsidR="003162C7" w:rsidRPr="00495510">
        <w:rPr>
          <w:szCs w:val="22"/>
        </w:rPr>
        <w:t>Accord</w:t>
      </w:r>
      <w:proofErr w:type="spellEnd"/>
      <w:r w:rsidR="003162C7" w:rsidRPr="00495510">
        <w:rPr>
          <w:color w:val="000000"/>
          <w:szCs w:val="24"/>
        </w:rPr>
        <w:t xml:space="preserve"> </w:t>
      </w:r>
      <w:r w:rsidRPr="00495510">
        <w:rPr>
          <w:szCs w:val="22"/>
        </w:rPr>
        <w:t xml:space="preserve">gali padėti kontroliuoti uždegimą, susijusį su </w:t>
      </w:r>
      <w:proofErr w:type="spellStart"/>
      <w:r w:rsidRPr="00495510">
        <w:rPr>
          <w:szCs w:val="22"/>
        </w:rPr>
        <w:t>psoriaziniu</w:t>
      </w:r>
      <w:proofErr w:type="spellEnd"/>
      <w:r w:rsidRPr="00495510">
        <w:rPr>
          <w:szCs w:val="22"/>
        </w:rPr>
        <w:t xml:space="preserve"> artritu</w:t>
      </w:r>
      <w:r w:rsidR="00992056" w:rsidRPr="00495510">
        <w:rPr>
          <w:szCs w:val="22"/>
        </w:rPr>
        <w:t>,</w:t>
      </w:r>
      <w:r w:rsidRPr="00495510">
        <w:rPr>
          <w:szCs w:val="22"/>
        </w:rPr>
        <w:t xml:space="preserve"> psoriaze</w:t>
      </w:r>
      <w:r w:rsidR="00992056" w:rsidRPr="00495510">
        <w:rPr>
          <w:szCs w:val="22"/>
        </w:rPr>
        <w:t xml:space="preserve"> ir </w:t>
      </w:r>
      <w:proofErr w:type="spellStart"/>
      <w:r w:rsidR="00992056" w:rsidRPr="00495510">
        <w:rPr>
          <w:szCs w:val="22"/>
        </w:rPr>
        <w:t>Be</w:t>
      </w:r>
      <w:r w:rsidR="00607F8A" w:rsidRPr="00495510">
        <w:rPr>
          <w:szCs w:val="22"/>
        </w:rPr>
        <w:t>c</w:t>
      </w:r>
      <w:r w:rsidR="00992056" w:rsidRPr="00495510">
        <w:rPr>
          <w:szCs w:val="22"/>
        </w:rPr>
        <w:t>hčeto</w:t>
      </w:r>
      <w:proofErr w:type="spellEnd"/>
      <w:r w:rsidR="00992056" w:rsidRPr="00495510">
        <w:rPr>
          <w:szCs w:val="22"/>
        </w:rPr>
        <w:t xml:space="preserve"> liga</w:t>
      </w:r>
      <w:r w:rsidRPr="00495510">
        <w:rPr>
          <w:szCs w:val="22"/>
        </w:rPr>
        <w:t>, ir taip ma</w:t>
      </w:r>
      <w:r w:rsidR="00D4514D" w:rsidRPr="00495510">
        <w:rPr>
          <w:szCs w:val="22"/>
        </w:rPr>
        <w:t>ž</w:t>
      </w:r>
      <w:r w:rsidRPr="00495510">
        <w:rPr>
          <w:szCs w:val="22"/>
        </w:rPr>
        <w:t xml:space="preserve">inti </w:t>
      </w:r>
      <w:r w:rsidR="00D4514D" w:rsidRPr="00495510">
        <w:rPr>
          <w:szCs w:val="22"/>
        </w:rPr>
        <w:t>š</w:t>
      </w:r>
      <w:r w:rsidRPr="00495510">
        <w:rPr>
          <w:szCs w:val="22"/>
        </w:rPr>
        <w:t>ių būklių po</w:t>
      </w:r>
      <w:r w:rsidR="00D4514D" w:rsidRPr="00495510">
        <w:rPr>
          <w:szCs w:val="22"/>
        </w:rPr>
        <w:t>ž</w:t>
      </w:r>
      <w:r w:rsidRPr="00495510">
        <w:rPr>
          <w:szCs w:val="22"/>
        </w:rPr>
        <w:t>ymius bei simptomus.</w:t>
      </w:r>
    </w:p>
    <w:p w14:paraId="683FAC17" w14:textId="77777777" w:rsidR="003E2AD0" w:rsidRPr="00495510" w:rsidRDefault="003E2AD0" w:rsidP="00E136DE">
      <w:pPr>
        <w:autoSpaceDE w:val="0"/>
        <w:autoSpaceDN w:val="0"/>
        <w:adjustRightInd w:val="0"/>
        <w:rPr>
          <w:rFonts w:eastAsia="Times New Roman"/>
          <w:szCs w:val="22"/>
        </w:rPr>
      </w:pPr>
    </w:p>
    <w:p w14:paraId="6DB9DC46" w14:textId="3D3FFC26" w:rsidR="003E2AD0" w:rsidRPr="00495510" w:rsidRDefault="003E2AD0" w:rsidP="00E136DE">
      <w:pPr>
        <w:autoSpaceDE w:val="0"/>
        <w:autoSpaceDN w:val="0"/>
        <w:adjustRightInd w:val="0"/>
        <w:rPr>
          <w:szCs w:val="22"/>
        </w:rPr>
      </w:pPr>
      <w:r w:rsidRPr="00495510">
        <w:rPr>
          <w:szCs w:val="22"/>
        </w:rPr>
        <w:t>S</w:t>
      </w:r>
      <w:r w:rsidR="006D3DDA">
        <w:rPr>
          <w:szCs w:val="22"/>
        </w:rPr>
        <w:t>uaugusiems, sergantiems</w:t>
      </w:r>
      <w:r w:rsidRPr="00495510">
        <w:rPr>
          <w:szCs w:val="22"/>
        </w:rPr>
        <w:t xml:space="preserve"> </w:t>
      </w:r>
      <w:proofErr w:type="spellStart"/>
      <w:r w:rsidRPr="00495510">
        <w:rPr>
          <w:szCs w:val="22"/>
        </w:rPr>
        <w:t>psoriaziniu</w:t>
      </w:r>
      <w:proofErr w:type="spellEnd"/>
      <w:r w:rsidRPr="00495510">
        <w:rPr>
          <w:szCs w:val="22"/>
        </w:rPr>
        <w:t xml:space="preserve"> artritu, gydymas </w:t>
      </w:r>
      <w:proofErr w:type="spellStart"/>
      <w:r w:rsidR="003162C7" w:rsidRPr="00495510">
        <w:rPr>
          <w:szCs w:val="22"/>
        </w:rPr>
        <w:t>Apremilast</w:t>
      </w:r>
      <w:proofErr w:type="spellEnd"/>
      <w:r w:rsidR="003162C7" w:rsidRPr="00495510">
        <w:rPr>
          <w:szCs w:val="22"/>
        </w:rPr>
        <w:t xml:space="preserve"> </w:t>
      </w:r>
      <w:proofErr w:type="spellStart"/>
      <w:r w:rsidR="003162C7" w:rsidRPr="00495510">
        <w:rPr>
          <w:szCs w:val="22"/>
        </w:rPr>
        <w:t>Accord</w:t>
      </w:r>
      <w:proofErr w:type="spellEnd"/>
      <w:r w:rsidR="003162C7" w:rsidRPr="00495510">
        <w:rPr>
          <w:color w:val="000000"/>
          <w:szCs w:val="24"/>
        </w:rPr>
        <w:t xml:space="preserve"> </w:t>
      </w:r>
      <w:r w:rsidRPr="00495510">
        <w:rPr>
          <w:szCs w:val="22"/>
        </w:rPr>
        <w:t>gali pagerinti patinusių ir skausmingų sąnarių būklę bei bendrą fizinę būklę.</w:t>
      </w:r>
    </w:p>
    <w:p w14:paraId="0E44552E" w14:textId="77777777" w:rsidR="003E2AD0" w:rsidRPr="00495510" w:rsidRDefault="003E2AD0" w:rsidP="00E136DE">
      <w:pPr>
        <w:autoSpaceDE w:val="0"/>
        <w:autoSpaceDN w:val="0"/>
        <w:adjustRightInd w:val="0"/>
        <w:rPr>
          <w:rFonts w:eastAsia="Times New Roman"/>
          <w:szCs w:val="22"/>
        </w:rPr>
      </w:pPr>
    </w:p>
    <w:p w14:paraId="6E8480FA" w14:textId="5AB91EFC" w:rsidR="003E2AD0" w:rsidRPr="00495510" w:rsidRDefault="003E2AD0" w:rsidP="00E136DE">
      <w:pPr>
        <w:autoSpaceDE w:val="0"/>
        <w:autoSpaceDN w:val="0"/>
        <w:adjustRightInd w:val="0"/>
        <w:rPr>
          <w:rFonts w:eastAsia="Times New Roman"/>
          <w:szCs w:val="22"/>
        </w:rPr>
      </w:pPr>
      <w:r w:rsidRPr="00495510">
        <w:rPr>
          <w:szCs w:val="22"/>
        </w:rPr>
        <w:t>S</w:t>
      </w:r>
      <w:r w:rsidR="00256A5D">
        <w:rPr>
          <w:szCs w:val="22"/>
        </w:rPr>
        <w:t xml:space="preserve">uaugusiems ir vaikams bei paaugliams nuo </w:t>
      </w:r>
      <w:r w:rsidR="00256A5D" w:rsidRPr="004073DD">
        <w:rPr>
          <w:szCs w:val="22"/>
        </w:rPr>
        <w:t>6 </w:t>
      </w:r>
      <w:r w:rsidR="00C953CD" w:rsidRPr="004073DD">
        <w:rPr>
          <w:szCs w:val="22"/>
        </w:rPr>
        <w:t>met</w:t>
      </w:r>
      <w:r w:rsidR="00C953CD">
        <w:rPr>
          <w:szCs w:val="22"/>
        </w:rPr>
        <w:t xml:space="preserve">ų ir sveriantiems ne mažiau kaip </w:t>
      </w:r>
      <w:r w:rsidR="00C953CD" w:rsidRPr="004073DD">
        <w:rPr>
          <w:szCs w:val="22"/>
        </w:rPr>
        <w:t>20 kg, sergantiems</w:t>
      </w:r>
      <w:r w:rsidRPr="00495510">
        <w:rPr>
          <w:szCs w:val="22"/>
        </w:rPr>
        <w:t xml:space="preserve"> psoriaze, gydymas </w:t>
      </w:r>
      <w:proofErr w:type="spellStart"/>
      <w:r w:rsidR="003162C7" w:rsidRPr="00495510">
        <w:rPr>
          <w:szCs w:val="22"/>
        </w:rPr>
        <w:t>Apremilast</w:t>
      </w:r>
      <w:proofErr w:type="spellEnd"/>
      <w:r w:rsidR="003162C7" w:rsidRPr="00495510">
        <w:rPr>
          <w:szCs w:val="22"/>
        </w:rPr>
        <w:t xml:space="preserve"> </w:t>
      </w:r>
      <w:proofErr w:type="spellStart"/>
      <w:r w:rsidR="003162C7" w:rsidRPr="00495510">
        <w:rPr>
          <w:szCs w:val="22"/>
        </w:rPr>
        <w:t>Accord</w:t>
      </w:r>
      <w:proofErr w:type="spellEnd"/>
      <w:r w:rsidR="003162C7" w:rsidRPr="00495510">
        <w:rPr>
          <w:color w:val="000000"/>
          <w:szCs w:val="24"/>
        </w:rPr>
        <w:t xml:space="preserve"> </w:t>
      </w:r>
      <w:r w:rsidRPr="00495510">
        <w:rPr>
          <w:szCs w:val="22"/>
        </w:rPr>
        <w:t xml:space="preserve">sumažina psoriazės pažeistos odos </w:t>
      </w:r>
      <w:r w:rsidR="00493828" w:rsidRPr="00495510">
        <w:rPr>
          <w:rFonts w:eastAsia="Times New Roman"/>
          <w:szCs w:val="22"/>
        </w:rPr>
        <w:t>židinius</w:t>
      </w:r>
      <w:r w:rsidRPr="00495510">
        <w:rPr>
          <w:rFonts w:eastAsia="Times New Roman"/>
          <w:szCs w:val="22"/>
        </w:rPr>
        <w:t xml:space="preserve"> ir kitus šios ligos požymius bei simptomus.</w:t>
      </w:r>
    </w:p>
    <w:p w14:paraId="6C54EAA8" w14:textId="77777777" w:rsidR="00992056" w:rsidRPr="00495510" w:rsidRDefault="00992056" w:rsidP="00E136DE">
      <w:pPr>
        <w:autoSpaceDE w:val="0"/>
        <w:autoSpaceDN w:val="0"/>
        <w:adjustRightInd w:val="0"/>
        <w:rPr>
          <w:rFonts w:eastAsia="Times New Roman"/>
          <w:szCs w:val="22"/>
        </w:rPr>
      </w:pPr>
    </w:p>
    <w:p w14:paraId="10BB2858" w14:textId="4BAC77B6" w:rsidR="00813A0E" w:rsidRPr="00495510" w:rsidRDefault="00C06271" w:rsidP="00607F8A">
      <w:pPr>
        <w:tabs>
          <w:tab w:val="left" w:pos="0"/>
        </w:tabs>
        <w:autoSpaceDE w:val="0"/>
        <w:autoSpaceDN w:val="0"/>
        <w:adjustRightInd w:val="0"/>
      </w:pPr>
      <w:r>
        <w:rPr>
          <w:szCs w:val="22"/>
        </w:rPr>
        <w:t xml:space="preserve">Suaugusiems, sergantiems </w:t>
      </w:r>
      <w:proofErr w:type="spellStart"/>
      <w:r w:rsidR="00813A0E" w:rsidRPr="00495510">
        <w:rPr>
          <w:szCs w:val="22"/>
        </w:rPr>
        <w:t>Be</w:t>
      </w:r>
      <w:r w:rsidR="00607F8A" w:rsidRPr="00495510">
        <w:rPr>
          <w:szCs w:val="22"/>
        </w:rPr>
        <w:t>c</w:t>
      </w:r>
      <w:r w:rsidR="00813A0E" w:rsidRPr="00495510">
        <w:rPr>
          <w:szCs w:val="22"/>
        </w:rPr>
        <w:t>hčeto</w:t>
      </w:r>
      <w:proofErr w:type="spellEnd"/>
      <w:r w:rsidR="00813A0E" w:rsidRPr="00495510">
        <w:rPr>
          <w:szCs w:val="22"/>
        </w:rPr>
        <w:t xml:space="preserve"> lig</w:t>
      </w:r>
      <w:r>
        <w:rPr>
          <w:szCs w:val="22"/>
        </w:rPr>
        <w:t>a</w:t>
      </w:r>
      <w:r w:rsidR="00813A0E" w:rsidRPr="00495510">
        <w:rPr>
          <w:szCs w:val="22"/>
        </w:rPr>
        <w:t xml:space="preserve"> </w:t>
      </w:r>
      <w:proofErr w:type="spellStart"/>
      <w:r w:rsidR="003162C7" w:rsidRPr="00495510">
        <w:rPr>
          <w:szCs w:val="22"/>
        </w:rPr>
        <w:t>Apremilast</w:t>
      </w:r>
      <w:proofErr w:type="spellEnd"/>
      <w:r w:rsidR="003162C7" w:rsidRPr="00495510">
        <w:rPr>
          <w:szCs w:val="22"/>
        </w:rPr>
        <w:t xml:space="preserve"> </w:t>
      </w:r>
      <w:proofErr w:type="spellStart"/>
      <w:r w:rsidR="003162C7" w:rsidRPr="00495510">
        <w:rPr>
          <w:szCs w:val="22"/>
        </w:rPr>
        <w:t>Accord</w:t>
      </w:r>
      <w:proofErr w:type="spellEnd"/>
      <w:r w:rsidR="003162C7" w:rsidRPr="00495510">
        <w:rPr>
          <w:color w:val="000000"/>
          <w:szCs w:val="24"/>
        </w:rPr>
        <w:t xml:space="preserve"> </w:t>
      </w:r>
      <w:r w:rsidR="00813A0E" w:rsidRPr="00495510">
        <w:rPr>
          <w:szCs w:val="22"/>
        </w:rPr>
        <w:t>sumažina burnos opų skaičių ir gali jas visiškai išgydyti. Vaistas taip pat gali sumažinti su tuo susijusį skausmą.</w:t>
      </w:r>
    </w:p>
    <w:p w14:paraId="7324C0E9" w14:textId="77777777" w:rsidR="003E2AD0" w:rsidRPr="00495510" w:rsidRDefault="003E2AD0" w:rsidP="00E136DE">
      <w:pPr>
        <w:autoSpaceDE w:val="0"/>
        <w:autoSpaceDN w:val="0"/>
        <w:adjustRightInd w:val="0"/>
        <w:rPr>
          <w:rFonts w:eastAsia="Times New Roman"/>
          <w:szCs w:val="22"/>
        </w:rPr>
      </w:pPr>
    </w:p>
    <w:p w14:paraId="64099F28" w14:textId="32794DB2" w:rsidR="003E2AD0" w:rsidRPr="00495510" w:rsidRDefault="003E2AD0" w:rsidP="00E136DE">
      <w:pPr>
        <w:ind w:right="-2"/>
        <w:rPr>
          <w:szCs w:val="22"/>
        </w:rPr>
      </w:pPr>
      <w:r w:rsidRPr="00495510">
        <w:rPr>
          <w:szCs w:val="22"/>
        </w:rPr>
        <w:t xml:space="preserve">Nustatyta, kad </w:t>
      </w:r>
      <w:proofErr w:type="spellStart"/>
      <w:r w:rsidR="003162C7" w:rsidRPr="00495510">
        <w:rPr>
          <w:szCs w:val="22"/>
        </w:rPr>
        <w:t>Apremilast</w:t>
      </w:r>
      <w:proofErr w:type="spellEnd"/>
      <w:r w:rsidR="003162C7" w:rsidRPr="00495510">
        <w:rPr>
          <w:szCs w:val="22"/>
        </w:rPr>
        <w:t xml:space="preserve"> </w:t>
      </w:r>
      <w:proofErr w:type="spellStart"/>
      <w:r w:rsidR="003162C7" w:rsidRPr="00495510">
        <w:rPr>
          <w:szCs w:val="22"/>
        </w:rPr>
        <w:t>Accord</w:t>
      </w:r>
      <w:proofErr w:type="spellEnd"/>
      <w:r w:rsidR="003162C7" w:rsidRPr="00495510">
        <w:rPr>
          <w:color w:val="000000"/>
          <w:szCs w:val="24"/>
        </w:rPr>
        <w:t xml:space="preserve"> </w:t>
      </w:r>
      <w:r w:rsidR="00811A90">
        <w:rPr>
          <w:color w:val="000000"/>
          <w:szCs w:val="24"/>
        </w:rPr>
        <w:t xml:space="preserve">taip pat </w:t>
      </w:r>
      <w:r w:rsidRPr="00495510">
        <w:rPr>
          <w:szCs w:val="22"/>
        </w:rPr>
        <w:t>pagerina psoriaze</w:t>
      </w:r>
      <w:r w:rsidR="00811A90">
        <w:rPr>
          <w:szCs w:val="22"/>
        </w:rPr>
        <w:t xml:space="preserve"> sergan</w:t>
      </w:r>
      <w:r w:rsidR="0021133C">
        <w:rPr>
          <w:szCs w:val="22"/>
        </w:rPr>
        <w:t>čių suaugusių pacientų ir vaikų</w:t>
      </w:r>
      <w:r w:rsidR="00357E3B" w:rsidRPr="00495510">
        <w:rPr>
          <w:szCs w:val="22"/>
        </w:rPr>
        <w:t>,</w:t>
      </w:r>
      <w:r w:rsidRPr="00495510">
        <w:rPr>
          <w:szCs w:val="22"/>
        </w:rPr>
        <w:t xml:space="preserve"> </w:t>
      </w:r>
      <w:proofErr w:type="spellStart"/>
      <w:r w:rsidRPr="00495510">
        <w:rPr>
          <w:szCs w:val="22"/>
        </w:rPr>
        <w:t>psoriaziniu</w:t>
      </w:r>
      <w:proofErr w:type="spellEnd"/>
      <w:r w:rsidRPr="00495510">
        <w:rPr>
          <w:szCs w:val="22"/>
        </w:rPr>
        <w:t xml:space="preserve"> artritu</w:t>
      </w:r>
      <w:r w:rsidR="0021133C">
        <w:rPr>
          <w:szCs w:val="22"/>
        </w:rPr>
        <w:t xml:space="preserve"> sergančių suaugusių pacientų</w:t>
      </w:r>
      <w:r w:rsidRPr="00495510">
        <w:rPr>
          <w:szCs w:val="22"/>
        </w:rPr>
        <w:t xml:space="preserve"> </w:t>
      </w:r>
      <w:r w:rsidR="0021133C">
        <w:rPr>
          <w:szCs w:val="22"/>
        </w:rPr>
        <w:t>i</w:t>
      </w:r>
      <w:r w:rsidR="00357E3B" w:rsidRPr="00495510">
        <w:rPr>
          <w:szCs w:val="22"/>
        </w:rPr>
        <w:t xml:space="preserve">r </w:t>
      </w:r>
      <w:proofErr w:type="spellStart"/>
      <w:r w:rsidR="00357E3B" w:rsidRPr="00495510">
        <w:rPr>
          <w:szCs w:val="22"/>
        </w:rPr>
        <w:t>Be</w:t>
      </w:r>
      <w:r w:rsidR="00607F8A" w:rsidRPr="00495510">
        <w:rPr>
          <w:szCs w:val="22"/>
        </w:rPr>
        <w:t>c</w:t>
      </w:r>
      <w:r w:rsidR="00357E3B" w:rsidRPr="00495510">
        <w:rPr>
          <w:szCs w:val="22"/>
        </w:rPr>
        <w:t>hčeto</w:t>
      </w:r>
      <w:proofErr w:type="spellEnd"/>
      <w:r w:rsidR="00357E3B" w:rsidRPr="00495510">
        <w:rPr>
          <w:szCs w:val="22"/>
        </w:rPr>
        <w:t xml:space="preserve"> liga </w:t>
      </w:r>
      <w:r w:rsidRPr="00495510">
        <w:rPr>
          <w:szCs w:val="22"/>
        </w:rPr>
        <w:t>sergančių</w:t>
      </w:r>
      <w:r w:rsidR="00984173">
        <w:rPr>
          <w:szCs w:val="22"/>
        </w:rPr>
        <w:t xml:space="preserve"> suaugusių</w:t>
      </w:r>
      <w:r w:rsidRPr="00495510">
        <w:rPr>
          <w:szCs w:val="22"/>
        </w:rPr>
        <w:t xml:space="preserve"> pacientų gyvenimo kokybę. Tai reiškia, kad poveikis kasdienei veiklai, santykiams ir kitiems veiksniams turėtų būti mažesnis nei prieš tai.</w:t>
      </w:r>
    </w:p>
    <w:p w14:paraId="602BACC1" w14:textId="77777777" w:rsidR="003E2AD0" w:rsidRPr="00495510" w:rsidRDefault="003E2AD0" w:rsidP="00E136DE">
      <w:pPr>
        <w:rPr>
          <w:szCs w:val="22"/>
        </w:rPr>
      </w:pPr>
    </w:p>
    <w:p w14:paraId="068F3F2F" w14:textId="77777777" w:rsidR="008E3217" w:rsidRPr="00495510" w:rsidRDefault="008E3217" w:rsidP="00E136DE">
      <w:pPr>
        <w:rPr>
          <w:szCs w:val="22"/>
        </w:rPr>
      </w:pPr>
    </w:p>
    <w:p w14:paraId="4077A419" w14:textId="04712076" w:rsidR="00EC18D6" w:rsidRPr="00495510" w:rsidRDefault="003E2AD0" w:rsidP="00EC72C1">
      <w:pPr>
        <w:pStyle w:val="Heading1"/>
        <w:keepNext w:val="0"/>
        <w:widowControl w:val="0"/>
        <w:suppressAutoHyphens w:val="0"/>
        <w:rPr>
          <w:sz w:val="22"/>
          <w:szCs w:val="22"/>
        </w:rPr>
      </w:pPr>
      <w:r w:rsidRPr="00495510">
        <w:rPr>
          <w:sz w:val="22"/>
          <w:szCs w:val="22"/>
        </w:rPr>
        <w:t>2.</w:t>
      </w:r>
      <w:r w:rsidRPr="00495510">
        <w:rPr>
          <w:sz w:val="22"/>
          <w:szCs w:val="22"/>
        </w:rPr>
        <w:tab/>
        <w:t xml:space="preserve">Kas žinotina prieš vartojant </w:t>
      </w:r>
      <w:proofErr w:type="spellStart"/>
      <w:r w:rsidR="00F01BFD" w:rsidRPr="00495510">
        <w:rPr>
          <w:bCs/>
          <w:sz w:val="22"/>
          <w:szCs w:val="22"/>
        </w:rPr>
        <w:t>Apremilast</w:t>
      </w:r>
      <w:proofErr w:type="spellEnd"/>
      <w:r w:rsidR="00F01BFD" w:rsidRPr="00495510">
        <w:rPr>
          <w:bCs/>
          <w:sz w:val="22"/>
          <w:szCs w:val="22"/>
        </w:rPr>
        <w:t xml:space="preserve"> </w:t>
      </w:r>
      <w:proofErr w:type="spellStart"/>
      <w:r w:rsidR="00F01BFD" w:rsidRPr="00495510">
        <w:rPr>
          <w:bCs/>
          <w:sz w:val="22"/>
          <w:szCs w:val="22"/>
        </w:rPr>
        <w:t>Accord</w:t>
      </w:r>
      <w:proofErr w:type="spellEnd"/>
    </w:p>
    <w:p w14:paraId="48DF2B7F" w14:textId="77777777" w:rsidR="00EC18D6" w:rsidRPr="00495510" w:rsidRDefault="00EC18D6" w:rsidP="00EC72C1">
      <w:pPr>
        <w:widowControl w:val="0"/>
        <w:numPr>
          <w:ilvl w:val="12"/>
          <w:numId w:val="0"/>
        </w:numPr>
        <w:outlineLvl w:val="0"/>
        <w:rPr>
          <w:rFonts w:eastAsia="Times New Roman"/>
          <w:szCs w:val="22"/>
        </w:rPr>
      </w:pPr>
    </w:p>
    <w:p w14:paraId="34948DDD" w14:textId="427BA21C" w:rsidR="003E2AD0" w:rsidRPr="00495510" w:rsidRDefault="00F01BFD">
      <w:pPr>
        <w:pStyle w:val="Heading2"/>
        <w:keepNext w:val="0"/>
        <w:widowControl w:val="0"/>
        <w:rPr>
          <w:sz w:val="22"/>
          <w:szCs w:val="22"/>
        </w:rPr>
      </w:pPr>
      <w:proofErr w:type="spellStart"/>
      <w:r w:rsidRPr="00495510">
        <w:rPr>
          <w:bCs/>
          <w:sz w:val="22"/>
          <w:szCs w:val="22"/>
        </w:rPr>
        <w:t>Apremilast</w:t>
      </w:r>
      <w:proofErr w:type="spellEnd"/>
      <w:r w:rsidRPr="00495510">
        <w:rPr>
          <w:bCs/>
          <w:sz w:val="22"/>
          <w:szCs w:val="22"/>
        </w:rPr>
        <w:t xml:space="preserve"> </w:t>
      </w:r>
      <w:proofErr w:type="spellStart"/>
      <w:r w:rsidRPr="00495510">
        <w:rPr>
          <w:bCs/>
          <w:sz w:val="22"/>
          <w:szCs w:val="22"/>
        </w:rPr>
        <w:t>Accord</w:t>
      </w:r>
      <w:proofErr w:type="spellEnd"/>
      <w:r w:rsidRPr="00495510">
        <w:rPr>
          <w:bCs/>
          <w:sz w:val="22"/>
          <w:szCs w:val="22"/>
        </w:rPr>
        <w:t xml:space="preserve"> </w:t>
      </w:r>
      <w:r w:rsidR="003E2AD0" w:rsidRPr="00495510">
        <w:rPr>
          <w:sz w:val="22"/>
          <w:szCs w:val="22"/>
        </w:rPr>
        <w:t xml:space="preserve">vartoti </w:t>
      </w:r>
      <w:r w:rsidR="00FE029E" w:rsidRPr="00495510">
        <w:rPr>
          <w:sz w:val="22"/>
          <w:szCs w:val="22"/>
        </w:rPr>
        <w:t>draudžiama</w:t>
      </w:r>
    </w:p>
    <w:p w14:paraId="42133240" w14:textId="77777777" w:rsidR="00EC18D6" w:rsidRPr="00495510" w:rsidRDefault="00EC18D6" w:rsidP="00EC72C1"/>
    <w:p w14:paraId="757B885B" w14:textId="77777777" w:rsidR="00EC18D6" w:rsidRPr="00495510" w:rsidRDefault="003E2AD0" w:rsidP="00EC72C1">
      <w:pPr>
        <w:widowControl w:val="0"/>
        <w:numPr>
          <w:ilvl w:val="0"/>
          <w:numId w:val="2"/>
        </w:numPr>
        <w:tabs>
          <w:tab w:val="left" w:pos="567"/>
        </w:tabs>
        <w:ind w:left="567" w:hanging="567"/>
        <w:contextualSpacing/>
        <w:rPr>
          <w:rFonts w:eastAsia="Times New Roman"/>
          <w:szCs w:val="22"/>
        </w:rPr>
      </w:pPr>
      <w:r w:rsidRPr="00495510">
        <w:rPr>
          <w:rFonts w:eastAsia="Times New Roman"/>
          <w:szCs w:val="22"/>
        </w:rPr>
        <w:t xml:space="preserve">jeigu yra alergija </w:t>
      </w:r>
      <w:proofErr w:type="spellStart"/>
      <w:r w:rsidRPr="00495510">
        <w:rPr>
          <w:rFonts w:eastAsia="Times New Roman"/>
          <w:szCs w:val="22"/>
        </w:rPr>
        <w:t>apremilastui</w:t>
      </w:r>
      <w:proofErr w:type="spellEnd"/>
      <w:r w:rsidRPr="00495510">
        <w:rPr>
          <w:rFonts w:eastAsia="Times New Roman"/>
          <w:szCs w:val="22"/>
        </w:rPr>
        <w:t xml:space="preserve"> arba bet kuriai pagalbinei šio vaisto medžiagai (jos išvardytos 6 skyriuje);</w:t>
      </w:r>
    </w:p>
    <w:p w14:paraId="1F2AF35C" w14:textId="77777777" w:rsidR="00EC18D6" w:rsidRPr="00495510" w:rsidRDefault="003E2AD0" w:rsidP="00EC72C1">
      <w:pPr>
        <w:widowControl w:val="0"/>
        <w:numPr>
          <w:ilvl w:val="0"/>
          <w:numId w:val="2"/>
        </w:numPr>
        <w:tabs>
          <w:tab w:val="left" w:pos="567"/>
        </w:tabs>
        <w:ind w:left="567" w:hanging="567"/>
        <w:contextualSpacing/>
        <w:rPr>
          <w:szCs w:val="22"/>
        </w:rPr>
      </w:pPr>
      <w:r w:rsidRPr="00495510">
        <w:rPr>
          <w:szCs w:val="22"/>
        </w:rPr>
        <w:t>jeigu esate nėščia arba manote, kad galbūt esate nėščia.</w:t>
      </w:r>
    </w:p>
    <w:p w14:paraId="4DC6E444" w14:textId="77777777" w:rsidR="00EC18D6" w:rsidRPr="00495510" w:rsidRDefault="00EC18D6" w:rsidP="00EC72C1">
      <w:pPr>
        <w:widowControl w:val="0"/>
        <w:rPr>
          <w:szCs w:val="22"/>
        </w:rPr>
      </w:pPr>
    </w:p>
    <w:p w14:paraId="622FE85B" w14:textId="77777777" w:rsidR="003E2AD0" w:rsidRPr="00495510" w:rsidRDefault="003E2AD0">
      <w:pPr>
        <w:pStyle w:val="Heading2"/>
        <w:keepNext w:val="0"/>
        <w:widowControl w:val="0"/>
        <w:rPr>
          <w:sz w:val="22"/>
          <w:szCs w:val="22"/>
        </w:rPr>
      </w:pPr>
      <w:r w:rsidRPr="00495510">
        <w:rPr>
          <w:sz w:val="22"/>
          <w:szCs w:val="22"/>
        </w:rPr>
        <w:t>Įspėjimai ir atsargumo priemonės</w:t>
      </w:r>
    </w:p>
    <w:p w14:paraId="62F1DB39" w14:textId="77777777" w:rsidR="00EC18D6" w:rsidRPr="00495510" w:rsidRDefault="00EC18D6" w:rsidP="00EC72C1"/>
    <w:p w14:paraId="737416AF" w14:textId="13DBF34E" w:rsidR="00EC18D6" w:rsidRPr="00495510" w:rsidRDefault="003E2AD0" w:rsidP="00EC72C1">
      <w:pPr>
        <w:widowControl w:val="0"/>
        <w:rPr>
          <w:szCs w:val="22"/>
        </w:rPr>
      </w:pPr>
      <w:r w:rsidRPr="00495510">
        <w:rPr>
          <w:szCs w:val="22"/>
        </w:rPr>
        <w:t>Pasitarkite su gydytoju arba vaistininku, prieš pradėdami vartoti</w:t>
      </w:r>
      <w:r w:rsidR="00C45B6C" w:rsidRPr="00495510">
        <w:rPr>
          <w:szCs w:val="22"/>
        </w:rPr>
        <w:t xml:space="preserve"> </w:t>
      </w:r>
      <w:proofErr w:type="spellStart"/>
      <w:r w:rsidR="00E62A70" w:rsidRPr="00495510">
        <w:rPr>
          <w:spacing w:val="-1"/>
        </w:rPr>
        <w:t>Apremilast</w:t>
      </w:r>
      <w:proofErr w:type="spellEnd"/>
      <w:r w:rsidR="00E62A70" w:rsidRPr="00495510">
        <w:rPr>
          <w:spacing w:val="-1"/>
        </w:rPr>
        <w:t xml:space="preserve"> </w:t>
      </w:r>
      <w:proofErr w:type="spellStart"/>
      <w:r w:rsidR="00E62A70" w:rsidRPr="00495510">
        <w:rPr>
          <w:spacing w:val="-1"/>
        </w:rPr>
        <w:t>Accord</w:t>
      </w:r>
      <w:proofErr w:type="spellEnd"/>
      <w:r w:rsidRPr="00495510">
        <w:rPr>
          <w:szCs w:val="22"/>
        </w:rPr>
        <w:t>.</w:t>
      </w:r>
    </w:p>
    <w:p w14:paraId="479736E1" w14:textId="77777777" w:rsidR="00EC18D6" w:rsidRPr="00495510" w:rsidRDefault="00EC18D6" w:rsidP="00EC72C1">
      <w:pPr>
        <w:widowControl w:val="0"/>
        <w:rPr>
          <w:szCs w:val="22"/>
        </w:rPr>
      </w:pPr>
    </w:p>
    <w:p w14:paraId="0F212098" w14:textId="77777777" w:rsidR="00813A0E" w:rsidRPr="00495510" w:rsidRDefault="00813A0E" w:rsidP="00813A0E">
      <w:pPr>
        <w:rPr>
          <w:b/>
          <w:bCs/>
          <w:szCs w:val="22"/>
        </w:rPr>
      </w:pPr>
      <w:r w:rsidRPr="00495510">
        <w:rPr>
          <w:b/>
          <w:bCs/>
          <w:szCs w:val="22"/>
        </w:rPr>
        <w:t>Depresija ir mintys apie savižudybę</w:t>
      </w:r>
    </w:p>
    <w:p w14:paraId="04EC2C4E" w14:textId="77777777" w:rsidR="009D1773" w:rsidRPr="00495510" w:rsidRDefault="009D1773" w:rsidP="00813A0E">
      <w:pPr>
        <w:rPr>
          <w:b/>
          <w:szCs w:val="22"/>
        </w:rPr>
      </w:pPr>
    </w:p>
    <w:p w14:paraId="736C71F1" w14:textId="2917FB57" w:rsidR="00813A0E" w:rsidRPr="00495510" w:rsidRDefault="00813A0E" w:rsidP="00607F8A">
      <w:pPr>
        <w:rPr>
          <w:szCs w:val="22"/>
        </w:rPr>
      </w:pPr>
      <w:r w:rsidRPr="00495510">
        <w:rPr>
          <w:szCs w:val="22"/>
        </w:rPr>
        <w:t xml:space="preserve">Prieš pradėdami vartoti </w:t>
      </w:r>
      <w:proofErr w:type="spellStart"/>
      <w:r w:rsidR="00E62A70" w:rsidRPr="00495510">
        <w:rPr>
          <w:spacing w:val="-1"/>
        </w:rPr>
        <w:t>Apremilast</w:t>
      </w:r>
      <w:proofErr w:type="spellEnd"/>
      <w:r w:rsidR="00E62A70" w:rsidRPr="00495510">
        <w:rPr>
          <w:spacing w:val="-1"/>
        </w:rPr>
        <w:t xml:space="preserve"> </w:t>
      </w:r>
      <w:proofErr w:type="spellStart"/>
      <w:r w:rsidR="00E62A70" w:rsidRPr="00495510">
        <w:rPr>
          <w:spacing w:val="-1"/>
        </w:rPr>
        <w:t>Accord</w:t>
      </w:r>
      <w:proofErr w:type="spellEnd"/>
      <w:r w:rsidR="00E62A70" w:rsidRPr="00495510">
        <w:rPr>
          <w:spacing w:val="-1"/>
        </w:rPr>
        <w:t xml:space="preserve"> </w:t>
      </w:r>
      <w:r w:rsidRPr="00495510">
        <w:rPr>
          <w:szCs w:val="22"/>
        </w:rPr>
        <w:t xml:space="preserve">pasakykite gydytojui, jei sergate depresija, kuri sunkėja </w:t>
      </w:r>
      <w:r w:rsidR="00607F8A" w:rsidRPr="00495510">
        <w:rPr>
          <w:szCs w:val="22"/>
        </w:rPr>
        <w:t>ir pasireiškia</w:t>
      </w:r>
      <w:r w:rsidRPr="00495510">
        <w:rPr>
          <w:szCs w:val="22"/>
        </w:rPr>
        <w:t xml:space="preserve"> minčių apie savižudybę. </w:t>
      </w:r>
    </w:p>
    <w:p w14:paraId="225C20F1" w14:textId="77777777" w:rsidR="009D1773" w:rsidRPr="00495510" w:rsidRDefault="009D1773" w:rsidP="00813A0E">
      <w:pPr>
        <w:rPr>
          <w:strike/>
          <w:szCs w:val="22"/>
        </w:rPr>
      </w:pPr>
    </w:p>
    <w:p w14:paraId="436870BA" w14:textId="15264AF7" w:rsidR="00813A0E" w:rsidRPr="00495510" w:rsidRDefault="00813A0E" w:rsidP="00813A0E">
      <w:pPr>
        <w:rPr>
          <w:szCs w:val="22"/>
        </w:rPr>
      </w:pPr>
      <w:r w:rsidRPr="00495510">
        <w:rPr>
          <w:szCs w:val="22"/>
        </w:rPr>
        <w:t>Jūs arba Jūsų globėjas taip pat turėtumėte nedelsdami pasakyti gydytojui apie visus elgesio ar nuotaikos pokyčius, depresijos jausmą ir visas mintis apie savižudybę, kurios gali kilti suvartojus</w:t>
      </w:r>
      <w:r w:rsidR="00C45B6C" w:rsidRPr="00495510">
        <w:rPr>
          <w:szCs w:val="22"/>
        </w:rPr>
        <w:t xml:space="preserve"> </w:t>
      </w:r>
      <w:proofErr w:type="spellStart"/>
      <w:r w:rsidR="00E62A70" w:rsidRPr="00495510">
        <w:rPr>
          <w:spacing w:val="-1"/>
        </w:rPr>
        <w:t>Apremilast</w:t>
      </w:r>
      <w:proofErr w:type="spellEnd"/>
      <w:r w:rsidR="00E62A70" w:rsidRPr="00495510">
        <w:rPr>
          <w:spacing w:val="-1"/>
        </w:rPr>
        <w:t xml:space="preserve"> </w:t>
      </w:r>
      <w:proofErr w:type="spellStart"/>
      <w:r w:rsidR="00E62A70" w:rsidRPr="00495510">
        <w:rPr>
          <w:spacing w:val="-1"/>
        </w:rPr>
        <w:t>Accord</w:t>
      </w:r>
      <w:proofErr w:type="spellEnd"/>
      <w:r w:rsidRPr="00495510">
        <w:rPr>
          <w:szCs w:val="22"/>
        </w:rPr>
        <w:t>.</w:t>
      </w:r>
    </w:p>
    <w:p w14:paraId="18B96BBC" w14:textId="77777777" w:rsidR="00813A0E" w:rsidRPr="00495510" w:rsidRDefault="00813A0E" w:rsidP="00813A0E">
      <w:pPr>
        <w:rPr>
          <w:u w:val="single"/>
        </w:rPr>
      </w:pPr>
    </w:p>
    <w:p w14:paraId="1C66CECF" w14:textId="519E5CA5" w:rsidR="00813A0E" w:rsidRPr="00495510" w:rsidRDefault="00813A0E" w:rsidP="00813A0E">
      <w:pPr>
        <w:rPr>
          <w:b/>
          <w:bCs/>
          <w:szCs w:val="22"/>
        </w:rPr>
      </w:pPr>
      <w:r w:rsidRPr="00495510">
        <w:rPr>
          <w:b/>
          <w:bCs/>
          <w:szCs w:val="22"/>
        </w:rPr>
        <w:t>Sunk</w:t>
      </w:r>
      <w:r w:rsidR="00B03411" w:rsidRPr="00495510">
        <w:rPr>
          <w:b/>
          <w:bCs/>
          <w:szCs w:val="22"/>
        </w:rPr>
        <w:t>us</w:t>
      </w:r>
      <w:r w:rsidRPr="00495510">
        <w:rPr>
          <w:b/>
          <w:bCs/>
          <w:szCs w:val="22"/>
        </w:rPr>
        <w:t xml:space="preserve"> inkstų </w:t>
      </w:r>
      <w:r w:rsidR="00B03411" w:rsidRPr="00495510">
        <w:rPr>
          <w:b/>
          <w:bCs/>
          <w:szCs w:val="22"/>
        </w:rPr>
        <w:t xml:space="preserve">funkcijos </w:t>
      </w:r>
      <w:r w:rsidRPr="00495510">
        <w:rPr>
          <w:b/>
          <w:bCs/>
          <w:szCs w:val="22"/>
        </w:rPr>
        <w:t>sutrikima</w:t>
      </w:r>
      <w:r w:rsidR="00B03411" w:rsidRPr="00495510">
        <w:rPr>
          <w:b/>
          <w:bCs/>
          <w:szCs w:val="22"/>
        </w:rPr>
        <w:t>s</w:t>
      </w:r>
    </w:p>
    <w:p w14:paraId="2F18A7ED" w14:textId="77777777" w:rsidR="009D1773" w:rsidRPr="00495510" w:rsidRDefault="009D1773" w:rsidP="00813A0E">
      <w:pPr>
        <w:rPr>
          <w:b/>
        </w:rPr>
      </w:pPr>
    </w:p>
    <w:p w14:paraId="5FEF08EF" w14:textId="3274A455" w:rsidR="00813A0E" w:rsidRPr="00495510" w:rsidRDefault="00813A0E" w:rsidP="00607F8A">
      <w:pPr>
        <w:rPr>
          <w:szCs w:val="22"/>
        </w:rPr>
      </w:pPr>
      <w:r w:rsidRPr="00495510">
        <w:rPr>
          <w:szCs w:val="22"/>
        </w:rPr>
        <w:t xml:space="preserve">Jei turite sunkų inkstų </w:t>
      </w:r>
      <w:r w:rsidR="00B03411" w:rsidRPr="00495510">
        <w:rPr>
          <w:szCs w:val="22"/>
        </w:rPr>
        <w:t xml:space="preserve">funkcijos </w:t>
      </w:r>
      <w:r w:rsidRPr="00495510">
        <w:rPr>
          <w:szCs w:val="22"/>
        </w:rPr>
        <w:t>sutrikim</w:t>
      </w:r>
      <w:r w:rsidR="00B03411" w:rsidRPr="00495510">
        <w:rPr>
          <w:szCs w:val="22"/>
        </w:rPr>
        <w:t>ą</w:t>
      </w:r>
      <w:r w:rsidRPr="00495510">
        <w:rPr>
          <w:szCs w:val="22"/>
        </w:rPr>
        <w:t>, dozė bus kitokia – žr. 3</w:t>
      </w:r>
      <w:r w:rsidR="00607F8A" w:rsidRPr="00495510">
        <w:rPr>
          <w:szCs w:val="22"/>
        </w:rPr>
        <w:t> </w:t>
      </w:r>
      <w:r w:rsidRPr="00495510">
        <w:rPr>
          <w:szCs w:val="22"/>
        </w:rPr>
        <w:t>skyrių.</w:t>
      </w:r>
    </w:p>
    <w:p w14:paraId="7036B0DB" w14:textId="77777777" w:rsidR="00813A0E" w:rsidRPr="00495510" w:rsidRDefault="00813A0E" w:rsidP="00813A0E">
      <w:pPr>
        <w:rPr>
          <w:u w:val="single"/>
        </w:rPr>
      </w:pPr>
    </w:p>
    <w:p w14:paraId="7D2BC14F" w14:textId="77777777" w:rsidR="00813A0E" w:rsidRPr="00495510" w:rsidRDefault="00813A0E" w:rsidP="00813A0E">
      <w:pPr>
        <w:pStyle w:val="LUTOtabletext"/>
        <w:spacing w:after="0" w:line="240" w:lineRule="auto"/>
        <w:ind w:right="113"/>
        <w:rPr>
          <w:rFonts w:ascii="Times New Roman" w:eastAsia="Times New Roman" w:hAnsi="Times New Roman" w:cs="Times New Roman"/>
          <w:b/>
          <w:bCs/>
          <w:lang w:val="lt-LT"/>
        </w:rPr>
      </w:pPr>
      <w:r w:rsidRPr="00495510">
        <w:rPr>
          <w:rFonts w:ascii="Times New Roman" w:eastAsia="Times New Roman" w:hAnsi="Times New Roman" w:cs="Times New Roman"/>
          <w:b/>
          <w:bCs/>
          <w:lang w:val="lt-LT"/>
        </w:rPr>
        <w:t>Jei Jūsų svoris nepakankamas</w:t>
      </w:r>
    </w:p>
    <w:p w14:paraId="12A3E85E" w14:textId="77777777" w:rsidR="009D1773" w:rsidRPr="00495510" w:rsidRDefault="009D1773" w:rsidP="00813A0E">
      <w:pPr>
        <w:pStyle w:val="LUTOtabletext"/>
        <w:spacing w:after="0" w:line="240" w:lineRule="auto"/>
        <w:ind w:right="113"/>
        <w:rPr>
          <w:rFonts w:ascii="Times New Roman" w:eastAsia="Times New Roman" w:hAnsi="Times New Roman" w:cs="Times New Roman"/>
          <w:szCs w:val="20"/>
          <w:lang w:val="lt-LT"/>
        </w:rPr>
      </w:pPr>
    </w:p>
    <w:p w14:paraId="35160A95" w14:textId="009E3EB2" w:rsidR="00813A0E" w:rsidRPr="00495510" w:rsidRDefault="00813A0E" w:rsidP="00813A0E">
      <w:pPr>
        <w:pStyle w:val="LUTOtabletext"/>
        <w:spacing w:after="0" w:line="240" w:lineRule="auto"/>
        <w:ind w:right="113"/>
        <w:rPr>
          <w:rFonts w:ascii="Times New Roman" w:hAnsi="Times New Roman" w:cs="Times New Roman"/>
          <w:lang w:val="lt-LT"/>
        </w:rPr>
      </w:pPr>
      <w:r w:rsidRPr="00495510">
        <w:rPr>
          <w:rFonts w:ascii="Times New Roman" w:eastAsia="Times New Roman" w:hAnsi="Times New Roman" w:cs="Times New Roman"/>
          <w:lang w:val="lt-LT"/>
        </w:rPr>
        <w:t>Vartodami</w:t>
      </w:r>
      <w:r w:rsidR="00C45B6C" w:rsidRPr="00495510">
        <w:rPr>
          <w:rFonts w:ascii="Times New Roman" w:eastAsia="Times New Roman" w:hAnsi="Times New Roman" w:cs="Times New Roman"/>
          <w:lang w:val="lt-LT"/>
        </w:rPr>
        <w:t xml:space="preserve"> </w:t>
      </w:r>
      <w:proofErr w:type="spellStart"/>
      <w:r w:rsidR="00E62A70" w:rsidRPr="00495510">
        <w:rPr>
          <w:rFonts w:ascii="Times New Roman" w:eastAsia="Times New Roman" w:hAnsi="Times New Roman" w:cs="Times New Roman"/>
          <w:lang w:val="lt-LT"/>
        </w:rPr>
        <w:t>Apremilast</w:t>
      </w:r>
      <w:proofErr w:type="spellEnd"/>
      <w:r w:rsidR="00E62A70" w:rsidRPr="00495510">
        <w:rPr>
          <w:rFonts w:ascii="Times New Roman" w:eastAsia="Times New Roman" w:hAnsi="Times New Roman" w:cs="Times New Roman"/>
          <w:lang w:val="lt-LT"/>
        </w:rPr>
        <w:t xml:space="preserve"> </w:t>
      </w:r>
      <w:proofErr w:type="spellStart"/>
      <w:r w:rsidR="00E62A70" w:rsidRPr="00495510">
        <w:rPr>
          <w:rFonts w:ascii="Times New Roman" w:eastAsia="Times New Roman" w:hAnsi="Times New Roman" w:cs="Times New Roman"/>
          <w:lang w:val="lt-LT"/>
        </w:rPr>
        <w:t>Accord</w:t>
      </w:r>
      <w:proofErr w:type="spellEnd"/>
      <w:r w:rsidRPr="00495510">
        <w:rPr>
          <w:rFonts w:ascii="Times New Roman" w:eastAsia="Times New Roman" w:hAnsi="Times New Roman" w:cs="Times New Roman"/>
          <w:lang w:val="lt-LT"/>
        </w:rPr>
        <w:t>, pasikonsultuokite su gydytoju, jei numesite svorio to neketindami.</w:t>
      </w:r>
    </w:p>
    <w:p w14:paraId="29A0C4F5" w14:textId="77777777" w:rsidR="00813A0E" w:rsidRPr="00495510" w:rsidRDefault="00813A0E" w:rsidP="00813A0E"/>
    <w:p w14:paraId="17B0A1C7" w14:textId="79FD5F12" w:rsidR="00813A0E" w:rsidRPr="00495510" w:rsidRDefault="00813A0E" w:rsidP="00607F8A">
      <w:pPr>
        <w:pStyle w:val="LUTOtabletext"/>
        <w:keepNext/>
        <w:spacing w:after="0" w:line="240" w:lineRule="auto"/>
        <w:ind w:right="113"/>
        <w:rPr>
          <w:rFonts w:ascii="Times New Roman" w:eastAsia="Times New Roman" w:hAnsi="Times New Roman" w:cs="Times New Roman"/>
          <w:b/>
          <w:bCs/>
          <w:lang w:val="lt-LT"/>
        </w:rPr>
      </w:pPr>
      <w:r w:rsidRPr="00495510">
        <w:rPr>
          <w:rFonts w:ascii="Times New Roman" w:eastAsia="Times New Roman" w:hAnsi="Times New Roman" w:cs="Times New Roman"/>
          <w:b/>
          <w:bCs/>
          <w:lang w:val="lt-LT"/>
        </w:rPr>
        <w:t xml:space="preserve">Žarnyno </w:t>
      </w:r>
      <w:r w:rsidR="00607F8A" w:rsidRPr="00495510">
        <w:rPr>
          <w:rFonts w:ascii="Times New Roman" w:eastAsia="Times New Roman" w:hAnsi="Times New Roman" w:cs="Times New Roman"/>
          <w:b/>
          <w:bCs/>
          <w:lang w:val="lt-LT"/>
        </w:rPr>
        <w:t>sutrikimai</w:t>
      </w:r>
    </w:p>
    <w:p w14:paraId="6E3B20AA" w14:textId="77777777" w:rsidR="009D1773" w:rsidRPr="00495510" w:rsidRDefault="009D1773" w:rsidP="00607F8A">
      <w:pPr>
        <w:pStyle w:val="LUTOtabletext"/>
        <w:keepNext/>
        <w:spacing w:after="0" w:line="240" w:lineRule="auto"/>
        <w:ind w:right="113"/>
        <w:rPr>
          <w:rFonts w:ascii="Times New Roman" w:eastAsia="Times New Roman" w:hAnsi="Times New Roman" w:cs="Times New Roman"/>
          <w:szCs w:val="20"/>
          <w:lang w:val="lt-LT"/>
        </w:rPr>
      </w:pPr>
    </w:p>
    <w:p w14:paraId="200F996B" w14:textId="77777777" w:rsidR="00DE05FF" w:rsidRPr="00495510" w:rsidRDefault="00227D15" w:rsidP="006B5126">
      <w:pPr>
        <w:rPr>
          <w:szCs w:val="22"/>
        </w:rPr>
      </w:pPr>
      <w:r w:rsidRPr="00495510">
        <w:rPr>
          <w:rFonts w:eastAsia="Times New Roman"/>
          <w:szCs w:val="22"/>
          <w:lang w:eastAsia="en-US"/>
        </w:rPr>
        <w:t>J</w:t>
      </w:r>
      <w:r w:rsidR="00DE05FF" w:rsidRPr="00495510">
        <w:rPr>
          <w:rFonts w:eastAsia="Times New Roman"/>
          <w:szCs w:val="22"/>
          <w:lang w:eastAsia="en-US"/>
        </w:rPr>
        <w:t>eigu Jums pasireiškia sunkus viduriavimas, pykinimas arba vėmimas</w:t>
      </w:r>
      <w:r w:rsidRPr="00495510">
        <w:rPr>
          <w:rFonts w:eastAsia="Times New Roman"/>
          <w:szCs w:val="22"/>
          <w:lang w:eastAsia="en-US"/>
        </w:rPr>
        <w:t>, pasitarkite su gydytoju</w:t>
      </w:r>
      <w:r w:rsidR="00DE05FF" w:rsidRPr="00495510">
        <w:rPr>
          <w:rFonts w:eastAsia="Times New Roman"/>
          <w:szCs w:val="22"/>
          <w:lang w:eastAsia="en-US"/>
        </w:rPr>
        <w:t>.</w:t>
      </w:r>
    </w:p>
    <w:p w14:paraId="117D5938" w14:textId="77777777" w:rsidR="00FC3124" w:rsidRPr="00495510" w:rsidRDefault="00FC3124" w:rsidP="00F2191A">
      <w:pPr>
        <w:pStyle w:val="Heading2"/>
        <w:keepNext w:val="0"/>
        <w:rPr>
          <w:sz w:val="22"/>
          <w:szCs w:val="22"/>
        </w:rPr>
      </w:pPr>
    </w:p>
    <w:p w14:paraId="10D4676E" w14:textId="77777777" w:rsidR="003E2AD0" w:rsidRPr="00495510" w:rsidRDefault="003E2AD0" w:rsidP="006D1519">
      <w:pPr>
        <w:pStyle w:val="Heading2"/>
        <w:rPr>
          <w:sz w:val="22"/>
          <w:szCs w:val="22"/>
        </w:rPr>
      </w:pPr>
      <w:r w:rsidRPr="00495510">
        <w:rPr>
          <w:sz w:val="22"/>
          <w:szCs w:val="22"/>
        </w:rPr>
        <w:t>Vaikams ir paaugliams</w:t>
      </w:r>
    </w:p>
    <w:p w14:paraId="3F908F46" w14:textId="77777777" w:rsidR="00EC18D6" w:rsidRPr="00495510" w:rsidRDefault="00EC18D6" w:rsidP="00EC72C1"/>
    <w:p w14:paraId="5391621F" w14:textId="77777777" w:rsidR="006D4ED7" w:rsidRPr="006D4ED7" w:rsidRDefault="00182FBE" w:rsidP="006D4ED7">
      <w:pPr>
        <w:numPr>
          <w:ilvl w:val="12"/>
          <w:numId w:val="0"/>
        </w:numPr>
        <w:ind w:right="-2"/>
        <w:rPr>
          <w:spacing w:val="-1"/>
        </w:rPr>
      </w:pPr>
      <w:proofErr w:type="spellStart"/>
      <w:r w:rsidRPr="00495510">
        <w:rPr>
          <w:spacing w:val="-1"/>
        </w:rPr>
        <w:t>Apremilast</w:t>
      </w:r>
      <w:proofErr w:type="spellEnd"/>
      <w:r w:rsidRPr="00495510">
        <w:rPr>
          <w:spacing w:val="-1"/>
        </w:rPr>
        <w:t xml:space="preserve"> </w:t>
      </w:r>
      <w:proofErr w:type="spellStart"/>
      <w:r w:rsidRPr="00495510">
        <w:rPr>
          <w:spacing w:val="-1"/>
        </w:rPr>
        <w:t>Accord</w:t>
      </w:r>
      <w:proofErr w:type="spellEnd"/>
      <w:r w:rsidRPr="00495510">
        <w:rPr>
          <w:spacing w:val="-1"/>
        </w:rPr>
        <w:t xml:space="preserve"> </w:t>
      </w:r>
      <w:r w:rsidR="006D4ED7" w:rsidRPr="006D4ED7">
        <w:rPr>
          <w:spacing w:val="-1"/>
        </w:rPr>
        <w:t>nerekomenduojama vartoti vaikams, kurie serga vidutinio sunkumo arba sunkia paprastąja psoriaze ir yra jaunesni kaip 6 metų arba sveria mažiau kaip 20 kg, nes jis nebuvo tirtas šiose amžiaus ir svorio grupėse.</w:t>
      </w:r>
    </w:p>
    <w:p w14:paraId="0B6E2398" w14:textId="77777777" w:rsidR="006D4ED7" w:rsidRPr="006D4ED7" w:rsidRDefault="006D4ED7" w:rsidP="006D4ED7">
      <w:pPr>
        <w:numPr>
          <w:ilvl w:val="12"/>
          <w:numId w:val="0"/>
        </w:numPr>
        <w:ind w:right="-2"/>
        <w:rPr>
          <w:spacing w:val="-1"/>
        </w:rPr>
      </w:pPr>
    </w:p>
    <w:p w14:paraId="27D53FA1" w14:textId="4DC6F67F" w:rsidR="003E2AD0" w:rsidRPr="00495510" w:rsidRDefault="006D4ED7" w:rsidP="006D4ED7">
      <w:pPr>
        <w:numPr>
          <w:ilvl w:val="12"/>
          <w:numId w:val="0"/>
        </w:numPr>
        <w:ind w:right="-2"/>
        <w:rPr>
          <w:rFonts w:eastAsia="Times New Roman"/>
          <w:szCs w:val="22"/>
        </w:rPr>
      </w:pPr>
      <w:proofErr w:type="spellStart"/>
      <w:r>
        <w:rPr>
          <w:spacing w:val="-1"/>
        </w:rPr>
        <w:t>Apremilast</w:t>
      </w:r>
      <w:proofErr w:type="spellEnd"/>
      <w:r>
        <w:rPr>
          <w:spacing w:val="-1"/>
        </w:rPr>
        <w:t xml:space="preserve"> </w:t>
      </w:r>
      <w:proofErr w:type="spellStart"/>
      <w:r>
        <w:rPr>
          <w:spacing w:val="-1"/>
        </w:rPr>
        <w:t>Accord</w:t>
      </w:r>
      <w:proofErr w:type="spellEnd"/>
      <w:r w:rsidRPr="006D4ED7">
        <w:rPr>
          <w:spacing w:val="-1"/>
        </w:rPr>
        <w:t xml:space="preserve"> nerekomenduojama vartoti vaikams ir jaunesniems nei 18 metų paaugliams pagal kitas indikacijas, nes saugumas ir veiksmingumas šioje amžiaus grupėje nenustatytas.</w:t>
      </w:r>
      <w:r w:rsidRPr="006D4ED7" w:rsidDel="006D4ED7">
        <w:rPr>
          <w:spacing w:val="-1"/>
        </w:rPr>
        <w:t xml:space="preserve"> </w:t>
      </w:r>
    </w:p>
    <w:p w14:paraId="3AF6DD1A" w14:textId="77777777" w:rsidR="003E2AD0" w:rsidRPr="00495510" w:rsidRDefault="003E2AD0" w:rsidP="006D1519">
      <w:pPr>
        <w:numPr>
          <w:ilvl w:val="12"/>
          <w:numId w:val="0"/>
        </w:numPr>
        <w:ind w:right="-2"/>
        <w:rPr>
          <w:rFonts w:eastAsia="Times New Roman"/>
          <w:szCs w:val="22"/>
        </w:rPr>
      </w:pPr>
    </w:p>
    <w:p w14:paraId="2B8D1194" w14:textId="79DD510F" w:rsidR="003E2AD0" w:rsidRPr="00495510" w:rsidRDefault="003E2AD0" w:rsidP="00BF1A15">
      <w:pPr>
        <w:pStyle w:val="Heading2"/>
        <w:rPr>
          <w:sz w:val="22"/>
          <w:szCs w:val="22"/>
        </w:rPr>
      </w:pPr>
      <w:r w:rsidRPr="00495510">
        <w:rPr>
          <w:sz w:val="22"/>
          <w:szCs w:val="22"/>
        </w:rPr>
        <w:t xml:space="preserve">Kiti vaistai ir </w:t>
      </w:r>
      <w:proofErr w:type="spellStart"/>
      <w:r w:rsidR="00CF0EF9" w:rsidRPr="00495510">
        <w:rPr>
          <w:rFonts w:eastAsia="SimSun"/>
          <w:bCs/>
          <w:sz w:val="22"/>
          <w:szCs w:val="22"/>
        </w:rPr>
        <w:t>Apremilast</w:t>
      </w:r>
      <w:proofErr w:type="spellEnd"/>
      <w:r w:rsidR="00CF0EF9" w:rsidRPr="00495510">
        <w:rPr>
          <w:rFonts w:eastAsia="SimSun"/>
          <w:bCs/>
          <w:sz w:val="22"/>
          <w:szCs w:val="22"/>
        </w:rPr>
        <w:t xml:space="preserve"> </w:t>
      </w:r>
      <w:proofErr w:type="spellStart"/>
      <w:r w:rsidR="00CF0EF9" w:rsidRPr="00495510">
        <w:rPr>
          <w:rFonts w:eastAsia="SimSun"/>
          <w:bCs/>
          <w:sz w:val="22"/>
          <w:szCs w:val="22"/>
        </w:rPr>
        <w:t>Accord</w:t>
      </w:r>
      <w:proofErr w:type="spellEnd"/>
    </w:p>
    <w:p w14:paraId="5DE81A27" w14:textId="77777777" w:rsidR="00EC18D6" w:rsidRPr="00495510" w:rsidRDefault="00EC18D6" w:rsidP="00EC72C1"/>
    <w:p w14:paraId="2C403DA2" w14:textId="33B58A59" w:rsidR="003E2AD0" w:rsidRPr="00495510" w:rsidRDefault="003E2AD0" w:rsidP="00BF1A15">
      <w:pPr>
        <w:numPr>
          <w:ilvl w:val="12"/>
          <w:numId w:val="0"/>
        </w:numPr>
        <w:ind w:right="-2"/>
        <w:rPr>
          <w:rFonts w:eastAsia="Times New Roman"/>
          <w:szCs w:val="22"/>
        </w:rPr>
      </w:pPr>
      <w:r w:rsidRPr="00495510">
        <w:rPr>
          <w:szCs w:val="22"/>
        </w:rPr>
        <w:t>Jeigu vartojate ar neseniai vartojote kitų vaistų arba dėl to nesate tikri, apie tai pasakykite gydytojui arba vaistininkui.</w:t>
      </w:r>
      <w:r w:rsidRPr="00495510">
        <w:rPr>
          <w:rFonts w:eastAsia="Times New Roman"/>
          <w:szCs w:val="22"/>
        </w:rPr>
        <w:t xml:space="preserve"> </w:t>
      </w:r>
      <w:r w:rsidRPr="00495510">
        <w:rPr>
          <w:szCs w:val="22"/>
        </w:rPr>
        <w:t xml:space="preserve">Tai taikoma ir vaistams, kuriuos galima įsigyti be recepto, ir </w:t>
      </w:r>
      <w:r w:rsidR="003C6CCE" w:rsidRPr="00495510">
        <w:rPr>
          <w:rFonts w:eastAsia="Times New Roman"/>
          <w:szCs w:val="22"/>
        </w:rPr>
        <w:t xml:space="preserve">augaliniams </w:t>
      </w:r>
      <w:r w:rsidR="00035955" w:rsidRPr="00495510">
        <w:rPr>
          <w:rFonts w:eastAsia="Times New Roman"/>
          <w:szCs w:val="22"/>
        </w:rPr>
        <w:t>vaistams</w:t>
      </w:r>
      <w:r w:rsidRPr="00495510">
        <w:rPr>
          <w:rFonts w:eastAsia="Times New Roman"/>
          <w:szCs w:val="22"/>
        </w:rPr>
        <w:t xml:space="preserve">. </w:t>
      </w:r>
      <w:r w:rsidRPr="00495510">
        <w:rPr>
          <w:szCs w:val="22"/>
        </w:rPr>
        <w:t xml:space="preserve">Taip yra dėl to, kad </w:t>
      </w:r>
      <w:proofErr w:type="spellStart"/>
      <w:r w:rsidR="00B30B9B" w:rsidRPr="00495510">
        <w:rPr>
          <w:szCs w:val="22"/>
        </w:rPr>
        <w:t>Apremilast</w:t>
      </w:r>
      <w:proofErr w:type="spellEnd"/>
      <w:r w:rsidR="00B30B9B" w:rsidRPr="00495510">
        <w:rPr>
          <w:szCs w:val="22"/>
        </w:rPr>
        <w:t xml:space="preserve"> </w:t>
      </w:r>
      <w:proofErr w:type="spellStart"/>
      <w:r w:rsidR="00B30B9B" w:rsidRPr="00495510">
        <w:rPr>
          <w:szCs w:val="22"/>
        </w:rPr>
        <w:t>Accord</w:t>
      </w:r>
      <w:proofErr w:type="spellEnd"/>
      <w:r w:rsidR="00B30B9B" w:rsidRPr="00495510">
        <w:rPr>
          <w:szCs w:val="22"/>
        </w:rPr>
        <w:t xml:space="preserve"> </w:t>
      </w:r>
      <w:r w:rsidRPr="00495510">
        <w:rPr>
          <w:szCs w:val="22"/>
        </w:rPr>
        <w:t>gali turėti įtakos kitų vaistų veikimui.</w:t>
      </w:r>
      <w:r w:rsidRPr="00495510">
        <w:rPr>
          <w:rFonts w:eastAsia="Times New Roman"/>
          <w:szCs w:val="22"/>
        </w:rPr>
        <w:t xml:space="preserve"> Taip pat kai kurie kit</w:t>
      </w:r>
      <w:r w:rsidRPr="00495510">
        <w:rPr>
          <w:szCs w:val="22"/>
        </w:rPr>
        <w:t xml:space="preserve">i vaistai gali turėti įtakos </w:t>
      </w:r>
      <w:proofErr w:type="spellStart"/>
      <w:r w:rsidR="00B30B9B" w:rsidRPr="00495510">
        <w:rPr>
          <w:szCs w:val="22"/>
        </w:rPr>
        <w:t>Apremilast</w:t>
      </w:r>
      <w:proofErr w:type="spellEnd"/>
      <w:r w:rsidR="00B30B9B" w:rsidRPr="00495510">
        <w:rPr>
          <w:szCs w:val="22"/>
        </w:rPr>
        <w:t xml:space="preserve"> </w:t>
      </w:r>
      <w:proofErr w:type="spellStart"/>
      <w:r w:rsidR="00B30B9B" w:rsidRPr="00495510">
        <w:rPr>
          <w:szCs w:val="22"/>
        </w:rPr>
        <w:t>Accord</w:t>
      </w:r>
      <w:proofErr w:type="spellEnd"/>
      <w:r w:rsidR="00B30B9B" w:rsidRPr="00495510">
        <w:rPr>
          <w:szCs w:val="22"/>
        </w:rPr>
        <w:t xml:space="preserve"> </w:t>
      </w:r>
      <w:r w:rsidRPr="00495510">
        <w:rPr>
          <w:szCs w:val="22"/>
        </w:rPr>
        <w:t>veikimui.</w:t>
      </w:r>
    </w:p>
    <w:p w14:paraId="3789462B" w14:textId="77777777" w:rsidR="003E2AD0" w:rsidRPr="00495510" w:rsidRDefault="003E2AD0" w:rsidP="00BF1A15">
      <w:pPr>
        <w:numPr>
          <w:ilvl w:val="12"/>
          <w:numId w:val="0"/>
        </w:numPr>
        <w:ind w:right="-2"/>
        <w:rPr>
          <w:rFonts w:eastAsia="Times New Roman"/>
          <w:szCs w:val="22"/>
        </w:rPr>
      </w:pPr>
    </w:p>
    <w:p w14:paraId="2855C30D" w14:textId="56893F37" w:rsidR="003E2AD0" w:rsidRPr="00495510" w:rsidRDefault="003E2AD0" w:rsidP="00BF1A15">
      <w:pPr>
        <w:keepNext/>
        <w:numPr>
          <w:ilvl w:val="12"/>
          <w:numId w:val="0"/>
        </w:numPr>
        <w:rPr>
          <w:rFonts w:eastAsia="Times New Roman"/>
          <w:szCs w:val="22"/>
        </w:rPr>
      </w:pPr>
      <w:r w:rsidRPr="00495510">
        <w:rPr>
          <w:szCs w:val="22"/>
        </w:rPr>
        <w:t>Prieš pradedant vartoti</w:t>
      </w:r>
      <w:r w:rsidR="00B30B9B" w:rsidRPr="00495510">
        <w:rPr>
          <w:szCs w:val="22"/>
        </w:rPr>
        <w:t xml:space="preserve"> </w:t>
      </w:r>
      <w:proofErr w:type="spellStart"/>
      <w:r w:rsidR="00B30B9B" w:rsidRPr="00495510">
        <w:rPr>
          <w:szCs w:val="22"/>
        </w:rPr>
        <w:t>Apremilast</w:t>
      </w:r>
      <w:proofErr w:type="spellEnd"/>
      <w:r w:rsidR="00B30B9B" w:rsidRPr="00495510">
        <w:rPr>
          <w:szCs w:val="22"/>
        </w:rPr>
        <w:t xml:space="preserve"> </w:t>
      </w:r>
      <w:proofErr w:type="spellStart"/>
      <w:r w:rsidR="00B30B9B" w:rsidRPr="00495510">
        <w:rPr>
          <w:szCs w:val="22"/>
        </w:rPr>
        <w:t>Accord</w:t>
      </w:r>
      <w:proofErr w:type="spellEnd"/>
      <w:r w:rsidRPr="00495510">
        <w:rPr>
          <w:szCs w:val="22"/>
        </w:rPr>
        <w:t>, ypač svarbu pasakyti gydytojui arba vaistininkui, jeigu vartojate kurį nors iš šių vaistų:</w:t>
      </w:r>
    </w:p>
    <w:p w14:paraId="7D28A4FB" w14:textId="77777777" w:rsidR="003E2AD0" w:rsidRPr="00495510" w:rsidRDefault="003E2AD0" w:rsidP="00BF1A15">
      <w:pPr>
        <w:keepNext/>
        <w:numPr>
          <w:ilvl w:val="12"/>
          <w:numId w:val="0"/>
        </w:numPr>
        <w:rPr>
          <w:rFonts w:eastAsia="Times New Roman"/>
          <w:szCs w:val="22"/>
        </w:rPr>
      </w:pPr>
    </w:p>
    <w:p w14:paraId="1B4E3A88" w14:textId="77777777" w:rsidR="003E2AD0" w:rsidRPr="00495510" w:rsidRDefault="003E2AD0" w:rsidP="006B5126">
      <w:pPr>
        <w:pStyle w:val="ListParagraph"/>
        <w:numPr>
          <w:ilvl w:val="0"/>
          <w:numId w:val="8"/>
        </w:numPr>
        <w:tabs>
          <w:tab w:val="left" w:pos="567"/>
        </w:tabs>
        <w:spacing w:after="0" w:line="240" w:lineRule="auto"/>
        <w:ind w:left="567" w:hanging="567"/>
        <w:rPr>
          <w:rFonts w:ascii="Times New Roman" w:hAnsi="Times New Roman"/>
          <w:lang w:val="lt-LT"/>
        </w:rPr>
      </w:pPr>
      <w:proofErr w:type="spellStart"/>
      <w:r w:rsidRPr="00495510">
        <w:rPr>
          <w:rFonts w:ascii="Times New Roman" w:hAnsi="Times New Roman"/>
          <w:lang w:val="lt-LT"/>
        </w:rPr>
        <w:t>rifampiciną</w:t>
      </w:r>
      <w:proofErr w:type="spellEnd"/>
      <w:r w:rsidRPr="00495510">
        <w:rPr>
          <w:rFonts w:ascii="Times New Roman" w:hAnsi="Times New Roman"/>
          <w:lang w:val="lt-LT"/>
        </w:rPr>
        <w:t xml:space="preserve"> – antibiotiką, vartojamą tuberkuliozei gydyti;</w:t>
      </w:r>
    </w:p>
    <w:p w14:paraId="232824F0" w14:textId="5955CCF3" w:rsidR="003E2AD0" w:rsidRPr="00495510" w:rsidRDefault="003E2AD0" w:rsidP="006B5126">
      <w:pPr>
        <w:pStyle w:val="ListParagraph"/>
        <w:numPr>
          <w:ilvl w:val="0"/>
          <w:numId w:val="8"/>
        </w:numPr>
        <w:tabs>
          <w:tab w:val="left" w:pos="567"/>
        </w:tabs>
        <w:spacing w:after="0" w:line="240" w:lineRule="auto"/>
        <w:ind w:left="567" w:hanging="567"/>
        <w:rPr>
          <w:rFonts w:ascii="Times New Roman" w:eastAsia="SimSun" w:hAnsi="Times New Roman"/>
          <w:lang w:val="lt-LT"/>
        </w:rPr>
      </w:pPr>
      <w:proofErr w:type="spellStart"/>
      <w:r w:rsidRPr="00495510">
        <w:rPr>
          <w:rFonts w:ascii="Times New Roman" w:hAnsi="Times New Roman"/>
          <w:lang w:val="lt-LT"/>
        </w:rPr>
        <w:t>fenitoiną</w:t>
      </w:r>
      <w:proofErr w:type="spellEnd"/>
      <w:r w:rsidRPr="00495510">
        <w:rPr>
          <w:rFonts w:ascii="Times New Roman" w:hAnsi="Times New Roman"/>
          <w:lang w:val="lt-LT"/>
        </w:rPr>
        <w:t xml:space="preserve">, </w:t>
      </w:r>
      <w:proofErr w:type="spellStart"/>
      <w:r w:rsidRPr="00495510">
        <w:rPr>
          <w:rFonts w:ascii="Times New Roman" w:hAnsi="Times New Roman"/>
          <w:lang w:val="lt-LT"/>
        </w:rPr>
        <w:t>fenobarbitalį</w:t>
      </w:r>
      <w:proofErr w:type="spellEnd"/>
      <w:r w:rsidRPr="00495510">
        <w:rPr>
          <w:rFonts w:ascii="Times New Roman" w:hAnsi="Times New Roman"/>
          <w:lang w:val="lt-LT"/>
        </w:rPr>
        <w:t xml:space="preserve"> ir </w:t>
      </w:r>
      <w:proofErr w:type="spellStart"/>
      <w:r w:rsidRPr="00495510">
        <w:rPr>
          <w:rFonts w:ascii="Times New Roman" w:hAnsi="Times New Roman"/>
          <w:lang w:val="lt-LT"/>
        </w:rPr>
        <w:t>karbamazepiną</w:t>
      </w:r>
      <w:proofErr w:type="spellEnd"/>
      <w:r w:rsidRPr="00495510">
        <w:rPr>
          <w:rFonts w:ascii="Times New Roman" w:hAnsi="Times New Roman"/>
          <w:lang w:val="lt-LT"/>
        </w:rPr>
        <w:t xml:space="preserve"> – vaistus, kurie vartojami traukuliams arba epilepsijai gydyti;</w:t>
      </w:r>
    </w:p>
    <w:p w14:paraId="561DC123" w14:textId="77777777" w:rsidR="003E2AD0" w:rsidRPr="00495510" w:rsidRDefault="003E2AD0" w:rsidP="006B5126">
      <w:pPr>
        <w:pStyle w:val="ListParagraph"/>
        <w:numPr>
          <w:ilvl w:val="0"/>
          <w:numId w:val="8"/>
        </w:numPr>
        <w:tabs>
          <w:tab w:val="left" w:pos="567"/>
        </w:tabs>
        <w:spacing w:after="0" w:line="240" w:lineRule="auto"/>
        <w:ind w:left="567" w:hanging="567"/>
        <w:rPr>
          <w:rFonts w:ascii="Times New Roman" w:eastAsia="SimSun" w:hAnsi="Times New Roman"/>
          <w:lang w:val="lt-LT"/>
        </w:rPr>
      </w:pPr>
      <w:r w:rsidRPr="00495510">
        <w:rPr>
          <w:rFonts w:ascii="Times New Roman" w:hAnsi="Times New Roman"/>
          <w:lang w:val="lt-LT"/>
        </w:rPr>
        <w:t xml:space="preserve">jonažolės preparatą – </w:t>
      </w:r>
      <w:r w:rsidR="003C6CCE" w:rsidRPr="00495510">
        <w:rPr>
          <w:rFonts w:ascii="Times New Roman" w:hAnsi="Times New Roman"/>
          <w:lang w:val="lt-LT"/>
        </w:rPr>
        <w:t xml:space="preserve">augalinį </w:t>
      </w:r>
      <w:r w:rsidRPr="00495510">
        <w:rPr>
          <w:rFonts w:ascii="Times New Roman" w:hAnsi="Times New Roman"/>
          <w:lang w:val="lt-LT"/>
        </w:rPr>
        <w:t>vaistą, vartojamą nerimui ir depresijai gydyti.</w:t>
      </w:r>
    </w:p>
    <w:p w14:paraId="4E872D29" w14:textId="77777777" w:rsidR="003E2AD0" w:rsidRPr="00495510" w:rsidRDefault="003E2AD0" w:rsidP="006B42C3">
      <w:pPr>
        <w:numPr>
          <w:ilvl w:val="12"/>
          <w:numId w:val="0"/>
        </w:numPr>
        <w:outlineLvl w:val="0"/>
        <w:rPr>
          <w:rFonts w:eastAsia="Times New Roman"/>
          <w:b/>
          <w:szCs w:val="22"/>
        </w:rPr>
      </w:pPr>
    </w:p>
    <w:p w14:paraId="32DC68BE" w14:textId="77777777" w:rsidR="003E2AD0" w:rsidRPr="00495510" w:rsidRDefault="003E2AD0" w:rsidP="006B42C3">
      <w:pPr>
        <w:pStyle w:val="Heading2"/>
        <w:rPr>
          <w:sz w:val="22"/>
          <w:szCs w:val="22"/>
        </w:rPr>
      </w:pPr>
      <w:r w:rsidRPr="00495510">
        <w:rPr>
          <w:sz w:val="22"/>
          <w:szCs w:val="22"/>
        </w:rPr>
        <w:t>Nėštumas ir žindymo laikotarpis</w:t>
      </w:r>
    </w:p>
    <w:p w14:paraId="4CAB1B9C" w14:textId="77777777" w:rsidR="00EC18D6" w:rsidRDefault="00EC18D6" w:rsidP="00EC72C1"/>
    <w:p w14:paraId="7E212302" w14:textId="5F98E3A3" w:rsidR="00F94D44" w:rsidRPr="00237A8F" w:rsidRDefault="00F94D44" w:rsidP="00EC72C1">
      <w:pPr>
        <w:rPr>
          <w:b/>
          <w:bCs/>
        </w:rPr>
      </w:pPr>
      <w:proofErr w:type="spellStart"/>
      <w:r w:rsidRPr="00237A8F">
        <w:rPr>
          <w:b/>
          <w:bCs/>
        </w:rPr>
        <w:t>Apremilast</w:t>
      </w:r>
      <w:proofErr w:type="spellEnd"/>
      <w:r w:rsidRPr="00237A8F">
        <w:rPr>
          <w:b/>
          <w:bCs/>
        </w:rPr>
        <w:t xml:space="preserve"> </w:t>
      </w:r>
      <w:proofErr w:type="spellStart"/>
      <w:r w:rsidRPr="00237A8F">
        <w:rPr>
          <w:b/>
          <w:bCs/>
        </w:rPr>
        <w:t>Accord</w:t>
      </w:r>
      <w:proofErr w:type="spellEnd"/>
      <w:r w:rsidRPr="00237A8F">
        <w:rPr>
          <w:b/>
          <w:bCs/>
        </w:rPr>
        <w:t xml:space="preserve"> vartoti negalima, jeigu esate nėščia arba manote, kad galbūt esate nėščia.</w:t>
      </w:r>
    </w:p>
    <w:p w14:paraId="54FFC103" w14:textId="77777777" w:rsidR="00F94D44" w:rsidRPr="00495510" w:rsidRDefault="00F94D44" w:rsidP="00EC72C1"/>
    <w:p w14:paraId="5B4F20AA" w14:textId="77777777" w:rsidR="00FB597A" w:rsidRDefault="00FB597A" w:rsidP="00FB597A">
      <w:pPr>
        <w:rPr>
          <w:szCs w:val="22"/>
        </w:rPr>
      </w:pPr>
      <w:r w:rsidRPr="00495510">
        <w:rPr>
          <w:szCs w:val="22"/>
        </w:rPr>
        <w:t>Jeigu esate nėščia, žindote kūdikį, manote, kad galbūt esate nėščia arba planuojate pastoti, tai prieš vartodama šį vaistą pasitarkite su gydytoju</w:t>
      </w:r>
      <w:r w:rsidR="00D06B31" w:rsidRPr="00495510">
        <w:rPr>
          <w:szCs w:val="22"/>
        </w:rPr>
        <w:t xml:space="preserve"> arba vaistininku</w:t>
      </w:r>
      <w:r w:rsidRPr="00495510">
        <w:rPr>
          <w:szCs w:val="22"/>
        </w:rPr>
        <w:t>.</w:t>
      </w:r>
    </w:p>
    <w:p w14:paraId="118802D9" w14:textId="77777777" w:rsidR="00EE110B" w:rsidRPr="00495510" w:rsidRDefault="00EE110B" w:rsidP="00FB597A">
      <w:pPr>
        <w:rPr>
          <w:rFonts w:eastAsia="Times New Roman"/>
          <w:szCs w:val="22"/>
        </w:rPr>
      </w:pPr>
    </w:p>
    <w:p w14:paraId="05A4F04E" w14:textId="588DE715" w:rsidR="009D1773" w:rsidRDefault="003E2AD0" w:rsidP="006D1519">
      <w:pPr>
        <w:rPr>
          <w:rFonts w:eastAsia="Times New Roman"/>
          <w:szCs w:val="22"/>
        </w:rPr>
      </w:pPr>
      <w:r w:rsidRPr="00495510">
        <w:rPr>
          <w:szCs w:val="22"/>
        </w:rPr>
        <w:t xml:space="preserve">Informacijos apie </w:t>
      </w:r>
      <w:proofErr w:type="spellStart"/>
      <w:r w:rsidR="00B30B9B" w:rsidRPr="00495510">
        <w:rPr>
          <w:szCs w:val="22"/>
        </w:rPr>
        <w:t>Apremilast</w:t>
      </w:r>
      <w:proofErr w:type="spellEnd"/>
      <w:r w:rsidR="00B30B9B" w:rsidRPr="00495510">
        <w:rPr>
          <w:szCs w:val="22"/>
        </w:rPr>
        <w:t xml:space="preserve"> </w:t>
      </w:r>
      <w:proofErr w:type="spellStart"/>
      <w:r w:rsidR="00B30B9B" w:rsidRPr="00495510">
        <w:rPr>
          <w:szCs w:val="22"/>
        </w:rPr>
        <w:t>Accord</w:t>
      </w:r>
      <w:proofErr w:type="spellEnd"/>
      <w:r w:rsidR="00B30B9B" w:rsidRPr="00495510">
        <w:rPr>
          <w:szCs w:val="22"/>
        </w:rPr>
        <w:t xml:space="preserve"> </w:t>
      </w:r>
      <w:r w:rsidRPr="00495510">
        <w:rPr>
          <w:szCs w:val="22"/>
        </w:rPr>
        <w:t>vartojimą nėštumo metu nepakanka.</w:t>
      </w:r>
      <w:r w:rsidRPr="00495510">
        <w:rPr>
          <w:rFonts w:eastAsia="Times New Roman"/>
          <w:szCs w:val="22"/>
        </w:rPr>
        <w:t xml:space="preserve"> K</w:t>
      </w:r>
      <w:r w:rsidRPr="00495510">
        <w:rPr>
          <w:szCs w:val="22"/>
        </w:rPr>
        <w:t>ol vartojate šį vaistą, pastoti</w:t>
      </w:r>
      <w:r w:rsidR="00493828" w:rsidRPr="00495510">
        <w:rPr>
          <w:rFonts w:eastAsia="Times New Roman"/>
          <w:szCs w:val="22"/>
        </w:rPr>
        <w:t xml:space="preserve"> negalima</w:t>
      </w:r>
      <w:r w:rsidRPr="00495510">
        <w:rPr>
          <w:rFonts w:eastAsia="Times New Roman"/>
          <w:szCs w:val="22"/>
        </w:rPr>
        <w:t xml:space="preserve">, </w:t>
      </w:r>
      <w:r w:rsidR="00493828" w:rsidRPr="00495510">
        <w:rPr>
          <w:szCs w:val="22"/>
        </w:rPr>
        <w:t xml:space="preserve">todėl reikia </w:t>
      </w:r>
      <w:r w:rsidRPr="00495510">
        <w:rPr>
          <w:szCs w:val="22"/>
        </w:rPr>
        <w:t xml:space="preserve">naudoti veiksmingą kontracepcijos metodą gydymo </w:t>
      </w:r>
      <w:proofErr w:type="spellStart"/>
      <w:r w:rsidR="00B30B9B" w:rsidRPr="00495510">
        <w:rPr>
          <w:szCs w:val="22"/>
        </w:rPr>
        <w:t>Apremilast</w:t>
      </w:r>
      <w:proofErr w:type="spellEnd"/>
      <w:r w:rsidR="00B30B9B" w:rsidRPr="00495510">
        <w:rPr>
          <w:szCs w:val="22"/>
        </w:rPr>
        <w:t xml:space="preserve"> </w:t>
      </w:r>
      <w:proofErr w:type="spellStart"/>
      <w:r w:rsidR="00B30B9B" w:rsidRPr="00495510">
        <w:rPr>
          <w:szCs w:val="22"/>
        </w:rPr>
        <w:t>Accord</w:t>
      </w:r>
      <w:proofErr w:type="spellEnd"/>
      <w:r w:rsidR="00B30B9B" w:rsidRPr="00495510">
        <w:rPr>
          <w:szCs w:val="22"/>
        </w:rPr>
        <w:t xml:space="preserve"> </w:t>
      </w:r>
      <w:r w:rsidRPr="00495510">
        <w:rPr>
          <w:szCs w:val="22"/>
        </w:rPr>
        <w:t>metu.</w:t>
      </w:r>
      <w:r w:rsidRPr="00495510">
        <w:rPr>
          <w:rFonts w:eastAsia="Times New Roman"/>
          <w:szCs w:val="22"/>
        </w:rPr>
        <w:t xml:space="preserve"> </w:t>
      </w:r>
    </w:p>
    <w:p w14:paraId="4BF241B2" w14:textId="77777777" w:rsidR="00EE110B" w:rsidRPr="00495510" w:rsidRDefault="00EE110B" w:rsidP="006D1519">
      <w:pPr>
        <w:rPr>
          <w:rFonts w:eastAsia="Times New Roman"/>
          <w:szCs w:val="22"/>
        </w:rPr>
      </w:pPr>
    </w:p>
    <w:p w14:paraId="23A38BF2" w14:textId="56E6F329" w:rsidR="003E2AD0" w:rsidRPr="00495510" w:rsidRDefault="003E2AD0" w:rsidP="006D1519">
      <w:pPr>
        <w:rPr>
          <w:rFonts w:eastAsia="Times New Roman"/>
          <w:szCs w:val="22"/>
        </w:rPr>
      </w:pPr>
      <w:r w:rsidRPr="00495510">
        <w:rPr>
          <w:szCs w:val="22"/>
        </w:rPr>
        <w:t>Nežinoma, ar šis vaistas išsiskiria į motinos pieną.</w:t>
      </w:r>
      <w:r w:rsidRPr="00495510">
        <w:rPr>
          <w:rFonts w:eastAsia="Times New Roman"/>
          <w:szCs w:val="22"/>
        </w:rPr>
        <w:t xml:space="preserve"> </w:t>
      </w:r>
      <w:proofErr w:type="spellStart"/>
      <w:r w:rsidR="00B30B9B" w:rsidRPr="00495510">
        <w:rPr>
          <w:szCs w:val="22"/>
        </w:rPr>
        <w:t>Apremilast</w:t>
      </w:r>
      <w:proofErr w:type="spellEnd"/>
      <w:r w:rsidR="00B30B9B" w:rsidRPr="00495510">
        <w:rPr>
          <w:szCs w:val="22"/>
        </w:rPr>
        <w:t xml:space="preserve"> </w:t>
      </w:r>
      <w:proofErr w:type="spellStart"/>
      <w:r w:rsidR="00B30B9B" w:rsidRPr="00495510">
        <w:rPr>
          <w:szCs w:val="22"/>
        </w:rPr>
        <w:t>Accord</w:t>
      </w:r>
      <w:proofErr w:type="spellEnd"/>
      <w:r w:rsidR="00B30B9B" w:rsidRPr="00495510">
        <w:rPr>
          <w:szCs w:val="22"/>
        </w:rPr>
        <w:t xml:space="preserve"> </w:t>
      </w:r>
      <w:r w:rsidRPr="00495510">
        <w:rPr>
          <w:rFonts w:eastAsia="Times New Roman"/>
          <w:szCs w:val="22"/>
        </w:rPr>
        <w:t>n</w:t>
      </w:r>
      <w:r w:rsidR="00493828" w:rsidRPr="00495510">
        <w:rPr>
          <w:rFonts w:eastAsia="Times New Roman"/>
          <w:szCs w:val="22"/>
        </w:rPr>
        <w:t xml:space="preserve">egalima vartoti </w:t>
      </w:r>
      <w:r w:rsidRPr="00495510">
        <w:rPr>
          <w:rFonts w:eastAsia="Times New Roman"/>
          <w:szCs w:val="22"/>
        </w:rPr>
        <w:t>žindymo metu.</w:t>
      </w:r>
    </w:p>
    <w:p w14:paraId="543C91D0" w14:textId="77777777" w:rsidR="003E2AD0" w:rsidRPr="00495510" w:rsidRDefault="003E2AD0" w:rsidP="006D1519">
      <w:pPr>
        <w:autoSpaceDE w:val="0"/>
        <w:autoSpaceDN w:val="0"/>
        <w:adjustRightInd w:val="0"/>
        <w:rPr>
          <w:rFonts w:eastAsia="Times New Roman"/>
          <w:szCs w:val="22"/>
        </w:rPr>
      </w:pPr>
    </w:p>
    <w:p w14:paraId="32B2BCAB" w14:textId="77777777" w:rsidR="003E2AD0" w:rsidRPr="00495510" w:rsidRDefault="003E2AD0" w:rsidP="006D1519">
      <w:pPr>
        <w:pStyle w:val="Heading2"/>
        <w:rPr>
          <w:sz w:val="22"/>
          <w:szCs w:val="22"/>
        </w:rPr>
      </w:pPr>
      <w:r w:rsidRPr="00495510">
        <w:rPr>
          <w:sz w:val="22"/>
          <w:szCs w:val="22"/>
        </w:rPr>
        <w:t>Vairavimas ir mechanizmų valdymas</w:t>
      </w:r>
    </w:p>
    <w:p w14:paraId="0DFCB960" w14:textId="77777777" w:rsidR="00EC18D6" w:rsidRPr="00495510" w:rsidRDefault="00EC18D6" w:rsidP="00EC72C1"/>
    <w:p w14:paraId="336055C4" w14:textId="750B4043" w:rsidR="003E2AD0" w:rsidRPr="00495510" w:rsidRDefault="00B30B9B" w:rsidP="00BF1A15">
      <w:pPr>
        <w:contextualSpacing/>
        <w:rPr>
          <w:rFonts w:eastAsia="Times New Roman"/>
          <w:szCs w:val="22"/>
        </w:rPr>
      </w:pPr>
      <w:proofErr w:type="spellStart"/>
      <w:r w:rsidRPr="00495510">
        <w:rPr>
          <w:szCs w:val="22"/>
        </w:rPr>
        <w:t>Apremilast</w:t>
      </w:r>
      <w:proofErr w:type="spellEnd"/>
      <w:r w:rsidRPr="00495510">
        <w:rPr>
          <w:szCs w:val="22"/>
        </w:rPr>
        <w:t xml:space="preserve"> </w:t>
      </w:r>
      <w:proofErr w:type="spellStart"/>
      <w:r w:rsidRPr="00495510">
        <w:rPr>
          <w:szCs w:val="22"/>
        </w:rPr>
        <w:t>Accord</w:t>
      </w:r>
      <w:proofErr w:type="spellEnd"/>
      <w:r w:rsidRPr="00495510">
        <w:rPr>
          <w:szCs w:val="22"/>
        </w:rPr>
        <w:t xml:space="preserve"> </w:t>
      </w:r>
      <w:r w:rsidR="003E2AD0" w:rsidRPr="00495510">
        <w:rPr>
          <w:szCs w:val="22"/>
        </w:rPr>
        <w:t>gebėjimo vairuoti ir valdyti mechanizmus neveikia.</w:t>
      </w:r>
    </w:p>
    <w:p w14:paraId="11C71B65" w14:textId="77777777" w:rsidR="003E2AD0" w:rsidRPr="00495510" w:rsidRDefault="003E2AD0" w:rsidP="00BF1A15">
      <w:pPr>
        <w:contextualSpacing/>
        <w:rPr>
          <w:rFonts w:eastAsia="Times New Roman"/>
          <w:szCs w:val="22"/>
        </w:rPr>
      </w:pPr>
    </w:p>
    <w:p w14:paraId="1E72A758" w14:textId="4BAD3869" w:rsidR="003E2AD0" w:rsidRPr="00495510" w:rsidRDefault="00092EE1" w:rsidP="00BF1A15">
      <w:pPr>
        <w:pStyle w:val="Heading2"/>
        <w:rPr>
          <w:sz w:val="22"/>
          <w:szCs w:val="22"/>
        </w:rPr>
      </w:pPr>
      <w:proofErr w:type="spellStart"/>
      <w:r w:rsidRPr="00495510">
        <w:rPr>
          <w:rFonts w:eastAsia="SimSun"/>
          <w:bCs/>
          <w:sz w:val="22"/>
          <w:szCs w:val="22"/>
        </w:rPr>
        <w:t>Apremilast</w:t>
      </w:r>
      <w:proofErr w:type="spellEnd"/>
      <w:r w:rsidRPr="00495510">
        <w:rPr>
          <w:rFonts w:eastAsia="SimSun"/>
          <w:bCs/>
          <w:sz w:val="22"/>
          <w:szCs w:val="22"/>
        </w:rPr>
        <w:t xml:space="preserve"> </w:t>
      </w:r>
      <w:proofErr w:type="spellStart"/>
      <w:r w:rsidRPr="00495510">
        <w:rPr>
          <w:rFonts w:eastAsia="SimSun"/>
          <w:bCs/>
          <w:sz w:val="22"/>
          <w:szCs w:val="22"/>
        </w:rPr>
        <w:t>Accord</w:t>
      </w:r>
      <w:proofErr w:type="spellEnd"/>
      <w:r w:rsidRPr="00495510">
        <w:rPr>
          <w:rFonts w:eastAsia="SimSun"/>
          <w:bCs/>
          <w:sz w:val="22"/>
          <w:szCs w:val="22"/>
        </w:rPr>
        <w:t xml:space="preserve"> </w:t>
      </w:r>
      <w:r w:rsidR="003E2AD0" w:rsidRPr="00495510">
        <w:rPr>
          <w:sz w:val="22"/>
          <w:szCs w:val="22"/>
        </w:rPr>
        <w:t>sudėtyje yra laktozės</w:t>
      </w:r>
    </w:p>
    <w:p w14:paraId="2F8A908B" w14:textId="77777777" w:rsidR="00EC18D6" w:rsidRPr="00495510" w:rsidRDefault="00EC18D6" w:rsidP="00EC72C1"/>
    <w:p w14:paraId="71D7F976" w14:textId="4F59E78A" w:rsidR="003E2AD0" w:rsidRPr="00495510" w:rsidRDefault="00F167C1" w:rsidP="00BF1A15">
      <w:pPr>
        <w:ind w:right="-2"/>
        <w:contextualSpacing/>
        <w:rPr>
          <w:rFonts w:eastAsia="Times New Roman"/>
          <w:szCs w:val="22"/>
        </w:rPr>
      </w:pPr>
      <w:proofErr w:type="spellStart"/>
      <w:r w:rsidRPr="00495510">
        <w:rPr>
          <w:bCs/>
          <w:szCs w:val="22"/>
        </w:rPr>
        <w:t>Apremilast</w:t>
      </w:r>
      <w:proofErr w:type="spellEnd"/>
      <w:r w:rsidRPr="00495510">
        <w:rPr>
          <w:bCs/>
          <w:szCs w:val="22"/>
        </w:rPr>
        <w:t xml:space="preserve"> </w:t>
      </w:r>
      <w:proofErr w:type="spellStart"/>
      <w:r w:rsidRPr="00495510">
        <w:rPr>
          <w:bCs/>
          <w:szCs w:val="22"/>
        </w:rPr>
        <w:t>Accord</w:t>
      </w:r>
      <w:proofErr w:type="spellEnd"/>
      <w:r w:rsidRPr="00495510">
        <w:rPr>
          <w:bCs/>
          <w:szCs w:val="22"/>
        </w:rPr>
        <w:t xml:space="preserve"> </w:t>
      </w:r>
      <w:r w:rsidR="003E2AD0" w:rsidRPr="00495510">
        <w:rPr>
          <w:szCs w:val="22"/>
        </w:rPr>
        <w:t>sudėtyje yra laktozės (tam tikro tipo angliavandenių).</w:t>
      </w:r>
      <w:r w:rsidR="003E2AD0" w:rsidRPr="00495510">
        <w:rPr>
          <w:rFonts w:eastAsia="Times New Roman"/>
          <w:szCs w:val="22"/>
        </w:rPr>
        <w:t xml:space="preserve"> </w:t>
      </w:r>
      <w:r w:rsidR="003E2AD0" w:rsidRPr="00495510">
        <w:rPr>
          <w:szCs w:val="22"/>
        </w:rPr>
        <w:t>Jei</w:t>
      </w:r>
      <w:r w:rsidR="009E7BFE" w:rsidRPr="00495510">
        <w:rPr>
          <w:szCs w:val="22"/>
        </w:rPr>
        <w:t>gu</w:t>
      </w:r>
      <w:r w:rsidR="003E2AD0" w:rsidRPr="00495510">
        <w:rPr>
          <w:szCs w:val="22"/>
        </w:rPr>
        <w:t xml:space="preserve"> gydytojas Jums yra sakęs, kad netoleruojate kokių nors angliavandenių, kreipkitės į jį prieš pradėdami vartoti šį vaistą.</w:t>
      </w:r>
    </w:p>
    <w:p w14:paraId="058A2353" w14:textId="77777777" w:rsidR="003E2AD0" w:rsidRDefault="003E2AD0" w:rsidP="00BF1A15">
      <w:pPr>
        <w:contextualSpacing/>
        <w:rPr>
          <w:rFonts w:eastAsia="Times New Roman"/>
          <w:b/>
          <w:szCs w:val="22"/>
        </w:rPr>
      </w:pPr>
    </w:p>
    <w:p w14:paraId="6CB5752F" w14:textId="5E40C70F" w:rsidR="00F7038E" w:rsidRPr="00E65303" w:rsidRDefault="00F7038E" w:rsidP="00F7038E">
      <w:pPr>
        <w:numPr>
          <w:ilvl w:val="12"/>
          <w:numId w:val="0"/>
        </w:numPr>
        <w:ind w:right="-2"/>
        <w:rPr>
          <w:b/>
          <w:bCs/>
          <w:color w:val="000000"/>
        </w:rPr>
      </w:pPr>
      <w:proofErr w:type="spellStart"/>
      <w:r>
        <w:rPr>
          <w:b/>
          <w:bCs/>
        </w:rPr>
        <w:lastRenderedPageBreak/>
        <w:t>Apremilast</w:t>
      </w:r>
      <w:proofErr w:type="spellEnd"/>
      <w:r>
        <w:rPr>
          <w:b/>
          <w:bCs/>
        </w:rPr>
        <w:t xml:space="preserve"> </w:t>
      </w:r>
      <w:proofErr w:type="spellStart"/>
      <w:r>
        <w:rPr>
          <w:b/>
          <w:bCs/>
        </w:rPr>
        <w:t>Accord</w:t>
      </w:r>
      <w:proofErr w:type="spellEnd"/>
      <w:r>
        <w:rPr>
          <w:b/>
          <w:bCs/>
        </w:rPr>
        <w:t xml:space="preserve"> </w:t>
      </w:r>
      <w:r w:rsidRPr="00006B8B">
        <w:rPr>
          <w:b/>
          <w:bCs/>
        </w:rPr>
        <w:t xml:space="preserve">sudėtyje yra </w:t>
      </w:r>
      <w:r w:rsidRPr="00006B8B">
        <w:rPr>
          <w:b/>
          <w:bCs/>
          <w:color w:val="000000"/>
        </w:rPr>
        <w:t>natrio</w:t>
      </w:r>
    </w:p>
    <w:p w14:paraId="0F7768E8" w14:textId="055818D2" w:rsidR="00F7038E" w:rsidRPr="00495510" w:rsidRDefault="00F7038E" w:rsidP="00F7038E">
      <w:pPr>
        <w:contextualSpacing/>
        <w:rPr>
          <w:rFonts w:eastAsia="Times New Roman"/>
          <w:b/>
          <w:szCs w:val="22"/>
        </w:rPr>
      </w:pPr>
      <w:r w:rsidRPr="00006B8B">
        <w:t xml:space="preserve">Šio vaisto </w:t>
      </w:r>
      <w:r w:rsidR="00015EBB">
        <w:t>tabletėje</w:t>
      </w:r>
      <w:r w:rsidRPr="00006B8B">
        <w:t xml:space="preserve"> yra mažiau kaip 1 </w:t>
      </w:r>
      <w:proofErr w:type="spellStart"/>
      <w:r w:rsidRPr="00006B8B">
        <w:t>mmol</w:t>
      </w:r>
      <w:proofErr w:type="spellEnd"/>
      <w:r w:rsidRPr="00006B8B">
        <w:t xml:space="preserve"> (23 mg) natrio, t. y. jis beveik neturi reikšmės.</w:t>
      </w:r>
    </w:p>
    <w:p w14:paraId="1F79D995" w14:textId="77777777" w:rsidR="003E2AD0" w:rsidRPr="00495510" w:rsidRDefault="003E2AD0" w:rsidP="00BF1A15">
      <w:pPr>
        <w:numPr>
          <w:ilvl w:val="12"/>
          <w:numId w:val="0"/>
        </w:numPr>
        <w:ind w:left="562" w:hanging="562"/>
        <w:rPr>
          <w:rFonts w:eastAsia="Times New Roman"/>
          <w:b/>
          <w:szCs w:val="22"/>
        </w:rPr>
      </w:pPr>
    </w:p>
    <w:p w14:paraId="209CE5F9" w14:textId="47147957" w:rsidR="003E2AD0" w:rsidRPr="00495510" w:rsidRDefault="003E2AD0" w:rsidP="00BF1A15">
      <w:pPr>
        <w:pStyle w:val="Heading1"/>
        <w:rPr>
          <w:sz w:val="22"/>
          <w:szCs w:val="22"/>
        </w:rPr>
      </w:pPr>
      <w:r w:rsidRPr="00495510">
        <w:rPr>
          <w:sz w:val="22"/>
          <w:szCs w:val="22"/>
        </w:rPr>
        <w:t>3.</w:t>
      </w:r>
      <w:r w:rsidRPr="00495510">
        <w:rPr>
          <w:sz w:val="22"/>
          <w:szCs w:val="22"/>
        </w:rPr>
        <w:tab/>
        <w:t xml:space="preserve">Kaip vartoti </w:t>
      </w:r>
      <w:proofErr w:type="spellStart"/>
      <w:r w:rsidR="002A3CF4" w:rsidRPr="00495510">
        <w:rPr>
          <w:rFonts w:eastAsia="SimSun"/>
          <w:bCs/>
          <w:sz w:val="22"/>
          <w:szCs w:val="22"/>
        </w:rPr>
        <w:t>Apremilast</w:t>
      </w:r>
      <w:proofErr w:type="spellEnd"/>
      <w:r w:rsidR="002A3CF4" w:rsidRPr="00495510">
        <w:rPr>
          <w:rFonts w:eastAsia="SimSun"/>
          <w:bCs/>
          <w:sz w:val="22"/>
          <w:szCs w:val="22"/>
        </w:rPr>
        <w:t xml:space="preserve"> </w:t>
      </w:r>
      <w:proofErr w:type="spellStart"/>
      <w:r w:rsidR="002A3CF4" w:rsidRPr="00495510">
        <w:rPr>
          <w:rFonts w:eastAsia="SimSun"/>
          <w:bCs/>
          <w:sz w:val="22"/>
          <w:szCs w:val="22"/>
        </w:rPr>
        <w:t>Accord</w:t>
      </w:r>
      <w:proofErr w:type="spellEnd"/>
    </w:p>
    <w:p w14:paraId="3E2F47D1" w14:textId="77777777" w:rsidR="003E2AD0" w:rsidRPr="00495510" w:rsidRDefault="003E2AD0" w:rsidP="00BF1A15">
      <w:pPr>
        <w:keepNext/>
        <w:numPr>
          <w:ilvl w:val="12"/>
          <w:numId w:val="0"/>
        </w:numPr>
        <w:rPr>
          <w:rFonts w:eastAsia="Times New Roman"/>
          <w:szCs w:val="22"/>
        </w:rPr>
      </w:pPr>
    </w:p>
    <w:p w14:paraId="36E2E5E8" w14:textId="1232C507" w:rsidR="003E2AD0" w:rsidRPr="00495510" w:rsidRDefault="003E2AD0" w:rsidP="00BF1A15">
      <w:pPr>
        <w:numPr>
          <w:ilvl w:val="12"/>
          <w:numId w:val="0"/>
        </w:numPr>
        <w:rPr>
          <w:rFonts w:eastAsia="Times New Roman"/>
          <w:i/>
          <w:szCs w:val="22"/>
        </w:rPr>
      </w:pPr>
      <w:r w:rsidRPr="00495510">
        <w:rPr>
          <w:szCs w:val="22"/>
        </w:rPr>
        <w:t>Visada vartokite šį vaistą tiksliai</w:t>
      </w:r>
      <w:r w:rsidR="00432A13" w:rsidRPr="00495510">
        <w:rPr>
          <w:szCs w:val="22"/>
        </w:rPr>
        <w:t>,</w:t>
      </w:r>
      <w:r w:rsidRPr="00495510">
        <w:rPr>
          <w:szCs w:val="22"/>
        </w:rPr>
        <w:t xml:space="preserve"> kaip nurodė gydyt</w:t>
      </w:r>
      <w:r w:rsidRPr="00495510">
        <w:rPr>
          <w:rFonts w:eastAsia="Times New Roman"/>
          <w:szCs w:val="22"/>
        </w:rPr>
        <w:t xml:space="preserve">ojas. </w:t>
      </w:r>
      <w:r w:rsidRPr="00495510">
        <w:rPr>
          <w:szCs w:val="22"/>
        </w:rPr>
        <w:t>Jeigu abejojate, kreipkitės į gydytoją arba vaistininką.</w:t>
      </w:r>
    </w:p>
    <w:p w14:paraId="399ACBF9" w14:textId="77777777" w:rsidR="003E2AD0" w:rsidRPr="00495510" w:rsidRDefault="003E2AD0" w:rsidP="00BF1A15">
      <w:pPr>
        <w:rPr>
          <w:rFonts w:eastAsia="Times New Roman"/>
          <w:szCs w:val="22"/>
        </w:rPr>
      </w:pPr>
    </w:p>
    <w:p w14:paraId="028FEF5F" w14:textId="77777777" w:rsidR="003E2AD0" w:rsidRPr="00495510" w:rsidRDefault="003E2AD0" w:rsidP="006B5126">
      <w:pPr>
        <w:pStyle w:val="Heading2"/>
        <w:rPr>
          <w:sz w:val="22"/>
          <w:szCs w:val="22"/>
        </w:rPr>
      </w:pPr>
      <w:r w:rsidRPr="00495510">
        <w:rPr>
          <w:sz w:val="22"/>
          <w:szCs w:val="22"/>
        </w:rPr>
        <w:t>Kiek vaisto vartoti</w:t>
      </w:r>
    </w:p>
    <w:p w14:paraId="66DEAFCE" w14:textId="77777777" w:rsidR="00EC18D6" w:rsidRPr="00495510" w:rsidRDefault="00EC18D6" w:rsidP="00EC72C1"/>
    <w:p w14:paraId="080B56B2" w14:textId="64EB3B7A" w:rsidR="003E2AD0" w:rsidRPr="00495510" w:rsidRDefault="003E2AD0" w:rsidP="006B5126">
      <w:pPr>
        <w:numPr>
          <w:ilvl w:val="0"/>
          <w:numId w:val="5"/>
        </w:numPr>
        <w:tabs>
          <w:tab w:val="left" w:pos="567"/>
        </w:tabs>
        <w:ind w:left="567" w:hanging="567"/>
        <w:contextualSpacing/>
        <w:rPr>
          <w:szCs w:val="22"/>
        </w:rPr>
      </w:pPr>
      <w:r w:rsidRPr="00495510">
        <w:rPr>
          <w:szCs w:val="22"/>
        </w:rPr>
        <w:t>Pirmą kartą pradėję vartoti</w:t>
      </w:r>
      <w:r w:rsidR="00B03411" w:rsidRPr="00495510">
        <w:rPr>
          <w:szCs w:val="22"/>
        </w:rPr>
        <w:t xml:space="preserve"> </w:t>
      </w:r>
      <w:proofErr w:type="spellStart"/>
      <w:r w:rsidR="008C46F3" w:rsidRPr="00495510">
        <w:t>Apremilast</w:t>
      </w:r>
      <w:proofErr w:type="spellEnd"/>
      <w:r w:rsidR="008C46F3" w:rsidRPr="00495510">
        <w:t xml:space="preserve"> </w:t>
      </w:r>
      <w:proofErr w:type="spellStart"/>
      <w:r w:rsidR="008C46F3" w:rsidRPr="00495510">
        <w:t>Accord</w:t>
      </w:r>
      <w:proofErr w:type="spellEnd"/>
      <w:r w:rsidRPr="00495510">
        <w:rPr>
          <w:szCs w:val="22"/>
        </w:rPr>
        <w:t xml:space="preserve">, gausite „gydymo pradžios pakuotę“, kurioje </w:t>
      </w:r>
      <w:r w:rsidR="00451859" w:rsidRPr="00451859">
        <w:rPr>
          <w:szCs w:val="22"/>
        </w:rPr>
        <w:t>yra pakankamai tablečių dviem gydymo savaitėms.</w:t>
      </w:r>
      <w:r w:rsidR="00451859" w:rsidRPr="00451859" w:rsidDel="00451859">
        <w:rPr>
          <w:szCs w:val="22"/>
        </w:rPr>
        <w:t xml:space="preserve"> </w:t>
      </w:r>
      <w:r w:rsidRPr="00495510">
        <w:rPr>
          <w:szCs w:val="22"/>
        </w:rPr>
        <w:t>.</w:t>
      </w:r>
    </w:p>
    <w:p w14:paraId="3609A183" w14:textId="77777777" w:rsidR="003E2AD0" w:rsidRPr="00495510" w:rsidRDefault="003E2AD0" w:rsidP="006B5126">
      <w:pPr>
        <w:numPr>
          <w:ilvl w:val="0"/>
          <w:numId w:val="5"/>
        </w:numPr>
        <w:tabs>
          <w:tab w:val="left" w:pos="567"/>
        </w:tabs>
        <w:ind w:left="567" w:hanging="567"/>
        <w:contextualSpacing/>
        <w:rPr>
          <w:szCs w:val="22"/>
        </w:rPr>
      </w:pPr>
      <w:r w:rsidRPr="00495510">
        <w:rPr>
          <w:szCs w:val="22"/>
        </w:rPr>
        <w:t>„Gydymo pradžios pakuotė“ yra aiškiai paženklinta, siekiant užtikrinti, kad vartotumėte reikiamą tabletę reikiamu metu.</w:t>
      </w:r>
    </w:p>
    <w:p w14:paraId="2A85F6EF" w14:textId="45EBFF51" w:rsidR="003E2AD0" w:rsidRPr="00495510" w:rsidRDefault="003E2AD0" w:rsidP="006B5126">
      <w:pPr>
        <w:numPr>
          <w:ilvl w:val="0"/>
          <w:numId w:val="5"/>
        </w:numPr>
        <w:tabs>
          <w:tab w:val="left" w:pos="567"/>
        </w:tabs>
        <w:ind w:left="567" w:hanging="567"/>
        <w:contextualSpacing/>
        <w:rPr>
          <w:szCs w:val="22"/>
        </w:rPr>
      </w:pPr>
      <w:r w:rsidRPr="00495510">
        <w:rPr>
          <w:szCs w:val="22"/>
        </w:rPr>
        <w:t>Gydymas bus pradedamas nuo mažesnės dozės, kuri per pirmą</w:t>
      </w:r>
      <w:r w:rsidR="00B249ED">
        <w:rPr>
          <w:szCs w:val="22"/>
        </w:rPr>
        <w:t>ją</w:t>
      </w:r>
      <w:r w:rsidRPr="00495510">
        <w:rPr>
          <w:szCs w:val="22"/>
        </w:rPr>
        <w:t xml:space="preserve"> gydymo </w:t>
      </w:r>
      <w:r w:rsidR="00B249ED">
        <w:rPr>
          <w:szCs w:val="22"/>
        </w:rPr>
        <w:t>savaitę (titravimo fazę)</w:t>
      </w:r>
      <w:r w:rsidRPr="00495510">
        <w:rPr>
          <w:szCs w:val="22"/>
        </w:rPr>
        <w:t xml:space="preserve"> palaipsniui bus didinama.</w:t>
      </w:r>
    </w:p>
    <w:p w14:paraId="705EE837" w14:textId="0C161911" w:rsidR="003E2AD0" w:rsidRDefault="003E2AD0" w:rsidP="006B5126">
      <w:pPr>
        <w:numPr>
          <w:ilvl w:val="0"/>
          <w:numId w:val="5"/>
        </w:numPr>
        <w:tabs>
          <w:tab w:val="left" w:pos="567"/>
        </w:tabs>
        <w:ind w:left="567" w:hanging="567"/>
        <w:contextualSpacing/>
        <w:rPr>
          <w:szCs w:val="22"/>
        </w:rPr>
      </w:pPr>
      <w:r w:rsidRPr="00495510">
        <w:rPr>
          <w:szCs w:val="22"/>
        </w:rPr>
        <w:t xml:space="preserve">„Gydymo pradžios pakuotėje“ taip pat bus pakankamai tablečių dar </w:t>
      </w:r>
      <w:r w:rsidR="00B249ED">
        <w:rPr>
          <w:szCs w:val="22"/>
        </w:rPr>
        <w:t>savaitei</w:t>
      </w:r>
      <w:r w:rsidRPr="00495510">
        <w:rPr>
          <w:szCs w:val="22"/>
        </w:rPr>
        <w:t>, vartojant rekomenduojamą dozę.</w:t>
      </w:r>
    </w:p>
    <w:p w14:paraId="31C53DFC" w14:textId="77777777" w:rsidR="00900000" w:rsidRDefault="00900000" w:rsidP="00900000">
      <w:pPr>
        <w:keepNext/>
        <w:numPr>
          <w:ilvl w:val="0"/>
          <w:numId w:val="39"/>
        </w:numPr>
        <w:tabs>
          <w:tab w:val="left" w:pos="567"/>
        </w:tabs>
        <w:ind w:left="567" w:hanging="567"/>
        <w:contextualSpacing/>
        <w:rPr>
          <w:rFonts w:eastAsia="Times New Roman"/>
          <w:lang w:eastAsia="en-US"/>
        </w:rPr>
      </w:pPr>
      <w:r>
        <w:t>Pasiekus rekomenduojamą dozę, Jums skiriamose pakuotėse bus tik vieno stiprumo tabletės.</w:t>
      </w:r>
    </w:p>
    <w:p w14:paraId="76E7BA9E" w14:textId="77777777" w:rsidR="00900000" w:rsidRDefault="00900000" w:rsidP="00900000">
      <w:pPr>
        <w:numPr>
          <w:ilvl w:val="0"/>
          <w:numId w:val="39"/>
        </w:numPr>
        <w:tabs>
          <w:tab w:val="left" w:pos="567"/>
        </w:tabs>
        <w:ind w:left="567" w:hanging="567"/>
        <w:contextualSpacing/>
      </w:pPr>
      <w:r>
        <w:t>Net jei kartosite gydymą, šis laipsniškas dozės didinimo etapas bus taikomas tik vieną kartą.</w:t>
      </w:r>
    </w:p>
    <w:p w14:paraId="32AA5FAB" w14:textId="77777777" w:rsidR="00ED2C15" w:rsidRDefault="00ED2C15" w:rsidP="00900000">
      <w:pPr>
        <w:tabs>
          <w:tab w:val="left" w:pos="567"/>
        </w:tabs>
        <w:contextualSpacing/>
        <w:rPr>
          <w:szCs w:val="22"/>
        </w:rPr>
      </w:pPr>
    </w:p>
    <w:p w14:paraId="133E3DD8" w14:textId="509AAD61" w:rsidR="00900000" w:rsidRPr="00495510" w:rsidRDefault="00900000" w:rsidP="00237A8F">
      <w:pPr>
        <w:tabs>
          <w:tab w:val="left" w:pos="567"/>
        </w:tabs>
        <w:contextualSpacing/>
        <w:rPr>
          <w:szCs w:val="22"/>
        </w:rPr>
      </w:pPr>
      <w:r>
        <w:rPr>
          <w:szCs w:val="22"/>
        </w:rPr>
        <w:t>Suaugusiems</w:t>
      </w:r>
    </w:p>
    <w:p w14:paraId="4EDA6EFE" w14:textId="0A24D9BB" w:rsidR="003E2AD0" w:rsidRPr="00495510" w:rsidRDefault="003E2AD0" w:rsidP="00237A8F">
      <w:pPr>
        <w:numPr>
          <w:ilvl w:val="0"/>
          <w:numId w:val="5"/>
        </w:numPr>
        <w:tabs>
          <w:tab w:val="left" w:pos="567"/>
        </w:tabs>
        <w:ind w:left="567" w:hanging="567"/>
        <w:contextualSpacing/>
        <w:rPr>
          <w:b/>
        </w:rPr>
      </w:pPr>
      <w:r w:rsidRPr="00495510">
        <w:rPr>
          <w:szCs w:val="22"/>
        </w:rPr>
        <w:t xml:space="preserve">Rekomenduojama </w:t>
      </w:r>
      <w:proofErr w:type="spellStart"/>
      <w:r w:rsidR="008C46F3" w:rsidRPr="00495510">
        <w:t>Apremilast</w:t>
      </w:r>
      <w:proofErr w:type="spellEnd"/>
      <w:r w:rsidR="008C46F3" w:rsidRPr="00495510">
        <w:t xml:space="preserve"> </w:t>
      </w:r>
      <w:proofErr w:type="spellStart"/>
      <w:r w:rsidR="008C46F3" w:rsidRPr="00495510">
        <w:t>Accord</w:t>
      </w:r>
      <w:proofErr w:type="spellEnd"/>
      <w:r w:rsidR="008C46F3" w:rsidRPr="00495510">
        <w:t xml:space="preserve"> </w:t>
      </w:r>
      <w:r w:rsidRPr="00495510">
        <w:rPr>
          <w:szCs w:val="22"/>
        </w:rPr>
        <w:t>dozė</w:t>
      </w:r>
      <w:r w:rsidR="00A071BA">
        <w:rPr>
          <w:szCs w:val="22"/>
        </w:rPr>
        <w:t xml:space="preserve"> suaugusiems pacientams</w:t>
      </w:r>
      <w:r w:rsidRPr="00495510">
        <w:rPr>
          <w:szCs w:val="22"/>
        </w:rPr>
        <w:t xml:space="preserve"> yra 30 mg, vartojama du kartus per par</w:t>
      </w:r>
      <w:r w:rsidR="00493828" w:rsidRPr="00495510">
        <w:rPr>
          <w:szCs w:val="22"/>
        </w:rPr>
        <w:t>ą</w:t>
      </w:r>
      <w:r w:rsidRPr="00495510">
        <w:rPr>
          <w:szCs w:val="22"/>
        </w:rPr>
        <w:t>, pasibaigus titravimo fazei</w:t>
      </w:r>
      <w:r w:rsidR="00A071BA">
        <w:rPr>
          <w:szCs w:val="22"/>
        </w:rPr>
        <w:t>, kaip parodyta toliau pateiktoje lentelėje</w:t>
      </w:r>
      <w:r w:rsidRPr="00495510">
        <w:rPr>
          <w:szCs w:val="22"/>
        </w:rPr>
        <w:t xml:space="preserve"> – viena 30 mg dozė ryte ir viena 30 mg dozė vakare</w:t>
      </w:r>
      <w:r w:rsidR="000D0F13" w:rsidRPr="00495510">
        <w:rPr>
          <w:szCs w:val="22"/>
        </w:rPr>
        <w:t xml:space="preserve">, su maždaug 12 valandų pertrauka, </w:t>
      </w:r>
      <w:r w:rsidR="00901FA2" w:rsidRPr="00495510">
        <w:rPr>
          <w:rFonts w:eastAsia="Times New Roman"/>
          <w:szCs w:val="22"/>
        </w:rPr>
        <w:t>nepriklausomai nuo valgio</w:t>
      </w:r>
      <w:r w:rsidRPr="00495510">
        <w:rPr>
          <w:rFonts w:eastAsia="Times New Roman"/>
          <w:szCs w:val="22"/>
        </w:rPr>
        <w:t>.</w:t>
      </w:r>
      <w:r w:rsidR="00572038">
        <w:rPr>
          <w:rFonts w:eastAsia="Times New Roman"/>
          <w:szCs w:val="22"/>
        </w:rPr>
        <w:t xml:space="preserve"> Tai sudaro bendrą </w:t>
      </w:r>
      <w:r w:rsidR="00572038">
        <w:rPr>
          <w:rFonts w:eastAsia="Times New Roman"/>
          <w:szCs w:val="22"/>
          <w:lang w:val="en-US"/>
        </w:rPr>
        <w:t xml:space="preserve">60 mg </w:t>
      </w:r>
      <w:r w:rsidR="00572038">
        <w:rPr>
          <w:rFonts w:eastAsia="Times New Roman"/>
          <w:szCs w:val="22"/>
        </w:rPr>
        <w:t>paros dozę</w:t>
      </w:r>
      <w:r w:rsidR="000B2DC0">
        <w:rPr>
          <w:rFonts w:eastAsia="Times New Roman"/>
          <w:szCs w:val="22"/>
        </w:rPr>
        <w:t>.</w:t>
      </w:r>
    </w:p>
    <w:p w14:paraId="2CE0EA9B" w14:textId="77777777" w:rsidR="003E2AD0" w:rsidRPr="00495510" w:rsidRDefault="003E2AD0" w:rsidP="006B42C3">
      <w:pPr>
        <w:keepNext/>
        <w:rPr>
          <w:rFonts w:eastAsia="Times New Roman"/>
          <w:b/>
          <w:szCs w:val="22"/>
        </w:rPr>
      </w:pPr>
    </w:p>
    <w:tbl>
      <w:tblPr>
        <w:tblpPr w:leftFromText="180" w:rightFromText="180" w:vertAnchor="text" w:tblpXSpec="center" w:tblpY="1"/>
        <w:tblW w:w="5000" w:type="pct"/>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624"/>
        <w:gridCol w:w="2680"/>
        <w:gridCol w:w="2569"/>
        <w:gridCol w:w="2168"/>
      </w:tblGrid>
      <w:tr w:rsidR="00A133D1" w:rsidRPr="00495510" w14:paraId="56C352C1" w14:textId="77777777" w:rsidTr="009767A9">
        <w:trPr>
          <w:trHeight w:val="330"/>
        </w:trPr>
        <w:tc>
          <w:tcPr>
            <w:tcW w:w="898" w:type="pct"/>
            <w:tcBorders>
              <w:top w:val="single" w:sz="12" w:space="0" w:color="auto"/>
              <w:bottom w:val="single" w:sz="12" w:space="0" w:color="auto"/>
              <w:right w:val="single" w:sz="4" w:space="0" w:color="auto"/>
            </w:tcBorders>
            <w:shd w:val="clear" w:color="auto" w:fill="D9D9D9"/>
            <w:vAlign w:val="center"/>
          </w:tcPr>
          <w:p w14:paraId="4B94F81A" w14:textId="77777777" w:rsidR="003E2AD0" w:rsidRPr="00495510" w:rsidRDefault="003E2AD0" w:rsidP="006B5126">
            <w:pPr>
              <w:keepNext/>
              <w:contextualSpacing/>
              <w:rPr>
                <w:rFonts w:eastAsia="Times New Roman"/>
                <w:szCs w:val="22"/>
              </w:rPr>
            </w:pPr>
            <w:r w:rsidRPr="00495510">
              <w:rPr>
                <w:rFonts w:eastAsia="Times New Roman"/>
                <w:b/>
                <w:szCs w:val="22"/>
              </w:rPr>
              <w:t>Diena</w:t>
            </w:r>
          </w:p>
        </w:tc>
        <w:tc>
          <w:tcPr>
            <w:tcW w:w="1482" w:type="pct"/>
            <w:tcBorders>
              <w:top w:val="single" w:sz="12" w:space="0" w:color="auto"/>
              <w:left w:val="single" w:sz="4" w:space="0" w:color="auto"/>
              <w:bottom w:val="single" w:sz="12" w:space="0" w:color="auto"/>
              <w:right w:val="single" w:sz="4" w:space="0" w:color="auto"/>
            </w:tcBorders>
            <w:shd w:val="clear" w:color="auto" w:fill="D9D9D9"/>
            <w:vAlign w:val="center"/>
          </w:tcPr>
          <w:p w14:paraId="2CFED556" w14:textId="77777777" w:rsidR="003E2AD0" w:rsidRPr="00495510" w:rsidRDefault="003E2AD0" w:rsidP="006B5126">
            <w:pPr>
              <w:keepNext/>
              <w:contextualSpacing/>
              <w:rPr>
                <w:rFonts w:eastAsia="Times New Roman"/>
                <w:szCs w:val="22"/>
              </w:rPr>
            </w:pPr>
            <w:r w:rsidRPr="00495510">
              <w:rPr>
                <w:b/>
                <w:szCs w:val="22"/>
              </w:rPr>
              <w:t>Rytinė dozė</w:t>
            </w:r>
          </w:p>
        </w:tc>
        <w:tc>
          <w:tcPr>
            <w:tcW w:w="1421" w:type="pct"/>
            <w:tcBorders>
              <w:top w:val="single" w:sz="12" w:space="0" w:color="auto"/>
              <w:left w:val="single" w:sz="4" w:space="0" w:color="auto"/>
              <w:bottom w:val="single" w:sz="12" w:space="0" w:color="auto"/>
              <w:right w:val="single" w:sz="4" w:space="0" w:color="auto"/>
            </w:tcBorders>
            <w:shd w:val="clear" w:color="auto" w:fill="D9D9D9"/>
            <w:vAlign w:val="center"/>
          </w:tcPr>
          <w:p w14:paraId="474B208E" w14:textId="77777777" w:rsidR="003E2AD0" w:rsidRPr="00495510" w:rsidRDefault="00900C91" w:rsidP="006B5126">
            <w:pPr>
              <w:keepNext/>
              <w:contextualSpacing/>
              <w:rPr>
                <w:rFonts w:eastAsia="Times New Roman"/>
                <w:szCs w:val="22"/>
              </w:rPr>
            </w:pPr>
            <w:r w:rsidRPr="00495510">
              <w:rPr>
                <w:rFonts w:eastAsia="Times New Roman"/>
                <w:b/>
                <w:szCs w:val="22"/>
              </w:rPr>
              <w:t>V</w:t>
            </w:r>
            <w:r w:rsidR="003E2AD0" w:rsidRPr="00495510">
              <w:rPr>
                <w:b/>
                <w:szCs w:val="22"/>
              </w:rPr>
              <w:t>akarinė dozė</w:t>
            </w:r>
          </w:p>
        </w:tc>
        <w:tc>
          <w:tcPr>
            <w:tcW w:w="1199" w:type="pct"/>
            <w:tcBorders>
              <w:top w:val="single" w:sz="12" w:space="0" w:color="auto"/>
              <w:left w:val="single" w:sz="4" w:space="0" w:color="auto"/>
              <w:bottom w:val="single" w:sz="12" w:space="0" w:color="auto"/>
            </w:tcBorders>
            <w:shd w:val="clear" w:color="auto" w:fill="D9D9D9"/>
            <w:vAlign w:val="center"/>
          </w:tcPr>
          <w:p w14:paraId="282CB909" w14:textId="77777777" w:rsidR="003E2AD0" w:rsidRPr="00495510" w:rsidRDefault="003E2AD0" w:rsidP="006B5126">
            <w:pPr>
              <w:keepNext/>
              <w:contextualSpacing/>
              <w:rPr>
                <w:rFonts w:eastAsia="Times New Roman"/>
                <w:szCs w:val="22"/>
              </w:rPr>
            </w:pPr>
            <w:r w:rsidRPr="00495510">
              <w:rPr>
                <w:b/>
                <w:szCs w:val="22"/>
              </w:rPr>
              <w:t>Bendra paros dozė</w:t>
            </w:r>
          </w:p>
        </w:tc>
      </w:tr>
      <w:tr w:rsidR="00A133D1" w:rsidRPr="00495510" w14:paraId="75E76A97" w14:textId="77777777" w:rsidTr="009767A9">
        <w:trPr>
          <w:trHeight w:val="255"/>
        </w:trPr>
        <w:tc>
          <w:tcPr>
            <w:tcW w:w="898" w:type="pct"/>
            <w:tcBorders>
              <w:top w:val="single" w:sz="12" w:space="0" w:color="auto"/>
              <w:bottom w:val="single" w:sz="4" w:space="0" w:color="auto"/>
              <w:right w:val="single" w:sz="12" w:space="0" w:color="auto"/>
            </w:tcBorders>
            <w:shd w:val="clear" w:color="auto" w:fill="EAEAEA"/>
            <w:vAlign w:val="center"/>
          </w:tcPr>
          <w:p w14:paraId="1E4A90B4" w14:textId="77777777" w:rsidR="003E2AD0" w:rsidRPr="00495510" w:rsidRDefault="003E2AD0" w:rsidP="006B5126">
            <w:pPr>
              <w:keepNext/>
              <w:contextualSpacing/>
              <w:rPr>
                <w:rFonts w:eastAsia="Times New Roman"/>
                <w:szCs w:val="22"/>
              </w:rPr>
            </w:pPr>
            <w:r w:rsidRPr="00495510">
              <w:rPr>
                <w:rFonts w:eastAsia="Times New Roman"/>
                <w:b/>
                <w:szCs w:val="22"/>
              </w:rPr>
              <w:t>1 diena</w:t>
            </w:r>
          </w:p>
        </w:tc>
        <w:tc>
          <w:tcPr>
            <w:tcW w:w="1482" w:type="pct"/>
            <w:tcBorders>
              <w:top w:val="single" w:sz="12" w:space="0" w:color="auto"/>
              <w:left w:val="single" w:sz="12" w:space="0" w:color="auto"/>
              <w:bottom w:val="single" w:sz="4" w:space="0" w:color="auto"/>
              <w:right w:val="single" w:sz="4" w:space="0" w:color="auto"/>
            </w:tcBorders>
            <w:vAlign w:val="center"/>
          </w:tcPr>
          <w:p w14:paraId="2D9E1405" w14:textId="77777777" w:rsidR="003E2AD0" w:rsidRPr="00495510" w:rsidRDefault="003E2AD0" w:rsidP="006B5126">
            <w:pPr>
              <w:keepNext/>
              <w:contextualSpacing/>
              <w:rPr>
                <w:rFonts w:eastAsia="Times New Roman"/>
                <w:szCs w:val="22"/>
              </w:rPr>
            </w:pPr>
            <w:r w:rsidRPr="00495510">
              <w:rPr>
                <w:rFonts w:eastAsia="Times New Roman"/>
                <w:szCs w:val="22"/>
              </w:rPr>
              <w:t>10 mg (rausva)</w:t>
            </w:r>
          </w:p>
        </w:tc>
        <w:tc>
          <w:tcPr>
            <w:tcW w:w="1421" w:type="pct"/>
            <w:tcBorders>
              <w:top w:val="single" w:sz="12" w:space="0" w:color="auto"/>
              <w:left w:val="single" w:sz="4" w:space="0" w:color="auto"/>
              <w:bottom w:val="single" w:sz="4" w:space="0" w:color="auto"/>
              <w:right w:val="single" w:sz="12" w:space="0" w:color="auto"/>
            </w:tcBorders>
            <w:shd w:val="clear" w:color="auto" w:fill="000000"/>
            <w:vAlign w:val="center"/>
          </w:tcPr>
          <w:p w14:paraId="2472DA5C" w14:textId="77777777" w:rsidR="003E2AD0" w:rsidRPr="00495510" w:rsidRDefault="003E2AD0" w:rsidP="006B5126">
            <w:pPr>
              <w:keepNext/>
              <w:contextualSpacing/>
              <w:rPr>
                <w:rFonts w:eastAsia="Times New Roman"/>
                <w:szCs w:val="22"/>
              </w:rPr>
            </w:pPr>
            <w:r w:rsidRPr="00495510">
              <w:rPr>
                <w:b/>
                <w:szCs w:val="22"/>
              </w:rPr>
              <w:t>Dozės nevartokite</w:t>
            </w:r>
          </w:p>
        </w:tc>
        <w:tc>
          <w:tcPr>
            <w:tcW w:w="1199" w:type="pct"/>
            <w:tcBorders>
              <w:top w:val="single" w:sz="12" w:space="0" w:color="auto"/>
              <w:left w:val="single" w:sz="12" w:space="0" w:color="auto"/>
              <w:bottom w:val="single" w:sz="4" w:space="0" w:color="auto"/>
            </w:tcBorders>
            <w:shd w:val="clear" w:color="auto" w:fill="EAEAEA"/>
            <w:vAlign w:val="center"/>
          </w:tcPr>
          <w:p w14:paraId="652FCD64" w14:textId="77777777" w:rsidR="003E2AD0" w:rsidRPr="00495510" w:rsidRDefault="003E2AD0" w:rsidP="006B5126">
            <w:pPr>
              <w:keepNext/>
              <w:contextualSpacing/>
              <w:rPr>
                <w:rFonts w:eastAsia="Times New Roman"/>
                <w:szCs w:val="22"/>
              </w:rPr>
            </w:pPr>
            <w:r w:rsidRPr="00495510">
              <w:rPr>
                <w:rFonts w:eastAsia="Times New Roman"/>
                <w:szCs w:val="22"/>
              </w:rPr>
              <w:t>10 mg</w:t>
            </w:r>
          </w:p>
        </w:tc>
      </w:tr>
      <w:tr w:rsidR="00A133D1" w:rsidRPr="00495510" w14:paraId="1F117B93" w14:textId="77777777" w:rsidTr="009767A9">
        <w:trPr>
          <w:trHeight w:val="255"/>
        </w:trPr>
        <w:tc>
          <w:tcPr>
            <w:tcW w:w="898" w:type="pct"/>
            <w:tcBorders>
              <w:top w:val="single" w:sz="4" w:space="0" w:color="auto"/>
              <w:bottom w:val="single" w:sz="4" w:space="0" w:color="auto"/>
              <w:right w:val="single" w:sz="12" w:space="0" w:color="auto"/>
            </w:tcBorders>
            <w:shd w:val="clear" w:color="auto" w:fill="EAEAEA"/>
            <w:vAlign w:val="center"/>
          </w:tcPr>
          <w:p w14:paraId="49F106F6" w14:textId="77777777" w:rsidR="003E2AD0" w:rsidRPr="00495510" w:rsidRDefault="003E2AD0" w:rsidP="006B5126">
            <w:pPr>
              <w:keepNext/>
              <w:contextualSpacing/>
              <w:rPr>
                <w:rFonts w:eastAsia="Times New Roman"/>
                <w:szCs w:val="22"/>
              </w:rPr>
            </w:pPr>
            <w:r w:rsidRPr="00495510">
              <w:rPr>
                <w:rFonts w:eastAsia="Times New Roman"/>
                <w:b/>
                <w:szCs w:val="22"/>
              </w:rPr>
              <w:t>2 diena</w:t>
            </w:r>
          </w:p>
        </w:tc>
        <w:tc>
          <w:tcPr>
            <w:tcW w:w="1482" w:type="pct"/>
            <w:tcBorders>
              <w:top w:val="single" w:sz="4" w:space="0" w:color="auto"/>
              <w:left w:val="single" w:sz="12" w:space="0" w:color="auto"/>
              <w:bottom w:val="single" w:sz="4" w:space="0" w:color="auto"/>
              <w:right w:val="single" w:sz="4" w:space="0" w:color="auto"/>
            </w:tcBorders>
            <w:vAlign w:val="center"/>
          </w:tcPr>
          <w:p w14:paraId="3EA4D89E" w14:textId="77777777" w:rsidR="003E2AD0" w:rsidRPr="00495510" w:rsidRDefault="003E2AD0" w:rsidP="006B5126">
            <w:pPr>
              <w:keepNext/>
              <w:contextualSpacing/>
              <w:rPr>
                <w:rFonts w:eastAsia="Times New Roman"/>
                <w:szCs w:val="22"/>
              </w:rPr>
            </w:pPr>
            <w:r w:rsidRPr="00495510">
              <w:rPr>
                <w:rFonts w:eastAsia="Times New Roman"/>
                <w:szCs w:val="22"/>
              </w:rPr>
              <w:t>10 mg (rausva)</w:t>
            </w:r>
          </w:p>
        </w:tc>
        <w:tc>
          <w:tcPr>
            <w:tcW w:w="1421" w:type="pct"/>
            <w:tcBorders>
              <w:top w:val="single" w:sz="4" w:space="0" w:color="auto"/>
              <w:left w:val="single" w:sz="4" w:space="0" w:color="auto"/>
              <w:bottom w:val="single" w:sz="4" w:space="0" w:color="auto"/>
              <w:right w:val="single" w:sz="12" w:space="0" w:color="auto"/>
            </w:tcBorders>
            <w:vAlign w:val="center"/>
          </w:tcPr>
          <w:p w14:paraId="551709A7" w14:textId="77777777" w:rsidR="003E2AD0" w:rsidRPr="00495510" w:rsidRDefault="003E2AD0" w:rsidP="006B5126">
            <w:pPr>
              <w:keepNext/>
              <w:contextualSpacing/>
              <w:rPr>
                <w:rFonts w:eastAsia="Times New Roman"/>
                <w:szCs w:val="22"/>
              </w:rPr>
            </w:pPr>
            <w:r w:rsidRPr="00495510">
              <w:rPr>
                <w:rFonts w:eastAsia="Times New Roman"/>
                <w:szCs w:val="22"/>
              </w:rPr>
              <w:t>10 mg (rausva)</w:t>
            </w:r>
          </w:p>
        </w:tc>
        <w:tc>
          <w:tcPr>
            <w:tcW w:w="1199" w:type="pct"/>
            <w:tcBorders>
              <w:top w:val="single" w:sz="4" w:space="0" w:color="auto"/>
              <w:left w:val="single" w:sz="12" w:space="0" w:color="auto"/>
              <w:bottom w:val="single" w:sz="4" w:space="0" w:color="auto"/>
            </w:tcBorders>
            <w:shd w:val="clear" w:color="auto" w:fill="EAEAEA"/>
            <w:vAlign w:val="center"/>
          </w:tcPr>
          <w:p w14:paraId="6FDA26DA" w14:textId="77777777" w:rsidR="003E2AD0" w:rsidRPr="00495510" w:rsidRDefault="003E2AD0" w:rsidP="006B5126">
            <w:pPr>
              <w:keepNext/>
              <w:contextualSpacing/>
              <w:rPr>
                <w:rFonts w:eastAsia="Times New Roman"/>
                <w:szCs w:val="22"/>
              </w:rPr>
            </w:pPr>
            <w:r w:rsidRPr="00495510">
              <w:rPr>
                <w:rFonts w:eastAsia="Times New Roman"/>
                <w:szCs w:val="22"/>
              </w:rPr>
              <w:t>20 mg</w:t>
            </w:r>
          </w:p>
        </w:tc>
      </w:tr>
      <w:tr w:rsidR="00A133D1" w:rsidRPr="00495510" w14:paraId="6F26A880" w14:textId="77777777" w:rsidTr="009767A9">
        <w:trPr>
          <w:trHeight w:val="255"/>
        </w:trPr>
        <w:tc>
          <w:tcPr>
            <w:tcW w:w="898" w:type="pct"/>
            <w:tcBorders>
              <w:top w:val="single" w:sz="4" w:space="0" w:color="auto"/>
              <w:bottom w:val="single" w:sz="4" w:space="0" w:color="auto"/>
              <w:right w:val="single" w:sz="12" w:space="0" w:color="auto"/>
            </w:tcBorders>
            <w:shd w:val="clear" w:color="auto" w:fill="EAEAEA"/>
            <w:vAlign w:val="center"/>
          </w:tcPr>
          <w:p w14:paraId="7CBE6BF9" w14:textId="77777777" w:rsidR="003E2AD0" w:rsidRPr="00495510" w:rsidRDefault="003E2AD0" w:rsidP="006B5126">
            <w:pPr>
              <w:keepNext/>
              <w:contextualSpacing/>
              <w:rPr>
                <w:rFonts w:eastAsia="Times New Roman"/>
                <w:szCs w:val="22"/>
              </w:rPr>
            </w:pPr>
            <w:r w:rsidRPr="00495510">
              <w:rPr>
                <w:rFonts w:eastAsia="Times New Roman"/>
                <w:b/>
                <w:szCs w:val="22"/>
              </w:rPr>
              <w:t>3 diena</w:t>
            </w:r>
          </w:p>
        </w:tc>
        <w:tc>
          <w:tcPr>
            <w:tcW w:w="1482" w:type="pct"/>
            <w:tcBorders>
              <w:top w:val="single" w:sz="4" w:space="0" w:color="auto"/>
              <w:left w:val="single" w:sz="12" w:space="0" w:color="auto"/>
              <w:bottom w:val="single" w:sz="4" w:space="0" w:color="auto"/>
              <w:right w:val="single" w:sz="4" w:space="0" w:color="auto"/>
            </w:tcBorders>
            <w:vAlign w:val="center"/>
          </w:tcPr>
          <w:p w14:paraId="30412ACA" w14:textId="77777777" w:rsidR="003E2AD0" w:rsidRPr="00495510" w:rsidRDefault="003E2AD0" w:rsidP="006B5126">
            <w:pPr>
              <w:keepNext/>
              <w:contextualSpacing/>
              <w:rPr>
                <w:rFonts w:eastAsia="Times New Roman"/>
                <w:szCs w:val="22"/>
              </w:rPr>
            </w:pPr>
            <w:r w:rsidRPr="00495510">
              <w:rPr>
                <w:rFonts w:eastAsia="Times New Roman"/>
                <w:szCs w:val="22"/>
              </w:rPr>
              <w:t>10 mg (rausva)</w:t>
            </w:r>
          </w:p>
        </w:tc>
        <w:tc>
          <w:tcPr>
            <w:tcW w:w="1421" w:type="pct"/>
            <w:tcBorders>
              <w:top w:val="single" w:sz="4" w:space="0" w:color="auto"/>
              <w:left w:val="single" w:sz="4" w:space="0" w:color="auto"/>
              <w:bottom w:val="single" w:sz="4" w:space="0" w:color="auto"/>
              <w:right w:val="single" w:sz="12" w:space="0" w:color="auto"/>
            </w:tcBorders>
            <w:vAlign w:val="center"/>
          </w:tcPr>
          <w:p w14:paraId="4F13609F" w14:textId="77777777" w:rsidR="003E2AD0" w:rsidRPr="00495510" w:rsidRDefault="003E2AD0" w:rsidP="006B5126">
            <w:pPr>
              <w:keepNext/>
              <w:contextualSpacing/>
              <w:rPr>
                <w:rFonts w:eastAsia="Times New Roman"/>
                <w:szCs w:val="22"/>
              </w:rPr>
            </w:pPr>
            <w:r w:rsidRPr="00495510">
              <w:rPr>
                <w:rFonts w:eastAsia="Times New Roman"/>
                <w:szCs w:val="22"/>
              </w:rPr>
              <w:t>20 mg (ruda)</w:t>
            </w:r>
          </w:p>
        </w:tc>
        <w:tc>
          <w:tcPr>
            <w:tcW w:w="1199" w:type="pct"/>
            <w:tcBorders>
              <w:top w:val="single" w:sz="4" w:space="0" w:color="auto"/>
              <w:left w:val="single" w:sz="12" w:space="0" w:color="auto"/>
              <w:bottom w:val="single" w:sz="4" w:space="0" w:color="auto"/>
            </w:tcBorders>
            <w:shd w:val="clear" w:color="auto" w:fill="EAEAEA"/>
            <w:vAlign w:val="center"/>
          </w:tcPr>
          <w:p w14:paraId="356E9A6A" w14:textId="77777777" w:rsidR="003E2AD0" w:rsidRPr="00495510" w:rsidRDefault="003E2AD0" w:rsidP="006B5126">
            <w:pPr>
              <w:keepNext/>
              <w:contextualSpacing/>
              <w:rPr>
                <w:rFonts w:eastAsia="Times New Roman"/>
                <w:szCs w:val="22"/>
              </w:rPr>
            </w:pPr>
            <w:r w:rsidRPr="00495510">
              <w:rPr>
                <w:rFonts w:eastAsia="Times New Roman"/>
                <w:szCs w:val="22"/>
              </w:rPr>
              <w:t>30 mg</w:t>
            </w:r>
          </w:p>
        </w:tc>
      </w:tr>
      <w:tr w:rsidR="00A133D1" w:rsidRPr="00495510" w14:paraId="368A56B3" w14:textId="77777777" w:rsidTr="009767A9">
        <w:trPr>
          <w:trHeight w:val="255"/>
        </w:trPr>
        <w:tc>
          <w:tcPr>
            <w:tcW w:w="898" w:type="pct"/>
            <w:tcBorders>
              <w:top w:val="single" w:sz="4" w:space="0" w:color="auto"/>
              <w:bottom w:val="single" w:sz="4" w:space="0" w:color="auto"/>
              <w:right w:val="single" w:sz="12" w:space="0" w:color="auto"/>
            </w:tcBorders>
            <w:shd w:val="clear" w:color="auto" w:fill="EAEAEA"/>
            <w:vAlign w:val="center"/>
          </w:tcPr>
          <w:p w14:paraId="391B2818" w14:textId="77777777" w:rsidR="003E2AD0" w:rsidRPr="00495510" w:rsidRDefault="003E2AD0" w:rsidP="006B5126">
            <w:pPr>
              <w:keepNext/>
              <w:contextualSpacing/>
              <w:rPr>
                <w:rFonts w:eastAsia="Times New Roman"/>
                <w:szCs w:val="22"/>
              </w:rPr>
            </w:pPr>
            <w:r w:rsidRPr="00495510">
              <w:rPr>
                <w:rFonts w:eastAsia="Times New Roman"/>
                <w:b/>
                <w:szCs w:val="22"/>
              </w:rPr>
              <w:t>4 diena</w:t>
            </w:r>
          </w:p>
        </w:tc>
        <w:tc>
          <w:tcPr>
            <w:tcW w:w="1482" w:type="pct"/>
            <w:tcBorders>
              <w:top w:val="single" w:sz="4" w:space="0" w:color="auto"/>
              <w:left w:val="single" w:sz="12" w:space="0" w:color="auto"/>
              <w:bottom w:val="single" w:sz="4" w:space="0" w:color="auto"/>
              <w:right w:val="single" w:sz="4" w:space="0" w:color="auto"/>
            </w:tcBorders>
            <w:vAlign w:val="center"/>
          </w:tcPr>
          <w:p w14:paraId="61DDE247" w14:textId="77777777" w:rsidR="003E2AD0" w:rsidRPr="00495510" w:rsidRDefault="003E2AD0" w:rsidP="006B5126">
            <w:pPr>
              <w:keepNext/>
              <w:contextualSpacing/>
              <w:rPr>
                <w:rFonts w:eastAsia="Times New Roman"/>
                <w:szCs w:val="22"/>
              </w:rPr>
            </w:pPr>
            <w:r w:rsidRPr="00495510">
              <w:rPr>
                <w:rFonts w:eastAsia="Times New Roman"/>
                <w:szCs w:val="22"/>
              </w:rPr>
              <w:t>20 mg (ruda)</w:t>
            </w:r>
          </w:p>
        </w:tc>
        <w:tc>
          <w:tcPr>
            <w:tcW w:w="1421" w:type="pct"/>
            <w:tcBorders>
              <w:top w:val="single" w:sz="4" w:space="0" w:color="auto"/>
              <w:left w:val="single" w:sz="4" w:space="0" w:color="auto"/>
              <w:bottom w:val="single" w:sz="4" w:space="0" w:color="auto"/>
              <w:right w:val="single" w:sz="12" w:space="0" w:color="auto"/>
            </w:tcBorders>
            <w:vAlign w:val="center"/>
          </w:tcPr>
          <w:p w14:paraId="183EBB87" w14:textId="77777777" w:rsidR="003E2AD0" w:rsidRPr="00495510" w:rsidRDefault="003E2AD0" w:rsidP="006B5126">
            <w:pPr>
              <w:keepNext/>
              <w:contextualSpacing/>
              <w:rPr>
                <w:rFonts w:eastAsia="Times New Roman"/>
                <w:szCs w:val="22"/>
              </w:rPr>
            </w:pPr>
            <w:r w:rsidRPr="00495510">
              <w:rPr>
                <w:rFonts w:eastAsia="Times New Roman"/>
                <w:szCs w:val="22"/>
              </w:rPr>
              <w:t>20 mg (ruda)</w:t>
            </w:r>
          </w:p>
        </w:tc>
        <w:tc>
          <w:tcPr>
            <w:tcW w:w="1199" w:type="pct"/>
            <w:tcBorders>
              <w:top w:val="single" w:sz="4" w:space="0" w:color="auto"/>
              <w:left w:val="single" w:sz="12" w:space="0" w:color="auto"/>
              <w:bottom w:val="single" w:sz="4" w:space="0" w:color="auto"/>
            </w:tcBorders>
            <w:shd w:val="clear" w:color="auto" w:fill="EAEAEA"/>
            <w:vAlign w:val="center"/>
          </w:tcPr>
          <w:p w14:paraId="39ACD594" w14:textId="77777777" w:rsidR="003E2AD0" w:rsidRPr="00495510" w:rsidRDefault="003E2AD0" w:rsidP="006B5126">
            <w:pPr>
              <w:keepNext/>
              <w:contextualSpacing/>
              <w:rPr>
                <w:rFonts w:eastAsia="Times New Roman"/>
                <w:szCs w:val="22"/>
              </w:rPr>
            </w:pPr>
            <w:r w:rsidRPr="00495510">
              <w:rPr>
                <w:rFonts w:eastAsia="Times New Roman"/>
                <w:szCs w:val="22"/>
              </w:rPr>
              <w:t>40 mg</w:t>
            </w:r>
          </w:p>
        </w:tc>
      </w:tr>
      <w:tr w:rsidR="00A133D1" w:rsidRPr="00495510" w14:paraId="39C1DD97" w14:textId="77777777" w:rsidTr="009767A9">
        <w:trPr>
          <w:trHeight w:val="255"/>
        </w:trPr>
        <w:tc>
          <w:tcPr>
            <w:tcW w:w="898" w:type="pct"/>
            <w:tcBorders>
              <w:top w:val="single" w:sz="4" w:space="0" w:color="auto"/>
              <w:bottom w:val="single" w:sz="4" w:space="0" w:color="auto"/>
              <w:right w:val="single" w:sz="12" w:space="0" w:color="auto"/>
            </w:tcBorders>
            <w:shd w:val="clear" w:color="auto" w:fill="EAEAEA"/>
            <w:vAlign w:val="center"/>
          </w:tcPr>
          <w:p w14:paraId="742CD2E3" w14:textId="77777777" w:rsidR="003E2AD0" w:rsidRPr="00495510" w:rsidRDefault="003E2AD0" w:rsidP="006B5126">
            <w:pPr>
              <w:keepNext/>
              <w:contextualSpacing/>
              <w:rPr>
                <w:rFonts w:eastAsia="Times New Roman"/>
                <w:szCs w:val="22"/>
              </w:rPr>
            </w:pPr>
            <w:r w:rsidRPr="00495510">
              <w:rPr>
                <w:rFonts w:eastAsia="Times New Roman"/>
                <w:b/>
                <w:szCs w:val="22"/>
              </w:rPr>
              <w:t>5 diena</w:t>
            </w:r>
          </w:p>
        </w:tc>
        <w:tc>
          <w:tcPr>
            <w:tcW w:w="1482" w:type="pct"/>
            <w:tcBorders>
              <w:top w:val="single" w:sz="4" w:space="0" w:color="auto"/>
              <w:left w:val="single" w:sz="12" w:space="0" w:color="auto"/>
              <w:bottom w:val="single" w:sz="4" w:space="0" w:color="auto"/>
              <w:right w:val="single" w:sz="4" w:space="0" w:color="auto"/>
            </w:tcBorders>
            <w:vAlign w:val="center"/>
          </w:tcPr>
          <w:p w14:paraId="76A341B4" w14:textId="77777777" w:rsidR="003E2AD0" w:rsidRPr="00495510" w:rsidRDefault="003E2AD0" w:rsidP="006B5126">
            <w:pPr>
              <w:keepNext/>
              <w:contextualSpacing/>
              <w:rPr>
                <w:rFonts w:eastAsia="Times New Roman"/>
                <w:szCs w:val="22"/>
              </w:rPr>
            </w:pPr>
            <w:r w:rsidRPr="00495510">
              <w:rPr>
                <w:rFonts w:eastAsia="Times New Roman"/>
                <w:szCs w:val="22"/>
              </w:rPr>
              <w:t>20 mg (ruda)</w:t>
            </w:r>
          </w:p>
        </w:tc>
        <w:tc>
          <w:tcPr>
            <w:tcW w:w="1421" w:type="pct"/>
            <w:tcBorders>
              <w:top w:val="single" w:sz="4" w:space="0" w:color="auto"/>
              <w:left w:val="single" w:sz="4" w:space="0" w:color="auto"/>
              <w:bottom w:val="single" w:sz="4" w:space="0" w:color="auto"/>
              <w:right w:val="single" w:sz="12" w:space="0" w:color="auto"/>
            </w:tcBorders>
            <w:vAlign w:val="center"/>
          </w:tcPr>
          <w:p w14:paraId="701C7E50" w14:textId="77777777" w:rsidR="003E2AD0" w:rsidRPr="00495510" w:rsidRDefault="003E2AD0" w:rsidP="006B5126">
            <w:pPr>
              <w:keepNext/>
              <w:contextualSpacing/>
              <w:rPr>
                <w:rFonts w:eastAsia="Times New Roman"/>
                <w:szCs w:val="22"/>
              </w:rPr>
            </w:pPr>
            <w:r w:rsidRPr="00495510">
              <w:rPr>
                <w:rFonts w:eastAsia="Times New Roman"/>
                <w:szCs w:val="22"/>
              </w:rPr>
              <w:t>30 mg (gelsvai ruda)</w:t>
            </w:r>
          </w:p>
        </w:tc>
        <w:tc>
          <w:tcPr>
            <w:tcW w:w="1199" w:type="pct"/>
            <w:tcBorders>
              <w:top w:val="single" w:sz="4" w:space="0" w:color="auto"/>
              <w:left w:val="single" w:sz="12" w:space="0" w:color="auto"/>
              <w:bottom w:val="single" w:sz="4" w:space="0" w:color="auto"/>
            </w:tcBorders>
            <w:shd w:val="clear" w:color="auto" w:fill="EAEAEA"/>
            <w:vAlign w:val="center"/>
          </w:tcPr>
          <w:p w14:paraId="1026C0DF" w14:textId="77777777" w:rsidR="003E2AD0" w:rsidRPr="00495510" w:rsidRDefault="003E2AD0" w:rsidP="006B5126">
            <w:pPr>
              <w:keepNext/>
              <w:contextualSpacing/>
              <w:rPr>
                <w:rFonts w:eastAsia="Times New Roman"/>
                <w:szCs w:val="22"/>
              </w:rPr>
            </w:pPr>
            <w:r w:rsidRPr="00495510">
              <w:rPr>
                <w:rFonts w:eastAsia="Times New Roman"/>
                <w:szCs w:val="22"/>
              </w:rPr>
              <w:t>50 mg</w:t>
            </w:r>
          </w:p>
        </w:tc>
      </w:tr>
      <w:tr w:rsidR="00A133D1" w:rsidRPr="00495510" w14:paraId="466597DA" w14:textId="77777777" w:rsidTr="009767A9">
        <w:trPr>
          <w:trHeight w:val="255"/>
        </w:trPr>
        <w:tc>
          <w:tcPr>
            <w:tcW w:w="898" w:type="pct"/>
            <w:tcBorders>
              <w:top w:val="single" w:sz="4" w:space="0" w:color="auto"/>
              <w:bottom w:val="single" w:sz="12" w:space="0" w:color="auto"/>
              <w:right w:val="single" w:sz="12" w:space="0" w:color="auto"/>
            </w:tcBorders>
            <w:shd w:val="clear" w:color="auto" w:fill="EAEAEA"/>
            <w:vAlign w:val="center"/>
          </w:tcPr>
          <w:p w14:paraId="5D5EB4A2" w14:textId="77777777" w:rsidR="003E2AD0" w:rsidRPr="00495510" w:rsidRDefault="003E2AD0" w:rsidP="006B5126">
            <w:pPr>
              <w:keepNext/>
              <w:contextualSpacing/>
              <w:rPr>
                <w:rFonts w:eastAsia="Times New Roman"/>
                <w:szCs w:val="22"/>
              </w:rPr>
            </w:pPr>
            <w:r w:rsidRPr="00495510">
              <w:rPr>
                <w:rFonts w:eastAsia="Times New Roman"/>
                <w:b/>
                <w:szCs w:val="22"/>
              </w:rPr>
              <w:t>Nuo 6 dienos</w:t>
            </w:r>
          </w:p>
        </w:tc>
        <w:tc>
          <w:tcPr>
            <w:tcW w:w="1482" w:type="pct"/>
            <w:tcBorders>
              <w:top w:val="single" w:sz="4" w:space="0" w:color="auto"/>
              <w:left w:val="single" w:sz="12" w:space="0" w:color="auto"/>
              <w:bottom w:val="single" w:sz="12" w:space="0" w:color="auto"/>
              <w:right w:val="single" w:sz="4" w:space="0" w:color="auto"/>
            </w:tcBorders>
            <w:vAlign w:val="center"/>
          </w:tcPr>
          <w:p w14:paraId="15448F55" w14:textId="77777777" w:rsidR="003E2AD0" w:rsidRPr="00495510" w:rsidRDefault="003E2AD0" w:rsidP="006B5126">
            <w:pPr>
              <w:keepNext/>
              <w:contextualSpacing/>
              <w:rPr>
                <w:rFonts w:eastAsia="Times New Roman"/>
                <w:szCs w:val="22"/>
              </w:rPr>
            </w:pPr>
            <w:r w:rsidRPr="00495510">
              <w:rPr>
                <w:rFonts w:eastAsia="Times New Roman"/>
                <w:szCs w:val="22"/>
              </w:rPr>
              <w:t>30 mg (gelsvai ruda)</w:t>
            </w:r>
          </w:p>
        </w:tc>
        <w:tc>
          <w:tcPr>
            <w:tcW w:w="1421" w:type="pct"/>
            <w:tcBorders>
              <w:top w:val="single" w:sz="4" w:space="0" w:color="auto"/>
              <w:left w:val="single" w:sz="4" w:space="0" w:color="auto"/>
              <w:bottom w:val="single" w:sz="12" w:space="0" w:color="auto"/>
              <w:right w:val="single" w:sz="12" w:space="0" w:color="auto"/>
            </w:tcBorders>
            <w:vAlign w:val="center"/>
          </w:tcPr>
          <w:p w14:paraId="023B799D" w14:textId="77777777" w:rsidR="003E2AD0" w:rsidRPr="00495510" w:rsidRDefault="003E2AD0" w:rsidP="006B5126">
            <w:pPr>
              <w:keepNext/>
              <w:contextualSpacing/>
              <w:rPr>
                <w:rFonts w:eastAsia="Times New Roman"/>
                <w:szCs w:val="22"/>
              </w:rPr>
            </w:pPr>
            <w:r w:rsidRPr="00495510">
              <w:rPr>
                <w:rFonts w:eastAsia="Times New Roman"/>
                <w:szCs w:val="22"/>
              </w:rPr>
              <w:t>30 mg (gelsvai ruda)</w:t>
            </w:r>
          </w:p>
        </w:tc>
        <w:tc>
          <w:tcPr>
            <w:tcW w:w="1199" w:type="pct"/>
            <w:tcBorders>
              <w:top w:val="single" w:sz="4" w:space="0" w:color="auto"/>
              <w:left w:val="single" w:sz="12" w:space="0" w:color="auto"/>
              <w:bottom w:val="single" w:sz="12" w:space="0" w:color="auto"/>
            </w:tcBorders>
            <w:shd w:val="clear" w:color="auto" w:fill="EAEAEA"/>
            <w:vAlign w:val="center"/>
          </w:tcPr>
          <w:p w14:paraId="3EB52552" w14:textId="77777777" w:rsidR="003E2AD0" w:rsidRPr="00495510" w:rsidRDefault="003E2AD0" w:rsidP="006B5126">
            <w:pPr>
              <w:keepNext/>
              <w:contextualSpacing/>
              <w:rPr>
                <w:rFonts w:eastAsia="Times New Roman"/>
                <w:szCs w:val="22"/>
              </w:rPr>
            </w:pPr>
            <w:r w:rsidRPr="00495510">
              <w:rPr>
                <w:rFonts w:eastAsia="Times New Roman"/>
                <w:szCs w:val="22"/>
              </w:rPr>
              <w:t>60 mg</w:t>
            </w:r>
          </w:p>
        </w:tc>
      </w:tr>
    </w:tbl>
    <w:p w14:paraId="427F679A" w14:textId="77777777" w:rsidR="00D85F8C" w:rsidRDefault="00D85F8C" w:rsidP="006B5126">
      <w:pPr>
        <w:rPr>
          <w:szCs w:val="22"/>
        </w:rPr>
      </w:pPr>
    </w:p>
    <w:p w14:paraId="38FAA661" w14:textId="77777777" w:rsidR="006D6DDC" w:rsidRPr="006D6DDC" w:rsidRDefault="006D6DDC" w:rsidP="006D6DDC">
      <w:pPr>
        <w:keepNext/>
        <w:tabs>
          <w:tab w:val="left" w:pos="567"/>
        </w:tabs>
        <w:rPr>
          <w:szCs w:val="22"/>
          <w:u w:val="single"/>
          <w:lang w:eastAsia="en-US"/>
        </w:rPr>
      </w:pPr>
      <w:r w:rsidRPr="006D6DDC">
        <w:rPr>
          <w:rFonts w:eastAsia="Times New Roman"/>
          <w:szCs w:val="22"/>
          <w:u w:val="single"/>
          <w:lang w:eastAsia="en-US"/>
        </w:rPr>
        <w:t>Vaikams ir paaugliams nuo 6 metų</w:t>
      </w:r>
    </w:p>
    <w:p w14:paraId="02CD9DD3" w14:textId="3B3C4371" w:rsidR="006D6DDC" w:rsidRPr="006D6DDC" w:rsidRDefault="00657B3E" w:rsidP="006D6DDC">
      <w:pPr>
        <w:keepNext/>
        <w:numPr>
          <w:ilvl w:val="0"/>
          <w:numId w:val="40"/>
        </w:numPr>
        <w:tabs>
          <w:tab w:val="left" w:pos="567"/>
        </w:tabs>
        <w:rPr>
          <w:szCs w:val="22"/>
          <w:lang w:eastAsia="en-US"/>
        </w:rPr>
      </w:pPr>
      <w:proofErr w:type="spellStart"/>
      <w:r>
        <w:rPr>
          <w:rFonts w:eastAsia="Times New Roman"/>
          <w:szCs w:val="22"/>
          <w:lang w:eastAsia="en-US"/>
        </w:rPr>
        <w:t>Apremilast</w:t>
      </w:r>
      <w:proofErr w:type="spellEnd"/>
      <w:r>
        <w:rPr>
          <w:rFonts w:eastAsia="Times New Roman"/>
          <w:szCs w:val="22"/>
          <w:lang w:eastAsia="en-US"/>
        </w:rPr>
        <w:t xml:space="preserve"> </w:t>
      </w:r>
      <w:proofErr w:type="spellStart"/>
      <w:r>
        <w:rPr>
          <w:rFonts w:eastAsia="Times New Roman"/>
          <w:szCs w:val="22"/>
          <w:lang w:eastAsia="en-US"/>
        </w:rPr>
        <w:t>Accord</w:t>
      </w:r>
      <w:proofErr w:type="spellEnd"/>
      <w:r w:rsidR="006D6DDC" w:rsidRPr="006D6DDC">
        <w:rPr>
          <w:rFonts w:eastAsia="Times New Roman"/>
          <w:szCs w:val="22"/>
          <w:lang w:eastAsia="en-US"/>
        </w:rPr>
        <w:t xml:space="preserve"> dozė bus skiriama atsižvelgiant į kūno svorį.</w:t>
      </w:r>
    </w:p>
    <w:p w14:paraId="252C5F2D" w14:textId="77777777" w:rsidR="006D6DDC" w:rsidRPr="006D6DDC" w:rsidRDefault="006D6DDC" w:rsidP="006D6DDC">
      <w:pPr>
        <w:keepNext/>
        <w:tabs>
          <w:tab w:val="left" w:pos="567"/>
        </w:tabs>
        <w:rPr>
          <w:szCs w:val="22"/>
          <w:lang w:eastAsia="zh-CN"/>
        </w:rPr>
      </w:pPr>
    </w:p>
    <w:p w14:paraId="324C0BAE" w14:textId="2630F589" w:rsidR="006D6DDC" w:rsidRPr="006D6DDC" w:rsidRDefault="006D6DDC" w:rsidP="006D6DDC">
      <w:pPr>
        <w:keepNext/>
        <w:numPr>
          <w:ilvl w:val="12"/>
          <w:numId w:val="0"/>
        </w:numPr>
        <w:tabs>
          <w:tab w:val="left" w:pos="567"/>
        </w:tabs>
        <w:rPr>
          <w:szCs w:val="22"/>
          <w:lang w:eastAsia="en-US"/>
        </w:rPr>
      </w:pPr>
      <w:r w:rsidRPr="006D6DDC">
        <w:rPr>
          <w:rFonts w:eastAsia="Times New Roman"/>
          <w:i/>
          <w:szCs w:val="22"/>
          <w:lang w:eastAsia="en-US"/>
        </w:rPr>
        <w:t>Pacientams, sveriantiems nuo 20 kg iki 50 kg (neimtinai).</w:t>
      </w:r>
      <w:r w:rsidRPr="006D6DDC">
        <w:rPr>
          <w:rFonts w:eastAsia="Times New Roman"/>
          <w:szCs w:val="22"/>
          <w:lang w:eastAsia="en-US"/>
        </w:rPr>
        <w:t xml:space="preserve"> Rekomenduojama </w:t>
      </w:r>
      <w:proofErr w:type="spellStart"/>
      <w:r w:rsidR="00657B3E">
        <w:rPr>
          <w:rFonts w:eastAsia="Times New Roman"/>
          <w:szCs w:val="22"/>
          <w:lang w:eastAsia="en-US"/>
        </w:rPr>
        <w:t>Apremilast</w:t>
      </w:r>
      <w:proofErr w:type="spellEnd"/>
      <w:r w:rsidR="00657B3E">
        <w:rPr>
          <w:rFonts w:eastAsia="Times New Roman"/>
          <w:szCs w:val="22"/>
          <w:lang w:eastAsia="en-US"/>
        </w:rPr>
        <w:t xml:space="preserve"> </w:t>
      </w:r>
      <w:proofErr w:type="spellStart"/>
      <w:r w:rsidR="00657B3E">
        <w:rPr>
          <w:rFonts w:eastAsia="Times New Roman"/>
          <w:szCs w:val="22"/>
          <w:lang w:eastAsia="en-US"/>
        </w:rPr>
        <w:t>Accord</w:t>
      </w:r>
      <w:proofErr w:type="spellEnd"/>
      <w:r w:rsidRPr="006D6DDC">
        <w:rPr>
          <w:rFonts w:eastAsia="Times New Roman"/>
          <w:szCs w:val="22"/>
          <w:lang w:eastAsia="en-US"/>
        </w:rPr>
        <w:t xml:space="preserve"> dozė yra 20 mg, vartojama du kartus per parą, pasibaigus titravimo fazei, kaip parodyta toliau pateiktoje lentelėje, – viena 20 mg dozė ryte ir viena 20 mg dozė vakare, su maždaug 12 valandų pertrauka, nepriklausomai nuo valgio. Tai sudaro bendrą 40 mg paros dozę.</w:t>
      </w:r>
    </w:p>
    <w:p w14:paraId="2A68E3E2" w14:textId="77777777" w:rsidR="006D6DDC" w:rsidRPr="006D6DDC" w:rsidRDefault="006D6DDC" w:rsidP="006D6DDC">
      <w:pPr>
        <w:tabs>
          <w:tab w:val="left" w:pos="567"/>
        </w:tabs>
        <w:rPr>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66"/>
        <w:gridCol w:w="2265"/>
        <w:gridCol w:w="2267"/>
        <w:gridCol w:w="2263"/>
      </w:tblGrid>
      <w:tr w:rsidR="006D6DDC" w:rsidRPr="006D6DDC" w14:paraId="65DCD9C0" w14:textId="77777777" w:rsidTr="006D6DDC">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D9D9D9"/>
            <w:vAlign w:val="center"/>
          </w:tcPr>
          <w:p w14:paraId="14FB2E7E" w14:textId="77777777" w:rsidR="006D6DDC" w:rsidRPr="006D6DDC" w:rsidRDefault="006D6DDC" w:rsidP="006D6DDC">
            <w:pPr>
              <w:keepNext/>
              <w:tabs>
                <w:tab w:val="left" w:pos="567"/>
              </w:tabs>
              <w:suppressAutoHyphens/>
              <w:jc w:val="center"/>
              <w:rPr>
                <w:rFonts w:eastAsia="Times New Roman"/>
                <w:b/>
                <w:szCs w:val="22"/>
                <w:lang w:eastAsia="en-IN"/>
              </w:rPr>
            </w:pPr>
          </w:p>
        </w:tc>
        <w:tc>
          <w:tcPr>
            <w:tcW w:w="375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3336601" w14:textId="77777777" w:rsidR="006D6DDC" w:rsidRPr="006D6DDC" w:rsidRDefault="006D6DDC" w:rsidP="006D6DDC">
            <w:pPr>
              <w:keepNext/>
              <w:tabs>
                <w:tab w:val="left" w:pos="567"/>
              </w:tabs>
              <w:suppressAutoHyphens/>
              <w:jc w:val="center"/>
              <w:rPr>
                <w:rFonts w:eastAsia="Times New Roman"/>
                <w:b/>
                <w:szCs w:val="22"/>
                <w:lang w:eastAsia="en-IN"/>
              </w:rPr>
            </w:pPr>
            <w:r w:rsidRPr="006D6DDC">
              <w:rPr>
                <w:rFonts w:eastAsia="Times New Roman"/>
                <w:b/>
                <w:szCs w:val="22"/>
                <w:lang w:eastAsia="en-IN"/>
              </w:rPr>
              <w:t>Svoris nuo 20 kg iki 50 kg (neimtinai)</w:t>
            </w:r>
          </w:p>
        </w:tc>
      </w:tr>
      <w:tr w:rsidR="006D6DDC" w:rsidRPr="006D6DDC" w14:paraId="59AD86E3" w14:textId="77777777" w:rsidTr="006D6DDC">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D9D9D9"/>
            <w:hideMark/>
          </w:tcPr>
          <w:p w14:paraId="649A8D17" w14:textId="77777777" w:rsidR="006D6DDC" w:rsidRPr="006D6DDC" w:rsidRDefault="006D6DDC" w:rsidP="006D6DDC">
            <w:pPr>
              <w:keepNext/>
              <w:tabs>
                <w:tab w:val="left" w:pos="567"/>
              </w:tabs>
              <w:suppressAutoHyphens/>
              <w:rPr>
                <w:rFonts w:eastAsia="Times New Roman"/>
                <w:b/>
                <w:szCs w:val="22"/>
                <w:lang w:eastAsia="en-IN"/>
              </w:rPr>
            </w:pPr>
            <w:r w:rsidRPr="006D6DDC">
              <w:rPr>
                <w:rFonts w:eastAsia="Times New Roman"/>
                <w:b/>
                <w:szCs w:val="22"/>
                <w:lang w:eastAsia="en-IN"/>
              </w:rPr>
              <w:t>Diena</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23A33E" w14:textId="77777777" w:rsidR="006D6DDC" w:rsidRPr="006D6DDC" w:rsidRDefault="006D6DDC" w:rsidP="006D6DDC">
            <w:pPr>
              <w:keepNext/>
              <w:tabs>
                <w:tab w:val="left" w:pos="567"/>
              </w:tabs>
              <w:suppressAutoHyphens/>
              <w:jc w:val="center"/>
              <w:rPr>
                <w:rFonts w:eastAsia="Times New Roman"/>
                <w:b/>
                <w:szCs w:val="22"/>
                <w:lang w:eastAsia="en-IN"/>
              </w:rPr>
            </w:pPr>
            <w:r w:rsidRPr="006D6DDC">
              <w:rPr>
                <w:rFonts w:eastAsia="Times New Roman"/>
                <w:b/>
                <w:szCs w:val="22"/>
                <w:lang w:eastAsia="en-IN"/>
              </w:rPr>
              <w:t>Rytinė dozė</w:t>
            </w:r>
          </w:p>
        </w:tc>
        <w:tc>
          <w:tcPr>
            <w:tcW w:w="125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3A4CFA" w14:textId="77777777" w:rsidR="006D6DDC" w:rsidRPr="006D6DDC" w:rsidRDefault="006D6DDC" w:rsidP="006D6DDC">
            <w:pPr>
              <w:keepNext/>
              <w:tabs>
                <w:tab w:val="left" w:pos="567"/>
              </w:tabs>
              <w:suppressAutoHyphens/>
              <w:jc w:val="center"/>
              <w:rPr>
                <w:rFonts w:eastAsia="Times New Roman"/>
                <w:b/>
                <w:szCs w:val="22"/>
                <w:lang w:eastAsia="en-IN"/>
              </w:rPr>
            </w:pPr>
            <w:r w:rsidRPr="006D6DDC">
              <w:rPr>
                <w:rFonts w:eastAsia="Times New Roman"/>
                <w:b/>
                <w:szCs w:val="22"/>
                <w:lang w:eastAsia="en-IN"/>
              </w:rPr>
              <w:t>Vakarinė dozė</w:t>
            </w:r>
          </w:p>
        </w:tc>
        <w:tc>
          <w:tcPr>
            <w:tcW w:w="12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A7E94A" w14:textId="77777777" w:rsidR="006D6DDC" w:rsidRPr="006D6DDC" w:rsidRDefault="006D6DDC" w:rsidP="006D6DDC">
            <w:pPr>
              <w:keepNext/>
              <w:tabs>
                <w:tab w:val="left" w:pos="567"/>
              </w:tabs>
              <w:suppressAutoHyphens/>
              <w:jc w:val="center"/>
              <w:rPr>
                <w:rFonts w:eastAsia="Times New Roman"/>
                <w:b/>
                <w:szCs w:val="22"/>
                <w:lang w:eastAsia="en-IN"/>
              </w:rPr>
            </w:pPr>
            <w:r w:rsidRPr="006D6DDC">
              <w:rPr>
                <w:rFonts w:eastAsia="Times New Roman"/>
                <w:b/>
                <w:szCs w:val="22"/>
                <w:lang w:eastAsia="en-IN"/>
              </w:rPr>
              <w:t>Bendra paros dozė</w:t>
            </w:r>
          </w:p>
        </w:tc>
      </w:tr>
      <w:tr w:rsidR="006D6DDC" w:rsidRPr="006D6DDC" w14:paraId="08F2F790" w14:textId="77777777" w:rsidTr="006D6DDC">
        <w:trPr>
          <w:cantSplit/>
        </w:trPr>
        <w:tc>
          <w:tcPr>
            <w:tcW w:w="12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1C857C" w14:textId="77777777" w:rsidR="006D6DDC" w:rsidRPr="006D6DDC" w:rsidRDefault="006D6DDC" w:rsidP="006D6DDC">
            <w:pPr>
              <w:tabs>
                <w:tab w:val="left" w:pos="567"/>
              </w:tabs>
              <w:suppressAutoHyphens/>
              <w:rPr>
                <w:rFonts w:eastAsia="Times New Roman"/>
                <w:b/>
                <w:szCs w:val="22"/>
                <w:lang w:eastAsia="en-IN"/>
              </w:rPr>
            </w:pPr>
            <w:r w:rsidRPr="006D6DDC">
              <w:rPr>
                <w:rFonts w:eastAsia="Times New Roman"/>
                <w:b/>
                <w:szCs w:val="22"/>
                <w:lang w:eastAsia="en-IN"/>
              </w:rPr>
              <w:t>1 diena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E39C9C6"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10 mg (rausva)</w:t>
            </w:r>
          </w:p>
        </w:tc>
        <w:tc>
          <w:tcPr>
            <w:tcW w:w="1251"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39FEA824" w14:textId="77777777" w:rsidR="006D6DDC" w:rsidRPr="006D6DDC" w:rsidRDefault="006D6DDC" w:rsidP="006D6DDC">
            <w:pPr>
              <w:keepNext/>
              <w:tabs>
                <w:tab w:val="left" w:pos="567"/>
              </w:tabs>
              <w:ind w:right="-2"/>
              <w:contextualSpacing/>
              <w:rPr>
                <w:rFonts w:eastAsia="Times New Roman"/>
                <w:szCs w:val="22"/>
                <w:lang w:eastAsia="en-IN"/>
              </w:rPr>
            </w:pPr>
            <w:r w:rsidRPr="006D6DDC">
              <w:rPr>
                <w:rFonts w:eastAsia="Times New Roman"/>
                <w:b/>
                <w:szCs w:val="22"/>
                <w:lang w:eastAsia="en-IN"/>
              </w:rPr>
              <w:t>Dozės nevartokite</w:t>
            </w:r>
          </w:p>
        </w:tc>
        <w:tc>
          <w:tcPr>
            <w:tcW w:w="12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985469D"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10 mg</w:t>
            </w:r>
          </w:p>
        </w:tc>
      </w:tr>
      <w:tr w:rsidR="006D6DDC" w:rsidRPr="006D6DDC" w14:paraId="6D086718" w14:textId="77777777" w:rsidTr="006D6DDC">
        <w:trPr>
          <w:cantSplit/>
        </w:trPr>
        <w:tc>
          <w:tcPr>
            <w:tcW w:w="12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C1012F8" w14:textId="77777777" w:rsidR="006D6DDC" w:rsidRPr="006D6DDC" w:rsidRDefault="006D6DDC" w:rsidP="006D6DDC">
            <w:pPr>
              <w:tabs>
                <w:tab w:val="left" w:pos="567"/>
              </w:tabs>
              <w:suppressAutoHyphens/>
              <w:rPr>
                <w:rFonts w:eastAsia="Times New Roman"/>
                <w:b/>
                <w:szCs w:val="22"/>
                <w:lang w:eastAsia="en-IN"/>
              </w:rPr>
            </w:pPr>
            <w:r w:rsidRPr="006D6DDC">
              <w:rPr>
                <w:rFonts w:eastAsia="Times New Roman"/>
                <w:b/>
                <w:szCs w:val="22"/>
                <w:lang w:eastAsia="en-IN"/>
              </w:rPr>
              <w:t>2 diena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FB4B51F"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10 mg (rausva)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12953803"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10 mg (rausva)</w:t>
            </w:r>
          </w:p>
        </w:tc>
        <w:tc>
          <w:tcPr>
            <w:tcW w:w="12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1928517"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20 mg</w:t>
            </w:r>
          </w:p>
        </w:tc>
      </w:tr>
      <w:tr w:rsidR="006D6DDC" w:rsidRPr="006D6DDC" w14:paraId="65882AF5" w14:textId="77777777" w:rsidTr="006D6DDC">
        <w:trPr>
          <w:cantSplit/>
        </w:trPr>
        <w:tc>
          <w:tcPr>
            <w:tcW w:w="12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667F635" w14:textId="77777777" w:rsidR="006D6DDC" w:rsidRPr="006D6DDC" w:rsidRDefault="006D6DDC" w:rsidP="006D6DDC">
            <w:pPr>
              <w:tabs>
                <w:tab w:val="left" w:pos="567"/>
              </w:tabs>
              <w:suppressAutoHyphens/>
              <w:rPr>
                <w:rFonts w:eastAsia="Times New Roman"/>
                <w:b/>
                <w:szCs w:val="22"/>
                <w:lang w:eastAsia="en-IN"/>
              </w:rPr>
            </w:pPr>
            <w:r w:rsidRPr="006D6DDC">
              <w:rPr>
                <w:rFonts w:eastAsia="Times New Roman"/>
                <w:b/>
                <w:szCs w:val="22"/>
                <w:lang w:eastAsia="en-IN"/>
              </w:rPr>
              <w:t>3 diena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D5D499D"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10 mg (rausva)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4EDDD756"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20 mg (ruda)</w:t>
            </w:r>
          </w:p>
        </w:tc>
        <w:tc>
          <w:tcPr>
            <w:tcW w:w="12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F9AED23"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30 mg</w:t>
            </w:r>
          </w:p>
        </w:tc>
      </w:tr>
      <w:tr w:rsidR="006D6DDC" w:rsidRPr="006D6DDC" w14:paraId="3A331DB3" w14:textId="77777777" w:rsidTr="006D6DDC">
        <w:trPr>
          <w:cantSplit/>
        </w:trPr>
        <w:tc>
          <w:tcPr>
            <w:tcW w:w="12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3E4F1A4" w14:textId="77777777" w:rsidR="006D6DDC" w:rsidRPr="006D6DDC" w:rsidRDefault="006D6DDC" w:rsidP="006D6DDC">
            <w:pPr>
              <w:tabs>
                <w:tab w:val="left" w:pos="567"/>
              </w:tabs>
              <w:suppressAutoHyphens/>
              <w:rPr>
                <w:rFonts w:eastAsia="Times New Roman"/>
                <w:b/>
                <w:szCs w:val="22"/>
                <w:lang w:eastAsia="en-IN"/>
              </w:rPr>
            </w:pPr>
            <w:r w:rsidRPr="006D6DDC">
              <w:rPr>
                <w:rFonts w:eastAsia="Times New Roman"/>
                <w:b/>
                <w:szCs w:val="22"/>
                <w:lang w:eastAsia="en-IN"/>
              </w:rPr>
              <w:t>4 diena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116E4FC"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20 mg (ruda)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165B9188"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20 mg (ruda)</w:t>
            </w:r>
          </w:p>
        </w:tc>
        <w:tc>
          <w:tcPr>
            <w:tcW w:w="12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EADD28"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40 mg</w:t>
            </w:r>
          </w:p>
        </w:tc>
      </w:tr>
      <w:tr w:rsidR="006D6DDC" w:rsidRPr="006D6DDC" w14:paraId="3D35AF69" w14:textId="77777777" w:rsidTr="006D6DDC">
        <w:trPr>
          <w:cantSplit/>
        </w:trPr>
        <w:tc>
          <w:tcPr>
            <w:tcW w:w="12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073185" w14:textId="77777777" w:rsidR="006D6DDC" w:rsidRPr="006D6DDC" w:rsidRDefault="006D6DDC" w:rsidP="006D6DDC">
            <w:pPr>
              <w:keepNext/>
              <w:tabs>
                <w:tab w:val="left" w:pos="567"/>
              </w:tabs>
              <w:suppressAutoHyphens/>
              <w:rPr>
                <w:rFonts w:eastAsia="Times New Roman"/>
                <w:b/>
                <w:szCs w:val="22"/>
                <w:lang w:eastAsia="en-IN"/>
              </w:rPr>
            </w:pPr>
            <w:r w:rsidRPr="006D6DDC">
              <w:rPr>
                <w:rFonts w:eastAsia="Times New Roman"/>
                <w:b/>
                <w:szCs w:val="22"/>
                <w:lang w:eastAsia="en-IN"/>
              </w:rPr>
              <w:t>5 diena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D039ED2" w14:textId="77777777" w:rsidR="006D6DDC" w:rsidRPr="006D6DDC" w:rsidRDefault="006D6DDC" w:rsidP="006D6DDC">
            <w:pPr>
              <w:keepNext/>
              <w:tabs>
                <w:tab w:val="left" w:pos="567"/>
              </w:tabs>
              <w:suppressAutoHyphens/>
              <w:rPr>
                <w:rFonts w:eastAsia="Times New Roman"/>
                <w:szCs w:val="22"/>
                <w:lang w:eastAsia="en-IN"/>
              </w:rPr>
            </w:pPr>
            <w:r w:rsidRPr="006D6DDC">
              <w:rPr>
                <w:rFonts w:eastAsia="Times New Roman"/>
                <w:szCs w:val="22"/>
                <w:lang w:eastAsia="en-IN"/>
              </w:rPr>
              <w:t>20 mg (ruda)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3EF0C085" w14:textId="77777777" w:rsidR="006D6DDC" w:rsidRPr="006D6DDC" w:rsidRDefault="006D6DDC" w:rsidP="006D6DDC">
            <w:pPr>
              <w:keepNext/>
              <w:tabs>
                <w:tab w:val="left" w:pos="567"/>
              </w:tabs>
              <w:suppressAutoHyphens/>
              <w:rPr>
                <w:rFonts w:eastAsia="Times New Roman"/>
                <w:szCs w:val="22"/>
                <w:lang w:eastAsia="en-IN"/>
              </w:rPr>
            </w:pPr>
            <w:r w:rsidRPr="006D6DDC">
              <w:rPr>
                <w:rFonts w:eastAsia="Times New Roman"/>
                <w:szCs w:val="22"/>
                <w:lang w:eastAsia="en-IN"/>
              </w:rPr>
              <w:t>20 mg (ruda)</w:t>
            </w:r>
          </w:p>
        </w:tc>
        <w:tc>
          <w:tcPr>
            <w:tcW w:w="12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5168D40" w14:textId="77777777" w:rsidR="006D6DDC" w:rsidRPr="006D6DDC" w:rsidRDefault="006D6DDC" w:rsidP="006D6DDC">
            <w:pPr>
              <w:keepNext/>
              <w:tabs>
                <w:tab w:val="left" w:pos="567"/>
              </w:tabs>
              <w:suppressAutoHyphens/>
              <w:rPr>
                <w:rFonts w:eastAsia="Times New Roman"/>
                <w:szCs w:val="22"/>
                <w:lang w:eastAsia="en-IN"/>
              </w:rPr>
            </w:pPr>
            <w:r w:rsidRPr="006D6DDC">
              <w:rPr>
                <w:rFonts w:eastAsia="Times New Roman"/>
                <w:szCs w:val="22"/>
                <w:lang w:eastAsia="en-IN"/>
              </w:rPr>
              <w:t>40 mg</w:t>
            </w:r>
          </w:p>
        </w:tc>
      </w:tr>
      <w:tr w:rsidR="006D6DDC" w:rsidRPr="006D6DDC" w14:paraId="77F4BE86" w14:textId="77777777" w:rsidTr="006D6DDC">
        <w:trPr>
          <w:cantSplit/>
        </w:trPr>
        <w:tc>
          <w:tcPr>
            <w:tcW w:w="12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F971CD8" w14:textId="77777777" w:rsidR="006D6DDC" w:rsidRPr="006D6DDC" w:rsidRDefault="006D6DDC" w:rsidP="006D6DDC">
            <w:pPr>
              <w:tabs>
                <w:tab w:val="left" w:pos="567"/>
              </w:tabs>
              <w:suppressAutoHyphens/>
              <w:rPr>
                <w:rFonts w:eastAsia="Times New Roman"/>
                <w:b/>
                <w:szCs w:val="22"/>
                <w:lang w:eastAsia="en-IN"/>
              </w:rPr>
            </w:pPr>
            <w:r w:rsidRPr="006D6DDC">
              <w:rPr>
                <w:rFonts w:eastAsia="Times New Roman"/>
                <w:b/>
                <w:szCs w:val="22"/>
                <w:lang w:eastAsia="en-IN"/>
              </w:rPr>
              <w:t>Nuo 6 dienos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33A722B"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20 mg (ruda)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243AC473"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20 mg (ruda)</w:t>
            </w:r>
          </w:p>
        </w:tc>
        <w:tc>
          <w:tcPr>
            <w:tcW w:w="12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D8F27BF"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40 mg</w:t>
            </w:r>
          </w:p>
        </w:tc>
      </w:tr>
    </w:tbl>
    <w:p w14:paraId="033E0981" w14:textId="77777777" w:rsidR="006D6DDC" w:rsidRPr="006D6DDC" w:rsidRDefault="006D6DDC" w:rsidP="006D6DDC">
      <w:pPr>
        <w:keepNext/>
        <w:tabs>
          <w:tab w:val="left" w:pos="567"/>
        </w:tabs>
        <w:rPr>
          <w:szCs w:val="22"/>
          <w:lang w:eastAsia="zh-CN"/>
        </w:rPr>
      </w:pPr>
    </w:p>
    <w:p w14:paraId="7DFF3FD9" w14:textId="180D0BAE" w:rsidR="006D6DDC" w:rsidRPr="006D6DDC" w:rsidRDefault="006D6DDC" w:rsidP="006D6DDC">
      <w:pPr>
        <w:keepNext/>
        <w:numPr>
          <w:ilvl w:val="12"/>
          <w:numId w:val="0"/>
        </w:numPr>
        <w:tabs>
          <w:tab w:val="left" w:pos="567"/>
        </w:tabs>
        <w:rPr>
          <w:szCs w:val="22"/>
          <w:lang w:eastAsia="en-US"/>
        </w:rPr>
      </w:pPr>
      <w:r w:rsidRPr="006D6DDC">
        <w:rPr>
          <w:rFonts w:eastAsia="Times New Roman"/>
          <w:i/>
          <w:szCs w:val="22"/>
          <w:lang w:eastAsia="en-US"/>
        </w:rPr>
        <w:t>Pacientams, sveriantiems ne mažiau kaip 50 kg.</w:t>
      </w:r>
      <w:r w:rsidRPr="006D6DDC">
        <w:rPr>
          <w:rFonts w:eastAsia="Times New Roman"/>
          <w:szCs w:val="22"/>
          <w:lang w:eastAsia="en-US"/>
        </w:rPr>
        <w:t xml:space="preserve"> Rekomenduojama </w:t>
      </w:r>
      <w:proofErr w:type="spellStart"/>
      <w:r w:rsidR="00926255">
        <w:rPr>
          <w:rFonts w:eastAsia="Times New Roman"/>
          <w:szCs w:val="22"/>
          <w:lang w:eastAsia="en-US"/>
        </w:rPr>
        <w:t>Apremilast</w:t>
      </w:r>
      <w:proofErr w:type="spellEnd"/>
      <w:r w:rsidR="00926255">
        <w:rPr>
          <w:rFonts w:eastAsia="Times New Roman"/>
          <w:szCs w:val="22"/>
          <w:lang w:eastAsia="en-US"/>
        </w:rPr>
        <w:t xml:space="preserve"> </w:t>
      </w:r>
      <w:proofErr w:type="spellStart"/>
      <w:r w:rsidR="00926255">
        <w:rPr>
          <w:rFonts w:eastAsia="Times New Roman"/>
          <w:szCs w:val="22"/>
          <w:lang w:eastAsia="en-US"/>
        </w:rPr>
        <w:t>Accord</w:t>
      </w:r>
      <w:proofErr w:type="spellEnd"/>
      <w:r w:rsidRPr="006D6DDC">
        <w:rPr>
          <w:rFonts w:eastAsia="Times New Roman"/>
          <w:szCs w:val="22"/>
          <w:lang w:eastAsia="en-US"/>
        </w:rPr>
        <w:t xml:space="preserve"> dozė yra 30 mg, vartojama du kartus per parą, pasibaigus titravimo fazei (taip pat, kaip ir dozė suaugusiesiems), </w:t>
      </w:r>
      <w:r w:rsidRPr="006D6DDC">
        <w:rPr>
          <w:rFonts w:eastAsia="Times New Roman"/>
          <w:szCs w:val="22"/>
          <w:lang w:eastAsia="en-US"/>
        </w:rPr>
        <w:lastRenderedPageBreak/>
        <w:t>kaip parodyta toliau pateiktoje lentelėje, – viena 30 mg dozė ryte ir viena 30 mg dozė vakare, su maždaug 12 valandų pertrauka, nepriklausomai nuo valgio. Tai sudaro bendrą 60 mg paros dozę.</w:t>
      </w:r>
    </w:p>
    <w:p w14:paraId="44416B8F" w14:textId="77777777" w:rsidR="006D6DDC" w:rsidRPr="006D6DDC" w:rsidRDefault="006D6DDC" w:rsidP="006D6DDC">
      <w:pPr>
        <w:tabs>
          <w:tab w:val="left" w:pos="567"/>
        </w:tabs>
        <w:rPr>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66"/>
        <w:gridCol w:w="2265"/>
        <w:gridCol w:w="2267"/>
        <w:gridCol w:w="2263"/>
      </w:tblGrid>
      <w:tr w:rsidR="006D6DDC" w:rsidRPr="006D6DDC" w14:paraId="37E06BA2" w14:textId="77777777" w:rsidTr="006D6DDC">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D9D9D9"/>
            <w:vAlign w:val="center"/>
          </w:tcPr>
          <w:p w14:paraId="1CC823F2" w14:textId="77777777" w:rsidR="006D6DDC" w:rsidRPr="006D6DDC" w:rsidRDefault="006D6DDC" w:rsidP="006D6DDC">
            <w:pPr>
              <w:keepNext/>
              <w:tabs>
                <w:tab w:val="left" w:pos="567"/>
              </w:tabs>
              <w:suppressAutoHyphens/>
              <w:jc w:val="center"/>
              <w:rPr>
                <w:rFonts w:eastAsia="Times New Roman"/>
                <w:b/>
                <w:szCs w:val="22"/>
                <w:lang w:eastAsia="en-IN"/>
              </w:rPr>
            </w:pPr>
          </w:p>
        </w:tc>
        <w:tc>
          <w:tcPr>
            <w:tcW w:w="375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517A9F8" w14:textId="77777777" w:rsidR="006D6DDC" w:rsidRPr="006D6DDC" w:rsidRDefault="006D6DDC" w:rsidP="006D6DDC">
            <w:pPr>
              <w:keepNext/>
              <w:tabs>
                <w:tab w:val="left" w:pos="567"/>
              </w:tabs>
              <w:suppressAutoHyphens/>
              <w:jc w:val="center"/>
              <w:rPr>
                <w:rFonts w:eastAsia="Times New Roman"/>
                <w:b/>
                <w:szCs w:val="22"/>
                <w:lang w:eastAsia="en-IN"/>
              </w:rPr>
            </w:pPr>
            <w:r w:rsidRPr="006D6DDC">
              <w:rPr>
                <w:rFonts w:eastAsia="Times New Roman"/>
                <w:b/>
                <w:szCs w:val="22"/>
                <w:lang w:eastAsia="en-IN"/>
              </w:rPr>
              <w:t>50 kg arba didesnis svoris</w:t>
            </w:r>
          </w:p>
        </w:tc>
      </w:tr>
      <w:tr w:rsidR="006D6DDC" w:rsidRPr="006D6DDC" w14:paraId="150006E7" w14:textId="77777777" w:rsidTr="006D6DDC">
        <w:trPr>
          <w:cantSplit/>
          <w:tblHeader/>
        </w:trPr>
        <w:tc>
          <w:tcPr>
            <w:tcW w:w="1250" w:type="pct"/>
            <w:tcBorders>
              <w:top w:val="single" w:sz="4" w:space="0" w:color="auto"/>
              <w:left w:val="single" w:sz="4" w:space="0" w:color="auto"/>
              <w:bottom w:val="single" w:sz="4" w:space="0" w:color="auto"/>
              <w:right w:val="single" w:sz="4" w:space="0" w:color="auto"/>
            </w:tcBorders>
            <w:shd w:val="clear" w:color="auto" w:fill="D9D9D9"/>
            <w:hideMark/>
          </w:tcPr>
          <w:p w14:paraId="378DE5D7" w14:textId="77777777" w:rsidR="006D6DDC" w:rsidRPr="006D6DDC" w:rsidRDefault="006D6DDC" w:rsidP="006D6DDC">
            <w:pPr>
              <w:keepNext/>
              <w:tabs>
                <w:tab w:val="left" w:pos="567"/>
              </w:tabs>
              <w:suppressAutoHyphens/>
              <w:rPr>
                <w:rFonts w:eastAsia="Times New Roman"/>
                <w:b/>
                <w:szCs w:val="22"/>
                <w:lang w:eastAsia="en-IN"/>
              </w:rPr>
            </w:pPr>
            <w:r w:rsidRPr="006D6DDC">
              <w:rPr>
                <w:rFonts w:eastAsia="Times New Roman"/>
                <w:b/>
                <w:szCs w:val="22"/>
                <w:lang w:eastAsia="en-IN"/>
              </w:rPr>
              <w:t>Diena</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B74797" w14:textId="77777777" w:rsidR="006D6DDC" w:rsidRPr="006D6DDC" w:rsidRDefault="006D6DDC" w:rsidP="006D6DDC">
            <w:pPr>
              <w:keepNext/>
              <w:tabs>
                <w:tab w:val="left" w:pos="567"/>
              </w:tabs>
              <w:suppressAutoHyphens/>
              <w:jc w:val="center"/>
              <w:rPr>
                <w:rFonts w:eastAsia="Times New Roman"/>
                <w:b/>
                <w:szCs w:val="22"/>
                <w:lang w:eastAsia="en-IN"/>
              </w:rPr>
            </w:pPr>
            <w:r w:rsidRPr="006D6DDC">
              <w:rPr>
                <w:rFonts w:eastAsia="Times New Roman"/>
                <w:b/>
                <w:szCs w:val="22"/>
                <w:lang w:eastAsia="en-IN"/>
              </w:rPr>
              <w:t>Rytinė dozė</w:t>
            </w:r>
          </w:p>
        </w:tc>
        <w:tc>
          <w:tcPr>
            <w:tcW w:w="125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424791" w14:textId="77777777" w:rsidR="006D6DDC" w:rsidRPr="006D6DDC" w:rsidRDefault="006D6DDC" w:rsidP="006D6DDC">
            <w:pPr>
              <w:keepNext/>
              <w:tabs>
                <w:tab w:val="left" w:pos="567"/>
              </w:tabs>
              <w:suppressAutoHyphens/>
              <w:jc w:val="center"/>
              <w:rPr>
                <w:rFonts w:eastAsia="Times New Roman"/>
                <w:b/>
                <w:szCs w:val="22"/>
                <w:lang w:eastAsia="en-IN"/>
              </w:rPr>
            </w:pPr>
            <w:r w:rsidRPr="006D6DDC">
              <w:rPr>
                <w:rFonts w:eastAsia="Times New Roman"/>
                <w:b/>
                <w:szCs w:val="22"/>
                <w:lang w:eastAsia="en-IN"/>
              </w:rPr>
              <w:t>Vakarinė dozė</w:t>
            </w:r>
          </w:p>
        </w:tc>
        <w:tc>
          <w:tcPr>
            <w:tcW w:w="12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C06C1A" w14:textId="77777777" w:rsidR="006D6DDC" w:rsidRPr="006D6DDC" w:rsidRDefault="006D6DDC" w:rsidP="006D6DDC">
            <w:pPr>
              <w:keepNext/>
              <w:tabs>
                <w:tab w:val="left" w:pos="567"/>
              </w:tabs>
              <w:suppressAutoHyphens/>
              <w:jc w:val="center"/>
              <w:rPr>
                <w:rFonts w:eastAsia="Times New Roman"/>
                <w:b/>
                <w:szCs w:val="22"/>
                <w:lang w:eastAsia="en-IN"/>
              </w:rPr>
            </w:pPr>
            <w:r w:rsidRPr="006D6DDC">
              <w:rPr>
                <w:rFonts w:eastAsia="Times New Roman"/>
                <w:b/>
                <w:szCs w:val="22"/>
                <w:lang w:eastAsia="en-IN"/>
              </w:rPr>
              <w:t>Bendra paros dozė</w:t>
            </w:r>
          </w:p>
        </w:tc>
      </w:tr>
      <w:tr w:rsidR="006D6DDC" w:rsidRPr="006D6DDC" w14:paraId="02AE44B3" w14:textId="77777777" w:rsidTr="006D6DDC">
        <w:trPr>
          <w:cantSplit/>
        </w:trPr>
        <w:tc>
          <w:tcPr>
            <w:tcW w:w="12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157D4C" w14:textId="77777777" w:rsidR="006D6DDC" w:rsidRPr="006D6DDC" w:rsidRDefault="006D6DDC" w:rsidP="006D6DDC">
            <w:pPr>
              <w:tabs>
                <w:tab w:val="left" w:pos="567"/>
              </w:tabs>
              <w:suppressAutoHyphens/>
              <w:rPr>
                <w:rFonts w:eastAsia="Times New Roman"/>
                <w:b/>
                <w:szCs w:val="22"/>
                <w:lang w:eastAsia="en-IN"/>
              </w:rPr>
            </w:pPr>
            <w:r w:rsidRPr="006D6DDC">
              <w:rPr>
                <w:rFonts w:eastAsia="Times New Roman"/>
                <w:b/>
                <w:szCs w:val="22"/>
                <w:lang w:eastAsia="en-IN"/>
              </w:rPr>
              <w:t>1 diena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C749AFB"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10 mg (rausva)</w:t>
            </w:r>
          </w:p>
        </w:tc>
        <w:tc>
          <w:tcPr>
            <w:tcW w:w="1251"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206A8F3D" w14:textId="77777777" w:rsidR="006D6DDC" w:rsidRPr="006D6DDC" w:rsidRDefault="006D6DDC" w:rsidP="006D6DDC">
            <w:pPr>
              <w:tabs>
                <w:tab w:val="left" w:pos="567"/>
              </w:tabs>
              <w:suppressAutoHyphens/>
              <w:rPr>
                <w:rFonts w:eastAsia="Times New Roman"/>
                <w:b/>
                <w:szCs w:val="22"/>
                <w:lang w:eastAsia="en-IN"/>
              </w:rPr>
            </w:pPr>
            <w:r w:rsidRPr="006D6DDC">
              <w:rPr>
                <w:rFonts w:eastAsia="Times New Roman"/>
                <w:b/>
                <w:szCs w:val="22"/>
                <w:lang w:eastAsia="en-IN"/>
              </w:rPr>
              <w:t>Dozės nevartokite</w:t>
            </w:r>
          </w:p>
        </w:tc>
        <w:tc>
          <w:tcPr>
            <w:tcW w:w="12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305DAF9"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10 mg</w:t>
            </w:r>
          </w:p>
        </w:tc>
      </w:tr>
      <w:tr w:rsidR="006D6DDC" w:rsidRPr="006D6DDC" w14:paraId="031A4A2A" w14:textId="77777777" w:rsidTr="006D6DDC">
        <w:trPr>
          <w:cantSplit/>
        </w:trPr>
        <w:tc>
          <w:tcPr>
            <w:tcW w:w="12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28E2A04" w14:textId="77777777" w:rsidR="006D6DDC" w:rsidRPr="006D6DDC" w:rsidRDefault="006D6DDC" w:rsidP="006D6DDC">
            <w:pPr>
              <w:tabs>
                <w:tab w:val="left" w:pos="567"/>
              </w:tabs>
              <w:suppressAutoHyphens/>
              <w:rPr>
                <w:rFonts w:eastAsia="Times New Roman"/>
                <w:b/>
                <w:szCs w:val="22"/>
                <w:lang w:eastAsia="en-IN"/>
              </w:rPr>
            </w:pPr>
            <w:r w:rsidRPr="006D6DDC">
              <w:rPr>
                <w:rFonts w:eastAsia="Times New Roman"/>
                <w:b/>
                <w:szCs w:val="22"/>
                <w:lang w:eastAsia="en-IN"/>
              </w:rPr>
              <w:t>2 diena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2EED4FD"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10 mg (rausva)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2F6DD04B"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10 mg (rausva)</w:t>
            </w:r>
          </w:p>
        </w:tc>
        <w:tc>
          <w:tcPr>
            <w:tcW w:w="12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2DC93AE"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20 mg</w:t>
            </w:r>
          </w:p>
        </w:tc>
      </w:tr>
      <w:tr w:rsidR="006D6DDC" w:rsidRPr="006D6DDC" w14:paraId="6A01CDD2" w14:textId="77777777" w:rsidTr="006D6DDC">
        <w:trPr>
          <w:cantSplit/>
        </w:trPr>
        <w:tc>
          <w:tcPr>
            <w:tcW w:w="12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29BD978" w14:textId="77777777" w:rsidR="006D6DDC" w:rsidRPr="006D6DDC" w:rsidRDefault="006D6DDC" w:rsidP="006D6DDC">
            <w:pPr>
              <w:tabs>
                <w:tab w:val="left" w:pos="567"/>
              </w:tabs>
              <w:suppressAutoHyphens/>
              <w:rPr>
                <w:rFonts w:eastAsia="Times New Roman"/>
                <w:b/>
                <w:szCs w:val="22"/>
                <w:lang w:eastAsia="en-IN"/>
              </w:rPr>
            </w:pPr>
            <w:r w:rsidRPr="006D6DDC">
              <w:rPr>
                <w:rFonts w:eastAsia="Times New Roman"/>
                <w:b/>
                <w:szCs w:val="22"/>
                <w:lang w:eastAsia="en-IN"/>
              </w:rPr>
              <w:t>3 diena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FF28A84"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10 mg (rausva)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26B8C418"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20 mg (ruda)</w:t>
            </w:r>
          </w:p>
        </w:tc>
        <w:tc>
          <w:tcPr>
            <w:tcW w:w="12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94793E7"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30 mg</w:t>
            </w:r>
          </w:p>
        </w:tc>
      </w:tr>
      <w:tr w:rsidR="006D6DDC" w:rsidRPr="006D6DDC" w14:paraId="204295C1" w14:textId="77777777" w:rsidTr="006D6DDC">
        <w:trPr>
          <w:cantSplit/>
        </w:trPr>
        <w:tc>
          <w:tcPr>
            <w:tcW w:w="12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41E760" w14:textId="77777777" w:rsidR="006D6DDC" w:rsidRPr="006D6DDC" w:rsidRDefault="006D6DDC" w:rsidP="006D6DDC">
            <w:pPr>
              <w:tabs>
                <w:tab w:val="left" w:pos="567"/>
              </w:tabs>
              <w:suppressAutoHyphens/>
              <w:rPr>
                <w:rFonts w:eastAsia="Times New Roman"/>
                <w:b/>
                <w:szCs w:val="22"/>
                <w:lang w:eastAsia="en-IN"/>
              </w:rPr>
            </w:pPr>
            <w:r w:rsidRPr="006D6DDC">
              <w:rPr>
                <w:rFonts w:eastAsia="Times New Roman"/>
                <w:b/>
                <w:szCs w:val="22"/>
                <w:lang w:eastAsia="en-IN"/>
              </w:rPr>
              <w:t>4 diena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55631E8"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20 mg (ruda)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26C55791"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20 mg (ruda)</w:t>
            </w:r>
          </w:p>
        </w:tc>
        <w:tc>
          <w:tcPr>
            <w:tcW w:w="12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BBD17AF"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40 mg</w:t>
            </w:r>
          </w:p>
        </w:tc>
      </w:tr>
      <w:tr w:rsidR="006D6DDC" w:rsidRPr="006D6DDC" w14:paraId="73B53B04" w14:textId="77777777" w:rsidTr="006D6DDC">
        <w:trPr>
          <w:cantSplit/>
        </w:trPr>
        <w:tc>
          <w:tcPr>
            <w:tcW w:w="12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577C649" w14:textId="77777777" w:rsidR="006D6DDC" w:rsidRPr="006D6DDC" w:rsidRDefault="006D6DDC" w:rsidP="006D6DDC">
            <w:pPr>
              <w:keepNext/>
              <w:tabs>
                <w:tab w:val="left" w:pos="567"/>
              </w:tabs>
              <w:suppressAutoHyphens/>
              <w:rPr>
                <w:rFonts w:eastAsia="Times New Roman"/>
                <w:b/>
                <w:szCs w:val="22"/>
                <w:lang w:eastAsia="en-IN"/>
              </w:rPr>
            </w:pPr>
            <w:r w:rsidRPr="006D6DDC">
              <w:rPr>
                <w:rFonts w:eastAsia="Times New Roman"/>
                <w:b/>
                <w:szCs w:val="22"/>
                <w:lang w:eastAsia="en-IN"/>
              </w:rPr>
              <w:t>5 diena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EFEA8B3" w14:textId="77777777" w:rsidR="006D6DDC" w:rsidRPr="006D6DDC" w:rsidRDefault="006D6DDC" w:rsidP="006D6DDC">
            <w:pPr>
              <w:keepNext/>
              <w:tabs>
                <w:tab w:val="left" w:pos="567"/>
              </w:tabs>
              <w:suppressAutoHyphens/>
              <w:rPr>
                <w:rFonts w:eastAsia="Times New Roman"/>
                <w:szCs w:val="22"/>
                <w:lang w:eastAsia="en-IN"/>
              </w:rPr>
            </w:pPr>
            <w:r w:rsidRPr="006D6DDC">
              <w:rPr>
                <w:rFonts w:eastAsia="Times New Roman"/>
                <w:szCs w:val="22"/>
                <w:lang w:eastAsia="en-IN"/>
              </w:rPr>
              <w:t>20 mg (ruda)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1A9AAE20" w14:textId="77777777" w:rsidR="006D6DDC" w:rsidRPr="006D6DDC" w:rsidRDefault="006D6DDC" w:rsidP="006D6DDC">
            <w:pPr>
              <w:keepNext/>
              <w:tabs>
                <w:tab w:val="left" w:pos="567"/>
              </w:tabs>
              <w:suppressAutoHyphens/>
              <w:rPr>
                <w:rFonts w:eastAsia="Times New Roman"/>
                <w:szCs w:val="22"/>
                <w:lang w:eastAsia="en-IN"/>
              </w:rPr>
            </w:pPr>
            <w:r w:rsidRPr="006D6DDC">
              <w:rPr>
                <w:rFonts w:eastAsia="Times New Roman"/>
                <w:szCs w:val="22"/>
                <w:lang w:eastAsia="en-IN"/>
              </w:rPr>
              <w:t>30 mg (gelsvai ruda)</w:t>
            </w:r>
          </w:p>
        </w:tc>
        <w:tc>
          <w:tcPr>
            <w:tcW w:w="12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16C5F6" w14:textId="77777777" w:rsidR="006D6DDC" w:rsidRPr="006D6DDC" w:rsidRDefault="006D6DDC" w:rsidP="006D6DDC">
            <w:pPr>
              <w:keepNext/>
              <w:tabs>
                <w:tab w:val="left" w:pos="567"/>
              </w:tabs>
              <w:suppressAutoHyphens/>
              <w:rPr>
                <w:rFonts w:eastAsia="Times New Roman"/>
                <w:szCs w:val="22"/>
                <w:lang w:eastAsia="en-IN"/>
              </w:rPr>
            </w:pPr>
            <w:r w:rsidRPr="006D6DDC">
              <w:rPr>
                <w:rFonts w:eastAsia="Times New Roman"/>
                <w:szCs w:val="22"/>
                <w:lang w:eastAsia="en-IN"/>
              </w:rPr>
              <w:t>50 mg</w:t>
            </w:r>
          </w:p>
        </w:tc>
      </w:tr>
      <w:tr w:rsidR="006D6DDC" w:rsidRPr="006D6DDC" w14:paraId="66875B04" w14:textId="77777777" w:rsidTr="006D6DDC">
        <w:trPr>
          <w:cantSplit/>
        </w:trPr>
        <w:tc>
          <w:tcPr>
            <w:tcW w:w="12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AA601B1" w14:textId="77777777" w:rsidR="006D6DDC" w:rsidRPr="006D6DDC" w:rsidRDefault="006D6DDC" w:rsidP="006D6DDC">
            <w:pPr>
              <w:tabs>
                <w:tab w:val="left" w:pos="567"/>
              </w:tabs>
              <w:suppressAutoHyphens/>
              <w:rPr>
                <w:rFonts w:eastAsia="Times New Roman"/>
                <w:b/>
                <w:szCs w:val="22"/>
                <w:lang w:eastAsia="en-IN"/>
              </w:rPr>
            </w:pPr>
            <w:r w:rsidRPr="006D6DDC">
              <w:rPr>
                <w:rFonts w:eastAsia="Times New Roman"/>
                <w:b/>
                <w:szCs w:val="22"/>
                <w:lang w:eastAsia="en-IN"/>
              </w:rPr>
              <w:t>Nuo 6 dienos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D9B92E2"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30 mg (gelsvai ruda)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745EA8B0"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30 mg (gelsvai ruda)</w:t>
            </w:r>
          </w:p>
        </w:tc>
        <w:tc>
          <w:tcPr>
            <w:tcW w:w="12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7A57CE" w14:textId="77777777" w:rsidR="006D6DDC" w:rsidRPr="006D6DDC" w:rsidRDefault="006D6DDC" w:rsidP="006D6DDC">
            <w:pPr>
              <w:tabs>
                <w:tab w:val="left" w:pos="567"/>
              </w:tabs>
              <w:suppressAutoHyphens/>
              <w:rPr>
                <w:rFonts w:eastAsia="Times New Roman"/>
                <w:szCs w:val="22"/>
                <w:lang w:eastAsia="en-IN"/>
              </w:rPr>
            </w:pPr>
            <w:r w:rsidRPr="006D6DDC">
              <w:rPr>
                <w:rFonts w:eastAsia="Times New Roman"/>
                <w:szCs w:val="22"/>
                <w:lang w:eastAsia="en-IN"/>
              </w:rPr>
              <w:t>60 mg</w:t>
            </w:r>
          </w:p>
        </w:tc>
      </w:tr>
    </w:tbl>
    <w:p w14:paraId="034A64E7" w14:textId="77777777" w:rsidR="00806EE6" w:rsidRPr="00495510" w:rsidRDefault="00806EE6" w:rsidP="006B5126">
      <w:pPr>
        <w:rPr>
          <w:szCs w:val="22"/>
        </w:rPr>
      </w:pPr>
    </w:p>
    <w:p w14:paraId="2CB65DE2" w14:textId="1DCD48F4" w:rsidR="003E2AD0" w:rsidRPr="00495510" w:rsidRDefault="00B03411" w:rsidP="006B42C3">
      <w:pPr>
        <w:pStyle w:val="Heading2"/>
        <w:rPr>
          <w:sz w:val="22"/>
          <w:szCs w:val="22"/>
        </w:rPr>
      </w:pPr>
      <w:r w:rsidRPr="00495510">
        <w:rPr>
          <w:sz w:val="22"/>
          <w:szCs w:val="22"/>
        </w:rPr>
        <w:t>Pacientai</w:t>
      </w:r>
      <w:r w:rsidR="003E2AD0" w:rsidRPr="00495510">
        <w:rPr>
          <w:sz w:val="22"/>
          <w:szCs w:val="22"/>
        </w:rPr>
        <w:t>, kuriems yra</w:t>
      </w:r>
      <w:r w:rsidR="00FC7302" w:rsidRPr="00495510">
        <w:rPr>
          <w:sz w:val="22"/>
          <w:szCs w:val="22"/>
        </w:rPr>
        <w:t xml:space="preserve"> sunk</w:t>
      </w:r>
      <w:r w:rsidRPr="00495510">
        <w:rPr>
          <w:sz w:val="22"/>
          <w:szCs w:val="22"/>
        </w:rPr>
        <w:t>us</w:t>
      </w:r>
      <w:r w:rsidR="003E2AD0" w:rsidRPr="00495510">
        <w:rPr>
          <w:sz w:val="22"/>
          <w:szCs w:val="22"/>
        </w:rPr>
        <w:t xml:space="preserve"> inkstų </w:t>
      </w:r>
      <w:r w:rsidRPr="00495510">
        <w:rPr>
          <w:sz w:val="22"/>
          <w:szCs w:val="22"/>
        </w:rPr>
        <w:t xml:space="preserve">funkcijos </w:t>
      </w:r>
      <w:r w:rsidR="003E2AD0" w:rsidRPr="00495510">
        <w:rPr>
          <w:sz w:val="22"/>
          <w:szCs w:val="22"/>
        </w:rPr>
        <w:t>sutrikim</w:t>
      </w:r>
      <w:r w:rsidRPr="00495510">
        <w:rPr>
          <w:sz w:val="22"/>
          <w:szCs w:val="22"/>
        </w:rPr>
        <w:t>as</w:t>
      </w:r>
    </w:p>
    <w:p w14:paraId="6B3C5FE5" w14:textId="77777777" w:rsidR="00EC18D6" w:rsidRPr="00495510" w:rsidRDefault="00EC18D6" w:rsidP="00EC72C1"/>
    <w:p w14:paraId="1F10120F" w14:textId="77777777" w:rsidR="001433C8" w:rsidRDefault="003E2AD0" w:rsidP="006D1519">
      <w:pPr>
        <w:numPr>
          <w:ilvl w:val="12"/>
          <w:numId w:val="0"/>
        </w:numPr>
        <w:rPr>
          <w:rFonts w:eastAsia="Times New Roman"/>
          <w:szCs w:val="22"/>
        </w:rPr>
      </w:pPr>
      <w:r w:rsidRPr="00495510">
        <w:rPr>
          <w:szCs w:val="22"/>
        </w:rPr>
        <w:t xml:space="preserve">Jeigu </w:t>
      </w:r>
      <w:r w:rsidR="001433C8">
        <w:rPr>
          <w:szCs w:val="22"/>
        </w:rPr>
        <w:t xml:space="preserve">esate suaugusysis ir </w:t>
      </w:r>
      <w:r w:rsidRPr="00495510">
        <w:rPr>
          <w:szCs w:val="22"/>
        </w:rPr>
        <w:t>Jums yra sunk</w:t>
      </w:r>
      <w:r w:rsidR="00B03411" w:rsidRPr="00495510">
        <w:rPr>
          <w:szCs w:val="22"/>
        </w:rPr>
        <w:t>us</w:t>
      </w:r>
      <w:r w:rsidRPr="00495510">
        <w:rPr>
          <w:szCs w:val="22"/>
        </w:rPr>
        <w:t xml:space="preserve"> inkstų </w:t>
      </w:r>
      <w:r w:rsidR="00B03411" w:rsidRPr="00495510">
        <w:rPr>
          <w:szCs w:val="22"/>
        </w:rPr>
        <w:t xml:space="preserve">funkcijos </w:t>
      </w:r>
      <w:r w:rsidRPr="00495510">
        <w:rPr>
          <w:szCs w:val="22"/>
        </w:rPr>
        <w:t>sutrikim</w:t>
      </w:r>
      <w:r w:rsidR="00B03411" w:rsidRPr="00495510">
        <w:rPr>
          <w:szCs w:val="22"/>
        </w:rPr>
        <w:t>as</w:t>
      </w:r>
      <w:r w:rsidRPr="00495510">
        <w:rPr>
          <w:szCs w:val="22"/>
        </w:rPr>
        <w:t xml:space="preserve">, rekomenduojama </w:t>
      </w:r>
      <w:proofErr w:type="spellStart"/>
      <w:r w:rsidR="008F1184" w:rsidRPr="00495510">
        <w:t>Apremilast</w:t>
      </w:r>
      <w:proofErr w:type="spellEnd"/>
      <w:r w:rsidR="008F1184" w:rsidRPr="00495510">
        <w:t xml:space="preserve"> </w:t>
      </w:r>
      <w:proofErr w:type="spellStart"/>
      <w:r w:rsidR="008F1184" w:rsidRPr="00495510">
        <w:t>Accord</w:t>
      </w:r>
      <w:proofErr w:type="spellEnd"/>
      <w:r w:rsidR="008F1184" w:rsidRPr="00495510">
        <w:t xml:space="preserve"> </w:t>
      </w:r>
      <w:r w:rsidRPr="00495510">
        <w:rPr>
          <w:szCs w:val="22"/>
        </w:rPr>
        <w:t xml:space="preserve">dozė yra 30 mg </w:t>
      </w:r>
      <w:r w:rsidRPr="00495510">
        <w:rPr>
          <w:b/>
          <w:szCs w:val="22"/>
        </w:rPr>
        <w:t>kartą per parą (rytinė dozė)</w:t>
      </w:r>
      <w:r w:rsidRPr="00495510">
        <w:rPr>
          <w:rFonts w:eastAsia="Times New Roman"/>
          <w:szCs w:val="22"/>
        </w:rPr>
        <w:t>.</w:t>
      </w:r>
    </w:p>
    <w:p w14:paraId="7DD2A431" w14:textId="77777777" w:rsidR="001433C8" w:rsidRDefault="001433C8" w:rsidP="006D1519">
      <w:pPr>
        <w:numPr>
          <w:ilvl w:val="12"/>
          <w:numId w:val="0"/>
        </w:numPr>
        <w:rPr>
          <w:rFonts w:eastAsia="Times New Roman"/>
          <w:szCs w:val="22"/>
        </w:rPr>
      </w:pPr>
    </w:p>
    <w:p w14:paraId="33074A97" w14:textId="28F95E9D" w:rsidR="004A38D8" w:rsidRPr="004A38D8" w:rsidRDefault="004A38D8" w:rsidP="004A38D8">
      <w:pPr>
        <w:numPr>
          <w:ilvl w:val="12"/>
          <w:numId w:val="0"/>
        </w:numPr>
        <w:tabs>
          <w:tab w:val="left" w:pos="567"/>
        </w:tabs>
        <w:rPr>
          <w:bCs/>
          <w:szCs w:val="22"/>
          <w:lang w:eastAsia="en-US"/>
        </w:rPr>
      </w:pPr>
      <w:r w:rsidRPr="004A38D8">
        <w:rPr>
          <w:rFonts w:eastAsia="Times New Roman"/>
          <w:szCs w:val="22"/>
          <w:lang w:eastAsia="en-US"/>
        </w:rPr>
        <w:t xml:space="preserve">Vaikams ir paaugliams nuo 6 metų, kuriems yra sunkių inkstų sutrikimų, sveriantiems ne mažiau kaip 50 kg, rekomenduojama </w:t>
      </w:r>
      <w:proofErr w:type="spellStart"/>
      <w:r>
        <w:rPr>
          <w:rFonts w:eastAsia="Times New Roman"/>
          <w:szCs w:val="22"/>
          <w:lang w:eastAsia="en-US"/>
        </w:rPr>
        <w:t>Apremilast</w:t>
      </w:r>
      <w:proofErr w:type="spellEnd"/>
      <w:r>
        <w:rPr>
          <w:rFonts w:eastAsia="Times New Roman"/>
          <w:szCs w:val="22"/>
          <w:lang w:eastAsia="en-US"/>
        </w:rPr>
        <w:t xml:space="preserve"> </w:t>
      </w:r>
      <w:proofErr w:type="spellStart"/>
      <w:r>
        <w:rPr>
          <w:rFonts w:eastAsia="Times New Roman"/>
          <w:szCs w:val="22"/>
          <w:lang w:eastAsia="en-US"/>
        </w:rPr>
        <w:t>Accord</w:t>
      </w:r>
      <w:proofErr w:type="spellEnd"/>
      <w:r w:rsidRPr="004A38D8">
        <w:rPr>
          <w:rFonts w:eastAsia="Times New Roman"/>
          <w:szCs w:val="22"/>
          <w:lang w:eastAsia="en-US"/>
        </w:rPr>
        <w:t xml:space="preserve"> dozė yra 30 mg </w:t>
      </w:r>
      <w:r w:rsidRPr="004A38D8">
        <w:rPr>
          <w:rFonts w:eastAsia="Times New Roman"/>
          <w:b/>
          <w:szCs w:val="22"/>
          <w:lang w:eastAsia="en-US"/>
        </w:rPr>
        <w:t>vieną kartą per parą (rytinė dozė)</w:t>
      </w:r>
      <w:r w:rsidRPr="004A38D8">
        <w:rPr>
          <w:rFonts w:eastAsia="Times New Roman"/>
          <w:szCs w:val="22"/>
          <w:lang w:eastAsia="en-US"/>
        </w:rPr>
        <w:t xml:space="preserve">, vaikams, sveriantiems nuo 20 kg iki 50 kg (neimtinai), – 20 mg </w:t>
      </w:r>
      <w:r w:rsidRPr="004A38D8">
        <w:rPr>
          <w:rFonts w:eastAsia="Times New Roman"/>
          <w:b/>
          <w:szCs w:val="22"/>
          <w:lang w:eastAsia="en-US"/>
        </w:rPr>
        <w:t>vieną kartą per parą (rytinė dozė)</w:t>
      </w:r>
      <w:r w:rsidRPr="004A38D8">
        <w:rPr>
          <w:rFonts w:eastAsia="Times New Roman"/>
          <w:szCs w:val="22"/>
          <w:lang w:eastAsia="en-US"/>
        </w:rPr>
        <w:t>.</w:t>
      </w:r>
    </w:p>
    <w:p w14:paraId="10A42AFE" w14:textId="77777777" w:rsidR="001433C8" w:rsidRDefault="001433C8" w:rsidP="006D1519">
      <w:pPr>
        <w:numPr>
          <w:ilvl w:val="12"/>
          <w:numId w:val="0"/>
        </w:numPr>
        <w:rPr>
          <w:rFonts w:eastAsia="Times New Roman"/>
          <w:szCs w:val="22"/>
        </w:rPr>
      </w:pPr>
    </w:p>
    <w:p w14:paraId="56BA45DE" w14:textId="77777777" w:rsidR="001433C8" w:rsidRDefault="001433C8" w:rsidP="006D1519">
      <w:pPr>
        <w:numPr>
          <w:ilvl w:val="12"/>
          <w:numId w:val="0"/>
        </w:numPr>
        <w:rPr>
          <w:rFonts w:eastAsia="Times New Roman"/>
          <w:szCs w:val="22"/>
        </w:rPr>
      </w:pPr>
    </w:p>
    <w:p w14:paraId="3F6C0F2E" w14:textId="42C1862B" w:rsidR="001433C8" w:rsidRPr="00237A8F" w:rsidRDefault="003E2AD0" w:rsidP="006D1519">
      <w:pPr>
        <w:numPr>
          <w:ilvl w:val="12"/>
          <w:numId w:val="0"/>
        </w:numPr>
        <w:rPr>
          <w:szCs w:val="22"/>
        </w:rPr>
      </w:pPr>
      <w:r w:rsidRPr="00495510">
        <w:rPr>
          <w:rFonts w:eastAsia="Times New Roman"/>
          <w:szCs w:val="22"/>
        </w:rPr>
        <w:t>G</w:t>
      </w:r>
      <w:r w:rsidRPr="00495510">
        <w:rPr>
          <w:szCs w:val="22"/>
        </w:rPr>
        <w:t>ydytojas nurodys Jums, kaip didinti dozę, pirmą kartą pradėjus vartoti</w:t>
      </w:r>
      <w:r w:rsidR="00B03411" w:rsidRPr="00495510">
        <w:rPr>
          <w:szCs w:val="22"/>
        </w:rPr>
        <w:t xml:space="preserve"> </w:t>
      </w:r>
      <w:proofErr w:type="spellStart"/>
      <w:r w:rsidR="008F1184" w:rsidRPr="00495510">
        <w:t>Apremilast</w:t>
      </w:r>
      <w:proofErr w:type="spellEnd"/>
      <w:r w:rsidR="008F1184" w:rsidRPr="00495510">
        <w:t xml:space="preserve"> </w:t>
      </w:r>
      <w:proofErr w:type="spellStart"/>
      <w:r w:rsidR="008F1184" w:rsidRPr="00495510">
        <w:t>Accord</w:t>
      </w:r>
      <w:proofErr w:type="spellEnd"/>
      <w:r w:rsidRPr="00495510">
        <w:rPr>
          <w:szCs w:val="22"/>
        </w:rPr>
        <w:t>.</w:t>
      </w:r>
      <w:r w:rsidR="0006512B">
        <w:rPr>
          <w:szCs w:val="22"/>
        </w:rPr>
        <w:t xml:space="preserve"> </w:t>
      </w:r>
      <w:r w:rsidR="0006512B" w:rsidRPr="0006512B">
        <w:rPr>
          <w:szCs w:val="22"/>
        </w:rPr>
        <w:t>Gydytojas gali patarti vartoti tik pirmiau pateiktoje lentelėje nurodytą Jums taikomą rytinę dozę (suaugusiesiems arba vaikams / paaugliams), o vakarinę dozę praleisti.</w:t>
      </w:r>
    </w:p>
    <w:p w14:paraId="250A4D64" w14:textId="77777777" w:rsidR="003E2AD0" w:rsidRPr="00495510" w:rsidRDefault="003E2AD0" w:rsidP="006D1519">
      <w:pPr>
        <w:numPr>
          <w:ilvl w:val="12"/>
          <w:numId w:val="0"/>
        </w:numPr>
        <w:rPr>
          <w:rFonts w:eastAsia="Times New Roman"/>
          <w:b/>
          <w:szCs w:val="22"/>
        </w:rPr>
      </w:pPr>
    </w:p>
    <w:p w14:paraId="1747BEC3" w14:textId="345C69FD" w:rsidR="003E2AD0" w:rsidRPr="00495510" w:rsidRDefault="003E2AD0" w:rsidP="00BF0160">
      <w:pPr>
        <w:pStyle w:val="Heading2"/>
        <w:ind w:left="562" w:hanging="562"/>
        <w:rPr>
          <w:sz w:val="22"/>
          <w:szCs w:val="22"/>
        </w:rPr>
      </w:pPr>
      <w:r w:rsidRPr="00495510">
        <w:rPr>
          <w:sz w:val="22"/>
          <w:szCs w:val="22"/>
        </w:rPr>
        <w:t xml:space="preserve">Kaip ir kada vartoti </w:t>
      </w:r>
      <w:proofErr w:type="spellStart"/>
      <w:r w:rsidR="002E5DC7" w:rsidRPr="00495510">
        <w:rPr>
          <w:rFonts w:eastAsia="SimSun"/>
          <w:bCs/>
          <w:sz w:val="22"/>
          <w:szCs w:val="22"/>
        </w:rPr>
        <w:t>Apremilast</w:t>
      </w:r>
      <w:proofErr w:type="spellEnd"/>
      <w:r w:rsidR="002E5DC7" w:rsidRPr="00495510">
        <w:rPr>
          <w:rFonts w:eastAsia="SimSun"/>
          <w:bCs/>
          <w:sz w:val="22"/>
          <w:szCs w:val="22"/>
        </w:rPr>
        <w:t xml:space="preserve"> </w:t>
      </w:r>
      <w:proofErr w:type="spellStart"/>
      <w:r w:rsidR="002E5DC7" w:rsidRPr="00495510">
        <w:rPr>
          <w:rFonts w:eastAsia="SimSun"/>
          <w:bCs/>
          <w:sz w:val="22"/>
          <w:szCs w:val="22"/>
        </w:rPr>
        <w:t>Accord</w:t>
      </w:r>
      <w:proofErr w:type="spellEnd"/>
    </w:p>
    <w:p w14:paraId="366DF29E" w14:textId="77777777" w:rsidR="00EC18D6" w:rsidRPr="00495510" w:rsidRDefault="00EC18D6" w:rsidP="00EC72C1"/>
    <w:p w14:paraId="33015E95" w14:textId="585ADC4F" w:rsidR="00FC7302" w:rsidRPr="00495510" w:rsidRDefault="000E7E19" w:rsidP="00BF0160">
      <w:pPr>
        <w:keepNext/>
        <w:numPr>
          <w:ilvl w:val="0"/>
          <w:numId w:val="30"/>
        </w:numPr>
        <w:tabs>
          <w:tab w:val="left" w:pos="567"/>
        </w:tabs>
        <w:ind w:left="562" w:hanging="562"/>
        <w:rPr>
          <w:szCs w:val="22"/>
        </w:rPr>
      </w:pPr>
      <w:proofErr w:type="spellStart"/>
      <w:r w:rsidRPr="00495510">
        <w:t>Apremilast</w:t>
      </w:r>
      <w:proofErr w:type="spellEnd"/>
      <w:r w:rsidRPr="00495510">
        <w:t xml:space="preserve"> </w:t>
      </w:r>
      <w:proofErr w:type="spellStart"/>
      <w:r w:rsidRPr="00495510">
        <w:t>Accord</w:t>
      </w:r>
      <w:proofErr w:type="spellEnd"/>
      <w:r w:rsidRPr="00495510">
        <w:rPr>
          <w:szCs w:val="22"/>
          <w:lang w:bidi="en-US"/>
        </w:rPr>
        <w:t xml:space="preserve"> </w:t>
      </w:r>
      <w:r w:rsidR="00FC7302" w:rsidRPr="00495510">
        <w:rPr>
          <w:szCs w:val="22"/>
        </w:rPr>
        <w:t>skirtas vartoti per burną.</w:t>
      </w:r>
    </w:p>
    <w:p w14:paraId="56964308" w14:textId="77777777" w:rsidR="003E2AD0" w:rsidRPr="00495510" w:rsidRDefault="003E2AD0" w:rsidP="00BF0160">
      <w:pPr>
        <w:keepNext/>
        <w:numPr>
          <w:ilvl w:val="0"/>
          <w:numId w:val="30"/>
        </w:numPr>
        <w:tabs>
          <w:tab w:val="left" w:pos="567"/>
        </w:tabs>
        <w:ind w:left="562" w:hanging="562"/>
        <w:rPr>
          <w:szCs w:val="22"/>
        </w:rPr>
      </w:pPr>
      <w:r w:rsidRPr="00495510">
        <w:rPr>
          <w:szCs w:val="22"/>
        </w:rPr>
        <w:t>Prarykite visą tabletę, geriau užgerdami vandeniu.</w:t>
      </w:r>
    </w:p>
    <w:p w14:paraId="5D967FFE" w14:textId="7941016F" w:rsidR="003E2AD0" w:rsidRPr="00495510" w:rsidRDefault="003E2AD0" w:rsidP="00BF0160">
      <w:pPr>
        <w:keepNext/>
        <w:numPr>
          <w:ilvl w:val="0"/>
          <w:numId w:val="30"/>
        </w:numPr>
        <w:tabs>
          <w:tab w:val="left" w:pos="567"/>
        </w:tabs>
        <w:ind w:left="562" w:hanging="562"/>
        <w:rPr>
          <w:szCs w:val="22"/>
        </w:rPr>
      </w:pPr>
      <w:r w:rsidRPr="00495510">
        <w:rPr>
          <w:szCs w:val="22"/>
        </w:rPr>
        <w:t xml:space="preserve">Tabletes galite vartoti valgio metu arba </w:t>
      </w:r>
      <w:r w:rsidR="0022192A" w:rsidRPr="00495510">
        <w:rPr>
          <w:szCs w:val="22"/>
        </w:rPr>
        <w:t>nevalgius</w:t>
      </w:r>
      <w:r w:rsidRPr="00495510">
        <w:rPr>
          <w:szCs w:val="22"/>
        </w:rPr>
        <w:t>.</w:t>
      </w:r>
    </w:p>
    <w:p w14:paraId="71B9174D" w14:textId="30C2B4E4" w:rsidR="003E2AD0" w:rsidRPr="00495510" w:rsidRDefault="003E2AD0" w:rsidP="00BF0160">
      <w:pPr>
        <w:keepNext/>
        <w:numPr>
          <w:ilvl w:val="0"/>
          <w:numId w:val="30"/>
        </w:numPr>
        <w:tabs>
          <w:tab w:val="left" w:pos="567"/>
        </w:tabs>
        <w:ind w:left="562" w:hanging="562"/>
        <w:rPr>
          <w:szCs w:val="22"/>
        </w:rPr>
      </w:pPr>
      <w:r w:rsidRPr="00495510">
        <w:rPr>
          <w:szCs w:val="22"/>
        </w:rPr>
        <w:t xml:space="preserve">Vartokite </w:t>
      </w:r>
      <w:proofErr w:type="spellStart"/>
      <w:r w:rsidR="000E7E19" w:rsidRPr="00495510">
        <w:t>Apremilast</w:t>
      </w:r>
      <w:proofErr w:type="spellEnd"/>
      <w:r w:rsidR="000E7E19" w:rsidRPr="00495510">
        <w:t xml:space="preserve"> </w:t>
      </w:r>
      <w:proofErr w:type="spellStart"/>
      <w:r w:rsidR="000E7E19" w:rsidRPr="00495510">
        <w:t>Accord</w:t>
      </w:r>
      <w:proofErr w:type="spellEnd"/>
      <w:r w:rsidR="000E7E19" w:rsidRPr="00495510">
        <w:rPr>
          <w:szCs w:val="22"/>
          <w:lang w:bidi="en-US"/>
        </w:rPr>
        <w:t xml:space="preserve"> </w:t>
      </w:r>
      <w:r w:rsidRPr="00495510">
        <w:rPr>
          <w:szCs w:val="22"/>
        </w:rPr>
        <w:t>maždaug tuo pat metu kiekvieną, vieną tabletę ryte ir vieną tabletę vakare.</w:t>
      </w:r>
    </w:p>
    <w:p w14:paraId="64BFD19E" w14:textId="77777777" w:rsidR="00FC7302" w:rsidRPr="00495510" w:rsidRDefault="00FC7302" w:rsidP="00BF0160">
      <w:pPr>
        <w:rPr>
          <w:szCs w:val="22"/>
        </w:rPr>
      </w:pPr>
    </w:p>
    <w:p w14:paraId="2DD982ED" w14:textId="77777777" w:rsidR="003E2AD0" w:rsidRPr="00495510" w:rsidRDefault="003E2AD0" w:rsidP="00BF0160">
      <w:pPr>
        <w:rPr>
          <w:szCs w:val="22"/>
        </w:rPr>
      </w:pPr>
      <w:r w:rsidRPr="00495510">
        <w:rPr>
          <w:szCs w:val="22"/>
        </w:rPr>
        <w:t>Jeigu po šešių gydymo mėnesių Jūsų būklė nepagerėjo, pasitarkite su gydytoju.</w:t>
      </w:r>
    </w:p>
    <w:p w14:paraId="0C80807D" w14:textId="77777777" w:rsidR="003E2AD0" w:rsidRPr="00495510" w:rsidRDefault="003E2AD0" w:rsidP="006B42C3">
      <w:pPr>
        <w:ind w:right="-2"/>
        <w:contextualSpacing/>
        <w:rPr>
          <w:rFonts w:eastAsia="Times New Roman"/>
          <w:i/>
          <w:szCs w:val="22"/>
        </w:rPr>
      </w:pPr>
    </w:p>
    <w:p w14:paraId="38CDEC57" w14:textId="38A261C6" w:rsidR="003E2AD0" w:rsidRPr="00495510" w:rsidRDefault="003E2AD0" w:rsidP="006D1519">
      <w:pPr>
        <w:pStyle w:val="Heading2"/>
        <w:rPr>
          <w:sz w:val="22"/>
          <w:szCs w:val="22"/>
        </w:rPr>
      </w:pPr>
      <w:r w:rsidRPr="00495510">
        <w:rPr>
          <w:sz w:val="22"/>
          <w:szCs w:val="22"/>
        </w:rPr>
        <w:t xml:space="preserve">Ką daryti pavartojus per didelę </w:t>
      </w:r>
      <w:proofErr w:type="spellStart"/>
      <w:r w:rsidR="00736BAD" w:rsidRPr="00495510">
        <w:rPr>
          <w:rFonts w:eastAsia="SimSun"/>
          <w:bCs/>
          <w:sz w:val="22"/>
          <w:szCs w:val="22"/>
        </w:rPr>
        <w:t>Apremilast</w:t>
      </w:r>
      <w:proofErr w:type="spellEnd"/>
      <w:r w:rsidR="00736BAD" w:rsidRPr="00495510">
        <w:rPr>
          <w:rFonts w:eastAsia="SimSun"/>
          <w:bCs/>
          <w:sz w:val="22"/>
          <w:szCs w:val="22"/>
        </w:rPr>
        <w:t xml:space="preserve"> </w:t>
      </w:r>
      <w:proofErr w:type="spellStart"/>
      <w:r w:rsidR="00736BAD" w:rsidRPr="00495510">
        <w:rPr>
          <w:rFonts w:eastAsia="SimSun"/>
          <w:bCs/>
          <w:sz w:val="22"/>
          <w:szCs w:val="22"/>
        </w:rPr>
        <w:t>Accord</w:t>
      </w:r>
      <w:proofErr w:type="spellEnd"/>
      <w:r w:rsidR="00736BAD" w:rsidRPr="00495510">
        <w:rPr>
          <w:rFonts w:eastAsia="SimSun"/>
          <w:bCs/>
          <w:sz w:val="22"/>
          <w:szCs w:val="22"/>
        </w:rPr>
        <w:t xml:space="preserve"> </w:t>
      </w:r>
      <w:r w:rsidRPr="00495510">
        <w:rPr>
          <w:sz w:val="22"/>
          <w:szCs w:val="22"/>
        </w:rPr>
        <w:t>dozę?</w:t>
      </w:r>
    </w:p>
    <w:p w14:paraId="4EF09088" w14:textId="77777777" w:rsidR="00EC18D6" w:rsidRPr="00495510" w:rsidRDefault="00EC18D6" w:rsidP="00EC72C1"/>
    <w:p w14:paraId="7DE5A3D1" w14:textId="488DC5B1" w:rsidR="003E2AD0" w:rsidRPr="00495510" w:rsidRDefault="003E2AD0" w:rsidP="006D1519">
      <w:pPr>
        <w:numPr>
          <w:ilvl w:val="12"/>
          <w:numId w:val="0"/>
        </w:numPr>
        <w:ind w:right="-2"/>
        <w:outlineLvl w:val="0"/>
        <w:rPr>
          <w:szCs w:val="22"/>
        </w:rPr>
      </w:pPr>
      <w:r w:rsidRPr="00495510">
        <w:rPr>
          <w:szCs w:val="22"/>
        </w:rPr>
        <w:t xml:space="preserve">Pavartojus per didelę </w:t>
      </w:r>
      <w:proofErr w:type="spellStart"/>
      <w:r w:rsidR="00846F09" w:rsidRPr="00495510">
        <w:rPr>
          <w:bCs/>
          <w:szCs w:val="22"/>
        </w:rPr>
        <w:t>Apremilast</w:t>
      </w:r>
      <w:proofErr w:type="spellEnd"/>
      <w:r w:rsidR="00846F09" w:rsidRPr="00495510">
        <w:rPr>
          <w:bCs/>
          <w:szCs w:val="22"/>
        </w:rPr>
        <w:t xml:space="preserve"> </w:t>
      </w:r>
      <w:proofErr w:type="spellStart"/>
      <w:r w:rsidR="00846F09" w:rsidRPr="00495510">
        <w:rPr>
          <w:bCs/>
          <w:szCs w:val="22"/>
        </w:rPr>
        <w:t>Accord</w:t>
      </w:r>
      <w:proofErr w:type="spellEnd"/>
      <w:r w:rsidR="00846F09" w:rsidRPr="00495510">
        <w:rPr>
          <w:bCs/>
          <w:szCs w:val="22"/>
        </w:rPr>
        <w:t xml:space="preserve"> </w:t>
      </w:r>
      <w:r w:rsidRPr="00495510">
        <w:rPr>
          <w:szCs w:val="22"/>
        </w:rPr>
        <w:t>dozę, reikia nedelsiant kreiptis į gydytoją arba vykti į ligoninę. Pasiimkite su savimi vaisto pakuotę ir šį lapelį.</w:t>
      </w:r>
    </w:p>
    <w:p w14:paraId="6DCA9723" w14:textId="77777777" w:rsidR="003E2AD0" w:rsidRPr="00495510" w:rsidRDefault="003E2AD0" w:rsidP="006D1519">
      <w:pPr>
        <w:numPr>
          <w:ilvl w:val="12"/>
          <w:numId w:val="0"/>
        </w:numPr>
        <w:ind w:right="-2"/>
        <w:outlineLvl w:val="0"/>
        <w:rPr>
          <w:rFonts w:eastAsia="Times New Roman"/>
          <w:szCs w:val="22"/>
        </w:rPr>
      </w:pPr>
    </w:p>
    <w:p w14:paraId="101510A1" w14:textId="01E5EC33" w:rsidR="003E2AD0" w:rsidRPr="00495510" w:rsidRDefault="003E2AD0" w:rsidP="00BF1A15">
      <w:pPr>
        <w:pStyle w:val="Heading2"/>
        <w:rPr>
          <w:sz w:val="22"/>
          <w:szCs w:val="22"/>
        </w:rPr>
      </w:pPr>
      <w:r w:rsidRPr="00495510">
        <w:rPr>
          <w:sz w:val="22"/>
          <w:szCs w:val="22"/>
        </w:rPr>
        <w:t xml:space="preserve">Pamiršus pavartoti </w:t>
      </w:r>
      <w:proofErr w:type="spellStart"/>
      <w:r w:rsidR="00677A2C" w:rsidRPr="00495510">
        <w:rPr>
          <w:rFonts w:eastAsia="SimSun"/>
          <w:bCs/>
          <w:sz w:val="22"/>
          <w:szCs w:val="22"/>
        </w:rPr>
        <w:t>Apremilast</w:t>
      </w:r>
      <w:proofErr w:type="spellEnd"/>
      <w:r w:rsidR="00677A2C" w:rsidRPr="00495510">
        <w:rPr>
          <w:rFonts w:eastAsia="SimSun"/>
          <w:bCs/>
          <w:sz w:val="22"/>
          <w:szCs w:val="22"/>
        </w:rPr>
        <w:t xml:space="preserve"> </w:t>
      </w:r>
      <w:proofErr w:type="spellStart"/>
      <w:r w:rsidR="00677A2C" w:rsidRPr="00495510">
        <w:rPr>
          <w:rFonts w:eastAsia="SimSun"/>
          <w:bCs/>
          <w:sz w:val="22"/>
          <w:szCs w:val="22"/>
        </w:rPr>
        <w:t>Accord</w:t>
      </w:r>
      <w:proofErr w:type="spellEnd"/>
    </w:p>
    <w:p w14:paraId="132BAE28" w14:textId="77777777" w:rsidR="00EC18D6" w:rsidRPr="00495510" w:rsidRDefault="00EC18D6" w:rsidP="00EC72C1"/>
    <w:p w14:paraId="0DC4FAD1" w14:textId="6CA30C48" w:rsidR="003E2AD0" w:rsidRPr="00495510" w:rsidRDefault="003E2AD0" w:rsidP="00BF1A15">
      <w:pPr>
        <w:numPr>
          <w:ilvl w:val="0"/>
          <w:numId w:val="30"/>
        </w:numPr>
        <w:rPr>
          <w:szCs w:val="22"/>
        </w:rPr>
      </w:pPr>
      <w:r w:rsidRPr="00495510">
        <w:rPr>
          <w:szCs w:val="22"/>
        </w:rPr>
        <w:t xml:space="preserve">Pamiršę pavartoti </w:t>
      </w:r>
      <w:proofErr w:type="spellStart"/>
      <w:r w:rsidR="00701F76" w:rsidRPr="00495510">
        <w:t>Apremilast</w:t>
      </w:r>
      <w:proofErr w:type="spellEnd"/>
      <w:r w:rsidR="00701F76" w:rsidRPr="00495510">
        <w:t xml:space="preserve"> </w:t>
      </w:r>
      <w:proofErr w:type="spellStart"/>
      <w:r w:rsidR="00701F76" w:rsidRPr="00495510">
        <w:t>Accord</w:t>
      </w:r>
      <w:proofErr w:type="spellEnd"/>
      <w:r w:rsidR="00701F76" w:rsidRPr="00495510">
        <w:t xml:space="preserve"> </w:t>
      </w:r>
      <w:r w:rsidRPr="00495510">
        <w:rPr>
          <w:szCs w:val="22"/>
        </w:rPr>
        <w:t>dozę, vartokite ją iš karto, kai prisiminsite. Jeigu netrukus reikės vartoti kitą dozę, praleistos dozės nebevartokite. Vartokite kitą dozę įprastu laiku.</w:t>
      </w:r>
    </w:p>
    <w:p w14:paraId="58D6E5F0" w14:textId="77777777" w:rsidR="003E2AD0" w:rsidRPr="00495510" w:rsidRDefault="003E2AD0" w:rsidP="00BF1A15">
      <w:pPr>
        <w:numPr>
          <w:ilvl w:val="0"/>
          <w:numId w:val="30"/>
        </w:numPr>
        <w:rPr>
          <w:szCs w:val="22"/>
        </w:rPr>
      </w:pPr>
      <w:r w:rsidRPr="00495510">
        <w:rPr>
          <w:szCs w:val="22"/>
        </w:rPr>
        <w:t xml:space="preserve">Negalima vartoti </w:t>
      </w:r>
      <w:r w:rsidR="00CA047D" w:rsidRPr="00495510">
        <w:rPr>
          <w:szCs w:val="22"/>
        </w:rPr>
        <w:t>dvigubos dozės norint kompensuoti praleistą dozę</w:t>
      </w:r>
      <w:r w:rsidRPr="00495510">
        <w:rPr>
          <w:szCs w:val="22"/>
        </w:rPr>
        <w:t>.</w:t>
      </w:r>
    </w:p>
    <w:p w14:paraId="47400300" w14:textId="77777777" w:rsidR="003E2AD0" w:rsidRPr="00495510" w:rsidRDefault="003E2AD0" w:rsidP="00BF1A15">
      <w:pPr>
        <w:ind w:right="-2"/>
        <w:contextualSpacing/>
        <w:rPr>
          <w:rFonts w:eastAsia="Times New Roman"/>
          <w:i/>
          <w:szCs w:val="22"/>
        </w:rPr>
      </w:pPr>
    </w:p>
    <w:p w14:paraId="7DBFF688" w14:textId="461B295C" w:rsidR="003E2AD0" w:rsidRPr="00495510" w:rsidRDefault="003E2AD0" w:rsidP="00BF1A15">
      <w:pPr>
        <w:pStyle w:val="Heading2"/>
        <w:rPr>
          <w:sz w:val="22"/>
          <w:szCs w:val="22"/>
        </w:rPr>
      </w:pPr>
      <w:r w:rsidRPr="00495510">
        <w:rPr>
          <w:sz w:val="22"/>
          <w:szCs w:val="22"/>
        </w:rPr>
        <w:t xml:space="preserve">Nustojus vartoti </w:t>
      </w:r>
      <w:proofErr w:type="spellStart"/>
      <w:r w:rsidR="00C473EC" w:rsidRPr="00495510">
        <w:rPr>
          <w:rFonts w:eastAsia="SimSun"/>
          <w:bCs/>
          <w:sz w:val="22"/>
          <w:szCs w:val="22"/>
        </w:rPr>
        <w:t>Apremilast</w:t>
      </w:r>
      <w:proofErr w:type="spellEnd"/>
      <w:r w:rsidR="00C473EC" w:rsidRPr="00495510">
        <w:rPr>
          <w:rFonts w:eastAsia="SimSun"/>
          <w:bCs/>
          <w:sz w:val="22"/>
          <w:szCs w:val="22"/>
        </w:rPr>
        <w:t xml:space="preserve"> </w:t>
      </w:r>
      <w:proofErr w:type="spellStart"/>
      <w:r w:rsidR="00C473EC" w:rsidRPr="00495510">
        <w:rPr>
          <w:rFonts w:eastAsia="SimSun"/>
          <w:bCs/>
          <w:sz w:val="22"/>
          <w:szCs w:val="22"/>
        </w:rPr>
        <w:t>Accord</w:t>
      </w:r>
      <w:proofErr w:type="spellEnd"/>
    </w:p>
    <w:p w14:paraId="4861AFF3" w14:textId="77777777" w:rsidR="00EC18D6" w:rsidRPr="00495510" w:rsidRDefault="00EC18D6" w:rsidP="00EC72C1"/>
    <w:p w14:paraId="66A7D085" w14:textId="1B0E7AED" w:rsidR="003E2AD0" w:rsidRPr="00495510" w:rsidRDefault="003E2AD0" w:rsidP="006B5126">
      <w:pPr>
        <w:numPr>
          <w:ilvl w:val="0"/>
          <w:numId w:val="3"/>
        </w:numPr>
        <w:tabs>
          <w:tab w:val="left" w:pos="567"/>
        </w:tabs>
        <w:ind w:left="567" w:hanging="567"/>
        <w:contextualSpacing/>
        <w:rPr>
          <w:rFonts w:eastAsia="Times New Roman"/>
          <w:szCs w:val="22"/>
        </w:rPr>
      </w:pPr>
      <w:r w:rsidRPr="00495510">
        <w:rPr>
          <w:rFonts w:eastAsia="Times New Roman"/>
          <w:szCs w:val="22"/>
        </w:rPr>
        <w:t xml:space="preserve">Turite vartoti </w:t>
      </w:r>
      <w:proofErr w:type="spellStart"/>
      <w:r w:rsidR="00A140BE" w:rsidRPr="00495510">
        <w:t>Apremilast</w:t>
      </w:r>
      <w:proofErr w:type="spellEnd"/>
      <w:r w:rsidR="00A140BE" w:rsidRPr="00495510">
        <w:t xml:space="preserve"> </w:t>
      </w:r>
      <w:proofErr w:type="spellStart"/>
      <w:r w:rsidR="00A140BE" w:rsidRPr="00495510">
        <w:t>Accord</w:t>
      </w:r>
      <w:proofErr w:type="spellEnd"/>
      <w:r w:rsidR="00A140BE" w:rsidRPr="00495510">
        <w:rPr>
          <w:szCs w:val="22"/>
          <w:lang w:bidi="en-US"/>
        </w:rPr>
        <w:t xml:space="preserve"> </w:t>
      </w:r>
      <w:r w:rsidRPr="00495510">
        <w:rPr>
          <w:rFonts w:eastAsia="Times New Roman"/>
          <w:szCs w:val="22"/>
        </w:rPr>
        <w:t>tol, kol gydytojas nurodys nustoti vartoti.</w:t>
      </w:r>
    </w:p>
    <w:p w14:paraId="4EF776F3" w14:textId="158E9B09" w:rsidR="003E2AD0" w:rsidRPr="00495510" w:rsidRDefault="003E2AD0" w:rsidP="006B5126">
      <w:pPr>
        <w:numPr>
          <w:ilvl w:val="0"/>
          <w:numId w:val="3"/>
        </w:numPr>
        <w:tabs>
          <w:tab w:val="left" w:pos="567"/>
        </w:tabs>
        <w:ind w:left="567" w:hanging="567"/>
        <w:contextualSpacing/>
        <w:rPr>
          <w:rFonts w:eastAsia="Times New Roman"/>
          <w:szCs w:val="22"/>
        </w:rPr>
      </w:pPr>
      <w:r w:rsidRPr="00495510">
        <w:rPr>
          <w:szCs w:val="22"/>
        </w:rPr>
        <w:t>Nenustokite vartoti</w:t>
      </w:r>
      <w:r w:rsidR="00A140BE" w:rsidRPr="00495510">
        <w:t xml:space="preserve"> </w:t>
      </w:r>
      <w:proofErr w:type="spellStart"/>
      <w:r w:rsidR="00A140BE" w:rsidRPr="00495510">
        <w:t>Apremilast</w:t>
      </w:r>
      <w:proofErr w:type="spellEnd"/>
      <w:r w:rsidR="00A140BE" w:rsidRPr="00495510">
        <w:t xml:space="preserve"> </w:t>
      </w:r>
      <w:proofErr w:type="spellStart"/>
      <w:r w:rsidR="00A140BE" w:rsidRPr="00495510">
        <w:t>Accord</w:t>
      </w:r>
      <w:proofErr w:type="spellEnd"/>
      <w:r w:rsidRPr="00495510">
        <w:rPr>
          <w:szCs w:val="22"/>
        </w:rPr>
        <w:t>, nepasitarę su gydytoju.</w:t>
      </w:r>
    </w:p>
    <w:p w14:paraId="069B330E" w14:textId="77777777" w:rsidR="003E2AD0" w:rsidRPr="00495510" w:rsidRDefault="003E2AD0" w:rsidP="006B42C3">
      <w:pPr>
        <w:numPr>
          <w:ilvl w:val="12"/>
          <w:numId w:val="0"/>
        </w:numPr>
        <w:rPr>
          <w:rFonts w:eastAsia="Times New Roman"/>
          <w:szCs w:val="22"/>
        </w:rPr>
      </w:pPr>
    </w:p>
    <w:p w14:paraId="0B024D59" w14:textId="77777777" w:rsidR="003E2AD0" w:rsidRPr="00495510" w:rsidRDefault="003E2AD0" w:rsidP="006D1519">
      <w:pPr>
        <w:numPr>
          <w:ilvl w:val="12"/>
          <w:numId w:val="0"/>
        </w:numPr>
        <w:ind w:right="-2"/>
        <w:outlineLvl w:val="0"/>
        <w:rPr>
          <w:rFonts w:eastAsia="Times New Roman"/>
          <w:b/>
          <w:szCs w:val="22"/>
        </w:rPr>
      </w:pPr>
      <w:r w:rsidRPr="00495510">
        <w:rPr>
          <w:rFonts w:eastAsia="Times New Roman"/>
          <w:szCs w:val="22"/>
        </w:rPr>
        <w:t>Jeig</w:t>
      </w:r>
      <w:r w:rsidRPr="00495510">
        <w:rPr>
          <w:szCs w:val="22"/>
        </w:rPr>
        <w:t>u kiltų daugiau klausimų dėl šio vaisto vartojimo, kreipkitės į gydytoją arba vaistininką.</w:t>
      </w:r>
    </w:p>
    <w:p w14:paraId="725DF7B7" w14:textId="77777777" w:rsidR="003E2AD0" w:rsidRPr="00495510" w:rsidRDefault="003E2AD0" w:rsidP="006D1519">
      <w:pPr>
        <w:numPr>
          <w:ilvl w:val="12"/>
          <w:numId w:val="0"/>
        </w:numPr>
        <w:rPr>
          <w:rFonts w:eastAsia="Times New Roman"/>
          <w:szCs w:val="22"/>
        </w:rPr>
      </w:pPr>
    </w:p>
    <w:p w14:paraId="19F52404" w14:textId="77777777" w:rsidR="003E2AD0" w:rsidRPr="00495510" w:rsidRDefault="003E2AD0" w:rsidP="006D1519">
      <w:pPr>
        <w:numPr>
          <w:ilvl w:val="12"/>
          <w:numId w:val="0"/>
        </w:numPr>
        <w:rPr>
          <w:rFonts w:eastAsia="Times New Roman"/>
          <w:szCs w:val="22"/>
        </w:rPr>
      </w:pPr>
    </w:p>
    <w:p w14:paraId="6C735CBB" w14:textId="77777777" w:rsidR="003E2AD0" w:rsidRPr="00495510" w:rsidRDefault="003E2AD0" w:rsidP="00BF1A15">
      <w:pPr>
        <w:pStyle w:val="Heading1"/>
        <w:rPr>
          <w:sz w:val="22"/>
          <w:szCs w:val="22"/>
        </w:rPr>
      </w:pPr>
      <w:r w:rsidRPr="00495510">
        <w:rPr>
          <w:sz w:val="22"/>
          <w:szCs w:val="22"/>
        </w:rPr>
        <w:t>4.</w:t>
      </w:r>
      <w:r w:rsidRPr="00495510">
        <w:rPr>
          <w:sz w:val="22"/>
          <w:szCs w:val="22"/>
        </w:rPr>
        <w:tab/>
        <w:t>Galimas šalutinis poveikis</w:t>
      </w:r>
    </w:p>
    <w:p w14:paraId="20B96361" w14:textId="77777777" w:rsidR="003E2AD0" w:rsidRPr="00495510" w:rsidRDefault="003E2AD0" w:rsidP="00BF1A15">
      <w:pPr>
        <w:keepNext/>
        <w:numPr>
          <w:ilvl w:val="12"/>
          <w:numId w:val="0"/>
        </w:numPr>
        <w:ind w:right="-29"/>
        <w:rPr>
          <w:rFonts w:eastAsia="Times New Roman"/>
          <w:szCs w:val="22"/>
        </w:rPr>
      </w:pPr>
    </w:p>
    <w:p w14:paraId="03263405" w14:textId="77777777" w:rsidR="003E2AD0" w:rsidRPr="00495510" w:rsidRDefault="003E2AD0" w:rsidP="00BF1A15">
      <w:pPr>
        <w:numPr>
          <w:ilvl w:val="12"/>
          <w:numId w:val="0"/>
        </w:numPr>
        <w:rPr>
          <w:rFonts w:eastAsia="Times New Roman"/>
          <w:szCs w:val="22"/>
        </w:rPr>
      </w:pPr>
      <w:bookmarkStart w:id="13" w:name="mark"/>
      <w:r w:rsidRPr="00495510">
        <w:rPr>
          <w:szCs w:val="22"/>
        </w:rPr>
        <w:t>Šis vaistas, kaip ir visi kiti, gali sukelti šalutinį poveikį, nors jis pasireiškia ne visiems žmonėms.</w:t>
      </w:r>
    </w:p>
    <w:bookmarkEnd w:id="13"/>
    <w:p w14:paraId="6BA644A2" w14:textId="77777777" w:rsidR="003E2AD0" w:rsidRPr="00495510" w:rsidRDefault="003E2AD0" w:rsidP="00BF1A15">
      <w:pPr>
        <w:numPr>
          <w:ilvl w:val="12"/>
          <w:numId w:val="0"/>
        </w:numPr>
        <w:rPr>
          <w:rFonts w:eastAsia="Times New Roman"/>
          <w:szCs w:val="22"/>
        </w:rPr>
      </w:pPr>
    </w:p>
    <w:p w14:paraId="64A3EA1F" w14:textId="77777777" w:rsidR="00813A0E" w:rsidRPr="00495510" w:rsidRDefault="00813A0E" w:rsidP="00813A0E">
      <w:pPr>
        <w:numPr>
          <w:ilvl w:val="12"/>
          <w:numId w:val="0"/>
        </w:numPr>
        <w:rPr>
          <w:b/>
          <w:bCs/>
          <w:szCs w:val="22"/>
        </w:rPr>
      </w:pPr>
      <w:r w:rsidRPr="00495510">
        <w:rPr>
          <w:b/>
          <w:bCs/>
          <w:szCs w:val="22"/>
        </w:rPr>
        <w:t>Sunkus šalutinis poveikis – depresija ir mintys apie savižudybę</w:t>
      </w:r>
    </w:p>
    <w:p w14:paraId="7F598DFC" w14:textId="77777777" w:rsidR="009D1773" w:rsidRPr="00495510" w:rsidRDefault="009D1773" w:rsidP="00813A0E">
      <w:pPr>
        <w:numPr>
          <w:ilvl w:val="12"/>
          <w:numId w:val="0"/>
        </w:numPr>
        <w:rPr>
          <w:b/>
        </w:rPr>
      </w:pPr>
    </w:p>
    <w:p w14:paraId="29A8FDE0" w14:textId="0BD48558" w:rsidR="00813A0E" w:rsidRPr="00495510" w:rsidRDefault="00813A0E" w:rsidP="00813A0E">
      <w:pPr>
        <w:numPr>
          <w:ilvl w:val="12"/>
          <w:numId w:val="0"/>
        </w:numPr>
      </w:pPr>
      <w:r w:rsidRPr="00495510">
        <w:rPr>
          <w:szCs w:val="22"/>
        </w:rPr>
        <w:t xml:space="preserve">Nedelsdami pasakykite gydytojui apie visus elgesio ar nuotaikos pokyčius, depresijos jausmą, mintis apie savižudybę ar savižudišką elgesį (tai </w:t>
      </w:r>
      <w:r w:rsidR="00F2191A" w:rsidRPr="00495510">
        <w:rPr>
          <w:szCs w:val="22"/>
        </w:rPr>
        <w:t>pasireiškia</w:t>
      </w:r>
      <w:r w:rsidRPr="00495510">
        <w:rPr>
          <w:szCs w:val="22"/>
        </w:rPr>
        <w:t xml:space="preserve"> nedažna</w:t>
      </w:r>
      <w:r w:rsidR="00F2191A" w:rsidRPr="00495510">
        <w:rPr>
          <w:szCs w:val="22"/>
        </w:rPr>
        <w:t>i</w:t>
      </w:r>
      <w:r w:rsidRPr="00495510">
        <w:rPr>
          <w:szCs w:val="22"/>
        </w:rPr>
        <w:t xml:space="preserve">). </w:t>
      </w:r>
    </w:p>
    <w:p w14:paraId="1782B3BA" w14:textId="77777777" w:rsidR="0048779D" w:rsidRPr="00495510" w:rsidRDefault="0048779D" w:rsidP="00BF1A15">
      <w:pPr>
        <w:numPr>
          <w:ilvl w:val="12"/>
          <w:numId w:val="0"/>
        </w:numPr>
        <w:rPr>
          <w:rFonts w:eastAsia="Times New Roman"/>
          <w:szCs w:val="22"/>
        </w:rPr>
      </w:pPr>
    </w:p>
    <w:p w14:paraId="0C35B22D" w14:textId="49450BFC" w:rsidR="003E2AD0" w:rsidRPr="00495510" w:rsidRDefault="003E2AD0">
      <w:pPr>
        <w:keepNext/>
        <w:numPr>
          <w:ilvl w:val="12"/>
          <w:numId w:val="0"/>
        </w:numPr>
        <w:rPr>
          <w:rFonts w:eastAsia="Times New Roman"/>
          <w:szCs w:val="22"/>
        </w:rPr>
      </w:pPr>
      <w:r w:rsidRPr="00495510">
        <w:rPr>
          <w:rFonts w:eastAsia="Times New Roman"/>
          <w:b/>
          <w:szCs w:val="22"/>
        </w:rPr>
        <w:t xml:space="preserve">Labai dažnas šalutinis poveikis </w:t>
      </w:r>
      <w:r w:rsidRPr="00495510">
        <w:rPr>
          <w:rFonts w:eastAsia="Times New Roman"/>
          <w:szCs w:val="22"/>
        </w:rPr>
        <w:t xml:space="preserve">(gali pasireikšti </w:t>
      </w:r>
      <w:r w:rsidR="00432A13" w:rsidRPr="00495510">
        <w:rPr>
          <w:rFonts w:eastAsia="Times New Roman"/>
          <w:szCs w:val="22"/>
        </w:rPr>
        <w:t xml:space="preserve">ne rečiau </w:t>
      </w:r>
      <w:r w:rsidRPr="00495510">
        <w:rPr>
          <w:rFonts w:eastAsia="Times New Roman"/>
          <w:szCs w:val="22"/>
        </w:rPr>
        <w:t>kaip 1 iš 10</w:t>
      </w:r>
      <w:r w:rsidR="00944E4E" w:rsidRPr="00495510">
        <w:rPr>
          <w:rFonts w:eastAsia="Times New Roman"/>
          <w:szCs w:val="22"/>
        </w:rPr>
        <w:t> </w:t>
      </w:r>
      <w:r w:rsidR="00432A13" w:rsidRPr="00495510">
        <w:rPr>
          <w:szCs w:val="22"/>
        </w:rPr>
        <w:t>asmenų</w:t>
      </w:r>
      <w:r w:rsidRPr="00495510">
        <w:rPr>
          <w:szCs w:val="22"/>
        </w:rPr>
        <w:t>)</w:t>
      </w:r>
      <w:r w:rsidR="003C6CCE" w:rsidRPr="00495510">
        <w:rPr>
          <w:rFonts w:eastAsia="Times New Roman"/>
          <w:szCs w:val="22"/>
        </w:rPr>
        <w:t>:</w:t>
      </w:r>
    </w:p>
    <w:p w14:paraId="03012664" w14:textId="77777777" w:rsidR="00EC18D6" w:rsidRPr="00495510" w:rsidRDefault="003C6CCE" w:rsidP="00EC72C1">
      <w:pPr>
        <w:keepNext/>
        <w:numPr>
          <w:ilvl w:val="0"/>
          <w:numId w:val="31"/>
        </w:numPr>
        <w:tabs>
          <w:tab w:val="left" w:pos="567"/>
        </w:tabs>
        <w:rPr>
          <w:szCs w:val="22"/>
        </w:rPr>
      </w:pPr>
      <w:r w:rsidRPr="00495510">
        <w:rPr>
          <w:szCs w:val="22"/>
        </w:rPr>
        <w:t>v</w:t>
      </w:r>
      <w:r w:rsidR="003E2AD0" w:rsidRPr="00495510">
        <w:rPr>
          <w:szCs w:val="22"/>
        </w:rPr>
        <w:t>iduriavimas</w:t>
      </w:r>
      <w:r w:rsidRPr="00495510">
        <w:rPr>
          <w:szCs w:val="22"/>
        </w:rPr>
        <w:t>;</w:t>
      </w:r>
    </w:p>
    <w:p w14:paraId="21737F21" w14:textId="40DA368C" w:rsidR="00992056" w:rsidRPr="00495510" w:rsidRDefault="003C6CCE" w:rsidP="006C5C1C">
      <w:pPr>
        <w:keepNext/>
        <w:numPr>
          <w:ilvl w:val="0"/>
          <w:numId w:val="31"/>
        </w:numPr>
        <w:tabs>
          <w:tab w:val="left" w:pos="567"/>
        </w:tabs>
        <w:rPr>
          <w:rFonts w:eastAsia="Times New Roman"/>
          <w:szCs w:val="22"/>
        </w:rPr>
      </w:pPr>
      <w:r w:rsidRPr="00495510">
        <w:rPr>
          <w:szCs w:val="22"/>
        </w:rPr>
        <w:t>p</w:t>
      </w:r>
      <w:r w:rsidR="003E2AD0" w:rsidRPr="00495510">
        <w:rPr>
          <w:szCs w:val="22"/>
        </w:rPr>
        <w:t>ykinimas</w:t>
      </w:r>
      <w:r w:rsidR="00992056" w:rsidRPr="00495510">
        <w:rPr>
          <w:szCs w:val="22"/>
        </w:rPr>
        <w:t>;</w:t>
      </w:r>
    </w:p>
    <w:p w14:paraId="241E923F" w14:textId="76D7BB9F" w:rsidR="00817F36" w:rsidRPr="00495510" w:rsidRDefault="00817F36" w:rsidP="00F2191A">
      <w:pPr>
        <w:numPr>
          <w:ilvl w:val="0"/>
          <w:numId w:val="31"/>
        </w:numPr>
        <w:rPr>
          <w:rFonts w:eastAsia="Times New Roman"/>
          <w:szCs w:val="22"/>
        </w:rPr>
      </w:pPr>
      <w:r w:rsidRPr="00495510">
        <w:rPr>
          <w:szCs w:val="22"/>
        </w:rPr>
        <w:t>galvos skausmas;</w:t>
      </w:r>
    </w:p>
    <w:p w14:paraId="66E0E250" w14:textId="77777777" w:rsidR="003E2AD0" w:rsidRPr="00495510" w:rsidRDefault="00992056" w:rsidP="00A97EDF">
      <w:pPr>
        <w:numPr>
          <w:ilvl w:val="0"/>
          <w:numId w:val="31"/>
        </w:numPr>
        <w:rPr>
          <w:rFonts w:eastAsia="Times New Roman"/>
          <w:szCs w:val="22"/>
        </w:rPr>
      </w:pPr>
      <w:r w:rsidRPr="00495510">
        <w:rPr>
          <w:szCs w:val="22"/>
        </w:rPr>
        <w:t>viršutinių kvėpavimo takų infekcijos, pvz., peršalimas, sloga, sinusų infekcija</w:t>
      </w:r>
      <w:r w:rsidR="003C6CCE" w:rsidRPr="00495510">
        <w:rPr>
          <w:szCs w:val="22"/>
        </w:rPr>
        <w:t>.</w:t>
      </w:r>
    </w:p>
    <w:p w14:paraId="5C570249" w14:textId="77777777" w:rsidR="003E2AD0" w:rsidRPr="00495510" w:rsidRDefault="003E2AD0" w:rsidP="006B42C3">
      <w:pPr>
        <w:ind w:left="567" w:right="-2" w:hanging="567"/>
        <w:rPr>
          <w:rFonts w:eastAsia="Times New Roman"/>
          <w:szCs w:val="22"/>
        </w:rPr>
      </w:pPr>
    </w:p>
    <w:p w14:paraId="10FF8197" w14:textId="32C2CEED" w:rsidR="003E2AD0" w:rsidRPr="00495510" w:rsidRDefault="003E2AD0" w:rsidP="006D1519">
      <w:pPr>
        <w:keepNext/>
        <w:numPr>
          <w:ilvl w:val="12"/>
          <w:numId w:val="0"/>
        </w:numPr>
        <w:rPr>
          <w:rFonts w:eastAsia="Times New Roman"/>
          <w:strike/>
          <w:szCs w:val="22"/>
        </w:rPr>
      </w:pPr>
      <w:r w:rsidRPr="00495510">
        <w:rPr>
          <w:rFonts w:eastAsia="Times New Roman"/>
          <w:b/>
          <w:szCs w:val="22"/>
        </w:rPr>
        <w:t xml:space="preserve">Dažnas šalutinis poveikis </w:t>
      </w:r>
      <w:r w:rsidRPr="00495510">
        <w:rPr>
          <w:rFonts w:eastAsia="Times New Roman"/>
          <w:szCs w:val="22"/>
        </w:rPr>
        <w:t xml:space="preserve">(gali pasireikšti </w:t>
      </w:r>
      <w:r w:rsidR="00432A13" w:rsidRPr="00495510">
        <w:rPr>
          <w:rFonts w:eastAsia="Times New Roman"/>
          <w:szCs w:val="22"/>
        </w:rPr>
        <w:t>rečiau</w:t>
      </w:r>
      <w:r w:rsidRPr="00495510">
        <w:rPr>
          <w:rFonts w:eastAsia="Times New Roman"/>
          <w:szCs w:val="22"/>
        </w:rPr>
        <w:t xml:space="preserve"> kaip 1 iš 10</w:t>
      </w:r>
      <w:r w:rsidR="00944E4E" w:rsidRPr="00495510">
        <w:rPr>
          <w:rFonts w:eastAsia="Times New Roman"/>
          <w:szCs w:val="22"/>
        </w:rPr>
        <w:t> </w:t>
      </w:r>
      <w:r w:rsidR="00432A13" w:rsidRPr="00495510">
        <w:rPr>
          <w:szCs w:val="22"/>
        </w:rPr>
        <w:t>asmenų</w:t>
      </w:r>
      <w:r w:rsidRPr="00495510">
        <w:rPr>
          <w:szCs w:val="22"/>
        </w:rPr>
        <w:t>)</w:t>
      </w:r>
      <w:r w:rsidR="003C6CCE" w:rsidRPr="00495510">
        <w:rPr>
          <w:rFonts w:eastAsia="Times New Roman"/>
          <w:szCs w:val="22"/>
        </w:rPr>
        <w:t>:</w:t>
      </w:r>
    </w:p>
    <w:p w14:paraId="351B33E1" w14:textId="77777777" w:rsidR="003E2AD0" w:rsidRPr="00495510" w:rsidRDefault="003C6CCE" w:rsidP="006B5126">
      <w:pPr>
        <w:numPr>
          <w:ilvl w:val="0"/>
          <w:numId w:val="1"/>
        </w:numPr>
        <w:tabs>
          <w:tab w:val="clear" w:pos="720"/>
          <w:tab w:val="left" w:pos="567"/>
        </w:tabs>
        <w:ind w:left="567" w:hanging="567"/>
        <w:rPr>
          <w:rFonts w:eastAsia="Times New Roman"/>
          <w:szCs w:val="22"/>
        </w:rPr>
      </w:pPr>
      <w:r w:rsidRPr="00495510">
        <w:rPr>
          <w:rFonts w:eastAsia="Times New Roman"/>
          <w:szCs w:val="22"/>
        </w:rPr>
        <w:t>k</w:t>
      </w:r>
      <w:r w:rsidR="003E2AD0" w:rsidRPr="00495510">
        <w:rPr>
          <w:rFonts w:eastAsia="Times New Roman"/>
          <w:szCs w:val="22"/>
        </w:rPr>
        <w:t>osulys</w:t>
      </w:r>
      <w:r w:rsidRPr="00495510">
        <w:rPr>
          <w:rFonts w:eastAsia="Times New Roman"/>
          <w:szCs w:val="22"/>
        </w:rPr>
        <w:t>;</w:t>
      </w:r>
    </w:p>
    <w:p w14:paraId="6FA21727" w14:textId="77777777" w:rsidR="003E2AD0" w:rsidRPr="00495510" w:rsidRDefault="003E2AD0" w:rsidP="006B5126">
      <w:pPr>
        <w:numPr>
          <w:ilvl w:val="0"/>
          <w:numId w:val="1"/>
        </w:numPr>
        <w:tabs>
          <w:tab w:val="clear" w:pos="720"/>
          <w:tab w:val="left" w:pos="567"/>
        </w:tabs>
        <w:ind w:left="567" w:hanging="567"/>
        <w:rPr>
          <w:rFonts w:eastAsia="Times New Roman"/>
          <w:szCs w:val="22"/>
        </w:rPr>
      </w:pPr>
      <w:r w:rsidRPr="00495510">
        <w:rPr>
          <w:rFonts w:eastAsia="Times New Roman"/>
          <w:szCs w:val="22"/>
        </w:rPr>
        <w:t>nugaros skausmas</w:t>
      </w:r>
      <w:r w:rsidR="003C6CCE" w:rsidRPr="00495510">
        <w:rPr>
          <w:rFonts w:eastAsia="Times New Roman"/>
          <w:szCs w:val="22"/>
        </w:rPr>
        <w:t>;</w:t>
      </w:r>
    </w:p>
    <w:p w14:paraId="385F19E5" w14:textId="77777777" w:rsidR="003E2AD0" w:rsidRPr="00495510" w:rsidRDefault="003E2AD0" w:rsidP="006B5126">
      <w:pPr>
        <w:numPr>
          <w:ilvl w:val="0"/>
          <w:numId w:val="1"/>
        </w:numPr>
        <w:tabs>
          <w:tab w:val="clear" w:pos="720"/>
          <w:tab w:val="left" w:pos="567"/>
        </w:tabs>
        <w:ind w:left="567" w:hanging="567"/>
        <w:rPr>
          <w:rFonts w:eastAsia="Times New Roman"/>
          <w:szCs w:val="22"/>
        </w:rPr>
      </w:pPr>
      <w:r w:rsidRPr="00495510">
        <w:rPr>
          <w:szCs w:val="22"/>
        </w:rPr>
        <w:t>vėmimas</w:t>
      </w:r>
      <w:r w:rsidR="003C6CCE" w:rsidRPr="00495510">
        <w:rPr>
          <w:rFonts w:eastAsia="Times New Roman"/>
          <w:szCs w:val="22"/>
        </w:rPr>
        <w:t>;</w:t>
      </w:r>
    </w:p>
    <w:p w14:paraId="3371413B" w14:textId="77777777" w:rsidR="003E2AD0" w:rsidRPr="00495510" w:rsidRDefault="003E2AD0" w:rsidP="006B5126">
      <w:pPr>
        <w:numPr>
          <w:ilvl w:val="0"/>
          <w:numId w:val="1"/>
        </w:numPr>
        <w:tabs>
          <w:tab w:val="clear" w:pos="720"/>
          <w:tab w:val="left" w:pos="567"/>
        </w:tabs>
        <w:ind w:left="567" w:hanging="567"/>
        <w:rPr>
          <w:rFonts w:eastAsia="Times New Roman"/>
          <w:szCs w:val="22"/>
        </w:rPr>
      </w:pPr>
      <w:r w:rsidRPr="00495510">
        <w:rPr>
          <w:szCs w:val="22"/>
        </w:rPr>
        <w:t>nuovargio pojūtis</w:t>
      </w:r>
      <w:r w:rsidR="003C6CCE" w:rsidRPr="00495510">
        <w:rPr>
          <w:rFonts w:eastAsia="Times New Roman"/>
          <w:szCs w:val="22"/>
        </w:rPr>
        <w:t>;</w:t>
      </w:r>
    </w:p>
    <w:p w14:paraId="1AE04283" w14:textId="77777777" w:rsidR="003E2AD0" w:rsidRPr="00495510" w:rsidRDefault="003E2AD0" w:rsidP="006B5126">
      <w:pPr>
        <w:numPr>
          <w:ilvl w:val="0"/>
          <w:numId w:val="1"/>
        </w:numPr>
        <w:tabs>
          <w:tab w:val="clear" w:pos="720"/>
          <w:tab w:val="left" w:pos="567"/>
        </w:tabs>
        <w:ind w:left="567" w:hanging="567"/>
        <w:rPr>
          <w:rFonts w:eastAsia="Times New Roman"/>
          <w:szCs w:val="22"/>
        </w:rPr>
      </w:pPr>
      <w:r w:rsidRPr="00495510">
        <w:rPr>
          <w:rFonts w:eastAsia="Times New Roman"/>
          <w:szCs w:val="22"/>
        </w:rPr>
        <w:t>skrandžio skausmas</w:t>
      </w:r>
      <w:r w:rsidR="003C6CCE" w:rsidRPr="00495510">
        <w:rPr>
          <w:rFonts w:eastAsia="Times New Roman"/>
          <w:szCs w:val="22"/>
        </w:rPr>
        <w:t>;</w:t>
      </w:r>
    </w:p>
    <w:p w14:paraId="28645968" w14:textId="77777777" w:rsidR="003E2AD0" w:rsidRPr="00495510" w:rsidRDefault="003E2AD0" w:rsidP="006B5126">
      <w:pPr>
        <w:numPr>
          <w:ilvl w:val="0"/>
          <w:numId w:val="1"/>
        </w:numPr>
        <w:tabs>
          <w:tab w:val="clear" w:pos="720"/>
          <w:tab w:val="left" w:pos="567"/>
        </w:tabs>
        <w:ind w:left="567" w:hanging="567"/>
        <w:rPr>
          <w:rFonts w:eastAsia="Times New Roman"/>
          <w:szCs w:val="22"/>
        </w:rPr>
      </w:pPr>
      <w:r w:rsidRPr="00495510">
        <w:rPr>
          <w:rFonts w:eastAsia="Times New Roman"/>
          <w:szCs w:val="22"/>
        </w:rPr>
        <w:t>apetito praradimas</w:t>
      </w:r>
      <w:r w:rsidR="003C6CCE" w:rsidRPr="00495510">
        <w:rPr>
          <w:rFonts w:eastAsia="Times New Roman"/>
          <w:szCs w:val="22"/>
        </w:rPr>
        <w:t>;</w:t>
      </w:r>
    </w:p>
    <w:p w14:paraId="2CC6BF01" w14:textId="77777777" w:rsidR="003E2AD0" w:rsidRPr="00495510" w:rsidRDefault="003E2AD0" w:rsidP="006B5126">
      <w:pPr>
        <w:numPr>
          <w:ilvl w:val="0"/>
          <w:numId w:val="1"/>
        </w:numPr>
        <w:tabs>
          <w:tab w:val="clear" w:pos="720"/>
          <w:tab w:val="left" w:pos="567"/>
        </w:tabs>
        <w:ind w:left="567" w:hanging="567"/>
        <w:rPr>
          <w:rFonts w:eastAsia="Times New Roman"/>
          <w:szCs w:val="22"/>
        </w:rPr>
      </w:pPr>
      <w:r w:rsidRPr="00495510">
        <w:rPr>
          <w:rFonts w:eastAsia="Times New Roman"/>
          <w:szCs w:val="22"/>
        </w:rPr>
        <w:t>dažnas tuštinimasis</w:t>
      </w:r>
      <w:r w:rsidR="003C6CCE" w:rsidRPr="00495510">
        <w:rPr>
          <w:rFonts w:eastAsia="Times New Roman"/>
          <w:szCs w:val="22"/>
        </w:rPr>
        <w:t>;</w:t>
      </w:r>
    </w:p>
    <w:p w14:paraId="5F9A4322" w14:textId="77777777" w:rsidR="003E2AD0" w:rsidRPr="00495510" w:rsidRDefault="003E2AD0" w:rsidP="006B5126">
      <w:pPr>
        <w:numPr>
          <w:ilvl w:val="0"/>
          <w:numId w:val="1"/>
        </w:numPr>
        <w:tabs>
          <w:tab w:val="clear" w:pos="720"/>
          <w:tab w:val="left" w:pos="567"/>
        </w:tabs>
        <w:ind w:left="567" w:hanging="567"/>
        <w:rPr>
          <w:rFonts w:eastAsia="Times New Roman"/>
          <w:szCs w:val="22"/>
        </w:rPr>
      </w:pPr>
      <w:r w:rsidRPr="00495510">
        <w:rPr>
          <w:szCs w:val="22"/>
        </w:rPr>
        <w:t>sutrikęs miegas (nemiga)</w:t>
      </w:r>
      <w:r w:rsidR="003C6CCE" w:rsidRPr="00495510">
        <w:rPr>
          <w:rFonts w:eastAsia="Times New Roman"/>
          <w:szCs w:val="22"/>
        </w:rPr>
        <w:t>;</w:t>
      </w:r>
    </w:p>
    <w:p w14:paraId="3C0E4AEA" w14:textId="77777777" w:rsidR="003E2AD0" w:rsidRPr="00495510" w:rsidRDefault="003E2AD0" w:rsidP="006B5126">
      <w:pPr>
        <w:numPr>
          <w:ilvl w:val="0"/>
          <w:numId w:val="1"/>
        </w:numPr>
        <w:tabs>
          <w:tab w:val="clear" w:pos="720"/>
          <w:tab w:val="left" w:pos="567"/>
        </w:tabs>
        <w:ind w:left="567" w:hanging="567"/>
        <w:rPr>
          <w:rFonts w:eastAsia="Times New Roman"/>
          <w:szCs w:val="22"/>
        </w:rPr>
      </w:pPr>
      <w:proofErr w:type="spellStart"/>
      <w:r w:rsidRPr="00495510">
        <w:rPr>
          <w:szCs w:val="22"/>
        </w:rPr>
        <w:t>nevirškinimas</w:t>
      </w:r>
      <w:proofErr w:type="spellEnd"/>
      <w:r w:rsidRPr="00495510">
        <w:rPr>
          <w:szCs w:val="22"/>
        </w:rPr>
        <w:t xml:space="preserve"> arba rėmuo</w:t>
      </w:r>
      <w:r w:rsidR="003C6CCE" w:rsidRPr="00495510">
        <w:rPr>
          <w:rFonts w:eastAsia="Times New Roman"/>
          <w:szCs w:val="22"/>
        </w:rPr>
        <w:t>;</w:t>
      </w:r>
    </w:p>
    <w:p w14:paraId="16E12639" w14:textId="77777777" w:rsidR="003E2AD0" w:rsidRPr="00495510" w:rsidRDefault="003E2AD0" w:rsidP="006B5126">
      <w:pPr>
        <w:numPr>
          <w:ilvl w:val="0"/>
          <w:numId w:val="1"/>
        </w:numPr>
        <w:tabs>
          <w:tab w:val="clear" w:pos="720"/>
          <w:tab w:val="left" w:pos="567"/>
        </w:tabs>
        <w:ind w:left="567" w:hanging="567"/>
        <w:rPr>
          <w:rFonts w:eastAsia="Times New Roman"/>
          <w:szCs w:val="22"/>
        </w:rPr>
      </w:pPr>
      <w:r w:rsidRPr="00495510">
        <w:rPr>
          <w:szCs w:val="22"/>
        </w:rPr>
        <w:t>plaučių trachėjos uždegimas ir patinimas (bronchitas)</w:t>
      </w:r>
      <w:r w:rsidR="003C6CCE" w:rsidRPr="00495510">
        <w:rPr>
          <w:rFonts w:eastAsia="Times New Roman"/>
          <w:szCs w:val="22"/>
        </w:rPr>
        <w:t>;</w:t>
      </w:r>
    </w:p>
    <w:p w14:paraId="56842031" w14:textId="77777777" w:rsidR="00AE4324" w:rsidRPr="00495510" w:rsidRDefault="003E2AD0" w:rsidP="006B5126">
      <w:pPr>
        <w:numPr>
          <w:ilvl w:val="0"/>
          <w:numId w:val="1"/>
        </w:numPr>
        <w:tabs>
          <w:tab w:val="clear" w:pos="720"/>
          <w:tab w:val="left" w:pos="567"/>
        </w:tabs>
        <w:ind w:left="567" w:hanging="567"/>
        <w:rPr>
          <w:rFonts w:eastAsia="Times New Roman"/>
          <w:szCs w:val="22"/>
        </w:rPr>
      </w:pPr>
      <w:r w:rsidRPr="00495510">
        <w:rPr>
          <w:szCs w:val="22"/>
        </w:rPr>
        <w:t>bendras peršalimas (nosiaryklės uždegimas)</w:t>
      </w:r>
      <w:r w:rsidR="00AE4324" w:rsidRPr="00495510">
        <w:rPr>
          <w:rFonts w:eastAsia="Times New Roman"/>
          <w:szCs w:val="22"/>
        </w:rPr>
        <w:t>;</w:t>
      </w:r>
    </w:p>
    <w:p w14:paraId="25D3CD39" w14:textId="0E6B78C5" w:rsidR="003E2AD0" w:rsidRPr="00495510" w:rsidRDefault="00AE4324" w:rsidP="006B5126">
      <w:pPr>
        <w:numPr>
          <w:ilvl w:val="0"/>
          <w:numId w:val="1"/>
        </w:numPr>
        <w:tabs>
          <w:tab w:val="clear" w:pos="720"/>
          <w:tab w:val="left" w:pos="567"/>
        </w:tabs>
        <w:ind w:left="567" w:hanging="567"/>
        <w:rPr>
          <w:rFonts w:eastAsia="Times New Roman"/>
          <w:szCs w:val="22"/>
        </w:rPr>
      </w:pPr>
      <w:r w:rsidRPr="00495510">
        <w:rPr>
          <w:rFonts w:eastAsia="Times New Roman"/>
          <w:szCs w:val="22"/>
        </w:rPr>
        <w:t>depresija</w:t>
      </w:r>
      <w:r w:rsidR="00A140BE" w:rsidRPr="00495510">
        <w:rPr>
          <w:rFonts w:eastAsia="Times New Roman"/>
          <w:szCs w:val="22"/>
        </w:rPr>
        <w:t>;</w:t>
      </w:r>
    </w:p>
    <w:p w14:paraId="696314C1" w14:textId="22A9DAE7" w:rsidR="00A140BE" w:rsidRPr="00495510" w:rsidRDefault="00A140BE" w:rsidP="006B5126">
      <w:pPr>
        <w:numPr>
          <w:ilvl w:val="0"/>
          <w:numId w:val="1"/>
        </w:numPr>
        <w:tabs>
          <w:tab w:val="clear" w:pos="720"/>
          <w:tab w:val="left" w:pos="567"/>
        </w:tabs>
        <w:ind w:left="567" w:hanging="567"/>
        <w:rPr>
          <w:rFonts w:eastAsia="Times New Roman"/>
          <w:szCs w:val="22"/>
        </w:rPr>
      </w:pPr>
      <w:r w:rsidRPr="00495510">
        <w:rPr>
          <w:rFonts w:eastAsia="Times New Roman"/>
          <w:szCs w:val="22"/>
        </w:rPr>
        <w:t>migrena;</w:t>
      </w:r>
    </w:p>
    <w:p w14:paraId="7935C830" w14:textId="0944DC2E" w:rsidR="00A140BE" w:rsidRPr="00495510" w:rsidRDefault="00FB3C2B" w:rsidP="006B5126">
      <w:pPr>
        <w:numPr>
          <w:ilvl w:val="0"/>
          <w:numId w:val="1"/>
        </w:numPr>
        <w:tabs>
          <w:tab w:val="clear" w:pos="720"/>
          <w:tab w:val="left" w:pos="567"/>
        </w:tabs>
        <w:ind w:left="567" w:hanging="567"/>
        <w:rPr>
          <w:rFonts w:eastAsia="Times New Roman"/>
          <w:szCs w:val="22"/>
        </w:rPr>
      </w:pPr>
      <w:r w:rsidRPr="00495510">
        <w:rPr>
          <w:rFonts w:eastAsia="Times New Roman"/>
          <w:szCs w:val="22"/>
        </w:rPr>
        <w:t>įtampos tipo galvos skausmas.</w:t>
      </w:r>
    </w:p>
    <w:p w14:paraId="4974B9E1" w14:textId="77777777" w:rsidR="003E2AD0" w:rsidRPr="00495510" w:rsidRDefault="003E2AD0" w:rsidP="006B42C3">
      <w:pPr>
        <w:rPr>
          <w:rFonts w:eastAsia="Times New Roman"/>
          <w:szCs w:val="22"/>
        </w:rPr>
      </w:pPr>
    </w:p>
    <w:p w14:paraId="1E0BD318" w14:textId="06A066A0" w:rsidR="003E2AD0" w:rsidRPr="00495510" w:rsidRDefault="003E2AD0" w:rsidP="006D1519">
      <w:pPr>
        <w:keepNext/>
        <w:numPr>
          <w:ilvl w:val="12"/>
          <w:numId w:val="0"/>
        </w:numPr>
        <w:rPr>
          <w:rFonts w:eastAsia="Times New Roman"/>
          <w:szCs w:val="22"/>
        </w:rPr>
      </w:pPr>
      <w:r w:rsidRPr="00495510">
        <w:rPr>
          <w:rFonts w:eastAsia="Times New Roman"/>
          <w:b/>
          <w:szCs w:val="22"/>
        </w:rPr>
        <w:t xml:space="preserve">Nedažnas šalutinis poveikis </w:t>
      </w:r>
      <w:r w:rsidRPr="00495510">
        <w:rPr>
          <w:rFonts w:eastAsia="Times New Roman"/>
          <w:szCs w:val="22"/>
        </w:rPr>
        <w:t xml:space="preserve">(gali pasireikšti </w:t>
      </w:r>
      <w:r w:rsidR="00432A13" w:rsidRPr="00495510">
        <w:rPr>
          <w:rFonts w:eastAsia="Times New Roman"/>
          <w:szCs w:val="22"/>
        </w:rPr>
        <w:t>rečiau</w:t>
      </w:r>
      <w:r w:rsidRPr="00495510">
        <w:rPr>
          <w:rFonts w:eastAsia="Times New Roman"/>
          <w:szCs w:val="22"/>
        </w:rPr>
        <w:t xml:space="preserve"> kaip 1 iš 100</w:t>
      </w:r>
      <w:r w:rsidR="00944E4E" w:rsidRPr="00495510">
        <w:rPr>
          <w:rFonts w:eastAsia="Times New Roman"/>
          <w:szCs w:val="22"/>
        </w:rPr>
        <w:t> </w:t>
      </w:r>
      <w:r w:rsidR="00432A13" w:rsidRPr="00495510">
        <w:rPr>
          <w:szCs w:val="22"/>
        </w:rPr>
        <w:t>asmenų</w:t>
      </w:r>
      <w:r w:rsidRPr="00495510">
        <w:rPr>
          <w:szCs w:val="22"/>
        </w:rPr>
        <w:t>)</w:t>
      </w:r>
      <w:r w:rsidR="003C6CCE" w:rsidRPr="00495510">
        <w:rPr>
          <w:rFonts w:eastAsia="Times New Roman"/>
          <w:szCs w:val="22"/>
        </w:rPr>
        <w:t>:</w:t>
      </w:r>
    </w:p>
    <w:p w14:paraId="46ADF7D7" w14:textId="77777777" w:rsidR="003E2AD0" w:rsidRPr="00495510" w:rsidRDefault="003E2AD0" w:rsidP="006B5126">
      <w:pPr>
        <w:numPr>
          <w:ilvl w:val="0"/>
          <w:numId w:val="1"/>
        </w:numPr>
        <w:tabs>
          <w:tab w:val="clear" w:pos="720"/>
          <w:tab w:val="left" w:pos="567"/>
        </w:tabs>
        <w:ind w:left="567" w:hanging="567"/>
        <w:rPr>
          <w:rFonts w:eastAsia="Times New Roman"/>
          <w:szCs w:val="22"/>
        </w:rPr>
      </w:pPr>
      <w:r w:rsidRPr="00495510">
        <w:rPr>
          <w:szCs w:val="22"/>
        </w:rPr>
        <w:t>išbėrimas</w:t>
      </w:r>
      <w:r w:rsidR="003C6CCE" w:rsidRPr="00495510">
        <w:rPr>
          <w:rFonts w:eastAsia="Times New Roman"/>
          <w:szCs w:val="22"/>
        </w:rPr>
        <w:t>;</w:t>
      </w:r>
    </w:p>
    <w:p w14:paraId="1B09CED2" w14:textId="77777777" w:rsidR="008146BB" w:rsidRPr="00495510" w:rsidRDefault="008146BB" w:rsidP="006B5126">
      <w:pPr>
        <w:numPr>
          <w:ilvl w:val="0"/>
          <w:numId w:val="1"/>
        </w:numPr>
        <w:tabs>
          <w:tab w:val="clear" w:pos="720"/>
          <w:tab w:val="left" w:pos="567"/>
        </w:tabs>
        <w:ind w:left="567" w:hanging="567"/>
        <w:rPr>
          <w:rFonts w:eastAsia="Times New Roman"/>
          <w:szCs w:val="22"/>
        </w:rPr>
      </w:pPr>
      <w:r w:rsidRPr="00495510">
        <w:rPr>
          <w:szCs w:val="22"/>
        </w:rPr>
        <w:t>dilgėlinė (</w:t>
      </w:r>
      <w:proofErr w:type="spellStart"/>
      <w:r w:rsidRPr="00495510">
        <w:rPr>
          <w:szCs w:val="22"/>
        </w:rPr>
        <w:t>urtikarija</w:t>
      </w:r>
      <w:proofErr w:type="spellEnd"/>
      <w:r w:rsidRPr="00495510">
        <w:rPr>
          <w:szCs w:val="22"/>
        </w:rPr>
        <w:t>);</w:t>
      </w:r>
    </w:p>
    <w:p w14:paraId="62500E5A" w14:textId="77777777" w:rsidR="003E2AD0" w:rsidRPr="00495510" w:rsidRDefault="003E2AD0" w:rsidP="006B5126">
      <w:pPr>
        <w:numPr>
          <w:ilvl w:val="0"/>
          <w:numId w:val="1"/>
        </w:numPr>
        <w:tabs>
          <w:tab w:val="clear" w:pos="720"/>
          <w:tab w:val="left" w:pos="567"/>
        </w:tabs>
        <w:ind w:left="567" w:hanging="567"/>
        <w:rPr>
          <w:rFonts w:eastAsia="Times New Roman"/>
          <w:szCs w:val="22"/>
        </w:rPr>
      </w:pPr>
      <w:r w:rsidRPr="00495510">
        <w:rPr>
          <w:szCs w:val="22"/>
        </w:rPr>
        <w:t>svorio mažėjimas</w:t>
      </w:r>
      <w:r w:rsidR="003C6CCE" w:rsidRPr="00495510">
        <w:rPr>
          <w:rFonts w:eastAsia="Times New Roman"/>
          <w:szCs w:val="22"/>
        </w:rPr>
        <w:t>;</w:t>
      </w:r>
    </w:p>
    <w:p w14:paraId="34437826" w14:textId="77777777" w:rsidR="006C592C" w:rsidRPr="00495510" w:rsidRDefault="003E2AD0" w:rsidP="006B5126">
      <w:pPr>
        <w:numPr>
          <w:ilvl w:val="0"/>
          <w:numId w:val="1"/>
        </w:numPr>
        <w:tabs>
          <w:tab w:val="clear" w:pos="720"/>
          <w:tab w:val="left" w:pos="567"/>
        </w:tabs>
        <w:ind w:left="567" w:hanging="567"/>
        <w:rPr>
          <w:rFonts w:eastAsia="Times New Roman"/>
          <w:szCs w:val="22"/>
        </w:rPr>
      </w:pPr>
      <w:r w:rsidRPr="00495510">
        <w:rPr>
          <w:szCs w:val="22"/>
        </w:rPr>
        <w:t>alerginė reakcija</w:t>
      </w:r>
      <w:r w:rsidR="006C592C" w:rsidRPr="00495510">
        <w:rPr>
          <w:rFonts w:eastAsia="Times New Roman"/>
          <w:szCs w:val="22"/>
        </w:rPr>
        <w:t>;</w:t>
      </w:r>
    </w:p>
    <w:p w14:paraId="1B652166" w14:textId="77777777" w:rsidR="00AE4324" w:rsidRPr="00495510" w:rsidRDefault="002F330F" w:rsidP="006B5126">
      <w:pPr>
        <w:numPr>
          <w:ilvl w:val="0"/>
          <w:numId w:val="1"/>
        </w:numPr>
        <w:tabs>
          <w:tab w:val="clear" w:pos="720"/>
          <w:tab w:val="left" w:pos="567"/>
        </w:tabs>
        <w:ind w:left="567" w:hanging="567"/>
        <w:rPr>
          <w:rFonts w:eastAsia="Times New Roman"/>
          <w:szCs w:val="22"/>
        </w:rPr>
      </w:pPr>
      <w:r w:rsidRPr="00495510">
        <w:rPr>
          <w:szCs w:val="22"/>
        </w:rPr>
        <w:t>kraujavimas iš žarnyno arba skrandžio</w:t>
      </w:r>
      <w:r w:rsidR="00AE4324" w:rsidRPr="00495510">
        <w:rPr>
          <w:szCs w:val="22"/>
        </w:rPr>
        <w:t>;</w:t>
      </w:r>
    </w:p>
    <w:p w14:paraId="1A78F378" w14:textId="77777777" w:rsidR="00252163" w:rsidRPr="006579E7" w:rsidRDefault="00AE4324" w:rsidP="006B5126">
      <w:pPr>
        <w:numPr>
          <w:ilvl w:val="0"/>
          <w:numId w:val="1"/>
        </w:numPr>
        <w:tabs>
          <w:tab w:val="clear" w:pos="720"/>
          <w:tab w:val="left" w:pos="567"/>
        </w:tabs>
        <w:ind w:left="567" w:hanging="567"/>
        <w:rPr>
          <w:rFonts w:eastAsia="Times New Roman"/>
          <w:szCs w:val="22"/>
        </w:rPr>
      </w:pPr>
      <w:r w:rsidRPr="00495510">
        <w:rPr>
          <w:szCs w:val="22"/>
        </w:rPr>
        <w:t>mintys apie savižudybę arba bandymas nusižudyti</w:t>
      </w:r>
    </w:p>
    <w:p w14:paraId="52B1B087" w14:textId="77777777" w:rsidR="00B34206" w:rsidRPr="006579E7" w:rsidRDefault="00B34206" w:rsidP="006B5126">
      <w:pPr>
        <w:numPr>
          <w:ilvl w:val="0"/>
          <w:numId w:val="1"/>
        </w:numPr>
        <w:tabs>
          <w:tab w:val="clear" w:pos="720"/>
          <w:tab w:val="left" w:pos="567"/>
        </w:tabs>
        <w:ind w:left="567" w:hanging="567"/>
        <w:rPr>
          <w:rFonts w:eastAsia="Times New Roman"/>
          <w:szCs w:val="22"/>
        </w:rPr>
      </w:pPr>
      <w:r>
        <w:rPr>
          <w:szCs w:val="22"/>
        </w:rPr>
        <w:t>nerimas;</w:t>
      </w:r>
    </w:p>
    <w:p w14:paraId="11BF067F" w14:textId="1B7D6C14" w:rsidR="003E2AD0" w:rsidRPr="00495510" w:rsidRDefault="00112F5B" w:rsidP="006B5126">
      <w:pPr>
        <w:numPr>
          <w:ilvl w:val="0"/>
          <w:numId w:val="1"/>
        </w:numPr>
        <w:tabs>
          <w:tab w:val="clear" w:pos="720"/>
          <w:tab w:val="left" w:pos="567"/>
        </w:tabs>
        <w:ind w:left="567" w:hanging="567"/>
        <w:rPr>
          <w:rFonts w:eastAsia="Times New Roman"/>
          <w:szCs w:val="22"/>
        </w:rPr>
      </w:pPr>
      <w:r>
        <w:rPr>
          <w:szCs w:val="22"/>
        </w:rPr>
        <w:t>nuotaikos pakitimai</w:t>
      </w:r>
      <w:r w:rsidR="002F330F" w:rsidRPr="00495510">
        <w:rPr>
          <w:szCs w:val="22"/>
        </w:rPr>
        <w:t>.</w:t>
      </w:r>
    </w:p>
    <w:p w14:paraId="6868F1B4" w14:textId="77777777" w:rsidR="003E2AD0" w:rsidRPr="00495510" w:rsidRDefault="003E2AD0" w:rsidP="006B42C3">
      <w:pPr>
        <w:ind w:right="-2"/>
        <w:rPr>
          <w:rFonts w:eastAsia="Times New Roman"/>
          <w:szCs w:val="22"/>
        </w:rPr>
      </w:pPr>
    </w:p>
    <w:p w14:paraId="1D0D6FBE" w14:textId="2A2223AC" w:rsidR="008146BB" w:rsidRPr="00495510" w:rsidRDefault="008146BB" w:rsidP="008146BB">
      <w:pPr>
        <w:keepNext/>
        <w:numPr>
          <w:ilvl w:val="12"/>
          <w:numId w:val="0"/>
        </w:numPr>
      </w:pPr>
      <w:r w:rsidRPr="00495510">
        <w:rPr>
          <w:b/>
        </w:rPr>
        <w:t>Šalutinis poveikis, kurio dažnis nežinomas</w:t>
      </w:r>
      <w:r w:rsidRPr="00495510">
        <w:t xml:space="preserve"> (negali būti apskaičiuotas pagal turimus duomenis):</w:t>
      </w:r>
    </w:p>
    <w:p w14:paraId="27848E56" w14:textId="77777777" w:rsidR="008146BB" w:rsidRPr="00495510" w:rsidRDefault="008146BB" w:rsidP="008146BB">
      <w:pPr>
        <w:keepNext/>
        <w:numPr>
          <w:ilvl w:val="0"/>
          <w:numId w:val="1"/>
        </w:numPr>
        <w:tabs>
          <w:tab w:val="clear" w:pos="720"/>
          <w:tab w:val="num" w:pos="567"/>
        </w:tabs>
        <w:ind w:left="567" w:hanging="567"/>
      </w:pPr>
      <w:r w:rsidRPr="00495510">
        <w:t>s</w:t>
      </w:r>
      <w:r w:rsidR="00E962E8" w:rsidRPr="00495510">
        <w:t xml:space="preserve">unki </w:t>
      </w:r>
      <w:r w:rsidRPr="00495510">
        <w:t>alergi</w:t>
      </w:r>
      <w:r w:rsidR="00E962E8" w:rsidRPr="00495510">
        <w:t>nė</w:t>
      </w:r>
      <w:r w:rsidRPr="00495510">
        <w:t xml:space="preserve"> rea</w:t>
      </w:r>
      <w:r w:rsidR="00E962E8" w:rsidRPr="00495510">
        <w:t xml:space="preserve">kcija </w:t>
      </w:r>
      <w:r w:rsidRPr="00495510">
        <w:t>(</w:t>
      </w:r>
      <w:r w:rsidR="00E962E8" w:rsidRPr="00495510">
        <w:t>gali apimti veido, lūpų, burnos, liežuvio ar gerklės patinimą, dėl kurio gali būti sunku kvėpuoti arba ryti</w:t>
      </w:r>
      <w:r w:rsidRPr="00495510">
        <w:t>)</w:t>
      </w:r>
      <w:r w:rsidR="00E962E8" w:rsidRPr="00495510">
        <w:t>.</w:t>
      </w:r>
    </w:p>
    <w:p w14:paraId="23554991" w14:textId="77777777" w:rsidR="008146BB" w:rsidRPr="00495510" w:rsidRDefault="008146BB" w:rsidP="001F52C3">
      <w:pPr>
        <w:ind w:right="-2"/>
      </w:pPr>
    </w:p>
    <w:p w14:paraId="19F40EBA" w14:textId="5112A2D9" w:rsidR="004366D7" w:rsidRPr="00495510" w:rsidRDefault="001F52C3" w:rsidP="00F2191A">
      <w:pPr>
        <w:tabs>
          <w:tab w:val="left" w:pos="1064"/>
        </w:tabs>
      </w:pPr>
      <w:r w:rsidRPr="00495510">
        <w:rPr>
          <w:rFonts w:eastAsia="Times New Roman"/>
          <w:szCs w:val="22"/>
          <w:lang w:eastAsia="en-US"/>
        </w:rPr>
        <w:t>Sunkaus viduriavimo, pykinimo ir vėmimo komplikacijų rizika gali būti didesnė, jei esate 65 metų ar vyresnis.</w:t>
      </w:r>
      <w:r w:rsidR="00813A0E" w:rsidRPr="00495510">
        <w:rPr>
          <w:rFonts w:eastAsia="Times New Roman"/>
          <w:szCs w:val="22"/>
          <w:lang w:eastAsia="en-US"/>
        </w:rPr>
        <w:t xml:space="preserve"> </w:t>
      </w:r>
      <w:r w:rsidR="00813A0E" w:rsidRPr="00495510">
        <w:rPr>
          <w:szCs w:val="22"/>
        </w:rPr>
        <w:t xml:space="preserve">Jei </w:t>
      </w:r>
      <w:r w:rsidR="00F2191A" w:rsidRPr="00495510">
        <w:rPr>
          <w:szCs w:val="22"/>
        </w:rPr>
        <w:t>J</w:t>
      </w:r>
      <w:r w:rsidR="00813A0E" w:rsidRPr="00495510">
        <w:rPr>
          <w:szCs w:val="22"/>
        </w:rPr>
        <w:t xml:space="preserve">ūsų žarnyno </w:t>
      </w:r>
      <w:r w:rsidR="00F2191A" w:rsidRPr="00495510">
        <w:rPr>
          <w:szCs w:val="22"/>
        </w:rPr>
        <w:t>sutrikimai</w:t>
      </w:r>
      <w:r w:rsidR="00813A0E" w:rsidRPr="00495510">
        <w:rPr>
          <w:szCs w:val="22"/>
        </w:rPr>
        <w:t xml:space="preserve"> tampa sunk</w:t>
      </w:r>
      <w:r w:rsidR="00F2191A" w:rsidRPr="00495510">
        <w:rPr>
          <w:szCs w:val="22"/>
        </w:rPr>
        <w:t>ūs</w:t>
      </w:r>
      <w:r w:rsidR="00813A0E" w:rsidRPr="00495510">
        <w:rPr>
          <w:szCs w:val="22"/>
        </w:rPr>
        <w:t>, turėtumėte pasitarti su gydytoju.</w:t>
      </w:r>
    </w:p>
    <w:p w14:paraId="42E5C13F" w14:textId="77777777" w:rsidR="003E2AD0" w:rsidRPr="00495510" w:rsidRDefault="003E2AD0" w:rsidP="006D1519">
      <w:pPr>
        <w:ind w:right="-2"/>
        <w:rPr>
          <w:rFonts w:eastAsia="Times New Roman"/>
          <w:szCs w:val="22"/>
        </w:rPr>
      </w:pPr>
    </w:p>
    <w:p w14:paraId="03337943" w14:textId="77777777" w:rsidR="003E2AD0" w:rsidRPr="00495510" w:rsidRDefault="003E2AD0" w:rsidP="00BF0160">
      <w:pPr>
        <w:numPr>
          <w:ilvl w:val="12"/>
          <w:numId w:val="0"/>
        </w:numPr>
        <w:outlineLvl w:val="0"/>
        <w:rPr>
          <w:b/>
          <w:szCs w:val="22"/>
        </w:rPr>
      </w:pPr>
      <w:r w:rsidRPr="00495510">
        <w:rPr>
          <w:b/>
          <w:szCs w:val="22"/>
        </w:rPr>
        <w:t>Pranešimas apie šalutinį poveikį</w:t>
      </w:r>
    </w:p>
    <w:p w14:paraId="68BFBDFA" w14:textId="77777777" w:rsidR="009D1773" w:rsidRPr="00495510" w:rsidRDefault="009D1773" w:rsidP="00BF0160">
      <w:pPr>
        <w:numPr>
          <w:ilvl w:val="12"/>
          <w:numId w:val="0"/>
        </w:numPr>
        <w:outlineLvl w:val="0"/>
        <w:rPr>
          <w:b/>
          <w:szCs w:val="22"/>
        </w:rPr>
      </w:pPr>
    </w:p>
    <w:p w14:paraId="1EE81A55" w14:textId="31F71CCD" w:rsidR="003E2AD0" w:rsidRPr="00495510" w:rsidRDefault="003E2AD0" w:rsidP="00BF1A15">
      <w:pPr>
        <w:rPr>
          <w:rFonts w:eastAsia="Times New Roman"/>
          <w:szCs w:val="22"/>
        </w:rPr>
      </w:pPr>
      <w:r w:rsidRPr="00495510">
        <w:rPr>
          <w:szCs w:val="22"/>
        </w:rPr>
        <w:t xml:space="preserve">Jeigu pasireiškė šalutinis poveikis, įskaitant šiame lapelyje nenurodytą, pasakykite gydytojui </w:t>
      </w:r>
      <w:r w:rsidR="00CE5298" w:rsidRPr="00495510">
        <w:rPr>
          <w:szCs w:val="22"/>
        </w:rPr>
        <w:t xml:space="preserve">arba </w:t>
      </w:r>
      <w:r w:rsidRPr="00495510">
        <w:rPr>
          <w:szCs w:val="22"/>
        </w:rPr>
        <w:t>vaistininkui.</w:t>
      </w:r>
      <w:r w:rsidR="004D57AF" w:rsidRPr="00495510">
        <w:rPr>
          <w:szCs w:val="22"/>
        </w:rPr>
        <w:t xml:space="preserve"> </w:t>
      </w:r>
      <w:r w:rsidRPr="00495510">
        <w:rPr>
          <w:szCs w:val="22"/>
        </w:rPr>
        <w:t xml:space="preserve">Apie šalutinį poveikį taip pat galite pranešti tiesiogiai </w:t>
      </w:r>
      <w:r w:rsidRPr="00495510">
        <w:rPr>
          <w:rFonts w:eastAsia="Times New Roman"/>
          <w:szCs w:val="22"/>
        </w:rPr>
        <w:t xml:space="preserve">naudodamiesi </w:t>
      </w:r>
      <w:r w:rsidR="009E7BFE" w:rsidRPr="00495510">
        <w:rPr>
          <w:color w:val="0000FF"/>
          <w:szCs w:val="22"/>
          <w:highlight w:val="lightGray"/>
          <w:u w:val="single"/>
        </w:rPr>
        <w:t>V priede</w:t>
      </w:r>
      <w:r w:rsidRPr="00495510">
        <w:rPr>
          <w:rFonts w:eastAsia="Times New Roman"/>
          <w:szCs w:val="22"/>
          <w:highlight w:val="lightGray"/>
        </w:rPr>
        <w:t xml:space="preserve"> nurodyta nacionaline pranešimo sistema</w:t>
      </w:r>
      <w:r w:rsidRPr="00495510">
        <w:rPr>
          <w:rFonts w:eastAsia="Times New Roman"/>
          <w:szCs w:val="22"/>
        </w:rPr>
        <w:t xml:space="preserve">. </w:t>
      </w:r>
      <w:r w:rsidRPr="00495510">
        <w:rPr>
          <w:szCs w:val="22"/>
        </w:rPr>
        <w:t>Pranešdami apie šalutinį poveikį galite mums padėti gauti daugiau informacijos apie šio vaisto saugumą.</w:t>
      </w:r>
    </w:p>
    <w:p w14:paraId="4946F8AF" w14:textId="77777777" w:rsidR="003E2AD0" w:rsidRPr="00495510" w:rsidRDefault="003E2AD0" w:rsidP="00BF1A15">
      <w:pPr>
        <w:numPr>
          <w:ilvl w:val="12"/>
          <w:numId w:val="0"/>
        </w:numPr>
        <w:rPr>
          <w:rFonts w:eastAsia="Times New Roman"/>
          <w:szCs w:val="22"/>
        </w:rPr>
      </w:pPr>
    </w:p>
    <w:p w14:paraId="42BF2831" w14:textId="77777777" w:rsidR="003E2AD0" w:rsidRPr="00495510" w:rsidRDefault="003E2AD0" w:rsidP="00BF1A15">
      <w:pPr>
        <w:numPr>
          <w:ilvl w:val="12"/>
          <w:numId w:val="0"/>
        </w:numPr>
        <w:rPr>
          <w:rFonts w:eastAsia="Times New Roman"/>
          <w:szCs w:val="22"/>
        </w:rPr>
      </w:pPr>
    </w:p>
    <w:p w14:paraId="3A75B8BE" w14:textId="7018A402" w:rsidR="003E2AD0" w:rsidRPr="00495510" w:rsidRDefault="003E2AD0" w:rsidP="00BF1A15">
      <w:pPr>
        <w:pStyle w:val="Heading1"/>
        <w:rPr>
          <w:sz w:val="22"/>
          <w:szCs w:val="22"/>
        </w:rPr>
      </w:pPr>
      <w:r w:rsidRPr="00495510">
        <w:rPr>
          <w:sz w:val="22"/>
          <w:szCs w:val="22"/>
        </w:rPr>
        <w:t>5.</w:t>
      </w:r>
      <w:r w:rsidRPr="00495510">
        <w:rPr>
          <w:sz w:val="22"/>
          <w:szCs w:val="22"/>
        </w:rPr>
        <w:tab/>
        <w:t xml:space="preserve">Kaip laikyti </w:t>
      </w:r>
      <w:proofErr w:type="spellStart"/>
      <w:r w:rsidR="003F120D" w:rsidRPr="00495510">
        <w:rPr>
          <w:rFonts w:eastAsia="SimSun"/>
          <w:sz w:val="22"/>
          <w:szCs w:val="22"/>
        </w:rPr>
        <w:t>Apremilast</w:t>
      </w:r>
      <w:proofErr w:type="spellEnd"/>
      <w:r w:rsidR="003F120D" w:rsidRPr="00495510">
        <w:rPr>
          <w:rFonts w:eastAsia="SimSun"/>
          <w:bCs/>
          <w:sz w:val="22"/>
          <w:szCs w:val="22"/>
        </w:rPr>
        <w:t xml:space="preserve"> </w:t>
      </w:r>
      <w:proofErr w:type="spellStart"/>
      <w:r w:rsidR="003F120D" w:rsidRPr="00495510">
        <w:rPr>
          <w:rFonts w:eastAsia="SimSun"/>
          <w:bCs/>
          <w:sz w:val="22"/>
          <w:szCs w:val="22"/>
        </w:rPr>
        <w:t>Accord</w:t>
      </w:r>
      <w:proofErr w:type="spellEnd"/>
    </w:p>
    <w:p w14:paraId="513D1BCD" w14:textId="77777777" w:rsidR="003E2AD0" w:rsidRPr="00495510" w:rsidRDefault="003E2AD0" w:rsidP="00BF1A15">
      <w:pPr>
        <w:keepNext/>
        <w:rPr>
          <w:rFonts w:eastAsia="Times New Roman"/>
          <w:szCs w:val="22"/>
        </w:rPr>
      </w:pPr>
    </w:p>
    <w:p w14:paraId="30606BF4" w14:textId="77777777" w:rsidR="003E2AD0" w:rsidRPr="00495510" w:rsidRDefault="003E2AD0" w:rsidP="006B5126">
      <w:pPr>
        <w:pStyle w:val="ListParagraph"/>
        <w:numPr>
          <w:ilvl w:val="0"/>
          <w:numId w:val="11"/>
        </w:numPr>
        <w:tabs>
          <w:tab w:val="left" w:pos="567"/>
        </w:tabs>
        <w:spacing w:after="0" w:line="240" w:lineRule="auto"/>
        <w:ind w:left="567" w:hanging="567"/>
        <w:rPr>
          <w:rFonts w:ascii="Times New Roman" w:hAnsi="Times New Roman"/>
          <w:lang w:val="lt-LT"/>
        </w:rPr>
      </w:pPr>
      <w:r w:rsidRPr="00495510">
        <w:rPr>
          <w:rFonts w:ascii="Times New Roman" w:hAnsi="Times New Roman"/>
          <w:lang w:val="lt-LT"/>
        </w:rPr>
        <w:t>Šį vaistą laikykite vaikams nepastebimoje ir nepasiekiamoje vietoje.</w:t>
      </w:r>
    </w:p>
    <w:p w14:paraId="7E1A395E" w14:textId="77777777" w:rsidR="003E2AD0" w:rsidRPr="00495510" w:rsidRDefault="001D5516" w:rsidP="001D5516">
      <w:pPr>
        <w:pStyle w:val="ListParagraph"/>
        <w:numPr>
          <w:ilvl w:val="0"/>
          <w:numId w:val="11"/>
        </w:numPr>
        <w:tabs>
          <w:tab w:val="left" w:pos="567"/>
        </w:tabs>
        <w:spacing w:after="0" w:line="240" w:lineRule="auto"/>
        <w:ind w:left="567" w:hanging="567"/>
        <w:rPr>
          <w:rFonts w:ascii="Times New Roman" w:hAnsi="Times New Roman"/>
          <w:lang w:val="lt-LT"/>
        </w:rPr>
      </w:pPr>
      <w:r w:rsidRPr="00495510">
        <w:rPr>
          <w:rFonts w:ascii="Times New Roman" w:hAnsi="Times New Roman"/>
          <w:lang w:val="lt-LT"/>
        </w:rPr>
        <w:t>Ant lizdinės plokštelės</w:t>
      </w:r>
      <w:r w:rsidR="00C13135" w:rsidRPr="00495510">
        <w:rPr>
          <w:rFonts w:ascii="Times New Roman" w:hAnsi="Times New Roman"/>
          <w:lang w:val="lt-LT"/>
        </w:rPr>
        <w:t xml:space="preserve">, </w:t>
      </w:r>
      <w:r w:rsidR="00C636E1" w:rsidRPr="00495510">
        <w:rPr>
          <w:rFonts w:ascii="Times New Roman" w:hAnsi="Times New Roman"/>
          <w:lang w:val="lt-LT"/>
        </w:rPr>
        <w:t xml:space="preserve">sulenkiamo </w:t>
      </w:r>
      <w:r w:rsidR="00C13135" w:rsidRPr="00495510">
        <w:rPr>
          <w:rFonts w:ascii="Times New Roman" w:hAnsi="Times New Roman"/>
          <w:lang w:val="lt-LT"/>
        </w:rPr>
        <w:t>dėklo</w:t>
      </w:r>
      <w:r w:rsidRPr="00495510">
        <w:rPr>
          <w:rFonts w:ascii="Times New Roman" w:hAnsi="Times New Roman"/>
          <w:lang w:val="lt-LT"/>
        </w:rPr>
        <w:t xml:space="preserve"> </w:t>
      </w:r>
      <w:r w:rsidR="00C13135" w:rsidRPr="00495510">
        <w:rPr>
          <w:rFonts w:ascii="Times New Roman" w:hAnsi="Times New Roman"/>
          <w:lang w:val="lt-LT"/>
        </w:rPr>
        <w:t>arba</w:t>
      </w:r>
      <w:r w:rsidRPr="00495510">
        <w:rPr>
          <w:rFonts w:ascii="Times New Roman" w:hAnsi="Times New Roman"/>
          <w:lang w:val="lt-LT"/>
        </w:rPr>
        <w:t xml:space="preserve"> dėžutės po „EXP“ nurodytam tinkamumo laikui pasibaigus, šio vaisto vartoti negalima</w:t>
      </w:r>
      <w:r w:rsidR="003E2AD0" w:rsidRPr="00495510">
        <w:rPr>
          <w:rFonts w:ascii="Times New Roman" w:hAnsi="Times New Roman"/>
          <w:lang w:val="lt-LT"/>
        </w:rPr>
        <w:t>. Vaistas tinkamas vartoti iki paskutinės nurodyto mėnesio dienos.</w:t>
      </w:r>
    </w:p>
    <w:p w14:paraId="4F17C129" w14:textId="528DB7B4" w:rsidR="003E2AD0" w:rsidRPr="00495510" w:rsidRDefault="003F120D" w:rsidP="006B5126">
      <w:pPr>
        <w:pStyle w:val="ListParagraph"/>
        <w:numPr>
          <w:ilvl w:val="0"/>
          <w:numId w:val="11"/>
        </w:numPr>
        <w:tabs>
          <w:tab w:val="left" w:pos="567"/>
        </w:tabs>
        <w:spacing w:after="0" w:line="240" w:lineRule="auto"/>
        <w:ind w:left="567" w:hanging="567"/>
        <w:rPr>
          <w:rFonts w:ascii="Times New Roman" w:hAnsi="Times New Roman"/>
          <w:lang w:val="lt-LT"/>
        </w:rPr>
      </w:pPr>
      <w:r w:rsidRPr="00495510">
        <w:rPr>
          <w:rFonts w:ascii="Times New Roman" w:hAnsi="Times New Roman"/>
          <w:lang w:val="lt-LT"/>
        </w:rPr>
        <w:t>Šiam vaist</w:t>
      </w:r>
      <w:r w:rsidR="00847FAE" w:rsidRPr="00495510">
        <w:rPr>
          <w:rFonts w:ascii="Times New Roman" w:hAnsi="Times New Roman"/>
          <w:lang w:val="lt-LT"/>
        </w:rPr>
        <w:t>ui</w:t>
      </w:r>
      <w:r w:rsidRPr="00495510">
        <w:rPr>
          <w:rFonts w:ascii="Times New Roman" w:hAnsi="Times New Roman"/>
          <w:lang w:val="lt-LT"/>
        </w:rPr>
        <w:t xml:space="preserve"> specialių laikymo sąlygų nereikia</w:t>
      </w:r>
      <w:r w:rsidR="00900C91" w:rsidRPr="00495510">
        <w:rPr>
          <w:rFonts w:ascii="Times New Roman" w:hAnsi="Times New Roman"/>
          <w:lang w:val="lt-LT"/>
        </w:rPr>
        <w:t>.</w:t>
      </w:r>
    </w:p>
    <w:p w14:paraId="5D5A1F07" w14:textId="77777777" w:rsidR="003E2AD0" w:rsidRPr="00495510" w:rsidRDefault="003E2AD0" w:rsidP="006B5126">
      <w:pPr>
        <w:pStyle w:val="ListParagraph"/>
        <w:numPr>
          <w:ilvl w:val="0"/>
          <w:numId w:val="11"/>
        </w:numPr>
        <w:tabs>
          <w:tab w:val="left" w:pos="567"/>
        </w:tabs>
        <w:spacing w:after="0" w:line="240" w:lineRule="auto"/>
        <w:ind w:left="567" w:hanging="567"/>
        <w:rPr>
          <w:rFonts w:ascii="Times New Roman" w:hAnsi="Times New Roman"/>
          <w:lang w:val="lt-LT"/>
        </w:rPr>
      </w:pPr>
      <w:r w:rsidRPr="00495510">
        <w:rPr>
          <w:rFonts w:ascii="Times New Roman" w:hAnsi="Times New Roman"/>
          <w:lang w:val="lt-LT"/>
        </w:rPr>
        <w:t xml:space="preserve">Pastebėjus vaisto pakuotės pažeidimą ar matomus sugadinimo požymius, </w:t>
      </w:r>
      <w:r w:rsidR="00D24D6A" w:rsidRPr="00495510">
        <w:rPr>
          <w:rFonts w:ascii="Times New Roman" w:hAnsi="Times New Roman"/>
          <w:lang w:val="lt-LT"/>
        </w:rPr>
        <w:t xml:space="preserve">šio vaisto </w:t>
      </w:r>
      <w:r w:rsidRPr="00495510">
        <w:rPr>
          <w:rFonts w:ascii="Times New Roman" w:hAnsi="Times New Roman"/>
          <w:lang w:val="lt-LT"/>
        </w:rPr>
        <w:t>vartoti negalima.</w:t>
      </w:r>
    </w:p>
    <w:p w14:paraId="65654747" w14:textId="77777777" w:rsidR="003E2AD0" w:rsidRPr="00495510" w:rsidRDefault="003E2AD0" w:rsidP="006B42C3">
      <w:pPr>
        <w:numPr>
          <w:ilvl w:val="12"/>
          <w:numId w:val="0"/>
        </w:numPr>
        <w:rPr>
          <w:rFonts w:eastAsia="Times New Roman"/>
          <w:szCs w:val="22"/>
        </w:rPr>
      </w:pPr>
    </w:p>
    <w:p w14:paraId="796C52AB" w14:textId="77777777" w:rsidR="003E2AD0" w:rsidRPr="00495510" w:rsidRDefault="003E2AD0" w:rsidP="006D1519">
      <w:pPr>
        <w:numPr>
          <w:ilvl w:val="12"/>
          <w:numId w:val="0"/>
        </w:numPr>
        <w:rPr>
          <w:rFonts w:eastAsia="Times New Roman"/>
          <w:szCs w:val="22"/>
        </w:rPr>
      </w:pPr>
      <w:r w:rsidRPr="00495510">
        <w:rPr>
          <w:szCs w:val="22"/>
        </w:rPr>
        <w:t>Vaistų negalima išmesti į kanalizaciją arba su buitinėmis atliekomis. Kaip išmesti nereikalingus vaistus, klauskite vaistininko. Šios priemonės padės apsaugoti aplinką.</w:t>
      </w:r>
    </w:p>
    <w:p w14:paraId="4BAC6F31" w14:textId="77777777" w:rsidR="003E2AD0" w:rsidRPr="00495510" w:rsidRDefault="003E2AD0" w:rsidP="006D1519">
      <w:pPr>
        <w:pStyle w:val="ListParagraph"/>
        <w:numPr>
          <w:ilvl w:val="12"/>
          <w:numId w:val="0"/>
        </w:numPr>
        <w:spacing w:after="0" w:line="240" w:lineRule="auto"/>
        <w:rPr>
          <w:rFonts w:ascii="Times New Roman" w:eastAsia="SimSun" w:hAnsi="Times New Roman"/>
          <w:lang w:val="lt-LT"/>
        </w:rPr>
      </w:pPr>
    </w:p>
    <w:p w14:paraId="31329B6B" w14:textId="77777777" w:rsidR="003E2AD0" w:rsidRPr="00495510" w:rsidRDefault="003E2AD0" w:rsidP="006D1519">
      <w:pPr>
        <w:pStyle w:val="ListParagraph"/>
        <w:numPr>
          <w:ilvl w:val="12"/>
          <w:numId w:val="0"/>
        </w:numPr>
        <w:spacing w:after="0" w:line="240" w:lineRule="auto"/>
        <w:rPr>
          <w:rFonts w:ascii="Times New Roman" w:eastAsia="SimSun" w:hAnsi="Times New Roman"/>
          <w:lang w:val="lt-LT"/>
        </w:rPr>
      </w:pPr>
    </w:p>
    <w:p w14:paraId="7D8131EE" w14:textId="77777777" w:rsidR="003E2AD0" w:rsidRPr="00495510" w:rsidRDefault="003E2AD0" w:rsidP="006D1519">
      <w:pPr>
        <w:pStyle w:val="Heading1"/>
        <w:rPr>
          <w:sz w:val="22"/>
          <w:szCs w:val="22"/>
        </w:rPr>
      </w:pPr>
      <w:r w:rsidRPr="00495510">
        <w:rPr>
          <w:sz w:val="22"/>
          <w:szCs w:val="22"/>
        </w:rPr>
        <w:t>6.</w:t>
      </w:r>
      <w:r w:rsidRPr="00495510">
        <w:rPr>
          <w:sz w:val="22"/>
          <w:szCs w:val="22"/>
        </w:rPr>
        <w:tab/>
        <w:t>Pakuotės turinys ir kita informacija</w:t>
      </w:r>
    </w:p>
    <w:p w14:paraId="60658466" w14:textId="77777777" w:rsidR="003E2AD0" w:rsidRPr="00495510" w:rsidRDefault="003E2AD0" w:rsidP="00BF1A15">
      <w:pPr>
        <w:keepNext/>
        <w:numPr>
          <w:ilvl w:val="12"/>
          <w:numId w:val="0"/>
        </w:numPr>
        <w:ind w:right="-2"/>
        <w:rPr>
          <w:rFonts w:eastAsia="Times New Roman"/>
          <w:b/>
          <w:szCs w:val="22"/>
        </w:rPr>
      </w:pPr>
    </w:p>
    <w:p w14:paraId="31953085" w14:textId="62DBDD54" w:rsidR="003E2AD0" w:rsidRPr="00495510" w:rsidRDefault="00325606" w:rsidP="006B5126">
      <w:pPr>
        <w:pStyle w:val="Heading2"/>
        <w:rPr>
          <w:sz w:val="22"/>
          <w:szCs w:val="22"/>
        </w:rPr>
      </w:pPr>
      <w:proofErr w:type="spellStart"/>
      <w:r w:rsidRPr="00495510">
        <w:rPr>
          <w:rFonts w:eastAsia="SimSun"/>
          <w:bCs/>
          <w:sz w:val="22"/>
          <w:szCs w:val="22"/>
        </w:rPr>
        <w:t>Apremilast</w:t>
      </w:r>
      <w:proofErr w:type="spellEnd"/>
      <w:r w:rsidRPr="00495510">
        <w:rPr>
          <w:rFonts w:eastAsia="SimSun"/>
          <w:bCs/>
          <w:sz w:val="22"/>
          <w:szCs w:val="22"/>
        </w:rPr>
        <w:t xml:space="preserve"> </w:t>
      </w:r>
      <w:proofErr w:type="spellStart"/>
      <w:r w:rsidRPr="00495510">
        <w:rPr>
          <w:rFonts w:eastAsia="SimSun"/>
          <w:bCs/>
          <w:sz w:val="22"/>
          <w:szCs w:val="22"/>
        </w:rPr>
        <w:t>Accord</w:t>
      </w:r>
      <w:proofErr w:type="spellEnd"/>
      <w:r w:rsidRPr="00495510">
        <w:rPr>
          <w:rFonts w:eastAsia="SimSun"/>
          <w:bCs/>
          <w:sz w:val="22"/>
          <w:szCs w:val="22"/>
        </w:rPr>
        <w:t xml:space="preserve"> </w:t>
      </w:r>
      <w:r w:rsidR="003E2AD0" w:rsidRPr="00495510">
        <w:rPr>
          <w:sz w:val="22"/>
          <w:szCs w:val="22"/>
        </w:rPr>
        <w:t>sudėtis</w:t>
      </w:r>
    </w:p>
    <w:p w14:paraId="437334A2" w14:textId="77777777" w:rsidR="00EC18D6" w:rsidRPr="00495510" w:rsidRDefault="00EC18D6" w:rsidP="00EC72C1"/>
    <w:p w14:paraId="35B70E48" w14:textId="77777777" w:rsidR="00EC18D6" w:rsidRPr="00495510" w:rsidRDefault="003E2AD0" w:rsidP="00EC72C1">
      <w:pPr>
        <w:rPr>
          <w:szCs w:val="22"/>
        </w:rPr>
      </w:pPr>
      <w:r w:rsidRPr="00842714">
        <w:rPr>
          <w:b/>
          <w:bCs/>
          <w:szCs w:val="22"/>
        </w:rPr>
        <w:t>Veiklioji medžiaga</w:t>
      </w:r>
      <w:r w:rsidRPr="00495510">
        <w:rPr>
          <w:szCs w:val="22"/>
        </w:rPr>
        <w:t xml:space="preserve"> yra </w:t>
      </w:r>
      <w:proofErr w:type="spellStart"/>
      <w:r w:rsidRPr="00495510">
        <w:rPr>
          <w:szCs w:val="22"/>
        </w:rPr>
        <w:t>apremilastas</w:t>
      </w:r>
      <w:proofErr w:type="spellEnd"/>
      <w:r w:rsidRPr="00495510">
        <w:rPr>
          <w:szCs w:val="22"/>
        </w:rPr>
        <w:t>.</w:t>
      </w:r>
    </w:p>
    <w:p w14:paraId="4AABBB6B" w14:textId="27C6C2F3" w:rsidR="003E2AD0" w:rsidRPr="00495510" w:rsidRDefault="006D2BC8" w:rsidP="006C5C1C">
      <w:pPr>
        <w:rPr>
          <w:szCs w:val="22"/>
        </w:rPr>
      </w:pPr>
      <w:proofErr w:type="spellStart"/>
      <w:r w:rsidRPr="00495510">
        <w:rPr>
          <w:szCs w:val="22"/>
        </w:rPr>
        <w:t>Apremilast</w:t>
      </w:r>
      <w:proofErr w:type="spellEnd"/>
      <w:r w:rsidRPr="00495510">
        <w:rPr>
          <w:szCs w:val="22"/>
        </w:rPr>
        <w:t xml:space="preserve"> </w:t>
      </w:r>
      <w:proofErr w:type="spellStart"/>
      <w:r w:rsidRPr="00495510">
        <w:rPr>
          <w:szCs w:val="22"/>
        </w:rPr>
        <w:t>Accord</w:t>
      </w:r>
      <w:proofErr w:type="spellEnd"/>
      <w:r w:rsidRPr="00495510">
        <w:rPr>
          <w:szCs w:val="22"/>
        </w:rPr>
        <w:t xml:space="preserve"> </w:t>
      </w:r>
      <w:r w:rsidR="00C13135" w:rsidRPr="00495510">
        <w:rPr>
          <w:szCs w:val="22"/>
        </w:rPr>
        <w:t>10 mg plėvele dengtos tabletės: k</w:t>
      </w:r>
      <w:r w:rsidR="003E2AD0" w:rsidRPr="00495510">
        <w:rPr>
          <w:szCs w:val="22"/>
        </w:rPr>
        <w:t xml:space="preserve">iekvienoje plėvele dengtoje tabletėje yra 10 mg </w:t>
      </w:r>
      <w:proofErr w:type="spellStart"/>
      <w:r w:rsidR="003E2AD0" w:rsidRPr="00495510">
        <w:rPr>
          <w:szCs w:val="22"/>
        </w:rPr>
        <w:t>apremilasto</w:t>
      </w:r>
      <w:proofErr w:type="spellEnd"/>
      <w:r w:rsidR="003E2AD0" w:rsidRPr="00495510">
        <w:rPr>
          <w:szCs w:val="22"/>
        </w:rPr>
        <w:t>.</w:t>
      </w:r>
    </w:p>
    <w:p w14:paraId="3941DADA" w14:textId="0F31992E" w:rsidR="003E2AD0" w:rsidRPr="00495510" w:rsidRDefault="006D2BC8" w:rsidP="006C5C1C">
      <w:pPr>
        <w:rPr>
          <w:szCs w:val="22"/>
        </w:rPr>
      </w:pPr>
      <w:proofErr w:type="spellStart"/>
      <w:r w:rsidRPr="00495510">
        <w:rPr>
          <w:szCs w:val="22"/>
        </w:rPr>
        <w:t>Apremilast</w:t>
      </w:r>
      <w:proofErr w:type="spellEnd"/>
      <w:r w:rsidRPr="00495510">
        <w:rPr>
          <w:szCs w:val="22"/>
        </w:rPr>
        <w:t xml:space="preserve"> </w:t>
      </w:r>
      <w:proofErr w:type="spellStart"/>
      <w:r w:rsidRPr="00495510">
        <w:rPr>
          <w:szCs w:val="22"/>
        </w:rPr>
        <w:t>Accord</w:t>
      </w:r>
      <w:proofErr w:type="spellEnd"/>
      <w:r w:rsidRPr="00495510">
        <w:rPr>
          <w:szCs w:val="22"/>
        </w:rPr>
        <w:t xml:space="preserve"> </w:t>
      </w:r>
      <w:r w:rsidR="00C13135" w:rsidRPr="00495510">
        <w:rPr>
          <w:szCs w:val="22"/>
        </w:rPr>
        <w:t>20 mg plėvele dengtos tabletės: k</w:t>
      </w:r>
      <w:r w:rsidR="003E2AD0" w:rsidRPr="00495510">
        <w:rPr>
          <w:szCs w:val="22"/>
        </w:rPr>
        <w:t xml:space="preserve">iekvienoje plėvele dengtoje tabletėje yra 20 mg </w:t>
      </w:r>
      <w:proofErr w:type="spellStart"/>
      <w:r w:rsidR="003E2AD0" w:rsidRPr="00495510">
        <w:rPr>
          <w:szCs w:val="22"/>
        </w:rPr>
        <w:t>apremilasto</w:t>
      </w:r>
      <w:proofErr w:type="spellEnd"/>
      <w:r w:rsidR="003E2AD0" w:rsidRPr="00495510">
        <w:rPr>
          <w:szCs w:val="22"/>
        </w:rPr>
        <w:t>.</w:t>
      </w:r>
    </w:p>
    <w:p w14:paraId="2E75B503" w14:textId="7CCE3653" w:rsidR="003E2AD0" w:rsidRPr="00495510" w:rsidRDefault="006D2BC8" w:rsidP="006C5C1C">
      <w:pPr>
        <w:rPr>
          <w:szCs w:val="22"/>
        </w:rPr>
      </w:pPr>
      <w:proofErr w:type="spellStart"/>
      <w:r w:rsidRPr="00495510">
        <w:rPr>
          <w:szCs w:val="22"/>
        </w:rPr>
        <w:t>Apremilast</w:t>
      </w:r>
      <w:proofErr w:type="spellEnd"/>
      <w:r w:rsidRPr="00495510">
        <w:rPr>
          <w:szCs w:val="22"/>
        </w:rPr>
        <w:t xml:space="preserve"> </w:t>
      </w:r>
      <w:proofErr w:type="spellStart"/>
      <w:r w:rsidRPr="00495510">
        <w:rPr>
          <w:szCs w:val="22"/>
        </w:rPr>
        <w:t>Accord</w:t>
      </w:r>
      <w:proofErr w:type="spellEnd"/>
      <w:r w:rsidRPr="00495510">
        <w:rPr>
          <w:szCs w:val="22"/>
        </w:rPr>
        <w:t xml:space="preserve"> </w:t>
      </w:r>
      <w:r w:rsidR="00C13135" w:rsidRPr="00495510">
        <w:rPr>
          <w:szCs w:val="22"/>
        </w:rPr>
        <w:t>30 mg plėvele dengtos tabletės: k</w:t>
      </w:r>
      <w:r w:rsidR="003E2AD0" w:rsidRPr="00495510">
        <w:rPr>
          <w:szCs w:val="22"/>
        </w:rPr>
        <w:t xml:space="preserve">iekvienoje plėvele dengtoje tabletėje yra 30 mg </w:t>
      </w:r>
      <w:proofErr w:type="spellStart"/>
      <w:r w:rsidR="003E2AD0" w:rsidRPr="00495510">
        <w:rPr>
          <w:szCs w:val="22"/>
        </w:rPr>
        <w:t>apremilasto</w:t>
      </w:r>
      <w:proofErr w:type="spellEnd"/>
      <w:r w:rsidR="003E2AD0" w:rsidRPr="00495510">
        <w:rPr>
          <w:szCs w:val="22"/>
        </w:rPr>
        <w:t>.</w:t>
      </w:r>
    </w:p>
    <w:p w14:paraId="74AE096E" w14:textId="77777777" w:rsidR="003E2AD0" w:rsidRPr="00495510" w:rsidRDefault="003E2AD0" w:rsidP="006B42C3">
      <w:pPr>
        <w:rPr>
          <w:szCs w:val="22"/>
        </w:rPr>
      </w:pPr>
    </w:p>
    <w:p w14:paraId="53ACBCE4" w14:textId="377B4079" w:rsidR="00EC18D6" w:rsidRPr="00495510" w:rsidRDefault="003E2AD0" w:rsidP="00EC72C1">
      <w:pPr>
        <w:rPr>
          <w:szCs w:val="22"/>
        </w:rPr>
      </w:pPr>
      <w:r w:rsidRPr="00495510">
        <w:rPr>
          <w:szCs w:val="22"/>
        </w:rPr>
        <w:t xml:space="preserve">Pagalbinės medžiagos tabletės </w:t>
      </w:r>
      <w:r w:rsidR="002358A4" w:rsidRPr="00495510">
        <w:rPr>
          <w:szCs w:val="22"/>
        </w:rPr>
        <w:t>šerdyje</w:t>
      </w:r>
      <w:r w:rsidRPr="00495510">
        <w:rPr>
          <w:szCs w:val="22"/>
        </w:rPr>
        <w:t xml:space="preserve"> yra</w:t>
      </w:r>
      <w:r w:rsidR="007B3970" w:rsidRPr="00495510">
        <w:rPr>
          <w:szCs w:val="22"/>
        </w:rPr>
        <w:t xml:space="preserve"> </w:t>
      </w:r>
      <w:proofErr w:type="spellStart"/>
      <w:r w:rsidRPr="00495510">
        <w:rPr>
          <w:szCs w:val="22"/>
        </w:rPr>
        <w:t>mikrokristalinė</w:t>
      </w:r>
      <w:proofErr w:type="spellEnd"/>
      <w:r w:rsidR="00F6764E" w:rsidRPr="00495510">
        <w:rPr>
          <w:szCs w:val="22"/>
        </w:rPr>
        <w:t xml:space="preserve"> celiuliozė</w:t>
      </w:r>
      <w:r w:rsidR="000E3DC1">
        <w:rPr>
          <w:szCs w:val="22"/>
        </w:rPr>
        <w:t xml:space="preserve"> (E</w:t>
      </w:r>
      <w:r w:rsidR="00C53DF1" w:rsidRPr="00423030">
        <w:rPr>
          <w:szCs w:val="22"/>
        </w:rPr>
        <w:t>46</w:t>
      </w:r>
      <w:r w:rsidR="00C53DF1">
        <w:rPr>
          <w:szCs w:val="22"/>
        </w:rPr>
        <w:t>0)</w:t>
      </w:r>
      <w:r w:rsidRPr="00495510">
        <w:rPr>
          <w:szCs w:val="22"/>
        </w:rPr>
        <w:t xml:space="preserve">, laktozė </w:t>
      </w:r>
      <w:proofErr w:type="spellStart"/>
      <w:r w:rsidRPr="00495510">
        <w:rPr>
          <w:szCs w:val="22"/>
        </w:rPr>
        <w:t>monohidratas</w:t>
      </w:r>
      <w:proofErr w:type="spellEnd"/>
      <w:r w:rsidRPr="00495510">
        <w:rPr>
          <w:szCs w:val="22"/>
        </w:rPr>
        <w:t xml:space="preserve">, </w:t>
      </w:r>
      <w:proofErr w:type="spellStart"/>
      <w:r w:rsidRPr="00495510">
        <w:rPr>
          <w:szCs w:val="22"/>
        </w:rPr>
        <w:t>kroskarmeliozės</w:t>
      </w:r>
      <w:proofErr w:type="spellEnd"/>
      <w:r w:rsidRPr="00495510">
        <w:rPr>
          <w:szCs w:val="22"/>
        </w:rPr>
        <w:t xml:space="preserve"> natrio druska</w:t>
      </w:r>
      <w:r w:rsidR="00C53DF1">
        <w:rPr>
          <w:szCs w:val="22"/>
        </w:rPr>
        <w:t xml:space="preserve"> (E468)</w:t>
      </w:r>
      <w:r w:rsidR="007368C2" w:rsidRPr="00495510">
        <w:rPr>
          <w:szCs w:val="22"/>
        </w:rPr>
        <w:t xml:space="preserve">, </w:t>
      </w:r>
      <w:r w:rsidR="000677D6" w:rsidRPr="00495510">
        <w:rPr>
          <w:szCs w:val="22"/>
        </w:rPr>
        <w:t>bevandenis koloidinis silicio dioksidas</w:t>
      </w:r>
      <w:r w:rsidR="00F1730F">
        <w:rPr>
          <w:szCs w:val="22"/>
        </w:rPr>
        <w:t xml:space="preserve"> (E551)</w:t>
      </w:r>
      <w:r w:rsidRPr="00495510">
        <w:rPr>
          <w:szCs w:val="22"/>
        </w:rPr>
        <w:t xml:space="preserve"> ir magnio </w:t>
      </w:r>
      <w:proofErr w:type="spellStart"/>
      <w:r w:rsidRPr="00495510">
        <w:rPr>
          <w:szCs w:val="22"/>
        </w:rPr>
        <w:t>stearatas</w:t>
      </w:r>
      <w:proofErr w:type="spellEnd"/>
      <w:r w:rsidR="00F1730F">
        <w:rPr>
          <w:szCs w:val="22"/>
        </w:rPr>
        <w:t xml:space="preserve"> (E572)</w:t>
      </w:r>
      <w:r w:rsidRPr="00495510">
        <w:rPr>
          <w:szCs w:val="22"/>
        </w:rPr>
        <w:t>.</w:t>
      </w:r>
    </w:p>
    <w:p w14:paraId="24D76174" w14:textId="7324DC13" w:rsidR="003E2AD0" w:rsidRPr="00495510" w:rsidRDefault="003E2AD0" w:rsidP="006B5126">
      <w:pPr>
        <w:numPr>
          <w:ilvl w:val="0"/>
          <w:numId w:val="28"/>
        </w:numPr>
        <w:tabs>
          <w:tab w:val="left" w:pos="567"/>
        </w:tabs>
        <w:rPr>
          <w:szCs w:val="22"/>
        </w:rPr>
      </w:pPr>
      <w:r w:rsidRPr="00495510">
        <w:rPr>
          <w:szCs w:val="22"/>
        </w:rPr>
        <w:t>Tablet</w:t>
      </w:r>
      <w:r w:rsidR="002358A4" w:rsidRPr="00495510">
        <w:rPr>
          <w:szCs w:val="22"/>
        </w:rPr>
        <w:t>ės</w:t>
      </w:r>
      <w:r w:rsidRPr="00495510">
        <w:rPr>
          <w:szCs w:val="22"/>
        </w:rPr>
        <w:t xml:space="preserve"> plėvelės sudėtyje yra</w:t>
      </w:r>
      <w:r w:rsidR="00847FAE" w:rsidRPr="00495510">
        <w:rPr>
          <w:szCs w:val="22"/>
        </w:rPr>
        <w:t xml:space="preserve"> </w:t>
      </w:r>
      <w:proofErr w:type="spellStart"/>
      <w:r w:rsidR="00CF459B" w:rsidRPr="00495510">
        <w:rPr>
          <w:szCs w:val="22"/>
        </w:rPr>
        <w:t>hipromelozės</w:t>
      </w:r>
      <w:proofErr w:type="spellEnd"/>
      <w:r w:rsidR="00CF459B" w:rsidRPr="00495510">
        <w:rPr>
          <w:szCs w:val="22"/>
        </w:rPr>
        <w:t xml:space="preserve"> (E464)</w:t>
      </w:r>
      <w:r w:rsidRPr="00495510">
        <w:rPr>
          <w:szCs w:val="22"/>
        </w:rPr>
        <w:t xml:space="preserve">, titano dioksido (E171), </w:t>
      </w:r>
      <w:proofErr w:type="spellStart"/>
      <w:r w:rsidR="004A397A" w:rsidRPr="00495510">
        <w:rPr>
          <w:szCs w:val="22"/>
        </w:rPr>
        <w:t>diacetilintų</w:t>
      </w:r>
      <w:proofErr w:type="spellEnd"/>
      <w:r w:rsidR="004A397A" w:rsidRPr="00495510">
        <w:rPr>
          <w:szCs w:val="22"/>
        </w:rPr>
        <w:t xml:space="preserve"> </w:t>
      </w:r>
      <w:proofErr w:type="spellStart"/>
      <w:r w:rsidR="004A397A" w:rsidRPr="00495510">
        <w:rPr>
          <w:szCs w:val="22"/>
        </w:rPr>
        <w:t>monogliceridų</w:t>
      </w:r>
      <w:proofErr w:type="spellEnd"/>
      <w:r w:rsidR="004A397A" w:rsidRPr="00495510">
        <w:rPr>
          <w:szCs w:val="22"/>
        </w:rPr>
        <w:t xml:space="preserve"> (E472a)</w:t>
      </w:r>
      <w:r w:rsidRPr="00495510">
        <w:rPr>
          <w:szCs w:val="22"/>
        </w:rPr>
        <w:t>, raudonojo geležies oksido (E172).</w:t>
      </w:r>
    </w:p>
    <w:p w14:paraId="75C264D2" w14:textId="77777777" w:rsidR="003E2AD0" w:rsidRPr="00495510" w:rsidRDefault="003E2AD0" w:rsidP="006B5126">
      <w:pPr>
        <w:numPr>
          <w:ilvl w:val="0"/>
          <w:numId w:val="28"/>
        </w:numPr>
        <w:tabs>
          <w:tab w:val="left" w:pos="567"/>
        </w:tabs>
        <w:rPr>
          <w:szCs w:val="22"/>
        </w:rPr>
      </w:pPr>
      <w:r w:rsidRPr="00495510">
        <w:rPr>
          <w:szCs w:val="22"/>
        </w:rPr>
        <w:t>20 mg plėvele dengtos tabletės sudėtyje taip pat yra geltonojo geležies oksido (E172).</w:t>
      </w:r>
    </w:p>
    <w:p w14:paraId="3DA2C9A5" w14:textId="77777777" w:rsidR="003E2AD0" w:rsidRPr="00495510" w:rsidRDefault="003E2AD0" w:rsidP="006B5126">
      <w:pPr>
        <w:numPr>
          <w:ilvl w:val="0"/>
          <w:numId w:val="28"/>
        </w:numPr>
        <w:tabs>
          <w:tab w:val="left" w:pos="567"/>
        </w:tabs>
        <w:rPr>
          <w:szCs w:val="22"/>
        </w:rPr>
      </w:pPr>
      <w:r w:rsidRPr="00495510">
        <w:rPr>
          <w:szCs w:val="22"/>
        </w:rPr>
        <w:t>30 mg plėvele dengtos tabletės sudėtyje taip pat yra geltonojo geležies oksido (E172) ir juodojo geležies oksido (E172).</w:t>
      </w:r>
    </w:p>
    <w:p w14:paraId="291E9470" w14:textId="77777777" w:rsidR="009E7BFE" w:rsidRPr="00495510" w:rsidRDefault="009E7BFE" w:rsidP="006B42C3">
      <w:pPr>
        <w:suppressLineNumbers/>
        <w:contextualSpacing/>
        <w:rPr>
          <w:rFonts w:eastAsia="Times New Roman"/>
          <w:szCs w:val="22"/>
          <w:u w:val="single"/>
        </w:rPr>
      </w:pPr>
    </w:p>
    <w:p w14:paraId="153149D5" w14:textId="03CB32F3" w:rsidR="003E2AD0" w:rsidRPr="00495510" w:rsidRDefault="00F05452" w:rsidP="006D1519">
      <w:pPr>
        <w:pStyle w:val="Heading2"/>
        <w:rPr>
          <w:sz w:val="22"/>
          <w:szCs w:val="22"/>
        </w:rPr>
      </w:pPr>
      <w:proofErr w:type="spellStart"/>
      <w:r w:rsidRPr="00495510">
        <w:rPr>
          <w:rFonts w:eastAsia="SimSun"/>
          <w:bCs/>
          <w:sz w:val="22"/>
          <w:szCs w:val="22"/>
        </w:rPr>
        <w:t>Apremilast</w:t>
      </w:r>
      <w:proofErr w:type="spellEnd"/>
      <w:r w:rsidRPr="00495510">
        <w:rPr>
          <w:rFonts w:eastAsia="SimSun"/>
          <w:bCs/>
          <w:sz w:val="22"/>
          <w:szCs w:val="22"/>
        </w:rPr>
        <w:t xml:space="preserve"> </w:t>
      </w:r>
      <w:proofErr w:type="spellStart"/>
      <w:r w:rsidRPr="00495510">
        <w:rPr>
          <w:rFonts w:eastAsia="SimSun"/>
          <w:bCs/>
          <w:sz w:val="22"/>
          <w:szCs w:val="22"/>
        </w:rPr>
        <w:t>Accord</w:t>
      </w:r>
      <w:proofErr w:type="spellEnd"/>
      <w:r w:rsidRPr="00495510">
        <w:rPr>
          <w:rFonts w:eastAsia="SimSun"/>
          <w:bCs/>
          <w:sz w:val="22"/>
          <w:szCs w:val="22"/>
        </w:rPr>
        <w:t xml:space="preserve"> </w:t>
      </w:r>
      <w:r w:rsidR="003E2AD0" w:rsidRPr="00495510">
        <w:rPr>
          <w:sz w:val="22"/>
          <w:szCs w:val="22"/>
        </w:rPr>
        <w:t>išvaizda ir kiekis pakuotėje</w:t>
      </w:r>
    </w:p>
    <w:p w14:paraId="1EEA2C40" w14:textId="77777777" w:rsidR="003E2AD0" w:rsidRPr="00495510" w:rsidRDefault="003E2AD0" w:rsidP="006D1519">
      <w:pPr>
        <w:keepNext/>
        <w:rPr>
          <w:szCs w:val="22"/>
        </w:rPr>
      </w:pPr>
    </w:p>
    <w:p w14:paraId="3E56B694" w14:textId="21CD5B58" w:rsidR="008170CD" w:rsidRPr="00495510" w:rsidRDefault="00DB4E3E" w:rsidP="00BF1A15">
      <w:pPr>
        <w:rPr>
          <w:szCs w:val="22"/>
        </w:rPr>
      </w:pPr>
      <w:proofErr w:type="spellStart"/>
      <w:r w:rsidRPr="00495510">
        <w:rPr>
          <w:szCs w:val="22"/>
        </w:rPr>
        <w:t>Apremilast</w:t>
      </w:r>
      <w:proofErr w:type="spellEnd"/>
      <w:r w:rsidRPr="00495510">
        <w:rPr>
          <w:szCs w:val="22"/>
        </w:rPr>
        <w:t xml:space="preserve"> </w:t>
      </w:r>
      <w:proofErr w:type="spellStart"/>
      <w:r w:rsidRPr="00495510">
        <w:rPr>
          <w:szCs w:val="22"/>
        </w:rPr>
        <w:t>Accord</w:t>
      </w:r>
      <w:proofErr w:type="spellEnd"/>
      <w:r w:rsidRPr="00495510">
        <w:t xml:space="preserve"> </w:t>
      </w:r>
      <w:r w:rsidR="003E2AD0" w:rsidRPr="00495510">
        <w:rPr>
          <w:szCs w:val="22"/>
        </w:rPr>
        <w:t>10 mg plėvele dengta tabletė yra rausva, rombo pavidalo</w:t>
      </w:r>
      <w:r w:rsidRPr="00495510">
        <w:rPr>
          <w:szCs w:val="22"/>
        </w:rPr>
        <w:t>, abipus išgaubta</w:t>
      </w:r>
      <w:r w:rsidR="003E2AD0" w:rsidRPr="00495510">
        <w:rPr>
          <w:szCs w:val="22"/>
        </w:rPr>
        <w:t xml:space="preserve"> plėvele dengta tabletė, kurios vienoje pusėje įspausta „</w:t>
      </w:r>
      <w:r w:rsidRPr="00495510">
        <w:rPr>
          <w:szCs w:val="22"/>
        </w:rPr>
        <w:t>A1</w:t>
      </w:r>
      <w:r w:rsidR="003E2AD0" w:rsidRPr="00495510">
        <w:rPr>
          <w:szCs w:val="22"/>
        </w:rPr>
        <w:t xml:space="preserve">“, </w:t>
      </w:r>
      <w:r w:rsidR="00E63529" w:rsidRPr="00495510">
        <w:rPr>
          <w:szCs w:val="22"/>
        </w:rPr>
        <w:t xml:space="preserve">o </w:t>
      </w:r>
      <w:r w:rsidR="003E2AD0" w:rsidRPr="00495510">
        <w:rPr>
          <w:szCs w:val="22"/>
        </w:rPr>
        <w:t>kit</w:t>
      </w:r>
      <w:r w:rsidR="00E63529" w:rsidRPr="00495510">
        <w:rPr>
          <w:szCs w:val="22"/>
        </w:rPr>
        <w:t xml:space="preserve">a pusė </w:t>
      </w:r>
      <w:r w:rsidR="0028768C" w:rsidRPr="00495510">
        <w:rPr>
          <w:szCs w:val="22"/>
        </w:rPr>
        <w:t>lygi</w:t>
      </w:r>
      <w:r w:rsidR="003E2AD0" w:rsidRPr="00495510">
        <w:rPr>
          <w:szCs w:val="22"/>
        </w:rPr>
        <w:t>.</w:t>
      </w:r>
      <w:r w:rsidR="0006574B" w:rsidRPr="00495510">
        <w:rPr>
          <w:szCs w:val="22"/>
        </w:rPr>
        <w:t xml:space="preserve"> Tabletės dydis yra apytiksliai 8 x </w:t>
      </w:r>
      <w:r w:rsidR="00B95C77" w:rsidRPr="00495510">
        <w:rPr>
          <w:szCs w:val="22"/>
        </w:rPr>
        <w:t>5 mm.</w:t>
      </w:r>
    </w:p>
    <w:p w14:paraId="27F55FC1" w14:textId="77777777" w:rsidR="00EB5A57" w:rsidRPr="00495510" w:rsidRDefault="00EB5A57" w:rsidP="00BF1A15">
      <w:pPr>
        <w:rPr>
          <w:szCs w:val="22"/>
        </w:rPr>
      </w:pPr>
    </w:p>
    <w:p w14:paraId="6926EAD1" w14:textId="5E360879" w:rsidR="008170CD" w:rsidRPr="00495510" w:rsidRDefault="00E63529" w:rsidP="00BF1A15">
      <w:pPr>
        <w:rPr>
          <w:szCs w:val="22"/>
        </w:rPr>
      </w:pPr>
      <w:proofErr w:type="spellStart"/>
      <w:r w:rsidRPr="00495510">
        <w:rPr>
          <w:szCs w:val="22"/>
        </w:rPr>
        <w:t>Apremilast</w:t>
      </w:r>
      <w:proofErr w:type="spellEnd"/>
      <w:r w:rsidRPr="00495510">
        <w:rPr>
          <w:szCs w:val="22"/>
        </w:rPr>
        <w:t xml:space="preserve"> </w:t>
      </w:r>
      <w:proofErr w:type="spellStart"/>
      <w:r w:rsidRPr="00495510">
        <w:rPr>
          <w:szCs w:val="22"/>
        </w:rPr>
        <w:t>Accord</w:t>
      </w:r>
      <w:proofErr w:type="spellEnd"/>
      <w:r w:rsidRPr="00495510">
        <w:t xml:space="preserve"> </w:t>
      </w:r>
      <w:r w:rsidR="003E2AD0" w:rsidRPr="00495510">
        <w:rPr>
          <w:szCs w:val="22"/>
        </w:rPr>
        <w:t>20 mg plėvele dengta tabletė yra ruda, rombo pavidalo</w:t>
      </w:r>
      <w:r w:rsidRPr="00495510">
        <w:rPr>
          <w:szCs w:val="22"/>
        </w:rPr>
        <w:t>, abipus išgaubta</w:t>
      </w:r>
      <w:r w:rsidR="003E2AD0" w:rsidRPr="00495510">
        <w:rPr>
          <w:szCs w:val="22"/>
        </w:rPr>
        <w:t xml:space="preserve"> plėvele dengta tabletė, kurios vienoje pusėje įspausta „</w:t>
      </w:r>
      <w:r w:rsidRPr="00495510">
        <w:rPr>
          <w:szCs w:val="22"/>
        </w:rPr>
        <w:t>A2</w:t>
      </w:r>
      <w:r w:rsidR="003E2AD0" w:rsidRPr="00495510">
        <w:rPr>
          <w:szCs w:val="22"/>
        </w:rPr>
        <w:t>“,</w:t>
      </w:r>
      <w:r w:rsidR="00D85B6F" w:rsidRPr="00495510">
        <w:rPr>
          <w:szCs w:val="22"/>
        </w:rPr>
        <w:t xml:space="preserve"> o</w:t>
      </w:r>
      <w:r w:rsidR="003E2AD0" w:rsidRPr="00495510">
        <w:rPr>
          <w:szCs w:val="22"/>
        </w:rPr>
        <w:t xml:space="preserve"> kit</w:t>
      </w:r>
      <w:r w:rsidR="00D85B6F" w:rsidRPr="00495510">
        <w:rPr>
          <w:szCs w:val="22"/>
        </w:rPr>
        <w:t xml:space="preserve">a pusė </w:t>
      </w:r>
      <w:r w:rsidR="0028768C" w:rsidRPr="00495510">
        <w:rPr>
          <w:szCs w:val="22"/>
        </w:rPr>
        <w:t>lygi</w:t>
      </w:r>
      <w:r w:rsidR="003E2AD0" w:rsidRPr="00495510">
        <w:rPr>
          <w:szCs w:val="22"/>
        </w:rPr>
        <w:t>.</w:t>
      </w:r>
      <w:r w:rsidR="00B95C77" w:rsidRPr="00495510">
        <w:rPr>
          <w:szCs w:val="22"/>
        </w:rPr>
        <w:t xml:space="preserve"> Tabletės dydis yra apytiksliai 10 x 6 mm.</w:t>
      </w:r>
    </w:p>
    <w:p w14:paraId="3147C7BB" w14:textId="77777777" w:rsidR="00EB5A57" w:rsidRPr="00495510" w:rsidRDefault="00EB5A57" w:rsidP="00BF1A15">
      <w:pPr>
        <w:rPr>
          <w:szCs w:val="22"/>
        </w:rPr>
      </w:pPr>
    </w:p>
    <w:p w14:paraId="150B4046" w14:textId="59EFEB10" w:rsidR="003E2AD0" w:rsidRPr="00495510" w:rsidRDefault="00D85B6F" w:rsidP="00BF1A15">
      <w:pPr>
        <w:rPr>
          <w:szCs w:val="22"/>
        </w:rPr>
      </w:pPr>
      <w:proofErr w:type="spellStart"/>
      <w:r w:rsidRPr="00495510">
        <w:rPr>
          <w:szCs w:val="22"/>
        </w:rPr>
        <w:t>Apremilast</w:t>
      </w:r>
      <w:proofErr w:type="spellEnd"/>
      <w:r w:rsidRPr="00495510">
        <w:rPr>
          <w:szCs w:val="22"/>
        </w:rPr>
        <w:t xml:space="preserve"> </w:t>
      </w:r>
      <w:proofErr w:type="spellStart"/>
      <w:r w:rsidRPr="00495510">
        <w:rPr>
          <w:szCs w:val="22"/>
        </w:rPr>
        <w:t>Accord</w:t>
      </w:r>
      <w:proofErr w:type="spellEnd"/>
      <w:r w:rsidRPr="00495510">
        <w:t xml:space="preserve"> </w:t>
      </w:r>
      <w:r w:rsidR="003E2AD0" w:rsidRPr="00495510">
        <w:rPr>
          <w:szCs w:val="22"/>
        </w:rPr>
        <w:t>30 mg plėvele dengta tabletė yra gelsvai ruda, rombo pavidalo</w:t>
      </w:r>
      <w:r w:rsidRPr="00495510">
        <w:rPr>
          <w:szCs w:val="22"/>
        </w:rPr>
        <w:t>, abipus išgaubta</w:t>
      </w:r>
      <w:r w:rsidR="003E2AD0" w:rsidRPr="00495510">
        <w:rPr>
          <w:szCs w:val="22"/>
        </w:rPr>
        <w:t xml:space="preserve"> plėvele dengta tabletė, kurios vienoje pusėje įspausta „</w:t>
      </w:r>
      <w:r w:rsidRPr="00495510">
        <w:rPr>
          <w:szCs w:val="22"/>
        </w:rPr>
        <w:t>A3</w:t>
      </w:r>
      <w:r w:rsidR="003E2AD0" w:rsidRPr="00495510">
        <w:rPr>
          <w:szCs w:val="22"/>
        </w:rPr>
        <w:t xml:space="preserve">“, </w:t>
      </w:r>
      <w:r w:rsidR="0006574B" w:rsidRPr="00495510">
        <w:rPr>
          <w:szCs w:val="22"/>
        </w:rPr>
        <w:t xml:space="preserve">o </w:t>
      </w:r>
      <w:r w:rsidR="003E2AD0" w:rsidRPr="00495510">
        <w:rPr>
          <w:szCs w:val="22"/>
        </w:rPr>
        <w:t>kit</w:t>
      </w:r>
      <w:r w:rsidR="0006574B" w:rsidRPr="00495510">
        <w:rPr>
          <w:szCs w:val="22"/>
        </w:rPr>
        <w:t xml:space="preserve">a pusė </w:t>
      </w:r>
      <w:r w:rsidR="0028768C" w:rsidRPr="00495510">
        <w:rPr>
          <w:szCs w:val="22"/>
        </w:rPr>
        <w:t>lygi</w:t>
      </w:r>
      <w:r w:rsidR="003E2AD0" w:rsidRPr="00495510">
        <w:rPr>
          <w:szCs w:val="22"/>
        </w:rPr>
        <w:t>.</w:t>
      </w:r>
      <w:r w:rsidR="00B95C77" w:rsidRPr="00495510">
        <w:rPr>
          <w:szCs w:val="22"/>
        </w:rPr>
        <w:t xml:space="preserve"> Tabletės dydis yra apytiksliai 12 x 6 mm.</w:t>
      </w:r>
    </w:p>
    <w:p w14:paraId="6BAD89EE" w14:textId="77777777" w:rsidR="003E2AD0" w:rsidRPr="00495510" w:rsidRDefault="003E2AD0" w:rsidP="00BF1A15">
      <w:pPr>
        <w:rPr>
          <w:szCs w:val="22"/>
        </w:rPr>
      </w:pPr>
    </w:p>
    <w:p w14:paraId="7B915AC1" w14:textId="1544F20C" w:rsidR="003E2AD0" w:rsidRPr="00495510" w:rsidRDefault="00A13565" w:rsidP="00BF1A15">
      <w:pPr>
        <w:pStyle w:val="Heading3"/>
        <w:rPr>
          <w:sz w:val="22"/>
          <w:szCs w:val="22"/>
        </w:rPr>
      </w:pPr>
      <w:r>
        <w:rPr>
          <w:sz w:val="22"/>
          <w:szCs w:val="22"/>
        </w:rPr>
        <w:t>Gydymo prad</w:t>
      </w:r>
      <w:r w:rsidR="00C44B61">
        <w:rPr>
          <w:sz w:val="22"/>
          <w:szCs w:val="22"/>
        </w:rPr>
        <w:t>žios p</w:t>
      </w:r>
      <w:r w:rsidR="003E2AD0" w:rsidRPr="00495510">
        <w:rPr>
          <w:sz w:val="22"/>
          <w:szCs w:val="22"/>
        </w:rPr>
        <w:t>akuočių dydžiai</w:t>
      </w:r>
    </w:p>
    <w:p w14:paraId="09518EA4" w14:textId="77777777" w:rsidR="00C44B61" w:rsidRDefault="003E2AD0" w:rsidP="006B5126">
      <w:pPr>
        <w:numPr>
          <w:ilvl w:val="0"/>
          <w:numId w:val="29"/>
        </w:numPr>
        <w:tabs>
          <w:tab w:val="left" w:pos="567"/>
        </w:tabs>
        <w:rPr>
          <w:szCs w:val="22"/>
        </w:rPr>
      </w:pPr>
      <w:r w:rsidRPr="00495510">
        <w:rPr>
          <w:szCs w:val="22"/>
        </w:rPr>
        <w:t xml:space="preserve">Gydymo pradžios pakuotė yra sulenkiamas dėklas, </w:t>
      </w:r>
      <w:r w:rsidR="009A41B0" w:rsidRPr="00495510">
        <w:rPr>
          <w:szCs w:val="22"/>
        </w:rPr>
        <w:t>kuri</w:t>
      </w:r>
      <w:r w:rsidRPr="00495510">
        <w:rPr>
          <w:szCs w:val="22"/>
        </w:rPr>
        <w:t>ame yra</w:t>
      </w:r>
      <w:r w:rsidR="00C44B61">
        <w:rPr>
          <w:szCs w:val="22"/>
        </w:rPr>
        <w:t>:</w:t>
      </w:r>
    </w:p>
    <w:p w14:paraId="01761EE6" w14:textId="636BE0C1" w:rsidR="00C44B61" w:rsidRDefault="00762789" w:rsidP="006B5126">
      <w:pPr>
        <w:numPr>
          <w:ilvl w:val="0"/>
          <w:numId w:val="29"/>
        </w:numPr>
        <w:tabs>
          <w:tab w:val="left" w:pos="567"/>
        </w:tabs>
        <w:rPr>
          <w:szCs w:val="22"/>
        </w:rPr>
      </w:pPr>
      <w:r w:rsidRPr="00762789">
        <w:rPr>
          <w:szCs w:val="22"/>
        </w:rPr>
        <w:t>27 plėvele dengtos tabletės: 4 × 10 mg tabletės ir 23 × 20 mg tabletės</w:t>
      </w:r>
      <w:r w:rsidR="003E2AD0" w:rsidRPr="00495510">
        <w:rPr>
          <w:szCs w:val="22"/>
        </w:rPr>
        <w:t xml:space="preserve"> </w:t>
      </w:r>
    </w:p>
    <w:p w14:paraId="1253A284" w14:textId="5E085A1E" w:rsidR="003E2AD0" w:rsidRDefault="003E2AD0" w:rsidP="006B5126">
      <w:pPr>
        <w:numPr>
          <w:ilvl w:val="0"/>
          <w:numId w:val="29"/>
        </w:numPr>
        <w:tabs>
          <w:tab w:val="left" w:pos="567"/>
        </w:tabs>
        <w:rPr>
          <w:szCs w:val="22"/>
        </w:rPr>
      </w:pPr>
      <w:r w:rsidRPr="00495510">
        <w:rPr>
          <w:szCs w:val="22"/>
        </w:rPr>
        <w:t>27 </w:t>
      </w:r>
      <w:r w:rsidR="00C13135" w:rsidRPr="00495510">
        <w:rPr>
          <w:szCs w:val="22"/>
        </w:rPr>
        <w:t xml:space="preserve">plėvele dengtos </w:t>
      </w:r>
      <w:r w:rsidRPr="00495510">
        <w:rPr>
          <w:szCs w:val="22"/>
        </w:rPr>
        <w:t>tabletės: 4</w:t>
      </w:r>
      <w:r w:rsidR="00BE3197" w:rsidRPr="00495510">
        <w:rPr>
          <w:szCs w:val="22"/>
        </w:rPr>
        <w:t> </w:t>
      </w:r>
      <w:r w:rsidRPr="00495510">
        <w:rPr>
          <w:szCs w:val="22"/>
        </w:rPr>
        <w:t>x</w:t>
      </w:r>
      <w:r w:rsidR="00BE3197" w:rsidRPr="00495510">
        <w:rPr>
          <w:szCs w:val="22"/>
        </w:rPr>
        <w:t> </w:t>
      </w:r>
      <w:r w:rsidRPr="00495510">
        <w:rPr>
          <w:szCs w:val="22"/>
        </w:rPr>
        <w:t>10 mg tabletės, 4</w:t>
      </w:r>
      <w:r w:rsidR="00BE3197" w:rsidRPr="00495510">
        <w:rPr>
          <w:szCs w:val="22"/>
        </w:rPr>
        <w:t> </w:t>
      </w:r>
      <w:r w:rsidRPr="00495510">
        <w:rPr>
          <w:szCs w:val="22"/>
        </w:rPr>
        <w:t>x</w:t>
      </w:r>
      <w:r w:rsidR="00BE3197" w:rsidRPr="00495510">
        <w:rPr>
          <w:szCs w:val="22"/>
        </w:rPr>
        <w:t> </w:t>
      </w:r>
      <w:r w:rsidRPr="00495510">
        <w:rPr>
          <w:szCs w:val="22"/>
        </w:rPr>
        <w:t>20 mg tabletės ir 19</w:t>
      </w:r>
      <w:r w:rsidR="00BE3197" w:rsidRPr="00495510">
        <w:rPr>
          <w:szCs w:val="22"/>
        </w:rPr>
        <w:t> </w:t>
      </w:r>
      <w:r w:rsidRPr="00495510">
        <w:rPr>
          <w:szCs w:val="22"/>
        </w:rPr>
        <w:t>x</w:t>
      </w:r>
      <w:r w:rsidR="00BE3197" w:rsidRPr="00495510">
        <w:rPr>
          <w:szCs w:val="22"/>
        </w:rPr>
        <w:t> </w:t>
      </w:r>
      <w:r w:rsidRPr="00495510">
        <w:rPr>
          <w:szCs w:val="22"/>
        </w:rPr>
        <w:t>30 mg tablečių.</w:t>
      </w:r>
    </w:p>
    <w:p w14:paraId="746149F5" w14:textId="77777777" w:rsidR="00762789" w:rsidRDefault="00762789" w:rsidP="00762789">
      <w:pPr>
        <w:rPr>
          <w:szCs w:val="22"/>
        </w:rPr>
      </w:pPr>
    </w:p>
    <w:p w14:paraId="7CB59A54" w14:textId="19A36764" w:rsidR="007123D0" w:rsidRPr="007123D0" w:rsidRDefault="007123D0" w:rsidP="007123D0">
      <w:pPr>
        <w:keepNext/>
        <w:tabs>
          <w:tab w:val="left" w:pos="567"/>
        </w:tabs>
        <w:rPr>
          <w:rFonts w:eastAsia="Times New Roman"/>
          <w:szCs w:val="22"/>
          <w:u w:val="single"/>
          <w:lang w:eastAsia="en-US"/>
        </w:rPr>
      </w:pPr>
      <w:r w:rsidRPr="007123D0">
        <w:rPr>
          <w:rFonts w:eastAsia="Times New Roman"/>
          <w:szCs w:val="22"/>
          <w:u w:val="single"/>
          <w:lang w:eastAsia="en-US"/>
        </w:rPr>
        <w:lastRenderedPageBreak/>
        <w:t xml:space="preserve">Pakuočių su </w:t>
      </w:r>
      <w:proofErr w:type="spellStart"/>
      <w:r>
        <w:rPr>
          <w:rFonts w:eastAsia="Times New Roman"/>
          <w:szCs w:val="22"/>
          <w:u w:val="single"/>
          <w:lang w:eastAsia="en-US"/>
        </w:rPr>
        <w:t>Apremilast</w:t>
      </w:r>
      <w:proofErr w:type="spellEnd"/>
      <w:r>
        <w:rPr>
          <w:rFonts w:eastAsia="Times New Roman"/>
          <w:szCs w:val="22"/>
          <w:u w:val="single"/>
          <w:lang w:eastAsia="en-US"/>
        </w:rPr>
        <w:t xml:space="preserve"> </w:t>
      </w:r>
      <w:proofErr w:type="spellStart"/>
      <w:r>
        <w:rPr>
          <w:rFonts w:eastAsia="Times New Roman"/>
          <w:szCs w:val="22"/>
          <w:u w:val="single"/>
          <w:lang w:eastAsia="en-US"/>
        </w:rPr>
        <w:t>Accord</w:t>
      </w:r>
      <w:proofErr w:type="spellEnd"/>
      <w:r w:rsidRPr="007123D0">
        <w:rPr>
          <w:rFonts w:eastAsia="Times New Roman"/>
          <w:szCs w:val="22"/>
          <w:u w:val="single"/>
          <w:lang w:eastAsia="en-US"/>
        </w:rPr>
        <w:t xml:space="preserve"> 20 mg tabletėmis dydžiai</w:t>
      </w:r>
    </w:p>
    <w:p w14:paraId="5DEE82A6" w14:textId="77777777" w:rsidR="007123D0" w:rsidRPr="007123D0" w:rsidRDefault="007123D0" w:rsidP="007123D0">
      <w:pPr>
        <w:keepNext/>
        <w:tabs>
          <w:tab w:val="left" w:pos="567"/>
        </w:tabs>
        <w:autoSpaceDE w:val="0"/>
        <w:autoSpaceDN w:val="0"/>
        <w:adjustRightInd w:val="0"/>
        <w:rPr>
          <w:rFonts w:eastAsia="Times New Roman"/>
          <w:szCs w:val="22"/>
          <w:u w:val="single"/>
          <w:lang w:eastAsia="en-US"/>
        </w:rPr>
      </w:pPr>
    </w:p>
    <w:p w14:paraId="2216F725" w14:textId="1C529D95" w:rsidR="007123D0" w:rsidRPr="007123D0" w:rsidRDefault="007123D0" w:rsidP="007123D0">
      <w:pPr>
        <w:numPr>
          <w:ilvl w:val="0"/>
          <w:numId w:val="41"/>
        </w:numPr>
        <w:tabs>
          <w:tab w:val="left" w:pos="567"/>
        </w:tabs>
        <w:autoSpaceDE w:val="0"/>
        <w:autoSpaceDN w:val="0"/>
        <w:adjustRightInd w:val="0"/>
        <w:ind w:left="567" w:hanging="567"/>
        <w:rPr>
          <w:rFonts w:eastAsia="Times New Roman"/>
          <w:szCs w:val="22"/>
          <w:lang w:eastAsia="en-US"/>
        </w:rPr>
      </w:pPr>
      <w:r w:rsidRPr="007123D0">
        <w:rPr>
          <w:rFonts w:eastAsia="Times New Roman"/>
          <w:szCs w:val="22"/>
          <w:lang w:eastAsia="en-US"/>
        </w:rPr>
        <w:t>Vieno mėnesio standartinėje pakuotėje yra 56 × 20 mg plėvele dengtos tabletės</w:t>
      </w:r>
      <w:r w:rsidR="00B0712C" w:rsidRPr="00B0712C">
        <w:rPr>
          <w:szCs w:val="22"/>
        </w:rPr>
        <w:t xml:space="preserve"> </w:t>
      </w:r>
      <w:r w:rsidR="00B0712C" w:rsidRPr="00B0712C">
        <w:rPr>
          <w:rFonts w:eastAsia="Times New Roman"/>
          <w:szCs w:val="22"/>
          <w:lang w:eastAsia="en-US"/>
        </w:rPr>
        <w:t>arba perforuotos vienos dozės lizdinės plokštelės po 56 x1 x </w:t>
      </w:r>
      <w:r w:rsidR="00B0712C">
        <w:rPr>
          <w:rFonts w:eastAsia="Times New Roman"/>
          <w:szCs w:val="22"/>
          <w:lang w:eastAsia="en-US"/>
        </w:rPr>
        <w:t>2</w:t>
      </w:r>
      <w:r w:rsidR="00B0712C" w:rsidRPr="00B0712C">
        <w:rPr>
          <w:rFonts w:eastAsia="Times New Roman"/>
          <w:szCs w:val="22"/>
          <w:lang w:eastAsia="en-US"/>
        </w:rPr>
        <w:t>0 mg plėvele dengtas tabletes</w:t>
      </w:r>
      <w:r w:rsidRPr="007123D0">
        <w:rPr>
          <w:rFonts w:eastAsia="Times New Roman"/>
          <w:szCs w:val="22"/>
          <w:lang w:eastAsia="en-US"/>
        </w:rPr>
        <w:t>.</w:t>
      </w:r>
    </w:p>
    <w:p w14:paraId="6613FBF0" w14:textId="77777777" w:rsidR="007123D0" w:rsidRPr="007123D0" w:rsidRDefault="007123D0" w:rsidP="007123D0">
      <w:pPr>
        <w:tabs>
          <w:tab w:val="left" w:pos="567"/>
        </w:tabs>
        <w:autoSpaceDE w:val="0"/>
        <w:autoSpaceDN w:val="0"/>
        <w:adjustRightInd w:val="0"/>
        <w:rPr>
          <w:rFonts w:eastAsia="Times New Roman"/>
          <w:szCs w:val="22"/>
          <w:u w:val="single"/>
          <w:lang w:eastAsia="en-US"/>
        </w:rPr>
      </w:pPr>
    </w:p>
    <w:p w14:paraId="27B51A8E" w14:textId="77777777" w:rsidR="007123D0" w:rsidRPr="007123D0" w:rsidRDefault="007123D0" w:rsidP="007123D0">
      <w:pPr>
        <w:keepNext/>
        <w:tabs>
          <w:tab w:val="left" w:pos="567"/>
        </w:tabs>
        <w:rPr>
          <w:rFonts w:eastAsia="Times New Roman"/>
          <w:szCs w:val="22"/>
          <w:u w:val="single"/>
          <w:lang w:eastAsia="en-US"/>
        </w:rPr>
      </w:pPr>
      <w:r w:rsidRPr="007123D0">
        <w:rPr>
          <w:rFonts w:eastAsia="Times New Roman"/>
          <w:szCs w:val="22"/>
          <w:u w:val="single"/>
          <w:lang w:eastAsia="en-US"/>
        </w:rPr>
        <w:t xml:space="preserve">Pakuočių su </w:t>
      </w:r>
      <w:proofErr w:type="spellStart"/>
      <w:r w:rsidRPr="007123D0">
        <w:rPr>
          <w:rFonts w:eastAsia="Times New Roman"/>
          <w:szCs w:val="22"/>
          <w:u w:val="single"/>
          <w:lang w:eastAsia="en-US"/>
        </w:rPr>
        <w:t>Otezla</w:t>
      </w:r>
      <w:proofErr w:type="spellEnd"/>
      <w:r w:rsidRPr="007123D0">
        <w:rPr>
          <w:rFonts w:eastAsia="Times New Roman"/>
          <w:szCs w:val="22"/>
          <w:u w:val="single"/>
          <w:lang w:eastAsia="en-US"/>
        </w:rPr>
        <w:t xml:space="preserve"> 30 mg tabletėmis dydžiai</w:t>
      </w:r>
    </w:p>
    <w:p w14:paraId="4EAB298B" w14:textId="77777777" w:rsidR="007123D0" w:rsidRPr="00495510" w:rsidRDefault="007123D0" w:rsidP="00237A8F">
      <w:pPr>
        <w:rPr>
          <w:szCs w:val="22"/>
        </w:rPr>
      </w:pPr>
    </w:p>
    <w:p w14:paraId="2D8E53EF" w14:textId="0A5D30F3" w:rsidR="003E2AD0" w:rsidRPr="00495510" w:rsidRDefault="009A41B0" w:rsidP="006B5126">
      <w:pPr>
        <w:numPr>
          <w:ilvl w:val="0"/>
          <w:numId w:val="29"/>
        </w:numPr>
        <w:tabs>
          <w:tab w:val="left" w:pos="567"/>
        </w:tabs>
        <w:rPr>
          <w:szCs w:val="22"/>
        </w:rPr>
      </w:pPr>
      <w:r w:rsidRPr="00495510">
        <w:rPr>
          <w:szCs w:val="22"/>
        </w:rPr>
        <w:t>Vieno mėnesio s</w:t>
      </w:r>
      <w:r w:rsidR="003E2AD0" w:rsidRPr="00495510">
        <w:rPr>
          <w:szCs w:val="22"/>
        </w:rPr>
        <w:t>tandartinėje pakuotėje yra 56</w:t>
      </w:r>
      <w:r w:rsidR="00BE3197" w:rsidRPr="00495510">
        <w:rPr>
          <w:szCs w:val="22"/>
        </w:rPr>
        <w:t> </w:t>
      </w:r>
      <w:r w:rsidR="003E2AD0" w:rsidRPr="00495510">
        <w:rPr>
          <w:szCs w:val="22"/>
        </w:rPr>
        <w:t>x</w:t>
      </w:r>
      <w:r w:rsidR="00BE3197" w:rsidRPr="00495510">
        <w:rPr>
          <w:szCs w:val="22"/>
        </w:rPr>
        <w:t> </w:t>
      </w:r>
      <w:r w:rsidR="003E2AD0" w:rsidRPr="00495510">
        <w:rPr>
          <w:szCs w:val="22"/>
        </w:rPr>
        <w:t xml:space="preserve">30 mg </w:t>
      </w:r>
      <w:r w:rsidR="00C13135" w:rsidRPr="00495510">
        <w:rPr>
          <w:szCs w:val="22"/>
        </w:rPr>
        <w:t xml:space="preserve">plėvele dengtos </w:t>
      </w:r>
      <w:r w:rsidR="003E2AD0" w:rsidRPr="00495510">
        <w:rPr>
          <w:szCs w:val="22"/>
        </w:rPr>
        <w:t>tabletės</w:t>
      </w:r>
      <w:r w:rsidR="002A070C" w:rsidRPr="00495510">
        <w:rPr>
          <w:szCs w:val="22"/>
        </w:rPr>
        <w:t xml:space="preserve"> </w:t>
      </w:r>
      <w:bookmarkStart w:id="14" w:name="_Hlk184214798"/>
      <w:r w:rsidR="002A070C" w:rsidRPr="00495510">
        <w:rPr>
          <w:szCs w:val="22"/>
        </w:rPr>
        <w:t xml:space="preserve">arba </w:t>
      </w:r>
      <w:r w:rsidR="001B1659" w:rsidRPr="00495510">
        <w:rPr>
          <w:szCs w:val="22"/>
        </w:rPr>
        <w:t>perforuotos vienos dozės lizdinės plokštelės po 56 x1 x</w:t>
      </w:r>
      <w:r w:rsidR="00E21ACF" w:rsidRPr="00495510">
        <w:rPr>
          <w:szCs w:val="22"/>
        </w:rPr>
        <w:t> 30 mg plėvele dengtas tabletes</w:t>
      </w:r>
      <w:r w:rsidR="003E2AD0" w:rsidRPr="00495510">
        <w:rPr>
          <w:szCs w:val="22"/>
        </w:rPr>
        <w:t>.</w:t>
      </w:r>
      <w:bookmarkEnd w:id="14"/>
    </w:p>
    <w:p w14:paraId="7539906D" w14:textId="483E2371" w:rsidR="003E2AD0" w:rsidRPr="00495510" w:rsidRDefault="006C5C1C" w:rsidP="006C5C1C">
      <w:pPr>
        <w:numPr>
          <w:ilvl w:val="0"/>
          <w:numId w:val="29"/>
        </w:numPr>
        <w:tabs>
          <w:tab w:val="left" w:pos="567"/>
        </w:tabs>
        <w:rPr>
          <w:szCs w:val="22"/>
        </w:rPr>
      </w:pPr>
      <w:r w:rsidRPr="00495510">
        <w:rPr>
          <w:szCs w:val="22"/>
        </w:rPr>
        <w:t>Trijų mėnesių standartinėje sudėtinėje pakuotėje yra 168</w:t>
      </w:r>
      <w:r w:rsidR="0028768C" w:rsidRPr="00495510">
        <w:rPr>
          <w:szCs w:val="22"/>
        </w:rPr>
        <w:t> </w:t>
      </w:r>
      <w:r w:rsidRPr="00495510">
        <w:rPr>
          <w:szCs w:val="22"/>
        </w:rPr>
        <w:t>x</w:t>
      </w:r>
      <w:r w:rsidR="0028768C" w:rsidRPr="00495510">
        <w:rPr>
          <w:szCs w:val="22"/>
        </w:rPr>
        <w:t> </w:t>
      </w:r>
      <w:r w:rsidRPr="00495510">
        <w:rPr>
          <w:szCs w:val="22"/>
        </w:rPr>
        <w:t>30 mg plėvele dengtų tablečių (3 pakuotės po 56).</w:t>
      </w:r>
    </w:p>
    <w:p w14:paraId="2EF9C3C4" w14:textId="77777777" w:rsidR="006C5C1C" w:rsidRPr="00495510" w:rsidRDefault="006C5C1C" w:rsidP="006B42C3">
      <w:pPr>
        <w:rPr>
          <w:rFonts w:eastAsia="Times New Roman"/>
          <w:szCs w:val="22"/>
        </w:rPr>
      </w:pPr>
    </w:p>
    <w:p w14:paraId="3C6692B2" w14:textId="77777777" w:rsidR="003E2AD0" w:rsidRPr="00495510" w:rsidRDefault="00347C91" w:rsidP="006B42C3">
      <w:pPr>
        <w:pStyle w:val="Heading2"/>
        <w:rPr>
          <w:sz w:val="22"/>
          <w:szCs w:val="22"/>
        </w:rPr>
      </w:pPr>
      <w:r w:rsidRPr="00495510">
        <w:rPr>
          <w:sz w:val="22"/>
          <w:szCs w:val="22"/>
        </w:rPr>
        <w:t>Registruotojas</w:t>
      </w:r>
    </w:p>
    <w:p w14:paraId="6CBD840A" w14:textId="77777777" w:rsidR="005C259B" w:rsidRPr="00495510" w:rsidRDefault="005C259B" w:rsidP="005C259B">
      <w:pPr>
        <w:rPr>
          <w:szCs w:val="22"/>
        </w:rPr>
      </w:pPr>
      <w:proofErr w:type="spellStart"/>
      <w:r w:rsidRPr="00495510">
        <w:rPr>
          <w:szCs w:val="22"/>
        </w:rPr>
        <w:t>Accord</w:t>
      </w:r>
      <w:proofErr w:type="spellEnd"/>
      <w:r w:rsidRPr="00495510">
        <w:rPr>
          <w:szCs w:val="22"/>
        </w:rPr>
        <w:t xml:space="preserve"> </w:t>
      </w:r>
      <w:proofErr w:type="spellStart"/>
      <w:r w:rsidRPr="00495510">
        <w:rPr>
          <w:szCs w:val="22"/>
        </w:rPr>
        <w:t>Healthcare</w:t>
      </w:r>
      <w:proofErr w:type="spellEnd"/>
      <w:r w:rsidRPr="00495510">
        <w:rPr>
          <w:szCs w:val="22"/>
        </w:rPr>
        <w:t xml:space="preserve"> S.L.U.</w:t>
      </w:r>
    </w:p>
    <w:p w14:paraId="3D7F6154" w14:textId="12E27242" w:rsidR="005C259B" w:rsidRPr="00495510" w:rsidRDefault="005C259B" w:rsidP="005C259B">
      <w:pPr>
        <w:rPr>
          <w:szCs w:val="22"/>
        </w:rPr>
      </w:pPr>
      <w:proofErr w:type="spellStart"/>
      <w:r w:rsidRPr="00495510">
        <w:rPr>
          <w:szCs w:val="22"/>
        </w:rPr>
        <w:t>World</w:t>
      </w:r>
      <w:proofErr w:type="spellEnd"/>
      <w:r w:rsidRPr="00495510">
        <w:rPr>
          <w:szCs w:val="22"/>
        </w:rPr>
        <w:t xml:space="preserve"> </w:t>
      </w:r>
      <w:proofErr w:type="spellStart"/>
      <w:r w:rsidRPr="00495510">
        <w:rPr>
          <w:szCs w:val="22"/>
        </w:rPr>
        <w:t>Trade</w:t>
      </w:r>
      <w:proofErr w:type="spellEnd"/>
      <w:r w:rsidRPr="00495510">
        <w:rPr>
          <w:szCs w:val="22"/>
        </w:rPr>
        <w:t xml:space="preserve"> </w:t>
      </w:r>
      <w:proofErr w:type="spellStart"/>
      <w:r w:rsidRPr="00495510">
        <w:rPr>
          <w:szCs w:val="22"/>
        </w:rPr>
        <w:t>Center</w:t>
      </w:r>
      <w:proofErr w:type="spellEnd"/>
      <w:r w:rsidRPr="00495510">
        <w:rPr>
          <w:szCs w:val="22"/>
        </w:rPr>
        <w:t xml:space="preserve">, </w:t>
      </w:r>
      <w:proofErr w:type="spellStart"/>
      <w:r w:rsidRPr="00495510">
        <w:rPr>
          <w:szCs w:val="22"/>
        </w:rPr>
        <w:t>Moll</w:t>
      </w:r>
      <w:proofErr w:type="spellEnd"/>
      <w:r w:rsidRPr="00495510">
        <w:rPr>
          <w:szCs w:val="22"/>
        </w:rPr>
        <w:t xml:space="preserve"> de </w:t>
      </w:r>
      <w:proofErr w:type="spellStart"/>
      <w:r w:rsidRPr="00495510">
        <w:rPr>
          <w:szCs w:val="22"/>
        </w:rPr>
        <w:t>Barcelona</w:t>
      </w:r>
      <w:proofErr w:type="spellEnd"/>
      <w:r w:rsidRPr="00495510">
        <w:rPr>
          <w:szCs w:val="22"/>
        </w:rPr>
        <w:t>, s/n</w:t>
      </w:r>
    </w:p>
    <w:p w14:paraId="5AC5AA5B" w14:textId="1445F70A" w:rsidR="005C259B" w:rsidRPr="00495510" w:rsidRDefault="005C259B" w:rsidP="005C259B">
      <w:pPr>
        <w:rPr>
          <w:szCs w:val="22"/>
        </w:rPr>
      </w:pPr>
      <w:proofErr w:type="spellStart"/>
      <w:r w:rsidRPr="00495510">
        <w:rPr>
          <w:szCs w:val="22"/>
        </w:rPr>
        <w:t>Edifici</w:t>
      </w:r>
      <w:proofErr w:type="spellEnd"/>
      <w:r w:rsidRPr="00495510">
        <w:rPr>
          <w:szCs w:val="22"/>
        </w:rPr>
        <w:t xml:space="preserve"> </w:t>
      </w:r>
      <w:proofErr w:type="spellStart"/>
      <w:r w:rsidRPr="00495510">
        <w:rPr>
          <w:szCs w:val="22"/>
        </w:rPr>
        <w:t>Est</w:t>
      </w:r>
      <w:proofErr w:type="spellEnd"/>
      <w:r w:rsidRPr="00495510">
        <w:rPr>
          <w:szCs w:val="22"/>
        </w:rPr>
        <w:t>, 6</w:t>
      </w:r>
      <w:r w:rsidRPr="00495510">
        <w:rPr>
          <w:szCs w:val="22"/>
          <w:vertAlign w:val="superscript"/>
        </w:rPr>
        <w:t>a</w:t>
      </w:r>
      <w:r w:rsidRPr="00495510">
        <w:rPr>
          <w:szCs w:val="22"/>
        </w:rPr>
        <w:t xml:space="preserve"> Planta</w:t>
      </w:r>
    </w:p>
    <w:p w14:paraId="6C2552E7" w14:textId="5B2302CA" w:rsidR="005C259B" w:rsidRPr="00495510" w:rsidRDefault="005C259B" w:rsidP="005C259B">
      <w:pPr>
        <w:rPr>
          <w:szCs w:val="22"/>
        </w:rPr>
      </w:pPr>
      <w:r w:rsidRPr="00495510">
        <w:rPr>
          <w:szCs w:val="22"/>
        </w:rPr>
        <w:t xml:space="preserve">08039 </w:t>
      </w:r>
      <w:proofErr w:type="spellStart"/>
      <w:r w:rsidRPr="00495510">
        <w:rPr>
          <w:szCs w:val="22"/>
        </w:rPr>
        <w:t>Barcelona</w:t>
      </w:r>
      <w:proofErr w:type="spellEnd"/>
    </w:p>
    <w:p w14:paraId="4A9F5AA6" w14:textId="4C99CB1C" w:rsidR="00A87E2E" w:rsidRPr="00495510" w:rsidRDefault="005C259B" w:rsidP="005C259B">
      <w:pPr>
        <w:rPr>
          <w:szCs w:val="22"/>
        </w:rPr>
      </w:pPr>
      <w:r w:rsidRPr="00495510">
        <w:rPr>
          <w:szCs w:val="22"/>
        </w:rPr>
        <w:t>Ispanija</w:t>
      </w:r>
    </w:p>
    <w:p w14:paraId="4000160C" w14:textId="77777777" w:rsidR="005C259B" w:rsidRPr="00495510" w:rsidRDefault="005C259B" w:rsidP="005C259B">
      <w:pPr>
        <w:rPr>
          <w:szCs w:val="22"/>
        </w:rPr>
      </w:pPr>
    </w:p>
    <w:p w14:paraId="5E6561F4" w14:textId="77777777" w:rsidR="00A87E2E" w:rsidRPr="00495510" w:rsidRDefault="00A87E2E" w:rsidP="00835478">
      <w:pPr>
        <w:keepNext/>
        <w:rPr>
          <w:b/>
          <w:szCs w:val="22"/>
        </w:rPr>
      </w:pPr>
      <w:r w:rsidRPr="00495510">
        <w:rPr>
          <w:b/>
          <w:szCs w:val="22"/>
        </w:rPr>
        <w:t>Gamintojas</w:t>
      </w:r>
    </w:p>
    <w:p w14:paraId="6B007487" w14:textId="0D97553D" w:rsidR="00A65268" w:rsidRPr="00495510" w:rsidRDefault="00A65268" w:rsidP="00A65268">
      <w:pPr>
        <w:widowControl w:val="0"/>
        <w:autoSpaceDE w:val="0"/>
        <w:autoSpaceDN w:val="0"/>
        <w:adjustRightInd w:val="0"/>
        <w:contextualSpacing/>
      </w:pPr>
      <w:proofErr w:type="spellStart"/>
      <w:r w:rsidRPr="00495510">
        <w:t>Accord</w:t>
      </w:r>
      <w:proofErr w:type="spellEnd"/>
      <w:r w:rsidRPr="00495510">
        <w:t xml:space="preserve"> </w:t>
      </w:r>
      <w:proofErr w:type="spellStart"/>
      <w:r w:rsidRPr="00495510">
        <w:t>Healthcare</w:t>
      </w:r>
      <w:proofErr w:type="spellEnd"/>
      <w:r w:rsidRPr="00495510">
        <w:t xml:space="preserve"> </w:t>
      </w:r>
      <w:proofErr w:type="spellStart"/>
      <w:r w:rsidRPr="00495510">
        <w:t>Polska</w:t>
      </w:r>
      <w:proofErr w:type="spellEnd"/>
      <w:r w:rsidRPr="00495510">
        <w:t xml:space="preserve"> Sp. </w:t>
      </w:r>
      <w:proofErr w:type="spellStart"/>
      <w:r w:rsidRPr="00495510">
        <w:t>z.o.o</w:t>
      </w:r>
      <w:proofErr w:type="spellEnd"/>
      <w:r w:rsidRPr="00495510">
        <w:t>.</w:t>
      </w:r>
    </w:p>
    <w:p w14:paraId="0B8351C3" w14:textId="692ED626" w:rsidR="00A65268" w:rsidRPr="00495510" w:rsidRDefault="00A65268" w:rsidP="00A65268">
      <w:pPr>
        <w:widowControl w:val="0"/>
        <w:autoSpaceDE w:val="0"/>
        <w:autoSpaceDN w:val="0"/>
        <w:adjustRightInd w:val="0"/>
        <w:contextualSpacing/>
      </w:pPr>
      <w:proofErr w:type="spellStart"/>
      <w:r w:rsidRPr="00495510">
        <w:t>ul</w:t>
      </w:r>
      <w:proofErr w:type="spellEnd"/>
      <w:r w:rsidRPr="00495510">
        <w:t>.</w:t>
      </w:r>
      <w:r w:rsidR="0028768C" w:rsidRPr="00495510">
        <w:t xml:space="preserve"> </w:t>
      </w:r>
      <w:proofErr w:type="spellStart"/>
      <w:r w:rsidRPr="00495510">
        <w:t>Lutomierska</w:t>
      </w:r>
      <w:proofErr w:type="spellEnd"/>
      <w:r w:rsidRPr="00495510">
        <w:t xml:space="preserve"> 50</w:t>
      </w:r>
    </w:p>
    <w:p w14:paraId="47E45CE9" w14:textId="55D724BF" w:rsidR="00A65268" w:rsidRPr="00495510" w:rsidRDefault="00A65268" w:rsidP="00A65268">
      <w:pPr>
        <w:widowControl w:val="0"/>
        <w:autoSpaceDE w:val="0"/>
        <w:autoSpaceDN w:val="0"/>
        <w:adjustRightInd w:val="0"/>
        <w:contextualSpacing/>
      </w:pPr>
      <w:r w:rsidRPr="00495510">
        <w:t>95</w:t>
      </w:r>
      <w:r w:rsidRPr="00495510">
        <w:noBreakHyphen/>
        <w:t xml:space="preserve">200, </w:t>
      </w:r>
      <w:proofErr w:type="spellStart"/>
      <w:r w:rsidRPr="00495510">
        <w:t>Pabianice</w:t>
      </w:r>
      <w:proofErr w:type="spellEnd"/>
      <w:r w:rsidRPr="00495510">
        <w:t>, Lenkija</w:t>
      </w:r>
    </w:p>
    <w:p w14:paraId="1ECD43E4" w14:textId="77777777" w:rsidR="00A65268" w:rsidRPr="00495510" w:rsidRDefault="00A65268" w:rsidP="00A65268">
      <w:pPr>
        <w:widowControl w:val="0"/>
        <w:autoSpaceDE w:val="0"/>
        <w:autoSpaceDN w:val="0"/>
        <w:adjustRightInd w:val="0"/>
        <w:contextualSpacing/>
      </w:pPr>
    </w:p>
    <w:p w14:paraId="43B25539" w14:textId="77777777" w:rsidR="00A65268" w:rsidRPr="00495510" w:rsidRDefault="00A65268" w:rsidP="00A65268">
      <w:pPr>
        <w:widowControl w:val="0"/>
        <w:autoSpaceDE w:val="0"/>
        <w:autoSpaceDN w:val="0"/>
        <w:adjustRightInd w:val="0"/>
        <w:contextualSpacing/>
        <w:rPr>
          <w:highlight w:val="lightGray"/>
        </w:rPr>
      </w:pPr>
      <w:proofErr w:type="spellStart"/>
      <w:r w:rsidRPr="00495510">
        <w:rPr>
          <w:highlight w:val="lightGray"/>
        </w:rPr>
        <w:t>Pharmadox</w:t>
      </w:r>
      <w:proofErr w:type="spellEnd"/>
      <w:r w:rsidRPr="00495510">
        <w:rPr>
          <w:highlight w:val="lightGray"/>
        </w:rPr>
        <w:t xml:space="preserve"> </w:t>
      </w:r>
      <w:proofErr w:type="spellStart"/>
      <w:r w:rsidRPr="00495510">
        <w:rPr>
          <w:highlight w:val="lightGray"/>
        </w:rPr>
        <w:t>Healthcare</w:t>
      </w:r>
      <w:proofErr w:type="spellEnd"/>
      <w:r w:rsidRPr="00495510">
        <w:rPr>
          <w:highlight w:val="lightGray"/>
        </w:rPr>
        <w:t xml:space="preserve"> </w:t>
      </w:r>
      <w:proofErr w:type="spellStart"/>
      <w:r w:rsidRPr="00495510">
        <w:rPr>
          <w:highlight w:val="lightGray"/>
        </w:rPr>
        <w:t>Limited</w:t>
      </w:r>
      <w:proofErr w:type="spellEnd"/>
    </w:p>
    <w:p w14:paraId="2B7C4BEB" w14:textId="44DA56AE" w:rsidR="00A65268" w:rsidRPr="00495510" w:rsidRDefault="00A65268" w:rsidP="00A65268">
      <w:pPr>
        <w:widowControl w:val="0"/>
        <w:autoSpaceDE w:val="0"/>
        <w:autoSpaceDN w:val="0"/>
        <w:adjustRightInd w:val="0"/>
        <w:contextualSpacing/>
        <w:rPr>
          <w:highlight w:val="lightGray"/>
        </w:rPr>
      </w:pPr>
      <w:r w:rsidRPr="00495510">
        <w:rPr>
          <w:highlight w:val="lightGray"/>
        </w:rPr>
        <w:t xml:space="preserve">KW20A </w:t>
      </w:r>
      <w:proofErr w:type="spellStart"/>
      <w:r w:rsidRPr="00495510">
        <w:rPr>
          <w:highlight w:val="lightGray"/>
        </w:rPr>
        <w:t>Kordin</w:t>
      </w:r>
      <w:proofErr w:type="spellEnd"/>
      <w:r w:rsidRPr="00495510">
        <w:rPr>
          <w:highlight w:val="lightGray"/>
        </w:rPr>
        <w:t xml:space="preserve"> </w:t>
      </w:r>
      <w:proofErr w:type="spellStart"/>
      <w:r w:rsidRPr="00495510">
        <w:rPr>
          <w:highlight w:val="lightGray"/>
        </w:rPr>
        <w:t>Industrial</w:t>
      </w:r>
      <w:proofErr w:type="spellEnd"/>
      <w:r w:rsidRPr="00495510">
        <w:rPr>
          <w:highlight w:val="lightGray"/>
        </w:rPr>
        <w:t xml:space="preserve"> </w:t>
      </w:r>
      <w:proofErr w:type="spellStart"/>
      <w:r w:rsidRPr="00495510">
        <w:rPr>
          <w:highlight w:val="lightGray"/>
        </w:rPr>
        <w:t>Park</w:t>
      </w:r>
      <w:proofErr w:type="spellEnd"/>
    </w:p>
    <w:p w14:paraId="5A79328A" w14:textId="77777777" w:rsidR="00A65268" w:rsidRPr="00495510" w:rsidRDefault="00A65268" w:rsidP="00A65268">
      <w:pPr>
        <w:widowControl w:val="0"/>
        <w:rPr>
          <w:highlight w:val="lightGray"/>
        </w:rPr>
      </w:pPr>
      <w:proofErr w:type="spellStart"/>
      <w:r w:rsidRPr="00495510">
        <w:rPr>
          <w:highlight w:val="lightGray"/>
        </w:rPr>
        <w:t>Paola</w:t>
      </w:r>
      <w:proofErr w:type="spellEnd"/>
      <w:r w:rsidRPr="00495510">
        <w:rPr>
          <w:highlight w:val="lightGray"/>
        </w:rPr>
        <w:t xml:space="preserve"> PLA 3000, Malta</w:t>
      </w:r>
    </w:p>
    <w:p w14:paraId="7694AC80" w14:textId="77777777" w:rsidR="00A65268" w:rsidRPr="00495510" w:rsidRDefault="00A65268" w:rsidP="00A65268">
      <w:pPr>
        <w:widowControl w:val="0"/>
        <w:rPr>
          <w:highlight w:val="lightGray"/>
        </w:rPr>
      </w:pPr>
    </w:p>
    <w:p w14:paraId="726BAAB3" w14:textId="40AA9892" w:rsidR="00835478" w:rsidRPr="00495510" w:rsidRDefault="00A65268" w:rsidP="00A65268">
      <w:pPr>
        <w:keepNext/>
        <w:rPr>
          <w:highlight w:val="lightGray"/>
          <w:lang w:eastAsia="zh-CN"/>
        </w:rPr>
      </w:pPr>
      <w:proofErr w:type="spellStart"/>
      <w:r w:rsidRPr="00495510">
        <w:rPr>
          <w:highlight w:val="lightGray"/>
        </w:rPr>
        <w:t>Accord</w:t>
      </w:r>
      <w:proofErr w:type="spellEnd"/>
      <w:r w:rsidRPr="00495510">
        <w:rPr>
          <w:highlight w:val="lightGray"/>
        </w:rPr>
        <w:t xml:space="preserve"> </w:t>
      </w:r>
      <w:proofErr w:type="spellStart"/>
      <w:r w:rsidRPr="00495510">
        <w:rPr>
          <w:highlight w:val="lightGray"/>
        </w:rPr>
        <w:t>Healthcare</w:t>
      </w:r>
      <w:proofErr w:type="spellEnd"/>
      <w:r w:rsidRPr="00495510">
        <w:rPr>
          <w:highlight w:val="lightGray"/>
        </w:rPr>
        <w:t xml:space="preserve"> </w:t>
      </w:r>
      <w:r w:rsidR="00835478" w:rsidRPr="00495510">
        <w:rPr>
          <w:highlight w:val="lightGray"/>
          <w:lang w:eastAsia="zh-CN"/>
        </w:rPr>
        <w:t>B.V.</w:t>
      </w:r>
    </w:p>
    <w:p w14:paraId="278085CC" w14:textId="01ADBC76" w:rsidR="00835478" w:rsidRPr="00495510" w:rsidRDefault="00835478" w:rsidP="003070B3">
      <w:pPr>
        <w:keepNext/>
        <w:rPr>
          <w:highlight w:val="lightGray"/>
          <w:lang w:eastAsia="zh-CN"/>
        </w:rPr>
      </w:pPr>
      <w:proofErr w:type="spellStart"/>
      <w:r w:rsidRPr="00495510">
        <w:rPr>
          <w:highlight w:val="lightGray"/>
          <w:lang w:eastAsia="zh-CN"/>
        </w:rPr>
        <w:t>Winthontlaan</w:t>
      </w:r>
      <w:proofErr w:type="spellEnd"/>
      <w:r w:rsidRPr="00495510">
        <w:rPr>
          <w:highlight w:val="lightGray"/>
          <w:lang w:eastAsia="zh-CN"/>
        </w:rPr>
        <w:t xml:space="preserve"> </w:t>
      </w:r>
      <w:r w:rsidR="00A65268" w:rsidRPr="00495510">
        <w:rPr>
          <w:highlight w:val="lightGray"/>
          <w:lang w:eastAsia="zh-CN"/>
        </w:rPr>
        <w:t>200,</w:t>
      </w:r>
      <w:r w:rsidRPr="00495510">
        <w:rPr>
          <w:highlight w:val="lightGray"/>
          <w:lang w:eastAsia="zh-CN"/>
        </w:rPr>
        <w:t xml:space="preserve"> </w:t>
      </w:r>
    </w:p>
    <w:p w14:paraId="0899A4D3" w14:textId="77777777" w:rsidR="00835478" w:rsidRPr="00495510" w:rsidRDefault="00835478" w:rsidP="003070B3">
      <w:pPr>
        <w:keepNext/>
        <w:rPr>
          <w:highlight w:val="lightGray"/>
          <w:lang w:eastAsia="zh-CN"/>
        </w:rPr>
      </w:pPr>
      <w:r w:rsidRPr="00495510">
        <w:rPr>
          <w:highlight w:val="lightGray"/>
          <w:lang w:eastAsia="zh-CN"/>
        </w:rPr>
        <w:t xml:space="preserve">3526 KV </w:t>
      </w:r>
      <w:proofErr w:type="spellStart"/>
      <w:r w:rsidRPr="00495510">
        <w:rPr>
          <w:highlight w:val="lightGray"/>
          <w:lang w:eastAsia="zh-CN"/>
        </w:rPr>
        <w:t>Utrecht</w:t>
      </w:r>
      <w:proofErr w:type="spellEnd"/>
      <w:r w:rsidRPr="00495510">
        <w:rPr>
          <w:highlight w:val="lightGray"/>
          <w:lang w:eastAsia="zh-CN"/>
        </w:rPr>
        <w:t xml:space="preserve"> </w:t>
      </w:r>
    </w:p>
    <w:p w14:paraId="0954F199" w14:textId="77777777" w:rsidR="00835478" w:rsidRPr="00495510" w:rsidRDefault="00835478" w:rsidP="00835478">
      <w:pPr>
        <w:keepNext/>
        <w:rPr>
          <w:szCs w:val="22"/>
        </w:rPr>
      </w:pPr>
      <w:r w:rsidRPr="00495510">
        <w:rPr>
          <w:highlight w:val="lightGray"/>
          <w:lang w:eastAsia="zh-CN"/>
        </w:rPr>
        <w:t>Nyderlandai</w:t>
      </w:r>
      <w:r w:rsidRPr="00495510">
        <w:rPr>
          <w:szCs w:val="22"/>
        </w:rPr>
        <w:t xml:space="preserve"> </w:t>
      </w:r>
    </w:p>
    <w:p w14:paraId="1AC51DE0" w14:textId="77777777" w:rsidR="00F45C50" w:rsidRPr="00495510" w:rsidRDefault="00F45C50" w:rsidP="00BF1A15">
      <w:pPr>
        <w:rPr>
          <w:szCs w:val="22"/>
        </w:rPr>
      </w:pPr>
    </w:p>
    <w:p w14:paraId="1717E30F" w14:textId="77777777" w:rsidR="000A6A6A" w:rsidRPr="00495510" w:rsidRDefault="000A6A6A" w:rsidP="000A6A6A">
      <w:pPr>
        <w:keepNext/>
        <w:numPr>
          <w:ilvl w:val="12"/>
          <w:numId w:val="0"/>
        </w:numPr>
        <w:ind w:right="-2"/>
        <w:rPr>
          <w:szCs w:val="22"/>
        </w:rPr>
      </w:pPr>
      <w:r w:rsidRPr="00495510">
        <w:rPr>
          <w:szCs w:val="22"/>
        </w:rPr>
        <w:t>Jeigu apie šį vaistą norite sužinoti daugiau, kreipkitės į vietinį registruotojo atstovą:</w:t>
      </w:r>
    </w:p>
    <w:p w14:paraId="4A2CECCC" w14:textId="77777777" w:rsidR="008A150E" w:rsidRPr="00495510" w:rsidRDefault="008A150E" w:rsidP="005A5537">
      <w:pPr>
        <w:pStyle w:val="Default"/>
        <w:rPr>
          <w:bCs/>
          <w:sz w:val="22"/>
          <w:szCs w:val="22"/>
          <w:lang w:val="lt-LT"/>
        </w:rPr>
      </w:pPr>
    </w:p>
    <w:p w14:paraId="2239E381" w14:textId="012946D6" w:rsidR="005A5537" w:rsidRPr="00495510" w:rsidRDefault="005A5537" w:rsidP="005A5537">
      <w:pPr>
        <w:pStyle w:val="Default"/>
        <w:rPr>
          <w:bCs/>
          <w:sz w:val="22"/>
          <w:szCs w:val="22"/>
          <w:lang w:val="lt-LT" w:eastAsia="en-IN"/>
        </w:rPr>
      </w:pPr>
      <w:r w:rsidRPr="00495510">
        <w:rPr>
          <w:bCs/>
          <w:sz w:val="22"/>
          <w:szCs w:val="22"/>
          <w:lang w:val="lt-LT"/>
        </w:rPr>
        <w:t>AT / BE / BG / CY / CZ / DE / DK / EE / ES / FI / FR / HR / HU / IE / IS / IT / LT / LV / L</w:t>
      </w:r>
      <w:r w:rsidR="00413B2C">
        <w:rPr>
          <w:bCs/>
          <w:sz w:val="22"/>
          <w:szCs w:val="22"/>
          <w:lang w:val="lt-LT"/>
        </w:rPr>
        <w:t>U</w:t>
      </w:r>
      <w:r w:rsidRPr="00495510">
        <w:rPr>
          <w:bCs/>
          <w:sz w:val="22"/>
          <w:szCs w:val="22"/>
          <w:lang w:val="lt-LT"/>
        </w:rPr>
        <w:t xml:space="preserve"> / MT / NL / NO / PL / PT / RO / SE / SI / SK </w:t>
      </w:r>
    </w:p>
    <w:p w14:paraId="21D97FF1" w14:textId="77777777" w:rsidR="005A5537" w:rsidRPr="00495510" w:rsidRDefault="005A5537" w:rsidP="005A5537">
      <w:pPr>
        <w:pStyle w:val="Default"/>
        <w:rPr>
          <w:bCs/>
          <w:sz w:val="22"/>
          <w:szCs w:val="22"/>
          <w:lang w:val="lt-LT"/>
        </w:rPr>
      </w:pPr>
    </w:p>
    <w:p w14:paraId="300DFD3E" w14:textId="77777777" w:rsidR="005A5537" w:rsidRPr="00495510" w:rsidRDefault="005A5537" w:rsidP="005A5537">
      <w:pPr>
        <w:pStyle w:val="Default"/>
        <w:rPr>
          <w:bCs/>
          <w:sz w:val="22"/>
          <w:szCs w:val="22"/>
          <w:lang w:val="lt-LT"/>
        </w:rPr>
      </w:pPr>
      <w:proofErr w:type="spellStart"/>
      <w:r w:rsidRPr="00495510">
        <w:rPr>
          <w:bCs/>
          <w:sz w:val="22"/>
          <w:szCs w:val="22"/>
          <w:lang w:val="lt-LT"/>
        </w:rPr>
        <w:t>Accord</w:t>
      </w:r>
      <w:proofErr w:type="spellEnd"/>
      <w:r w:rsidRPr="00495510">
        <w:rPr>
          <w:bCs/>
          <w:sz w:val="22"/>
          <w:szCs w:val="22"/>
          <w:lang w:val="lt-LT"/>
        </w:rPr>
        <w:t xml:space="preserve"> </w:t>
      </w:r>
      <w:proofErr w:type="spellStart"/>
      <w:r w:rsidRPr="00495510">
        <w:rPr>
          <w:bCs/>
          <w:sz w:val="22"/>
          <w:szCs w:val="22"/>
          <w:lang w:val="lt-LT"/>
        </w:rPr>
        <w:t>Healthcare</w:t>
      </w:r>
      <w:proofErr w:type="spellEnd"/>
      <w:r w:rsidRPr="00495510">
        <w:rPr>
          <w:bCs/>
          <w:sz w:val="22"/>
          <w:szCs w:val="22"/>
          <w:lang w:val="lt-LT"/>
        </w:rPr>
        <w:t xml:space="preserve"> S.L.U. </w:t>
      </w:r>
    </w:p>
    <w:p w14:paraId="23B9124F" w14:textId="77777777" w:rsidR="005A5537" w:rsidRPr="00495510" w:rsidRDefault="005A5537" w:rsidP="005A5537">
      <w:pPr>
        <w:pStyle w:val="Default"/>
        <w:rPr>
          <w:bCs/>
          <w:sz w:val="22"/>
          <w:szCs w:val="22"/>
          <w:lang w:val="lt-LT"/>
        </w:rPr>
      </w:pPr>
      <w:r w:rsidRPr="00495510">
        <w:rPr>
          <w:bCs/>
          <w:sz w:val="22"/>
          <w:szCs w:val="22"/>
          <w:lang w:val="lt-LT"/>
        </w:rPr>
        <w:t xml:space="preserve">Tel: +34 93 301 00 64 </w:t>
      </w:r>
    </w:p>
    <w:p w14:paraId="0E0031ED" w14:textId="77777777" w:rsidR="005A5537" w:rsidRPr="00495510" w:rsidRDefault="005A5537" w:rsidP="005A5537">
      <w:pPr>
        <w:pStyle w:val="Default"/>
        <w:rPr>
          <w:sz w:val="22"/>
          <w:szCs w:val="22"/>
          <w:lang w:val="lt-LT"/>
        </w:rPr>
      </w:pPr>
    </w:p>
    <w:p w14:paraId="388800AE" w14:textId="77777777" w:rsidR="005A5537" w:rsidRPr="00495510" w:rsidRDefault="005A5537" w:rsidP="005A5537">
      <w:pPr>
        <w:pStyle w:val="Default"/>
        <w:rPr>
          <w:bCs/>
          <w:color w:val="auto"/>
          <w:sz w:val="22"/>
          <w:szCs w:val="22"/>
          <w:lang w:val="lt-LT"/>
        </w:rPr>
      </w:pPr>
      <w:r w:rsidRPr="00495510">
        <w:rPr>
          <w:bCs/>
          <w:color w:val="auto"/>
          <w:sz w:val="22"/>
          <w:szCs w:val="22"/>
          <w:lang w:val="lt-LT"/>
        </w:rPr>
        <w:t xml:space="preserve">EL </w:t>
      </w:r>
    </w:p>
    <w:p w14:paraId="548ED3CC" w14:textId="77777777" w:rsidR="005A5537" w:rsidRPr="00495510" w:rsidRDefault="005A5537" w:rsidP="005A5537">
      <w:pPr>
        <w:rPr>
          <w:bCs/>
          <w:szCs w:val="22"/>
        </w:rPr>
      </w:pPr>
      <w:proofErr w:type="spellStart"/>
      <w:r w:rsidRPr="00495510">
        <w:rPr>
          <w:bCs/>
          <w:szCs w:val="22"/>
        </w:rPr>
        <w:t>Win</w:t>
      </w:r>
      <w:proofErr w:type="spellEnd"/>
      <w:r w:rsidRPr="00495510">
        <w:rPr>
          <w:bCs/>
          <w:szCs w:val="22"/>
        </w:rPr>
        <w:t xml:space="preserve"> </w:t>
      </w:r>
      <w:proofErr w:type="spellStart"/>
      <w:r w:rsidRPr="00495510">
        <w:rPr>
          <w:bCs/>
          <w:szCs w:val="22"/>
        </w:rPr>
        <w:t>Medica</w:t>
      </w:r>
      <w:proofErr w:type="spellEnd"/>
      <w:r w:rsidRPr="00495510">
        <w:rPr>
          <w:bCs/>
          <w:szCs w:val="22"/>
        </w:rPr>
        <w:t xml:space="preserve"> Α.Ε.</w:t>
      </w:r>
    </w:p>
    <w:p w14:paraId="2368EB88" w14:textId="2850A9DA" w:rsidR="005A5537" w:rsidRPr="00495510" w:rsidRDefault="005A5537" w:rsidP="00BF1A15">
      <w:pPr>
        <w:rPr>
          <w:szCs w:val="22"/>
        </w:rPr>
      </w:pPr>
      <w:proofErr w:type="spellStart"/>
      <w:r w:rsidRPr="00495510">
        <w:rPr>
          <w:bCs/>
          <w:szCs w:val="22"/>
        </w:rPr>
        <w:t>Τηλ</w:t>
      </w:r>
      <w:proofErr w:type="spellEnd"/>
      <w:r w:rsidRPr="00495510">
        <w:rPr>
          <w:bCs/>
          <w:szCs w:val="22"/>
        </w:rPr>
        <w:t>: +30 210 74 88 821</w:t>
      </w:r>
    </w:p>
    <w:p w14:paraId="355DDEE4" w14:textId="77777777" w:rsidR="005A5537" w:rsidRPr="00495510" w:rsidRDefault="005A5537" w:rsidP="00BF1A15">
      <w:pPr>
        <w:rPr>
          <w:szCs w:val="22"/>
        </w:rPr>
      </w:pPr>
    </w:p>
    <w:p w14:paraId="6A53517F" w14:textId="77777777" w:rsidR="003E2AD0" w:rsidRPr="00495510" w:rsidRDefault="003E2AD0" w:rsidP="009767A9">
      <w:pPr>
        <w:pStyle w:val="Heading2"/>
        <w:rPr>
          <w:sz w:val="22"/>
          <w:szCs w:val="22"/>
        </w:rPr>
      </w:pPr>
      <w:r w:rsidRPr="00495510">
        <w:rPr>
          <w:sz w:val="22"/>
          <w:szCs w:val="22"/>
        </w:rPr>
        <w:t>Šis pakuotės lapelis paskutinį kartą peržiūrėtas</w:t>
      </w:r>
    </w:p>
    <w:p w14:paraId="196A5E7D" w14:textId="77777777" w:rsidR="004F1E9E" w:rsidRPr="00495510" w:rsidRDefault="004F1E9E" w:rsidP="009767A9">
      <w:pPr>
        <w:pStyle w:val="Heading2"/>
        <w:rPr>
          <w:sz w:val="22"/>
          <w:szCs w:val="22"/>
        </w:rPr>
      </w:pPr>
    </w:p>
    <w:p w14:paraId="20B7A3B9" w14:textId="77777777" w:rsidR="003E2AD0" w:rsidRPr="00495510" w:rsidRDefault="003E2AD0" w:rsidP="00BF1A15">
      <w:pPr>
        <w:pStyle w:val="Heading2"/>
        <w:rPr>
          <w:sz w:val="22"/>
          <w:szCs w:val="22"/>
        </w:rPr>
      </w:pPr>
      <w:r w:rsidRPr="00495510">
        <w:rPr>
          <w:sz w:val="22"/>
          <w:szCs w:val="22"/>
        </w:rPr>
        <w:t>Kiti informacijos šaltiniai</w:t>
      </w:r>
    </w:p>
    <w:p w14:paraId="4010C088" w14:textId="77777777" w:rsidR="00746366" w:rsidRPr="00495510" w:rsidRDefault="00746366" w:rsidP="00746366">
      <w:pPr>
        <w:autoSpaceDE w:val="0"/>
        <w:autoSpaceDN w:val="0"/>
      </w:pPr>
    </w:p>
    <w:p w14:paraId="4E33842E" w14:textId="77777777" w:rsidR="003E2AD0" w:rsidRPr="00495510" w:rsidRDefault="003E2AD0" w:rsidP="00BF1A15">
      <w:pPr>
        <w:keepNext/>
        <w:rPr>
          <w:szCs w:val="22"/>
        </w:rPr>
      </w:pPr>
    </w:p>
    <w:p w14:paraId="2962C416" w14:textId="1818CA81" w:rsidR="003E2AD0" w:rsidRPr="00495510" w:rsidRDefault="003E2AD0" w:rsidP="009767A9">
      <w:pPr>
        <w:keepNext/>
        <w:widowControl w:val="0"/>
        <w:autoSpaceDE w:val="0"/>
        <w:autoSpaceDN w:val="0"/>
        <w:adjustRightInd w:val="0"/>
        <w:ind w:right="120"/>
        <w:rPr>
          <w:rFonts w:eastAsia="Times New Roman"/>
          <w:szCs w:val="24"/>
        </w:rPr>
      </w:pPr>
      <w:r w:rsidRPr="00495510">
        <w:rPr>
          <w:szCs w:val="22"/>
        </w:rPr>
        <w:t xml:space="preserve">Išsami informacija apie šį vaistą pateikiama Europos vaistų agentūros tinklalapyje </w:t>
      </w:r>
      <w:hyperlink r:id="rId19" w:history="1">
        <w:r w:rsidR="002D439F" w:rsidRPr="00620B70">
          <w:rPr>
            <w:rStyle w:val="Hyperlink"/>
          </w:rPr>
          <w:t>https://www.ema.europa.eu</w:t>
        </w:r>
      </w:hyperlink>
      <w:r w:rsidRPr="00495510">
        <w:rPr>
          <w:szCs w:val="22"/>
        </w:rPr>
        <w:t>.</w:t>
      </w:r>
    </w:p>
    <w:sectPr w:rsidR="003E2AD0" w:rsidRPr="00495510" w:rsidSect="003C0F1D">
      <w:footerReference w:type="default" r:id="rId20"/>
      <w:footerReference w:type="first" r:id="rId21"/>
      <w:endnotePr>
        <w:numFmt w:val="decimal"/>
      </w:endnotePr>
      <w:type w:val="continuous"/>
      <w:pgSz w:w="11907" w:h="16839"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3F8A" w14:textId="77777777" w:rsidR="00F153C4" w:rsidRDefault="00F153C4">
      <w:pPr>
        <w:rPr>
          <w:rFonts w:eastAsia="Times New Roman"/>
          <w:szCs w:val="24"/>
        </w:rPr>
      </w:pPr>
      <w:r>
        <w:rPr>
          <w:rFonts w:eastAsia="Times New Roman"/>
          <w:szCs w:val="24"/>
        </w:rPr>
        <w:separator/>
      </w:r>
    </w:p>
  </w:endnote>
  <w:endnote w:type="continuationSeparator" w:id="0">
    <w:p w14:paraId="7CBE4AEC" w14:textId="77777777" w:rsidR="00F153C4" w:rsidRDefault="00F153C4">
      <w:pPr>
        <w:rPr>
          <w:rFonts w:eastAsia="Times New Roman"/>
          <w:szCs w:val="24"/>
        </w:rPr>
      </w:pPr>
      <w:r>
        <w:rPr>
          <w:rFonts w:eastAsia="Times New Roman"/>
          <w:szCs w:val="24"/>
        </w:rPr>
        <w:continuationSeparator/>
      </w:r>
    </w:p>
  </w:endnote>
  <w:endnote w:type="continuationNotice" w:id="1">
    <w:p w14:paraId="4ED6DDB5" w14:textId="77777777" w:rsidR="00F153C4" w:rsidRDefault="00F153C4">
      <w:pPr>
        <w:rPr>
          <w:rFonts w:eastAsia="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C4C8" w14:textId="64E3AF24" w:rsidR="00071627" w:rsidRDefault="00071627" w:rsidP="006B5126">
    <w:pPr>
      <w:pStyle w:val="Footer"/>
      <w:tabs>
        <w:tab w:val="clear" w:pos="4536"/>
        <w:tab w:val="clear" w:pos="8306"/>
      </w:tabs>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sidR="003255E2">
      <w:rPr>
        <w:rStyle w:val="PageNumber"/>
        <w:szCs w:val="24"/>
      </w:rPr>
      <w:t>21</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D711" w14:textId="0CF5557C" w:rsidR="00071627" w:rsidRDefault="00071627" w:rsidP="006B5126">
    <w:pPr>
      <w:pStyle w:val="Footer"/>
      <w:tabs>
        <w:tab w:val="clear" w:pos="4536"/>
        <w:tab w:val="clear" w:pos="8306"/>
      </w:tabs>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sidR="003255E2">
      <w:rPr>
        <w:rStyle w:val="PageNumber"/>
        <w:szCs w:val="24"/>
      </w:rPr>
      <w:t>1</w:t>
    </w:r>
    <w:r>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801E" w14:textId="77777777" w:rsidR="00F153C4" w:rsidRDefault="00F153C4">
      <w:pPr>
        <w:rPr>
          <w:rFonts w:eastAsia="Times New Roman"/>
          <w:szCs w:val="24"/>
        </w:rPr>
      </w:pPr>
      <w:r>
        <w:rPr>
          <w:rFonts w:eastAsia="Times New Roman"/>
          <w:szCs w:val="24"/>
        </w:rPr>
        <w:separator/>
      </w:r>
    </w:p>
  </w:footnote>
  <w:footnote w:type="continuationSeparator" w:id="0">
    <w:p w14:paraId="793150A2" w14:textId="77777777" w:rsidR="00F153C4" w:rsidRDefault="00F153C4">
      <w:pPr>
        <w:rPr>
          <w:rFonts w:eastAsia="Times New Roman"/>
          <w:szCs w:val="24"/>
        </w:rPr>
      </w:pPr>
      <w:r>
        <w:rPr>
          <w:rFonts w:eastAsia="Times New Roman"/>
          <w:szCs w:val="24"/>
        </w:rPr>
        <w:continuationSeparator/>
      </w:r>
    </w:p>
  </w:footnote>
  <w:footnote w:type="continuationNotice" w:id="1">
    <w:p w14:paraId="3F13EF75" w14:textId="77777777" w:rsidR="00F153C4" w:rsidRDefault="00F153C4">
      <w:pPr>
        <w:rPr>
          <w:rFonts w:eastAsia="Times New Roman"/>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6.3pt;height:13.7pt;visibility:visible;mso-wrap-style:square" o:bullet="t">
        <v:imagedata r:id="rId1" o:title="BT_1000x858px"/>
      </v:shape>
    </w:pict>
  </w:numPicBullet>
  <w:abstractNum w:abstractNumId="0" w15:restartNumberingAfterBreak="0">
    <w:nsid w:val="03CB4030"/>
    <w:multiLevelType w:val="hybridMultilevel"/>
    <w:tmpl w:val="17F46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6813517"/>
    <w:multiLevelType w:val="hybridMultilevel"/>
    <w:tmpl w:val="DFA6A1E2"/>
    <w:lvl w:ilvl="0" w:tplc="B1F6BFB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5690C"/>
    <w:multiLevelType w:val="hybridMultilevel"/>
    <w:tmpl w:val="00B6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71D3E"/>
    <w:multiLevelType w:val="hybridMultilevel"/>
    <w:tmpl w:val="2FBE141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39E3A5D"/>
    <w:multiLevelType w:val="hybridMultilevel"/>
    <w:tmpl w:val="863ADECC"/>
    <w:lvl w:ilvl="0" w:tplc="A5D4323E">
      <w:start w:val="1"/>
      <w:numFmt w:val="decimal"/>
      <w:lvlText w:val="%1."/>
      <w:lvlJc w:val="left"/>
      <w:pPr>
        <w:ind w:left="1650" w:hanging="57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rPr>
        <w:rFonts w:cs="Times New Roman"/>
      </w:rPr>
    </w:lvl>
  </w:abstractNum>
  <w:abstractNum w:abstractNumId="8" w15:restartNumberingAfterBreak="0">
    <w:nsid w:val="16557106"/>
    <w:multiLevelType w:val="hybridMultilevel"/>
    <w:tmpl w:val="8F4A984C"/>
    <w:lvl w:ilvl="0" w:tplc="B1F6BFB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0C6E1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05FD3"/>
    <w:multiLevelType w:val="hybridMultilevel"/>
    <w:tmpl w:val="E928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614B1"/>
    <w:multiLevelType w:val="multilevel"/>
    <w:tmpl w:val="8F4A984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A92C5E"/>
    <w:multiLevelType w:val="hybridMultilevel"/>
    <w:tmpl w:val="B4A00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491006"/>
    <w:multiLevelType w:val="hybridMultilevel"/>
    <w:tmpl w:val="C032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start w:val="1"/>
      <w:numFmt w:val="bullet"/>
      <w:lvlText w:val="o"/>
      <w:lvlJc w:val="left"/>
      <w:pPr>
        <w:ind w:left="306" w:hanging="360"/>
      </w:pPr>
      <w:rPr>
        <w:rFonts w:ascii="Courier New" w:hAnsi="Courier New" w:cs="Courier New" w:hint="default"/>
      </w:rPr>
    </w:lvl>
    <w:lvl w:ilvl="2" w:tplc="04090005">
      <w:start w:val="1"/>
      <w:numFmt w:val="bullet"/>
      <w:lvlText w:val=""/>
      <w:lvlJc w:val="left"/>
      <w:pPr>
        <w:ind w:left="1026" w:hanging="360"/>
      </w:pPr>
      <w:rPr>
        <w:rFonts w:ascii="Wingdings" w:hAnsi="Wingdings" w:hint="default"/>
      </w:rPr>
    </w:lvl>
    <w:lvl w:ilvl="3" w:tplc="04090001">
      <w:start w:val="1"/>
      <w:numFmt w:val="bullet"/>
      <w:lvlText w:val=""/>
      <w:lvlJc w:val="left"/>
      <w:pPr>
        <w:ind w:left="1746" w:hanging="360"/>
      </w:pPr>
      <w:rPr>
        <w:rFonts w:ascii="Symbol" w:hAnsi="Symbol" w:hint="default"/>
      </w:rPr>
    </w:lvl>
    <w:lvl w:ilvl="4" w:tplc="04090003">
      <w:start w:val="1"/>
      <w:numFmt w:val="bullet"/>
      <w:lvlText w:val="o"/>
      <w:lvlJc w:val="left"/>
      <w:pPr>
        <w:ind w:left="2466" w:hanging="360"/>
      </w:pPr>
      <w:rPr>
        <w:rFonts w:ascii="Courier New" w:hAnsi="Courier New" w:cs="Courier New" w:hint="default"/>
      </w:rPr>
    </w:lvl>
    <w:lvl w:ilvl="5" w:tplc="04090005">
      <w:start w:val="1"/>
      <w:numFmt w:val="bullet"/>
      <w:lvlText w:val=""/>
      <w:lvlJc w:val="left"/>
      <w:pPr>
        <w:ind w:left="3186" w:hanging="360"/>
      </w:pPr>
      <w:rPr>
        <w:rFonts w:ascii="Wingdings" w:hAnsi="Wingdings" w:hint="default"/>
      </w:rPr>
    </w:lvl>
    <w:lvl w:ilvl="6" w:tplc="04090001">
      <w:start w:val="1"/>
      <w:numFmt w:val="bullet"/>
      <w:lvlText w:val=""/>
      <w:lvlJc w:val="left"/>
      <w:pPr>
        <w:ind w:left="3906" w:hanging="360"/>
      </w:pPr>
      <w:rPr>
        <w:rFonts w:ascii="Symbol" w:hAnsi="Symbol" w:hint="default"/>
      </w:rPr>
    </w:lvl>
    <w:lvl w:ilvl="7" w:tplc="04090003">
      <w:start w:val="1"/>
      <w:numFmt w:val="bullet"/>
      <w:lvlText w:val="o"/>
      <w:lvlJc w:val="left"/>
      <w:pPr>
        <w:ind w:left="4626" w:hanging="360"/>
      </w:pPr>
      <w:rPr>
        <w:rFonts w:ascii="Courier New" w:hAnsi="Courier New" w:cs="Courier New" w:hint="default"/>
      </w:rPr>
    </w:lvl>
    <w:lvl w:ilvl="8" w:tplc="04090005">
      <w:start w:val="1"/>
      <w:numFmt w:val="bullet"/>
      <w:lvlText w:val=""/>
      <w:lvlJc w:val="left"/>
      <w:pPr>
        <w:ind w:left="5346" w:hanging="360"/>
      </w:pPr>
      <w:rPr>
        <w:rFonts w:ascii="Wingdings" w:hAnsi="Wingdings" w:hint="default"/>
      </w:rPr>
    </w:lvl>
  </w:abstractNum>
  <w:abstractNum w:abstractNumId="15" w15:restartNumberingAfterBreak="0">
    <w:nsid w:val="32412EFD"/>
    <w:multiLevelType w:val="hybridMultilevel"/>
    <w:tmpl w:val="CB703640"/>
    <w:lvl w:ilvl="0" w:tplc="08090001">
      <w:start w:val="1"/>
      <w:numFmt w:val="bullet"/>
      <w:lvlText w:val=""/>
      <w:lvlJc w:val="left"/>
      <w:pPr>
        <w:ind w:left="1287" w:hanging="360"/>
      </w:pPr>
      <w:rPr>
        <w:rFonts w:ascii="Symbol" w:hAnsi="Symbol" w:hint="default"/>
      </w:rPr>
    </w:lvl>
    <w:lvl w:ilvl="1" w:tplc="FFFFFFFF">
      <w:start w:val="1"/>
      <w:numFmt w:val="bullet"/>
      <w:lvlText w:val="-"/>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3051051"/>
    <w:multiLevelType w:val="hybridMultilevel"/>
    <w:tmpl w:val="57A6E990"/>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270F5"/>
    <w:multiLevelType w:val="hybridMultilevel"/>
    <w:tmpl w:val="3454EC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7641A9"/>
    <w:multiLevelType w:val="multilevel"/>
    <w:tmpl w:val="268040E8"/>
    <w:lvl w:ilvl="0">
      <w:start w:val="1"/>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0" w15:restartNumberingAfterBreak="0">
    <w:nsid w:val="44A35FB5"/>
    <w:multiLevelType w:val="multilevel"/>
    <w:tmpl w:val="D526CDD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45C31358"/>
    <w:multiLevelType w:val="hybridMultilevel"/>
    <w:tmpl w:val="9B0831F0"/>
    <w:lvl w:ilvl="0" w:tplc="B1F6BFB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6A020DB"/>
    <w:multiLevelType w:val="hybridMultilevel"/>
    <w:tmpl w:val="74D207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58754C53"/>
    <w:multiLevelType w:val="hybridMultilevel"/>
    <w:tmpl w:val="BC06B44A"/>
    <w:lvl w:ilvl="0" w:tplc="CAB29220">
      <w:start w:val="1"/>
      <w:numFmt w:val="bullet"/>
      <w:lvlText w:val=""/>
      <w:lvlJc w:val="left"/>
      <w:pPr>
        <w:ind w:left="360" w:hanging="360"/>
      </w:pPr>
      <w:rPr>
        <w:rFonts w:ascii="Symbol" w:hAnsi="Symbol" w:hint="default"/>
      </w:rPr>
    </w:lvl>
    <w:lvl w:ilvl="1" w:tplc="6DE8D9BA">
      <w:start w:val="1"/>
      <w:numFmt w:val="bullet"/>
      <w:lvlText w:val="o"/>
      <w:lvlJc w:val="left"/>
      <w:pPr>
        <w:ind w:left="1080" w:hanging="360"/>
      </w:pPr>
      <w:rPr>
        <w:rFonts w:ascii="Courier New" w:hAnsi="Courier New" w:hint="default"/>
      </w:rPr>
    </w:lvl>
    <w:lvl w:ilvl="2" w:tplc="CAB29220"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F33B30"/>
    <w:multiLevelType w:val="hybridMultilevel"/>
    <w:tmpl w:val="E7C6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6216E1"/>
    <w:multiLevelType w:val="hybridMultilevel"/>
    <w:tmpl w:val="ED4298BC"/>
    <w:lvl w:ilvl="0" w:tplc="FFFFFFFF">
      <w:start w:val="1"/>
      <w:numFmt w:val="bullet"/>
      <w:lvlText w:val=""/>
      <w:lvlJc w:val="left"/>
      <w:pPr>
        <w:ind w:left="1494" w:hanging="360"/>
      </w:pPr>
      <w:rPr>
        <w:rFonts w:ascii="Symbol" w:hAnsi="Symbol" w:hint="default"/>
      </w:rPr>
    </w:lvl>
    <w:lvl w:ilvl="1" w:tplc="FFFFFFFF">
      <w:start w:val="1"/>
      <w:numFmt w:val="bullet"/>
      <w:lvlText w:val="o"/>
      <w:lvlJc w:val="left"/>
      <w:pPr>
        <w:ind w:left="2214" w:hanging="360"/>
      </w:pPr>
      <w:rPr>
        <w:rFonts w:ascii="Courier New" w:hAnsi="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8" w15:restartNumberingAfterBreak="0">
    <w:nsid w:val="7A100D28"/>
    <w:multiLevelType w:val="hybridMultilevel"/>
    <w:tmpl w:val="2F94C0BA"/>
    <w:lvl w:ilvl="0" w:tplc="6EAAFDDC">
      <w:start w:val="1"/>
      <w:numFmt w:val="upperLetter"/>
      <w:lvlText w:val="%1."/>
      <w:lvlJc w:val="left"/>
      <w:pPr>
        <w:ind w:left="5670" w:hanging="5670"/>
      </w:pPr>
      <w:rPr>
        <w:b/>
      </w:rPr>
    </w:lvl>
    <w:lvl w:ilvl="1" w:tplc="A5D4323E">
      <w:start w:val="1"/>
      <w:numFmt w:val="decimal"/>
      <w:lvlText w:val="%2."/>
      <w:lvlJc w:val="left"/>
      <w:pPr>
        <w:ind w:left="1650" w:hanging="570"/>
      </w:pPr>
      <w:rPr>
        <w:b/>
        <w:i w:val="0"/>
      </w:rPr>
    </w:lvl>
    <w:lvl w:ilvl="2" w:tplc="E95044FE">
      <w:start w:val="1"/>
      <w:numFmt w:val="lowerRoman"/>
      <w:lvlText w:val="%3."/>
      <w:lvlJc w:val="right"/>
      <w:pPr>
        <w:ind w:left="2160" w:hanging="180"/>
      </w:pPr>
    </w:lvl>
    <w:lvl w:ilvl="3" w:tplc="52D8ABEA">
      <w:start w:val="1"/>
      <w:numFmt w:val="decimal"/>
      <w:lvlText w:val="%4."/>
      <w:lvlJc w:val="left"/>
      <w:pPr>
        <w:ind w:left="2880" w:hanging="360"/>
      </w:pPr>
    </w:lvl>
    <w:lvl w:ilvl="4" w:tplc="9BF69614">
      <w:start w:val="1"/>
      <w:numFmt w:val="lowerLetter"/>
      <w:lvlText w:val="%5."/>
      <w:lvlJc w:val="left"/>
      <w:pPr>
        <w:ind w:left="3600" w:hanging="360"/>
      </w:pPr>
    </w:lvl>
    <w:lvl w:ilvl="5" w:tplc="F9A4B05C">
      <w:start w:val="1"/>
      <w:numFmt w:val="lowerRoman"/>
      <w:lvlText w:val="%6."/>
      <w:lvlJc w:val="right"/>
      <w:pPr>
        <w:ind w:left="4320" w:hanging="180"/>
      </w:pPr>
    </w:lvl>
    <w:lvl w:ilvl="6" w:tplc="4DB45B46">
      <w:start w:val="1"/>
      <w:numFmt w:val="decimal"/>
      <w:lvlText w:val="%7."/>
      <w:lvlJc w:val="left"/>
      <w:pPr>
        <w:ind w:left="5040" w:hanging="360"/>
      </w:pPr>
    </w:lvl>
    <w:lvl w:ilvl="7" w:tplc="F0520EE2">
      <w:start w:val="1"/>
      <w:numFmt w:val="lowerLetter"/>
      <w:lvlText w:val="%8."/>
      <w:lvlJc w:val="left"/>
      <w:pPr>
        <w:ind w:left="5760" w:hanging="360"/>
      </w:pPr>
    </w:lvl>
    <w:lvl w:ilvl="8" w:tplc="370C1626">
      <w:start w:val="1"/>
      <w:numFmt w:val="lowerRoman"/>
      <w:lvlText w:val="%9."/>
      <w:lvlJc w:val="right"/>
      <w:pPr>
        <w:ind w:left="6480" w:hanging="180"/>
      </w:pPr>
    </w:lvl>
  </w:abstractNum>
  <w:abstractNum w:abstractNumId="29" w15:restartNumberingAfterBreak="0">
    <w:nsid w:val="7BD85750"/>
    <w:multiLevelType w:val="hybridMultilevel"/>
    <w:tmpl w:val="1E227838"/>
    <w:lvl w:ilvl="0" w:tplc="B1F6BFB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98427288">
    <w:abstractNumId w:val="0"/>
  </w:num>
  <w:num w:numId="2" w16cid:durableId="1237858018">
    <w:abstractNumId w:val="17"/>
  </w:num>
  <w:num w:numId="3" w16cid:durableId="374503359">
    <w:abstractNumId w:val="18"/>
  </w:num>
  <w:num w:numId="4" w16cid:durableId="1356495249">
    <w:abstractNumId w:val="27"/>
  </w:num>
  <w:num w:numId="5" w16cid:durableId="1849296551">
    <w:abstractNumId w:val="9"/>
  </w:num>
  <w:num w:numId="6" w16cid:durableId="951715496">
    <w:abstractNumId w:val="23"/>
  </w:num>
  <w:num w:numId="7" w16cid:durableId="959191673">
    <w:abstractNumId w:val="19"/>
  </w:num>
  <w:num w:numId="8" w16cid:durableId="618993637">
    <w:abstractNumId w:val="10"/>
  </w:num>
  <w:num w:numId="9" w16cid:durableId="1574706229">
    <w:abstractNumId w:val="15"/>
  </w:num>
  <w:num w:numId="10" w16cid:durableId="880214134">
    <w:abstractNumId w:val="5"/>
  </w:num>
  <w:num w:numId="11" w16cid:durableId="164714421">
    <w:abstractNumId w:val="4"/>
  </w:num>
  <w:num w:numId="12" w16cid:durableId="624237683">
    <w:abstractNumId w:val="12"/>
  </w:num>
  <w:num w:numId="13" w16cid:durableId="109675600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5372741">
    <w:abstractNumId w:val="25"/>
  </w:num>
  <w:num w:numId="15" w16cid:durableId="1603801281">
    <w:abstractNumId w:val="13"/>
  </w:num>
  <w:num w:numId="16" w16cid:durableId="1438328075">
    <w:abstractNumId w:val="20"/>
  </w:num>
  <w:num w:numId="17" w16cid:durableId="16273955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38647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70250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29604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94999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0606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15345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61293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82794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9980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2212163">
    <w:abstractNumId w:val="16"/>
  </w:num>
  <w:num w:numId="28" w16cid:durableId="1342316790">
    <w:abstractNumId w:val="29"/>
  </w:num>
  <w:num w:numId="29" w16cid:durableId="1187669460">
    <w:abstractNumId w:val="2"/>
  </w:num>
  <w:num w:numId="30" w16cid:durableId="1866366092">
    <w:abstractNumId w:val="8"/>
  </w:num>
  <w:num w:numId="31" w16cid:durableId="426509672">
    <w:abstractNumId w:val="21"/>
  </w:num>
  <w:num w:numId="32" w16cid:durableId="799348362">
    <w:abstractNumId w:val="26"/>
  </w:num>
  <w:num w:numId="33" w16cid:durableId="749616666">
    <w:abstractNumId w:val="3"/>
  </w:num>
  <w:num w:numId="34" w16cid:durableId="1798792822">
    <w:abstractNumId w:val="11"/>
  </w:num>
  <w:num w:numId="35" w16cid:durableId="4993918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9279015">
    <w:abstractNumId w:val="28"/>
  </w:num>
  <w:num w:numId="37" w16cid:durableId="965236978">
    <w:abstractNumId w:val="6"/>
  </w:num>
  <w:num w:numId="38" w16cid:durableId="141119088">
    <w:abstractNumId w:val="24"/>
  </w:num>
  <w:num w:numId="39" w16cid:durableId="1101335332">
    <w:abstractNumId w:val="9"/>
  </w:num>
  <w:num w:numId="40" w16cid:durableId="1591935889">
    <w:abstractNumId w:val="1"/>
  </w:num>
  <w:num w:numId="41" w16cid:durableId="202285548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en-GB" w:vendorID="64" w:dllVersion="0" w:nlCheck="1" w:checkStyle="0"/>
  <w:activeWritingStyle w:appName="MSWord" w:lang="en-IN"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45"/>
    <w:rsid w:val="00001587"/>
    <w:rsid w:val="00001F8F"/>
    <w:rsid w:val="0000203D"/>
    <w:rsid w:val="0000225E"/>
    <w:rsid w:val="00002A3E"/>
    <w:rsid w:val="00003028"/>
    <w:rsid w:val="0000362A"/>
    <w:rsid w:val="00003934"/>
    <w:rsid w:val="0000408B"/>
    <w:rsid w:val="0000525B"/>
    <w:rsid w:val="000055B2"/>
    <w:rsid w:val="000056FD"/>
    <w:rsid w:val="00005701"/>
    <w:rsid w:val="00005F69"/>
    <w:rsid w:val="0000648E"/>
    <w:rsid w:val="00006B9A"/>
    <w:rsid w:val="00006C72"/>
    <w:rsid w:val="00007371"/>
    <w:rsid w:val="00007460"/>
    <w:rsid w:val="00007528"/>
    <w:rsid w:val="00007769"/>
    <w:rsid w:val="00010A37"/>
    <w:rsid w:val="0001164F"/>
    <w:rsid w:val="00011C5D"/>
    <w:rsid w:val="00011E17"/>
    <w:rsid w:val="000125AF"/>
    <w:rsid w:val="00013362"/>
    <w:rsid w:val="000134CA"/>
    <w:rsid w:val="0001350E"/>
    <w:rsid w:val="00014587"/>
    <w:rsid w:val="0001459E"/>
    <w:rsid w:val="00014711"/>
    <w:rsid w:val="00014869"/>
    <w:rsid w:val="00014CD5"/>
    <w:rsid w:val="00014CD9"/>
    <w:rsid w:val="000150D3"/>
    <w:rsid w:val="00015EBB"/>
    <w:rsid w:val="000162EC"/>
    <w:rsid w:val="000166C1"/>
    <w:rsid w:val="00016A95"/>
    <w:rsid w:val="00016AEE"/>
    <w:rsid w:val="00017A03"/>
    <w:rsid w:val="0002006B"/>
    <w:rsid w:val="0002009E"/>
    <w:rsid w:val="00020AE8"/>
    <w:rsid w:val="0002193F"/>
    <w:rsid w:val="00022902"/>
    <w:rsid w:val="000229A3"/>
    <w:rsid w:val="00023A2C"/>
    <w:rsid w:val="000245DB"/>
    <w:rsid w:val="000245E3"/>
    <w:rsid w:val="00024B9D"/>
    <w:rsid w:val="00024DA8"/>
    <w:rsid w:val="00024E25"/>
    <w:rsid w:val="00025107"/>
    <w:rsid w:val="000254FC"/>
    <w:rsid w:val="00025AF5"/>
    <w:rsid w:val="00025EBE"/>
    <w:rsid w:val="00026BF2"/>
    <w:rsid w:val="000271F6"/>
    <w:rsid w:val="00027679"/>
    <w:rsid w:val="00027809"/>
    <w:rsid w:val="0003017F"/>
    <w:rsid w:val="00030445"/>
    <w:rsid w:val="00030A1B"/>
    <w:rsid w:val="00030C33"/>
    <w:rsid w:val="00030F1F"/>
    <w:rsid w:val="000318C7"/>
    <w:rsid w:val="0003230F"/>
    <w:rsid w:val="000327E4"/>
    <w:rsid w:val="000329DE"/>
    <w:rsid w:val="00032D5F"/>
    <w:rsid w:val="00033D26"/>
    <w:rsid w:val="00033FDB"/>
    <w:rsid w:val="00034364"/>
    <w:rsid w:val="000344F6"/>
    <w:rsid w:val="000346D9"/>
    <w:rsid w:val="00034EED"/>
    <w:rsid w:val="000355D8"/>
    <w:rsid w:val="00035955"/>
    <w:rsid w:val="00035C51"/>
    <w:rsid w:val="00035C7C"/>
    <w:rsid w:val="00036B5D"/>
    <w:rsid w:val="00036C66"/>
    <w:rsid w:val="0004035D"/>
    <w:rsid w:val="00040A08"/>
    <w:rsid w:val="00040D78"/>
    <w:rsid w:val="00040E2A"/>
    <w:rsid w:val="00041914"/>
    <w:rsid w:val="00041DD1"/>
    <w:rsid w:val="00042263"/>
    <w:rsid w:val="00042930"/>
    <w:rsid w:val="00043505"/>
    <w:rsid w:val="00043739"/>
    <w:rsid w:val="00043A20"/>
    <w:rsid w:val="00043A55"/>
    <w:rsid w:val="00043C70"/>
    <w:rsid w:val="00044042"/>
    <w:rsid w:val="00044081"/>
    <w:rsid w:val="00044420"/>
    <w:rsid w:val="00044513"/>
    <w:rsid w:val="00044827"/>
    <w:rsid w:val="000449C6"/>
    <w:rsid w:val="00044A97"/>
    <w:rsid w:val="00045C2A"/>
    <w:rsid w:val="000474D2"/>
    <w:rsid w:val="000479C5"/>
    <w:rsid w:val="00047ABB"/>
    <w:rsid w:val="00050488"/>
    <w:rsid w:val="00050682"/>
    <w:rsid w:val="00050B2C"/>
    <w:rsid w:val="00050DE0"/>
    <w:rsid w:val="00050DFD"/>
    <w:rsid w:val="00050F3D"/>
    <w:rsid w:val="00052618"/>
    <w:rsid w:val="00053809"/>
    <w:rsid w:val="00053914"/>
    <w:rsid w:val="00053DCE"/>
    <w:rsid w:val="000543F0"/>
    <w:rsid w:val="00054756"/>
    <w:rsid w:val="00054B88"/>
    <w:rsid w:val="00055385"/>
    <w:rsid w:val="00055BA4"/>
    <w:rsid w:val="00055CEA"/>
    <w:rsid w:val="000560C5"/>
    <w:rsid w:val="000561CF"/>
    <w:rsid w:val="00056232"/>
    <w:rsid w:val="00056C49"/>
    <w:rsid w:val="00056FE0"/>
    <w:rsid w:val="00057860"/>
    <w:rsid w:val="000603C8"/>
    <w:rsid w:val="000604C5"/>
    <w:rsid w:val="000608A4"/>
    <w:rsid w:val="00060AA1"/>
    <w:rsid w:val="0006108F"/>
    <w:rsid w:val="00061476"/>
    <w:rsid w:val="00061676"/>
    <w:rsid w:val="00061B5F"/>
    <w:rsid w:val="000623DF"/>
    <w:rsid w:val="00062861"/>
    <w:rsid w:val="00062B65"/>
    <w:rsid w:val="00062FCB"/>
    <w:rsid w:val="000631FD"/>
    <w:rsid w:val="00063746"/>
    <w:rsid w:val="000642DC"/>
    <w:rsid w:val="000643D3"/>
    <w:rsid w:val="0006454C"/>
    <w:rsid w:val="0006484A"/>
    <w:rsid w:val="00065031"/>
    <w:rsid w:val="0006512B"/>
    <w:rsid w:val="0006574B"/>
    <w:rsid w:val="000657F7"/>
    <w:rsid w:val="00065C46"/>
    <w:rsid w:val="0006616E"/>
    <w:rsid w:val="000677D6"/>
    <w:rsid w:val="00067B16"/>
    <w:rsid w:val="00067DB2"/>
    <w:rsid w:val="00067F39"/>
    <w:rsid w:val="00070C46"/>
    <w:rsid w:val="00071627"/>
    <w:rsid w:val="000719F2"/>
    <w:rsid w:val="00071F8A"/>
    <w:rsid w:val="000726B2"/>
    <w:rsid w:val="00072BA8"/>
    <w:rsid w:val="00072F92"/>
    <w:rsid w:val="00073381"/>
    <w:rsid w:val="000733AA"/>
    <w:rsid w:val="00073706"/>
    <w:rsid w:val="00073E04"/>
    <w:rsid w:val="00073ED1"/>
    <w:rsid w:val="00074089"/>
    <w:rsid w:val="00075477"/>
    <w:rsid w:val="0007628D"/>
    <w:rsid w:val="000764A1"/>
    <w:rsid w:val="0007667F"/>
    <w:rsid w:val="00076BB2"/>
    <w:rsid w:val="00076DFA"/>
    <w:rsid w:val="00077DF1"/>
    <w:rsid w:val="000808B4"/>
    <w:rsid w:val="00080F6A"/>
    <w:rsid w:val="00081444"/>
    <w:rsid w:val="000814DA"/>
    <w:rsid w:val="00081B9F"/>
    <w:rsid w:val="00081DAB"/>
    <w:rsid w:val="0008308D"/>
    <w:rsid w:val="0008325F"/>
    <w:rsid w:val="000833D9"/>
    <w:rsid w:val="00083D45"/>
    <w:rsid w:val="00084641"/>
    <w:rsid w:val="0008578E"/>
    <w:rsid w:val="000859B6"/>
    <w:rsid w:val="00085DDA"/>
    <w:rsid w:val="00085E84"/>
    <w:rsid w:val="00086209"/>
    <w:rsid w:val="00086859"/>
    <w:rsid w:val="000869B7"/>
    <w:rsid w:val="00087995"/>
    <w:rsid w:val="00087AB2"/>
    <w:rsid w:val="000905D4"/>
    <w:rsid w:val="00091E5A"/>
    <w:rsid w:val="00092829"/>
    <w:rsid w:val="00092B09"/>
    <w:rsid w:val="00092B7E"/>
    <w:rsid w:val="00092DFB"/>
    <w:rsid w:val="00092EE1"/>
    <w:rsid w:val="0009351E"/>
    <w:rsid w:val="00093727"/>
    <w:rsid w:val="000946CF"/>
    <w:rsid w:val="0009479A"/>
    <w:rsid w:val="00094AD6"/>
    <w:rsid w:val="00094FC4"/>
    <w:rsid w:val="00095D0A"/>
    <w:rsid w:val="00095D61"/>
    <w:rsid w:val="00095E44"/>
    <w:rsid w:val="000966D2"/>
    <w:rsid w:val="00096B42"/>
    <w:rsid w:val="00096D53"/>
    <w:rsid w:val="00096D8D"/>
    <w:rsid w:val="0009755A"/>
    <w:rsid w:val="00097C8C"/>
    <w:rsid w:val="000A0024"/>
    <w:rsid w:val="000A1232"/>
    <w:rsid w:val="000A1388"/>
    <w:rsid w:val="000A232B"/>
    <w:rsid w:val="000A278D"/>
    <w:rsid w:val="000A310F"/>
    <w:rsid w:val="000A34FD"/>
    <w:rsid w:val="000A40D0"/>
    <w:rsid w:val="000A4609"/>
    <w:rsid w:val="000A51B4"/>
    <w:rsid w:val="000A5826"/>
    <w:rsid w:val="000A59E7"/>
    <w:rsid w:val="000A6A6A"/>
    <w:rsid w:val="000A6E24"/>
    <w:rsid w:val="000A7BA9"/>
    <w:rsid w:val="000B0097"/>
    <w:rsid w:val="000B02F1"/>
    <w:rsid w:val="000B031D"/>
    <w:rsid w:val="000B101F"/>
    <w:rsid w:val="000B10D8"/>
    <w:rsid w:val="000B1245"/>
    <w:rsid w:val="000B14C1"/>
    <w:rsid w:val="000B172E"/>
    <w:rsid w:val="000B1F4B"/>
    <w:rsid w:val="000B25F3"/>
    <w:rsid w:val="000B27BB"/>
    <w:rsid w:val="000B2DC0"/>
    <w:rsid w:val="000B2F27"/>
    <w:rsid w:val="000B2F58"/>
    <w:rsid w:val="000B37A8"/>
    <w:rsid w:val="000B40B9"/>
    <w:rsid w:val="000B50D1"/>
    <w:rsid w:val="000B51D9"/>
    <w:rsid w:val="000B58FD"/>
    <w:rsid w:val="000B6D6C"/>
    <w:rsid w:val="000B7247"/>
    <w:rsid w:val="000B7361"/>
    <w:rsid w:val="000B79B0"/>
    <w:rsid w:val="000C03FB"/>
    <w:rsid w:val="000C08DB"/>
    <w:rsid w:val="000C1031"/>
    <w:rsid w:val="000C15BD"/>
    <w:rsid w:val="000C1899"/>
    <w:rsid w:val="000C189A"/>
    <w:rsid w:val="000C1A30"/>
    <w:rsid w:val="000C1FBF"/>
    <w:rsid w:val="000C2643"/>
    <w:rsid w:val="000C308F"/>
    <w:rsid w:val="000C475F"/>
    <w:rsid w:val="000C5A4E"/>
    <w:rsid w:val="000C635D"/>
    <w:rsid w:val="000C646C"/>
    <w:rsid w:val="000C6869"/>
    <w:rsid w:val="000C6996"/>
    <w:rsid w:val="000C7F49"/>
    <w:rsid w:val="000D0333"/>
    <w:rsid w:val="000D088B"/>
    <w:rsid w:val="000D0F13"/>
    <w:rsid w:val="000D171F"/>
    <w:rsid w:val="000D1AEE"/>
    <w:rsid w:val="000D1F31"/>
    <w:rsid w:val="000D1F4F"/>
    <w:rsid w:val="000D2169"/>
    <w:rsid w:val="000D2AD1"/>
    <w:rsid w:val="000D2B5E"/>
    <w:rsid w:val="000D2C8F"/>
    <w:rsid w:val="000D322B"/>
    <w:rsid w:val="000D3385"/>
    <w:rsid w:val="000D4D07"/>
    <w:rsid w:val="000D4FB5"/>
    <w:rsid w:val="000D6B1D"/>
    <w:rsid w:val="000D7535"/>
    <w:rsid w:val="000E0135"/>
    <w:rsid w:val="000E0635"/>
    <w:rsid w:val="000E13FE"/>
    <w:rsid w:val="000E1437"/>
    <w:rsid w:val="000E165D"/>
    <w:rsid w:val="000E1BAF"/>
    <w:rsid w:val="000E2054"/>
    <w:rsid w:val="000E223E"/>
    <w:rsid w:val="000E2491"/>
    <w:rsid w:val="000E2EA9"/>
    <w:rsid w:val="000E2F93"/>
    <w:rsid w:val="000E3222"/>
    <w:rsid w:val="000E3DC1"/>
    <w:rsid w:val="000E46A3"/>
    <w:rsid w:val="000E46F0"/>
    <w:rsid w:val="000E48A9"/>
    <w:rsid w:val="000E497D"/>
    <w:rsid w:val="000E4E88"/>
    <w:rsid w:val="000E535A"/>
    <w:rsid w:val="000E5726"/>
    <w:rsid w:val="000E6329"/>
    <w:rsid w:val="000E6779"/>
    <w:rsid w:val="000E6C94"/>
    <w:rsid w:val="000E725F"/>
    <w:rsid w:val="000E7E19"/>
    <w:rsid w:val="000F0A52"/>
    <w:rsid w:val="000F1657"/>
    <w:rsid w:val="000F1BB2"/>
    <w:rsid w:val="000F1E6D"/>
    <w:rsid w:val="000F2084"/>
    <w:rsid w:val="000F217A"/>
    <w:rsid w:val="000F2344"/>
    <w:rsid w:val="000F23AF"/>
    <w:rsid w:val="000F2F43"/>
    <w:rsid w:val="000F3F94"/>
    <w:rsid w:val="000F4822"/>
    <w:rsid w:val="000F5B21"/>
    <w:rsid w:val="000F719F"/>
    <w:rsid w:val="000F76ED"/>
    <w:rsid w:val="000F793D"/>
    <w:rsid w:val="000F7CAB"/>
    <w:rsid w:val="001007DC"/>
    <w:rsid w:val="00100A00"/>
    <w:rsid w:val="00100FC7"/>
    <w:rsid w:val="00101776"/>
    <w:rsid w:val="00101F10"/>
    <w:rsid w:val="001026B3"/>
    <w:rsid w:val="00103180"/>
    <w:rsid w:val="00103501"/>
    <w:rsid w:val="00103A28"/>
    <w:rsid w:val="00103B2D"/>
    <w:rsid w:val="00103CD2"/>
    <w:rsid w:val="00103ECE"/>
    <w:rsid w:val="00104061"/>
    <w:rsid w:val="0010406E"/>
    <w:rsid w:val="001043EF"/>
    <w:rsid w:val="0010465E"/>
    <w:rsid w:val="001048E6"/>
    <w:rsid w:val="00104AD9"/>
    <w:rsid w:val="00105498"/>
    <w:rsid w:val="001057F9"/>
    <w:rsid w:val="001059B0"/>
    <w:rsid w:val="00106161"/>
    <w:rsid w:val="00106CB4"/>
    <w:rsid w:val="00106F82"/>
    <w:rsid w:val="001070B6"/>
    <w:rsid w:val="00107236"/>
    <w:rsid w:val="00107603"/>
    <w:rsid w:val="00107886"/>
    <w:rsid w:val="00107EC7"/>
    <w:rsid w:val="001101A2"/>
    <w:rsid w:val="001106F7"/>
    <w:rsid w:val="00110861"/>
    <w:rsid w:val="001108A9"/>
    <w:rsid w:val="001109E3"/>
    <w:rsid w:val="001111BF"/>
    <w:rsid w:val="001117FF"/>
    <w:rsid w:val="00111C43"/>
    <w:rsid w:val="00111E0D"/>
    <w:rsid w:val="001128AB"/>
    <w:rsid w:val="00112AD2"/>
    <w:rsid w:val="00112D11"/>
    <w:rsid w:val="00112D12"/>
    <w:rsid w:val="00112DD1"/>
    <w:rsid w:val="00112EDA"/>
    <w:rsid w:val="00112F5B"/>
    <w:rsid w:val="001132FC"/>
    <w:rsid w:val="00113F04"/>
    <w:rsid w:val="00114174"/>
    <w:rsid w:val="00114DC4"/>
    <w:rsid w:val="00114DC8"/>
    <w:rsid w:val="00115518"/>
    <w:rsid w:val="00116587"/>
    <w:rsid w:val="001166BB"/>
    <w:rsid w:val="001166CC"/>
    <w:rsid w:val="00116DA0"/>
    <w:rsid w:val="0011733A"/>
    <w:rsid w:val="00117C1D"/>
    <w:rsid w:val="00117E78"/>
    <w:rsid w:val="00120BE5"/>
    <w:rsid w:val="0012127A"/>
    <w:rsid w:val="00121618"/>
    <w:rsid w:val="00121BDC"/>
    <w:rsid w:val="00123688"/>
    <w:rsid w:val="0012494C"/>
    <w:rsid w:val="00124A07"/>
    <w:rsid w:val="001252A3"/>
    <w:rsid w:val="00126361"/>
    <w:rsid w:val="001265CE"/>
    <w:rsid w:val="0012693A"/>
    <w:rsid w:val="00127530"/>
    <w:rsid w:val="00127570"/>
    <w:rsid w:val="00127F47"/>
    <w:rsid w:val="00130135"/>
    <w:rsid w:val="00130FC2"/>
    <w:rsid w:val="001313F7"/>
    <w:rsid w:val="00131ACB"/>
    <w:rsid w:val="00132025"/>
    <w:rsid w:val="001320D0"/>
    <w:rsid w:val="00132B0C"/>
    <w:rsid w:val="00133572"/>
    <w:rsid w:val="00134532"/>
    <w:rsid w:val="00134DF3"/>
    <w:rsid w:val="00134FFD"/>
    <w:rsid w:val="001355E0"/>
    <w:rsid w:val="00135C56"/>
    <w:rsid w:val="001364C2"/>
    <w:rsid w:val="001364FB"/>
    <w:rsid w:val="0013656F"/>
    <w:rsid w:val="001365F2"/>
    <w:rsid w:val="00136684"/>
    <w:rsid w:val="00136C75"/>
    <w:rsid w:val="00136D7A"/>
    <w:rsid w:val="00137E73"/>
    <w:rsid w:val="0014034C"/>
    <w:rsid w:val="00140B15"/>
    <w:rsid w:val="00141470"/>
    <w:rsid w:val="00141540"/>
    <w:rsid w:val="00141823"/>
    <w:rsid w:val="00142479"/>
    <w:rsid w:val="001430FE"/>
    <w:rsid w:val="001433C8"/>
    <w:rsid w:val="001445FB"/>
    <w:rsid w:val="001449DF"/>
    <w:rsid w:val="00144AF4"/>
    <w:rsid w:val="0014569B"/>
    <w:rsid w:val="001459BE"/>
    <w:rsid w:val="00145CAF"/>
    <w:rsid w:val="0014608B"/>
    <w:rsid w:val="001465F4"/>
    <w:rsid w:val="00146C99"/>
    <w:rsid w:val="001470E0"/>
    <w:rsid w:val="001475B0"/>
    <w:rsid w:val="0014791E"/>
    <w:rsid w:val="00150060"/>
    <w:rsid w:val="001507A1"/>
    <w:rsid w:val="00151321"/>
    <w:rsid w:val="001521DA"/>
    <w:rsid w:val="0015236C"/>
    <w:rsid w:val="0015275B"/>
    <w:rsid w:val="00152ECE"/>
    <w:rsid w:val="001533C4"/>
    <w:rsid w:val="001535B2"/>
    <w:rsid w:val="00153EBB"/>
    <w:rsid w:val="00154C69"/>
    <w:rsid w:val="00154F24"/>
    <w:rsid w:val="00155D16"/>
    <w:rsid w:val="001569A8"/>
    <w:rsid w:val="00156F8B"/>
    <w:rsid w:val="0015704C"/>
    <w:rsid w:val="00157895"/>
    <w:rsid w:val="001612E2"/>
    <w:rsid w:val="001613FF"/>
    <w:rsid w:val="00161701"/>
    <w:rsid w:val="00161E87"/>
    <w:rsid w:val="00162095"/>
    <w:rsid w:val="0016279A"/>
    <w:rsid w:val="0016288B"/>
    <w:rsid w:val="00162C6E"/>
    <w:rsid w:val="00162EAA"/>
    <w:rsid w:val="001636C9"/>
    <w:rsid w:val="001638C0"/>
    <w:rsid w:val="00163D97"/>
    <w:rsid w:val="00164107"/>
    <w:rsid w:val="00164476"/>
    <w:rsid w:val="00164B82"/>
    <w:rsid w:val="0016566C"/>
    <w:rsid w:val="00165F79"/>
    <w:rsid w:val="00166AD2"/>
    <w:rsid w:val="00166AE5"/>
    <w:rsid w:val="0016719F"/>
    <w:rsid w:val="00167203"/>
    <w:rsid w:val="00167843"/>
    <w:rsid w:val="001678DE"/>
    <w:rsid w:val="00167B8B"/>
    <w:rsid w:val="00167F54"/>
    <w:rsid w:val="00170B11"/>
    <w:rsid w:val="00170BAE"/>
    <w:rsid w:val="0017155A"/>
    <w:rsid w:val="0017234E"/>
    <w:rsid w:val="001727F0"/>
    <w:rsid w:val="00172B06"/>
    <w:rsid w:val="00172C60"/>
    <w:rsid w:val="0017347E"/>
    <w:rsid w:val="00173B93"/>
    <w:rsid w:val="00175063"/>
    <w:rsid w:val="001752D8"/>
    <w:rsid w:val="0017543A"/>
    <w:rsid w:val="00175931"/>
    <w:rsid w:val="00175CF5"/>
    <w:rsid w:val="00175F1F"/>
    <w:rsid w:val="00176730"/>
    <w:rsid w:val="00176B25"/>
    <w:rsid w:val="00177365"/>
    <w:rsid w:val="0017760F"/>
    <w:rsid w:val="00177A99"/>
    <w:rsid w:val="00177DB7"/>
    <w:rsid w:val="00180862"/>
    <w:rsid w:val="00181E1F"/>
    <w:rsid w:val="0018238B"/>
    <w:rsid w:val="00182FBE"/>
    <w:rsid w:val="00183199"/>
    <w:rsid w:val="00183419"/>
    <w:rsid w:val="0018362D"/>
    <w:rsid w:val="0018394A"/>
    <w:rsid w:val="001840A7"/>
    <w:rsid w:val="00184547"/>
    <w:rsid w:val="001849B1"/>
    <w:rsid w:val="00184DCC"/>
    <w:rsid w:val="001859CD"/>
    <w:rsid w:val="00185FC9"/>
    <w:rsid w:val="00186A9D"/>
    <w:rsid w:val="00186DD5"/>
    <w:rsid w:val="00186E6B"/>
    <w:rsid w:val="001874A6"/>
    <w:rsid w:val="0018765B"/>
    <w:rsid w:val="00187766"/>
    <w:rsid w:val="00190102"/>
    <w:rsid w:val="001901AB"/>
    <w:rsid w:val="001907D1"/>
    <w:rsid w:val="00190913"/>
    <w:rsid w:val="00191AC7"/>
    <w:rsid w:val="001921F0"/>
    <w:rsid w:val="00193046"/>
    <w:rsid w:val="001930F2"/>
    <w:rsid w:val="00193465"/>
    <w:rsid w:val="00193DD3"/>
    <w:rsid w:val="00194034"/>
    <w:rsid w:val="001948AA"/>
    <w:rsid w:val="00195F65"/>
    <w:rsid w:val="001960D6"/>
    <w:rsid w:val="00196A05"/>
    <w:rsid w:val="0019740A"/>
    <w:rsid w:val="001976B0"/>
    <w:rsid w:val="001A010A"/>
    <w:rsid w:val="001A03DC"/>
    <w:rsid w:val="001A0733"/>
    <w:rsid w:val="001A07E2"/>
    <w:rsid w:val="001A149A"/>
    <w:rsid w:val="001A2018"/>
    <w:rsid w:val="001A2D27"/>
    <w:rsid w:val="001A360D"/>
    <w:rsid w:val="001A36A5"/>
    <w:rsid w:val="001A3AB7"/>
    <w:rsid w:val="001A3D29"/>
    <w:rsid w:val="001A41B7"/>
    <w:rsid w:val="001A5123"/>
    <w:rsid w:val="001A567A"/>
    <w:rsid w:val="001A56F1"/>
    <w:rsid w:val="001A5D0E"/>
    <w:rsid w:val="001A661F"/>
    <w:rsid w:val="001A6F72"/>
    <w:rsid w:val="001B0050"/>
    <w:rsid w:val="001B01C8"/>
    <w:rsid w:val="001B0B52"/>
    <w:rsid w:val="001B0C53"/>
    <w:rsid w:val="001B1176"/>
    <w:rsid w:val="001B13F6"/>
    <w:rsid w:val="001B1659"/>
    <w:rsid w:val="001B1747"/>
    <w:rsid w:val="001B1AF6"/>
    <w:rsid w:val="001B2379"/>
    <w:rsid w:val="001B2D44"/>
    <w:rsid w:val="001B35C4"/>
    <w:rsid w:val="001B4107"/>
    <w:rsid w:val="001B4692"/>
    <w:rsid w:val="001B4B32"/>
    <w:rsid w:val="001B58ED"/>
    <w:rsid w:val="001B65E0"/>
    <w:rsid w:val="001B6D0B"/>
    <w:rsid w:val="001B6E6A"/>
    <w:rsid w:val="001B6EC9"/>
    <w:rsid w:val="001B752A"/>
    <w:rsid w:val="001B75AE"/>
    <w:rsid w:val="001B772F"/>
    <w:rsid w:val="001C0354"/>
    <w:rsid w:val="001C10C2"/>
    <w:rsid w:val="001C12FB"/>
    <w:rsid w:val="001C268E"/>
    <w:rsid w:val="001C2DB4"/>
    <w:rsid w:val="001C3228"/>
    <w:rsid w:val="001C35E9"/>
    <w:rsid w:val="001C36BD"/>
    <w:rsid w:val="001C3733"/>
    <w:rsid w:val="001C3734"/>
    <w:rsid w:val="001C3D29"/>
    <w:rsid w:val="001C3F1F"/>
    <w:rsid w:val="001C41B2"/>
    <w:rsid w:val="001C431E"/>
    <w:rsid w:val="001C49B3"/>
    <w:rsid w:val="001C4C8B"/>
    <w:rsid w:val="001C4D21"/>
    <w:rsid w:val="001C5B30"/>
    <w:rsid w:val="001C5B85"/>
    <w:rsid w:val="001C6024"/>
    <w:rsid w:val="001C6C5B"/>
    <w:rsid w:val="001C767F"/>
    <w:rsid w:val="001C76C1"/>
    <w:rsid w:val="001D078D"/>
    <w:rsid w:val="001D154A"/>
    <w:rsid w:val="001D159D"/>
    <w:rsid w:val="001D160F"/>
    <w:rsid w:val="001D163E"/>
    <w:rsid w:val="001D1EC8"/>
    <w:rsid w:val="001D26CF"/>
    <w:rsid w:val="001D3280"/>
    <w:rsid w:val="001D344C"/>
    <w:rsid w:val="001D365B"/>
    <w:rsid w:val="001D3C05"/>
    <w:rsid w:val="001D3D74"/>
    <w:rsid w:val="001D4B0C"/>
    <w:rsid w:val="001D4E48"/>
    <w:rsid w:val="001D4FD4"/>
    <w:rsid w:val="001D5516"/>
    <w:rsid w:val="001D5D4C"/>
    <w:rsid w:val="001D5D84"/>
    <w:rsid w:val="001D5F43"/>
    <w:rsid w:val="001D682D"/>
    <w:rsid w:val="001D6AF4"/>
    <w:rsid w:val="001D6D72"/>
    <w:rsid w:val="001D7239"/>
    <w:rsid w:val="001D75A7"/>
    <w:rsid w:val="001D7BAE"/>
    <w:rsid w:val="001E03B6"/>
    <w:rsid w:val="001E0CC1"/>
    <w:rsid w:val="001E1465"/>
    <w:rsid w:val="001E1880"/>
    <w:rsid w:val="001E1974"/>
    <w:rsid w:val="001E1C10"/>
    <w:rsid w:val="001E2743"/>
    <w:rsid w:val="001E2ACB"/>
    <w:rsid w:val="001E2D9F"/>
    <w:rsid w:val="001E2FC5"/>
    <w:rsid w:val="001E3371"/>
    <w:rsid w:val="001E383C"/>
    <w:rsid w:val="001E3CC0"/>
    <w:rsid w:val="001E4986"/>
    <w:rsid w:val="001E5727"/>
    <w:rsid w:val="001E590E"/>
    <w:rsid w:val="001E7199"/>
    <w:rsid w:val="001E77C3"/>
    <w:rsid w:val="001F090B"/>
    <w:rsid w:val="001F0A63"/>
    <w:rsid w:val="001F0F63"/>
    <w:rsid w:val="001F112D"/>
    <w:rsid w:val="001F14C9"/>
    <w:rsid w:val="001F15F6"/>
    <w:rsid w:val="001F17B7"/>
    <w:rsid w:val="001F180A"/>
    <w:rsid w:val="001F1A28"/>
    <w:rsid w:val="001F1AD0"/>
    <w:rsid w:val="001F2677"/>
    <w:rsid w:val="001F2F21"/>
    <w:rsid w:val="001F3465"/>
    <w:rsid w:val="001F35E8"/>
    <w:rsid w:val="001F37D1"/>
    <w:rsid w:val="001F3998"/>
    <w:rsid w:val="001F3B36"/>
    <w:rsid w:val="001F4014"/>
    <w:rsid w:val="001F4095"/>
    <w:rsid w:val="001F445E"/>
    <w:rsid w:val="001F4615"/>
    <w:rsid w:val="001F4EC1"/>
    <w:rsid w:val="001F505C"/>
    <w:rsid w:val="001F52C3"/>
    <w:rsid w:val="001F579A"/>
    <w:rsid w:val="001F5BAB"/>
    <w:rsid w:val="001F60BB"/>
    <w:rsid w:val="001F6423"/>
    <w:rsid w:val="001F6431"/>
    <w:rsid w:val="001F68A8"/>
    <w:rsid w:val="001F752C"/>
    <w:rsid w:val="001F7AF9"/>
    <w:rsid w:val="00200E23"/>
    <w:rsid w:val="00201213"/>
    <w:rsid w:val="002014F6"/>
    <w:rsid w:val="0020165E"/>
    <w:rsid w:val="0020234B"/>
    <w:rsid w:val="0020272E"/>
    <w:rsid w:val="00202862"/>
    <w:rsid w:val="00202E50"/>
    <w:rsid w:val="0020482B"/>
    <w:rsid w:val="00204E98"/>
    <w:rsid w:val="00205180"/>
    <w:rsid w:val="00205344"/>
    <w:rsid w:val="00205482"/>
    <w:rsid w:val="0020565D"/>
    <w:rsid w:val="00206F66"/>
    <w:rsid w:val="002070E4"/>
    <w:rsid w:val="00207F81"/>
    <w:rsid w:val="0021096C"/>
    <w:rsid w:val="002109F4"/>
    <w:rsid w:val="00210B20"/>
    <w:rsid w:val="0021133C"/>
    <w:rsid w:val="00211C15"/>
    <w:rsid w:val="00211F8F"/>
    <w:rsid w:val="00211FDA"/>
    <w:rsid w:val="00212430"/>
    <w:rsid w:val="00213111"/>
    <w:rsid w:val="00213465"/>
    <w:rsid w:val="00213E4C"/>
    <w:rsid w:val="002141E8"/>
    <w:rsid w:val="00214684"/>
    <w:rsid w:val="002151CE"/>
    <w:rsid w:val="00215681"/>
    <w:rsid w:val="00215FDA"/>
    <w:rsid w:val="002160C2"/>
    <w:rsid w:val="00217083"/>
    <w:rsid w:val="00217AEC"/>
    <w:rsid w:val="002200BD"/>
    <w:rsid w:val="002206F9"/>
    <w:rsid w:val="00221241"/>
    <w:rsid w:val="00221804"/>
    <w:rsid w:val="00221903"/>
    <w:rsid w:val="0022192A"/>
    <w:rsid w:val="002219E8"/>
    <w:rsid w:val="00221DDC"/>
    <w:rsid w:val="002226AC"/>
    <w:rsid w:val="00222BB9"/>
    <w:rsid w:val="00223377"/>
    <w:rsid w:val="0022352B"/>
    <w:rsid w:val="002235B4"/>
    <w:rsid w:val="0022431F"/>
    <w:rsid w:val="00224336"/>
    <w:rsid w:val="002249AA"/>
    <w:rsid w:val="00224BEB"/>
    <w:rsid w:val="0022535D"/>
    <w:rsid w:val="002258D6"/>
    <w:rsid w:val="002274FB"/>
    <w:rsid w:val="00227D15"/>
    <w:rsid w:val="00227DE5"/>
    <w:rsid w:val="0023098A"/>
    <w:rsid w:val="002309D2"/>
    <w:rsid w:val="00231067"/>
    <w:rsid w:val="00231B61"/>
    <w:rsid w:val="00231CB0"/>
    <w:rsid w:val="00233147"/>
    <w:rsid w:val="0023315B"/>
    <w:rsid w:val="0023362D"/>
    <w:rsid w:val="00233757"/>
    <w:rsid w:val="002347FE"/>
    <w:rsid w:val="002358A4"/>
    <w:rsid w:val="00236098"/>
    <w:rsid w:val="0023686E"/>
    <w:rsid w:val="00236A34"/>
    <w:rsid w:val="00236C9F"/>
    <w:rsid w:val="0023771A"/>
    <w:rsid w:val="00237A8F"/>
    <w:rsid w:val="00240592"/>
    <w:rsid w:val="00240F1C"/>
    <w:rsid w:val="0024113F"/>
    <w:rsid w:val="00241146"/>
    <w:rsid w:val="0024178D"/>
    <w:rsid w:val="00241DDE"/>
    <w:rsid w:val="00241DE8"/>
    <w:rsid w:val="002425BE"/>
    <w:rsid w:val="002428DA"/>
    <w:rsid w:val="00242E51"/>
    <w:rsid w:val="00242FC2"/>
    <w:rsid w:val="0024392B"/>
    <w:rsid w:val="00243F3B"/>
    <w:rsid w:val="00244E08"/>
    <w:rsid w:val="00244FCD"/>
    <w:rsid w:val="00245075"/>
    <w:rsid w:val="002450C6"/>
    <w:rsid w:val="00245BA4"/>
    <w:rsid w:val="00245D1A"/>
    <w:rsid w:val="00245DCF"/>
    <w:rsid w:val="00245EFC"/>
    <w:rsid w:val="0024611A"/>
    <w:rsid w:val="0024656F"/>
    <w:rsid w:val="00246B18"/>
    <w:rsid w:val="00246C65"/>
    <w:rsid w:val="00246E1F"/>
    <w:rsid w:val="00246E90"/>
    <w:rsid w:val="0024721F"/>
    <w:rsid w:val="00251856"/>
    <w:rsid w:val="00251A10"/>
    <w:rsid w:val="00252163"/>
    <w:rsid w:val="0025242B"/>
    <w:rsid w:val="00252A82"/>
    <w:rsid w:val="00252BFF"/>
    <w:rsid w:val="0025327B"/>
    <w:rsid w:val="00253732"/>
    <w:rsid w:val="002537D1"/>
    <w:rsid w:val="0025417B"/>
    <w:rsid w:val="002542A8"/>
    <w:rsid w:val="0025465E"/>
    <w:rsid w:val="00254EE7"/>
    <w:rsid w:val="00254FE4"/>
    <w:rsid w:val="002556B5"/>
    <w:rsid w:val="00255D0E"/>
    <w:rsid w:val="00255FE7"/>
    <w:rsid w:val="00255FF1"/>
    <w:rsid w:val="00256334"/>
    <w:rsid w:val="002564DE"/>
    <w:rsid w:val="00256A3F"/>
    <w:rsid w:val="00256A5D"/>
    <w:rsid w:val="00256BBE"/>
    <w:rsid w:val="00256C77"/>
    <w:rsid w:val="00260A11"/>
    <w:rsid w:val="00260A6E"/>
    <w:rsid w:val="0026139F"/>
    <w:rsid w:val="002613B9"/>
    <w:rsid w:val="0026169A"/>
    <w:rsid w:val="002623F9"/>
    <w:rsid w:val="00262763"/>
    <w:rsid w:val="00263A1C"/>
    <w:rsid w:val="00264BEA"/>
    <w:rsid w:val="002652E9"/>
    <w:rsid w:val="0026554F"/>
    <w:rsid w:val="00265A32"/>
    <w:rsid w:val="0026609B"/>
    <w:rsid w:val="0026610E"/>
    <w:rsid w:val="0026670B"/>
    <w:rsid w:val="00267850"/>
    <w:rsid w:val="00271032"/>
    <w:rsid w:val="002725F0"/>
    <w:rsid w:val="00273E19"/>
    <w:rsid w:val="00273E3E"/>
    <w:rsid w:val="00273FF6"/>
    <w:rsid w:val="00274147"/>
    <w:rsid w:val="00274DFC"/>
    <w:rsid w:val="00274F71"/>
    <w:rsid w:val="00275189"/>
    <w:rsid w:val="002756DC"/>
    <w:rsid w:val="00275B5B"/>
    <w:rsid w:val="002761BB"/>
    <w:rsid w:val="002761CE"/>
    <w:rsid w:val="00276412"/>
    <w:rsid w:val="00276437"/>
    <w:rsid w:val="0027645E"/>
    <w:rsid w:val="00276B90"/>
    <w:rsid w:val="00277511"/>
    <w:rsid w:val="00277589"/>
    <w:rsid w:val="002778A2"/>
    <w:rsid w:val="00280053"/>
    <w:rsid w:val="0028013D"/>
    <w:rsid w:val="0028063F"/>
    <w:rsid w:val="00280740"/>
    <w:rsid w:val="0028140F"/>
    <w:rsid w:val="00281A42"/>
    <w:rsid w:val="00281D3C"/>
    <w:rsid w:val="00281DB1"/>
    <w:rsid w:val="00281E9E"/>
    <w:rsid w:val="00282D4A"/>
    <w:rsid w:val="00283952"/>
    <w:rsid w:val="00283B02"/>
    <w:rsid w:val="00283C5D"/>
    <w:rsid w:val="002843E6"/>
    <w:rsid w:val="002844B0"/>
    <w:rsid w:val="0028478B"/>
    <w:rsid w:val="0028543A"/>
    <w:rsid w:val="002856CC"/>
    <w:rsid w:val="002856F3"/>
    <w:rsid w:val="00285F31"/>
    <w:rsid w:val="00286322"/>
    <w:rsid w:val="00286377"/>
    <w:rsid w:val="002863FE"/>
    <w:rsid w:val="00287173"/>
    <w:rsid w:val="0028763E"/>
    <w:rsid w:val="0028768C"/>
    <w:rsid w:val="00290780"/>
    <w:rsid w:val="00290828"/>
    <w:rsid w:val="002915C0"/>
    <w:rsid w:val="002915C7"/>
    <w:rsid w:val="00291AC6"/>
    <w:rsid w:val="00291EE5"/>
    <w:rsid w:val="0029232B"/>
    <w:rsid w:val="002927E8"/>
    <w:rsid w:val="00293328"/>
    <w:rsid w:val="002933CB"/>
    <w:rsid w:val="00293581"/>
    <w:rsid w:val="00293620"/>
    <w:rsid w:val="00293640"/>
    <w:rsid w:val="00293BE6"/>
    <w:rsid w:val="002945A0"/>
    <w:rsid w:val="00294CE8"/>
    <w:rsid w:val="002951FA"/>
    <w:rsid w:val="002954F8"/>
    <w:rsid w:val="00295E99"/>
    <w:rsid w:val="00296A77"/>
    <w:rsid w:val="00296B03"/>
    <w:rsid w:val="00296BD5"/>
    <w:rsid w:val="00296C1F"/>
    <w:rsid w:val="002973ED"/>
    <w:rsid w:val="00297464"/>
    <w:rsid w:val="00297AC0"/>
    <w:rsid w:val="002A070C"/>
    <w:rsid w:val="002A125C"/>
    <w:rsid w:val="002A1B28"/>
    <w:rsid w:val="002A1CC6"/>
    <w:rsid w:val="002A217C"/>
    <w:rsid w:val="002A24FB"/>
    <w:rsid w:val="002A27FB"/>
    <w:rsid w:val="002A30AE"/>
    <w:rsid w:val="002A3703"/>
    <w:rsid w:val="002A3CF4"/>
    <w:rsid w:val="002A41E6"/>
    <w:rsid w:val="002A4283"/>
    <w:rsid w:val="002A44C8"/>
    <w:rsid w:val="002A4762"/>
    <w:rsid w:val="002A4CB5"/>
    <w:rsid w:val="002A4D25"/>
    <w:rsid w:val="002A4D99"/>
    <w:rsid w:val="002A5000"/>
    <w:rsid w:val="002A597E"/>
    <w:rsid w:val="002A5E48"/>
    <w:rsid w:val="002A633A"/>
    <w:rsid w:val="002A656B"/>
    <w:rsid w:val="002A65BB"/>
    <w:rsid w:val="002A65F8"/>
    <w:rsid w:val="002A6D58"/>
    <w:rsid w:val="002A751B"/>
    <w:rsid w:val="002B0059"/>
    <w:rsid w:val="002B0424"/>
    <w:rsid w:val="002B0455"/>
    <w:rsid w:val="002B077C"/>
    <w:rsid w:val="002B0E4F"/>
    <w:rsid w:val="002B1C41"/>
    <w:rsid w:val="002B20D4"/>
    <w:rsid w:val="002B2379"/>
    <w:rsid w:val="002B261C"/>
    <w:rsid w:val="002B2BEE"/>
    <w:rsid w:val="002B35C5"/>
    <w:rsid w:val="002B36A4"/>
    <w:rsid w:val="002B3935"/>
    <w:rsid w:val="002B3F96"/>
    <w:rsid w:val="002B406A"/>
    <w:rsid w:val="002B41D4"/>
    <w:rsid w:val="002B465C"/>
    <w:rsid w:val="002B4B67"/>
    <w:rsid w:val="002B543F"/>
    <w:rsid w:val="002B6363"/>
    <w:rsid w:val="002B779B"/>
    <w:rsid w:val="002B7D73"/>
    <w:rsid w:val="002C030B"/>
    <w:rsid w:val="002C06E3"/>
    <w:rsid w:val="002C0801"/>
    <w:rsid w:val="002C0AF6"/>
    <w:rsid w:val="002C113E"/>
    <w:rsid w:val="002C12CB"/>
    <w:rsid w:val="002C145F"/>
    <w:rsid w:val="002C1465"/>
    <w:rsid w:val="002C1680"/>
    <w:rsid w:val="002C1F42"/>
    <w:rsid w:val="002C33B3"/>
    <w:rsid w:val="002C35AB"/>
    <w:rsid w:val="002C44B0"/>
    <w:rsid w:val="002C4AE4"/>
    <w:rsid w:val="002C4B99"/>
    <w:rsid w:val="002C4E07"/>
    <w:rsid w:val="002C5818"/>
    <w:rsid w:val="002C5B6B"/>
    <w:rsid w:val="002C5DE0"/>
    <w:rsid w:val="002C5F98"/>
    <w:rsid w:val="002C66A3"/>
    <w:rsid w:val="002C6B3F"/>
    <w:rsid w:val="002C6F3F"/>
    <w:rsid w:val="002C6FA8"/>
    <w:rsid w:val="002D0586"/>
    <w:rsid w:val="002D05C6"/>
    <w:rsid w:val="002D1023"/>
    <w:rsid w:val="002D1459"/>
    <w:rsid w:val="002D1470"/>
    <w:rsid w:val="002D1680"/>
    <w:rsid w:val="002D184F"/>
    <w:rsid w:val="002D1EAD"/>
    <w:rsid w:val="002D1F21"/>
    <w:rsid w:val="002D21CF"/>
    <w:rsid w:val="002D268E"/>
    <w:rsid w:val="002D2C00"/>
    <w:rsid w:val="002D2C1D"/>
    <w:rsid w:val="002D30E8"/>
    <w:rsid w:val="002D3167"/>
    <w:rsid w:val="002D3823"/>
    <w:rsid w:val="002D3AFB"/>
    <w:rsid w:val="002D3DB7"/>
    <w:rsid w:val="002D439F"/>
    <w:rsid w:val="002D45FB"/>
    <w:rsid w:val="002D4705"/>
    <w:rsid w:val="002D5908"/>
    <w:rsid w:val="002D5B65"/>
    <w:rsid w:val="002D6396"/>
    <w:rsid w:val="002D6D1E"/>
    <w:rsid w:val="002D7E5E"/>
    <w:rsid w:val="002E051B"/>
    <w:rsid w:val="002E0587"/>
    <w:rsid w:val="002E07BA"/>
    <w:rsid w:val="002E07EF"/>
    <w:rsid w:val="002E0D06"/>
    <w:rsid w:val="002E1008"/>
    <w:rsid w:val="002E17F6"/>
    <w:rsid w:val="002E1800"/>
    <w:rsid w:val="002E1810"/>
    <w:rsid w:val="002E20A6"/>
    <w:rsid w:val="002E31A9"/>
    <w:rsid w:val="002E3909"/>
    <w:rsid w:val="002E3912"/>
    <w:rsid w:val="002E4745"/>
    <w:rsid w:val="002E4E94"/>
    <w:rsid w:val="002E55D3"/>
    <w:rsid w:val="002E5702"/>
    <w:rsid w:val="002E593C"/>
    <w:rsid w:val="002E5DC7"/>
    <w:rsid w:val="002E6566"/>
    <w:rsid w:val="002E67DD"/>
    <w:rsid w:val="002E6A90"/>
    <w:rsid w:val="002E7154"/>
    <w:rsid w:val="002F1AA8"/>
    <w:rsid w:val="002F1F28"/>
    <w:rsid w:val="002F2FA2"/>
    <w:rsid w:val="002F330F"/>
    <w:rsid w:val="002F3312"/>
    <w:rsid w:val="002F35FE"/>
    <w:rsid w:val="002F43CA"/>
    <w:rsid w:val="002F4638"/>
    <w:rsid w:val="002F4B13"/>
    <w:rsid w:val="002F4B17"/>
    <w:rsid w:val="002F4E26"/>
    <w:rsid w:val="002F570E"/>
    <w:rsid w:val="002F5728"/>
    <w:rsid w:val="002F57AA"/>
    <w:rsid w:val="002F6582"/>
    <w:rsid w:val="002F672B"/>
    <w:rsid w:val="002F6EF7"/>
    <w:rsid w:val="002F707C"/>
    <w:rsid w:val="002F714C"/>
    <w:rsid w:val="002F77BF"/>
    <w:rsid w:val="003004A2"/>
    <w:rsid w:val="00300BBC"/>
    <w:rsid w:val="00300F82"/>
    <w:rsid w:val="0030127C"/>
    <w:rsid w:val="00301427"/>
    <w:rsid w:val="003017FD"/>
    <w:rsid w:val="00301D42"/>
    <w:rsid w:val="00303180"/>
    <w:rsid w:val="0030349C"/>
    <w:rsid w:val="00303DD5"/>
    <w:rsid w:val="00303E1D"/>
    <w:rsid w:val="00303EC9"/>
    <w:rsid w:val="003046BE"/>
    <w:rsid w:val="0030473D"/>
    <w:rsid w:val="00304945"/>
    <w:rsid w:val="00304BAA"/>
    <w:rsid w:val="003050B8"/>
    <w:rsid w:val="0030517D"/>
    <w:rsid w:val="00305BC7"/>
    <w:rsid w:val="00306853"/>
    <w:rsid w:val="003070B3"/>
    <w:rsid w:val="00307315"/>
    <w:rsid w:val="003074C1"/>
    <w:rsid w:val="003077BB"/>
    <w:rsid w:val="00307B74"/>
    <w:rsid w:val="00307FD5"/>
    <w:rsid w:val="003100EF"/>
    <w:rsid w:val="00310764"/>
    <w:rsid w:val="003113F9"/>
    <w:rsid w:val="003118C9"/>
    <w:rsid w:val="00311BFD"/>
    <w:rsid w:val="00312205"/>
    <w:rsid w:val="00312541"/>
    <w:rsid w:val="00312917"/>
    <w:rsid w:val="00312E07"/>
    <w:rsid w:val="0031319F"/>
    <w:rsid w:val="003131B6"/>
    <w:rsid w:val="00314718"/>
    <w:rsid w:val="0031488A"/>
    <w:rsid w:val="00314C63"/>
    <w:rsid w:val="00314F9E"/>
    <w:rsid w:val="003155B7"/>
    <w:rsid w:val="003162C7"/>
    <w:rsid w:val="00316F31"/>
    <w:rsid w:val="003175E1"/>
    <w:rsid w:val="00320203"/>
    <w:rsid w:val="00320810"/>
    <w:rsid w:val="00320B4B"/>
    <w:rsid w:val="003210D3"/>
    <w:rsid w:val="00321238"/>
    <w:rsid w:val="00321B5F"/>
    <w:rsid w:val="00322002"/>
    <w:rsid w:val="00322129"/>
    <w:rsid w:val="00322350"/>
    <w:rsid w:val="003229EF"/>
    <w:rsid w:val="0032389A"/>
    <w:rsid w:val="00323EF6"/>
    <w:rsid w:val="003247B0"/>
    <w:rsid w:val="00324A14"/>
    <w:rsid w:val="00324CDF"/>
    <w:rsid w:val="00325358"/>
    <w:rsid w:val="003255E2"/>
    <w:rsid w:val="00325606"/>
    <w:rsid w:val="00325E81"/>
    <w:rsid w:val="00326080"/>
    <w:rsid w:val="00326682"/>
    <w:rsid w:val="00326948"/>
    <w:rsid w:val="00327052"/>
    <w:rsid w:val="0032732A"/>
    <w:rsid w:val="003313E4"/>
    <w:rsid w:val="00331595"/>
    <w:rsid w:val="00331D7F"/>
    <w:rsid w:val="00332FB5"/>
    <w:rsid w:val="00333DC5"/>
    <w:rsid w:val="00333EFC"/>
    <w:rsid w:val="0033486D"/>
    <w:rsid w:val="00334FD3"/>
    <w:rsid w:val="003357C7"/>
    <w:rsid w:val="00336080"/>
    <w:rsid w:val="003367C4"/>
    <w:rsid w:val="00336D8E"/>
    <w:rsid w:val="00336FB2"/>
    <w:rsid w:val="00337466"/>
    <w:rsid w:val="003376B3"/>
    <w:rsid w:val="00337D2E"/>
    <w:rsid w:val="003407B9"/>
    <w:rsid w:val="00340A6C"/>
    <w:rsid w:val="0034139C"/>
    <w:rsid w:val="00342350"/>
    <w:rsid w:val="00344B00"/>
    <w:rsid w:val="00345301"/>
    <w:rsid w:val="00345F9C"/>
    <w:rsid w:val="0034622E"/>
    <w:rsid w:val="00347679"/>
    <w:rsid w:val="00347776"/>
    <w:rsid w:val="00347C91"/>
    <w:rsid w:val="00350523"/>
    <w:rsid w:val="003505C6"/>
    <w:rsid w:val="00350796"/>
    <w:rsid w:val="00350D6C"/>
    <w:rsid w:val="0035136F"/>
    <w:rsid w:val="003518BD"/>
    <w:rsid w:val="00351A91"/>
    <w:rsid w:val="00351F19"/>
    <w:rsid w:val="003520C4"/>
    <w:rsid w:val="00352352"/>
    <w:rsid w:val="00352449"/>
    <w:rsid w:val="00352930"/>
    <w:rsid w:val="00353293"/>
    <w:rsid w:val="003533AE"/>
    <w:rsid w:val="003547A1"/>
    <w:rsid w:val="00355069"/>
    <w:rsid w:val="00355255"/>
    <w:rsid w:val="003552B4"/>
    <w:rsid w:val="00355E14"/>
    <w:rsid w:val="00355E7C"/>
    <w:rsid w:val="00356429"/>
    <w:rsid w:val="00356510"/>
    <w:rsid w:val="00356BD0"/>
    <w:rsid w:val="00357B7D"/>
    <w:rsid w:val="00357C5E"/>
    <w:rsid w:val="00357E3B"/>
    <w:rsid w:val="00360344"/>
    <w:rsid w:val="00360547"/>
    <w:rsid w:val="003608BD"/>
    <w:rsid w:val="00360B38"/>
    <w:rsid w:val="00361280"/>
    <w:rsid w:val="003615F1"/>
    <w:rsid w:val="003618CD"/>
    <w:rsid w:val="00361A6E"/>
    <w:rsid w:val="00361BDE"/>
    <w:rsid w:val="003634E3"/>
    <w:rsid w:val="003637CE"/>
    <w:rsid w:val="00363A7D"/>
    <w:rsid w:val="00363D7F"/>
    <w:rsid w:val="00364A11"/>
    <w:rsid w:val="003660AF"/>
    <w:rsid w:val="00366508"/>
    <w:rsid w:val="0036655E"/>
    <w:rsid w:val="003673B5"/>
    <w:rsid w:val="00367C66"/>
    <w:rsid w:val="003700B2"/>
    <w:rsid w:val="00370BEC"/>
    <w:rsid w:val="00370F72"/>
    <w:rsid w:val="00371229"/>
    <w:rsid w:val="0037155B"/>
    <w:rsid w:val="003715BD"/>
    <w:rsid w:val="00371965"/>
    <w:rsid w:val="00371E94"/>
    <w:rsid w:val="0037233D"/>
    <w:rsid w:val="003728B3"/>
    <w:rsid w:val="0037303B"/>
    <w:rsid w:val="003735B1"/>
    <w:rsid w:val="003736EF"/>
    <w:rsid w:val="0037372D"/>
    <w:rsid w:val="003737E3"/>
    <w:rsid w:val="00373955"/>
    <w:rsid w:val="003741D8"/>
    <w:rsid w:val="003743AA"/>
    <w:rsid w:val="003749F8"/>
    <w:rsid w:val="00374D46"/>
    <w:rsid w:val="00374DC2"/>
    <w:rsid w:val="0037506E"/>
    <w:rsid w:val="00375663"/>
    <w:rsid w:val="00375725"/>
    <w:rsid w:val="00375CCC"/>
    <w:rsid w:val="00376383"/>
    <w:rsid w:val="00380425"/>
    <w:rsid w:val="00380A1A"/>
    <w:rsid w:val="00380D80"/>
    <w:rsid w:val="0038144F"/>
    <w:rsid w:val="0038148D"/>
    <w:rsid w:val="00381555"/>
    <w:rsid w:val="003819D1"/>
    <w:rsid w:val="00383B91"/>
    <w:rsid w:val="00383E04"/>
    <w:rsid w:val="003841DA"/>
    <w:rsid w:val="00384622"/>
    <w:rsid w:val="0038500E"/>
    <w:rsid w:val="00385298"/>
    <w:rsid w:val="00385677"/>
    <w:rsid w:val="003867FF"/>
    <w:rsid w:val="00386C35"/>
    <w:rsid w:val="003874E5"/>
    <w:rsid w:val="0038761D"/>
    <w:rsid w:val="00387A0C"/>
    <w:rsid w:val="00387CF1"/>
    <w:rsid w:val="00387EA1"/>
    <w:rsid w:val="0039051E"/>
    <w:rsid w:val="003906F8"/>
    <w:rsid w:val="00390CD6"/>
    <w:rsid w:val="0039116C"/>
    <w:rsid w:val="0039177A"/>
    <w:rsid w:val="00391819"/>
    <w:rsid w:val="00391BDA"/>
    <w:rsid w:val="00391EE9"/>
    <w:rsid w:val="00392242"/>
    <w:rsid w:val="00392729"/>
    <w:rsid w:val="00392E4A"/>
    <w:rsid w:val="003935EE"/>
    <w:rsid w:val="00393D65"/>
    <w:rsid w:val="00393EE9"/>
    <w:rsid w:val="0039408A"/>
    <w:rsid w:val="003942FF"/>
    <w:rsid w:val="003945F5"/>
    <w:rsid w:val="00394DA5"/>
    <w:rsid w:val="00395598"/>
    <w:rsid w:val="00395B33"/>
    <w:rsid w:val="003966BB"/>
    <w:rsid w:val="0039673D"/>
    <w:rsid w:val="00396A95"/>
    <w:rsid w:val="00396FE1"/>
    <w:rsid w:val="00397050"/>
    <w:rsid w:val="003970A8"/>
    <w:rsid w:val="00397598"/>
    <w:rsid w:val="003975DA"/>
    <w:rsid w:val="00397893"/>
    <w:rsid w:val="00397DD6"/>
    <w:rsid w:val="003A0051"/>
    <w:rsid w:val="003A0957"/>
    <w:rsid w:val="003A1721"/>
    <w:rsid w:val="003A1F87"/>
    <w:rsid w:val="003A22DE"/>
    <w:rsid w:val="003A2407"/>
    <w:rsid w:val="003A2C9B"/>
    <w:rsid w:val="003A2CF0"/>
    <w:rsid w:val="003A2E57"/>
    <w:rsid w:val="003A33D3"/>
    <w:rsid w:val="003A3491"/>
    <w:rsid w:val="003A3547"/>
    <w:rsid w:val="003A36AA"/>
    <w:rsid w:val="003A3880"/>
    <w:rsid w:val="003A4372"/>
    <w:rsid w:val="003A4520"/>
    <w:rsid w:val="003A4B52"/>
    <w:rsid w:val="003A52D1"/>
    <w:rsid w:val="003A5367"/>
    <w:rsid w:val="003A586A"/>
    <w:rsid w:val="003A5A58"/>
    <w:rsid w:val="003A5B85"/>
    <w:rsid w:val="003A5BC5"/>
    <w:rsid w:val="003A5D4F"/>
    <w:rsid w:val="003A5D55"/>
    <w:rsid w:val="003A6767"/>
    <w:rsid w:val="003A6A9A"/>
    <w:rsid w:val="003A6CDD"/>
    <w:rsid w:val="003A75B2"/>
    <w:rsid w:val="003A75E6"/>
    <w:rsid w:val="003A76DE"/>
    <w:rsid w:val="003B01C3"/>
    <w:rsid w:val="003B0546"/>
    <w:rsid w:val="003B1134"/>
    <w:rsid w:val="003B1A51"/>
    <w:rsid w:val="003B1B92"/>
    <w:rsid w:val="003B1CB3"/>
    <w:rsid w:val="003B255B"/>
    <w:rsid w:val="003B2C47"/>
    <w:rsid w:val="003B3317"/>
    <w:rsid w:val="003B3562"/>
    <w:rsid w:val="003B3FE5"/>
    <w:rsid w:val="003B43A9"/>
    <w:rsid w:val="003B47C9"/>
    <w:rsid w:val="003B4A45"/>
    <w:rsid w:val="003B4B2F"/>
    <w:rsid w:val="003B4C51"/>
    <w:rsid w:val="003B4F16"/>
    <w:rsid w:val="003B5229"/>
    <w:rsid w:val="003B52D4"/>
    <w:rsid w:val="003B5549"/>
    <w:rsid w:val="003B5810"/>
    <w:rsid w:val="003B5C8E"/>
    <w:rsid w:val="003B5D6D"/>
    <w:rsid w:val="003B66A8"/>
    <w:rsid w:val="003B775F"/>
    <w:rsid w:val="003B7D98"/>
    <w:rsid w:val="003C004A"/>
    <w:rsid w:val="003C00DB"/>
    <w:rsid w:val="003C03F1"/>
    <w:rsid w:val="003C0F1D"/>
    <w:rsid w:val="003C121D"/>
    <w:rsid w:val="003C181E"/>
    <w:rsid w:val="003C1A74"/>
    <w:rsid w:val="003C1B77"/>
    <w:rsid w:val="003C1C62"/>
    <w:rsid w:val="003C1CA5"/>
    <w:rsid w:val="003C1EC7"/>
    <w:rsid w:val="003C2118"/>
    <w:rsid w:val="003C3D8E"/>
    <w:rsid w:val="003C4054"/>
    <w:rsid w:val="003C53BE"/>
    <w:rsid w:val="003C5842"/>
    <w:rsid w:val="003C5E2C"/>
    <w:rsid w:val="003C64A0"/>
    <w:rsid w:val="003C6A7B"/>
    <w:rsid w:val="003C6CCE"/>
    <w:rsid w:val="003C6F0B"/>
    <w:rsid w:val="003C75CA"/>
    <w:rsid w:val="003C7BA3"/>
    <w:rsid w:val="003D0982"/>
    <w:rsid w:val="003D0ADB"/>
    <w:rsid w:val="003D156A"/>
    <w:rsid w:val="003D15D4"/>
    <w:rsid w:val="003D17CE"/>
    <w:rsid w:val="003D27AD"/>
    <w:rsid w:val="003D3869"/>
    <w:rsid w:val="003D3907"/>
    <w:rsid w:val="003D3F4C"/>
    <w:rsid w:val="003D3F5B"/>
    <w:rsid w:val="003D4E9C"/>
    <w:rsid w:val="003D63A7"/>
    <w:rsid w:val="003D65A8"/>
    <w:rsid w:val="003D6667"/>
    <w:rsid w:val="003D6B9B"/>
    <w:rsid w:val="003E059C"/>
    <w:rsid w:val="003E0D78"/>
    <w:rsid w:val="003E0E52"/>
    <w:rsid w:val="003E1318"/>
    <w:rsid w:val="003E1CB1"/>
    <w:rsid w:val="003E279A"/>
    <w:rsid w:val="003E2AD0"/>
    <w:rsid w:val="003E354A"/>
    <w:rsid w:val="003E3742"/>
    <w:rsid w:val="003E3A1D"/>
    <w:rsid w:val="003E3D04"/>
    <w:rsid w:val="003E4264"/>
    <w:rsid w:val="003E4985"/>
    <w:rsid w:val="003E55A2"/>
    <w:rsid w:val="003E679F"/>
    <w:rsid w:val="003E6ABC"/>
    <w:rsid w:val="003E6CA0"/>
    <w:rsid w:val="003E77AB"/>
    <w:rsid w:val="003E77D0"/>
    <w:rsid w:val="003F0035"/>
    <w:rsid w:val="003F00DB"/>
    <w:rsid w:val="003F1003"/>
    <w:rsid w:val="003F1071"/>
    <w:rsid w:val="003F10D3"/>
    <w:rsid w:val="003F120D"/>
    <w:rsid w:val="003F1DDE"/>
    <w:rsid w:val="003F1F41"/>
    <w:rsid w:val="003F235D"/>
    <w:rsid w:val="003F2526"/>
    <w:rsid w:val="003F2F92"/>
    <w:rsid w:val="003F2FDE"/>
    <w:rsid w:val="003F330B"/>
    <w:rsid w:val="003F4C30"/>
    <w:rsid w:val="003F4C9B"/>
    <w:rsid w:val="003F4E1D"/>
    <w:rsid w:val="003F4F9E"/>
    <w:rsid w:val="003F504B"/>
    <w:rsid w:val="003F5180"/>
    <w:rsid w:val="003F5CBF"/>
    <w:rsid w:val="003F60A5"/>
    <w:rsid w:val="003F63F2"/>
    <w:rsid w:val="003F66C7"/>
    <w:rsid w:val="003F6FDF"/>
    <w:rsid w:val="003F76EA"/>
    <w:rsid w:val="003F7713"/>
    <w:rsid w:val="0040040E"/>
    <w:rsid w:val="0040054A"/>
    <w:rsid w:val="0040068A"/>
    <w:rsid w:val="00400820"/>
    <w:rsid w:val="00400DCE"/>
    <w:rsid w:val="00400F61"/>
    <w:rsid w:val="00401042"/>
    <w:rsid w:val="004016F5"/>
    <w:rsid w:val="00401C61"/>
    <w:rsid w:val="00402220"/>
    <w:rsid w:val="00402FEC"/>
    <w:rsid w:val="00403091"/>
    <w:rsid w:val="0040320B"/>
    <w:rsid w:val="00403BE3"/>
    <w:rsid w:val="00403D0E"/>
    <w:rsid w:val="004045AA"/>
    <w:rsid w:val="00404917"/>
    <w:rsid w:val="00404960"/>
    <w:rsid w:val="00404FFB"/>
    <w:rsid w:val="00405083"/>
    <w:rsid w:val="0040549A"/>
    <w:rsid w:val="00405CC9"/>
    <w:rsid w:val="0040711E"/>
    <w:rsid w:val="004073DD"/>
    <w:rsid w:val="00407D67"/>
    <w:rsid w:val="00407FDD"/>
    <w:rsid w:val="004101EF"/>
    <w:rsid w:val="004108E1"/>
    <w:rsid w:val="004109F5"/>
    <w:rsid w:val="00412450"/>
    <w:rsid w:val="004138DE"/>
    <w:rsid w:val="00413B2C"/>
    <w:rsid w:val="00413B39"/>
    <w:rsid w:val="0041497A"/>
    <w:rsid w:val="00414B2F"/>
    <w:rsid w:val="00415E58"/>
    <w:rsid w:val="00416231"/>
    <w:rsid w:val="00416297"/>
    <w:rsid w:val="00416B4D"/>
    <w:rsid w:val="0041717C"/>
    <w:rsid w:val="004177E9"/>
    <w:rsid w:val="004208AB"/>
    <w:rsid w:val="00420B76"/>
    <w:rsid w:val="004213DA"/>
    <w:rsid w:val="0042155C"/>
    <w:rsid w:val="004219EF"/>
    <w:rsid w:val="00421A72"/>
    <w:rsid w:val="00421F08"/>
    <w:rsid w:val="00422BE6"/>
    <w:rsid w:val="00423030"/>
    <w:rsid w:val="00423E00"/>
    <w:rsid w:val="00424348"/>
    <w:rsid w:val="00425991"/>
    <w:rsid w:val="00426070"/>
    <w:rsid w:val="004260FE"/>
    <w:rsid w:val="00426A1E"/>
    <w:rsid w:val="00426CB6"/>
    <w:rsid w:val="00426CD9"/>
    <w:rsid w:val="0042716C"/>
    <w:rsid w:val="004276D4"/>
    <w:rsid w:val="004279B8"/>
    <w:rsid w:val="004302F9"/>
    <w:rsid w:val="00430318"/>
    <w:rsid w:val="00430FEB"/>
    <w:rsid w:val="004310EE"/>
    <w:rsid w:val="00431316"/>
    <w:rsid w:val="00431B67"/>
    <w:rsid w:val="00432817"/>
    <w:rsid w:val="00432A13"/>
    <w:rsid w:val="004331E9"/>
    <w:rsid w:val="00433487"/>
    <w:rsid w:val="00433677"/>
    <w:rsid w:val="004340D5"/>
    <w:rsid w:val="004343F5"/>
    <w:rsid w:val="00434880"/>
    <w:rsid w:val="004348D9"/>
    <w:rsid w:val="00434A21"/>
    <w:rsid w:val="004351C0"/>
    <w:rsid w:val="0043521B"/>
    <w:rsid w:val="0043526D"/>
    <w:rsid w:val="00435584"/>
    <w:rsid w:val="00435EB1"/>
    <w:rsid w:val="004366D7"/>
    <w:rsid w:val="004377D7"/>
    <w:rsid w:val="004407A5"/>
    <w:rsid w:val="0044089D"/>
    <w:rsid w:val="00442FC4"/>
    <w:rsid w:val="00443D1B"/>
    <w:rsid w:val="00443E36"/>
    <w:rsid w:val="00443EA9"/>
    <w:rsid w:val="0044448B"/>
    <w:rsid w:val="00444A64"/>
    <w:rsid w:val="00445A22"/>
    <w:rsid w:val="00445B4B"/>
    <w:rsid w:val="00445D27"/>
    <w:rsid w:val="004460E9"/>
    <w:rsid w:val="0044688D"/>
    <w:rsid w:val="0044693C"/>
    <w:rsid w:val="00447020"/>
    <w:rsid w:val="00447B6F"/>
    <w:rsid w:val="00450104"/>
    <w:rsid w:val="00450AE7"/>
    <w:rsid w:val="00451859"/>
    <w:rsid w:val="00451ECB"/>
    <w:rsid w:val="00453623"/>
    <w:rsid w:val="00453C11"/>
    <w:rsid w:val="004543EB"/>
    <w:rsid w:val="00454800"/>
    <w:rsid w:val="004549ED"/>
    <w:rsid w:val="00454C5B"/>
    <w:rsid w:val="004557B0"/>
    <w:rsid w:val="00456B94"/>
    <w:rsid w:val="004575B3"/>
    <w:rsid w:val="00457946"/>
    <w:rsid w:val="00457D8B"/>
    <w:rsid w:val="004600D4"/>
    <w:rsid w:val="00460552"/>
    <w:rsid w:val="00460A17"/>
    <w:rsid w:val="00460B30"/>
    <w:rsid w:val="00460BCB"/>
    <w:rsid w:val="00461168"/>
    <w:rsid w:val="00461EDD"/>
    <w:rsid w:val="00462351"/>
    <w:rsid w:val="00462BDA"/>
    <w:rsid w:val="00462F79"/>
    <w:rsid w:val="004633C3"/>
    <w:rsid w:val="00463ECE"/>
    <w:rsid w:val="00464F26"/>
    <w:rsid w:val="00466102"/>
    <w:rsid w:val="00466B22"/>
    <w:rsid w:val="004704EC"/>
    <w:rsid w:val="00470CB5"/>
    <w:rsid w:val="00470F30"/>
    <w:rsid w:val="00471EAB"/>
    <w:rsid w:val="00472200"/>
    <w:rsid w:val="004723A7"/>
    <w:rsid w:val="004723EE"/>
    <w:rsid w:val="00472F83"/>
    <w:rsid w:val="00473508"/>
    <w:rsid w:val="004740E8"/>
    <w:rsid w:val="00474444"/>
    <w:rsid w:val="004746CB"/>
    <w:rsid w:val="00475659"/>
    <w:rsid w:val="00475A92"/>
    <w:rsid w:val="00476109"/>
    <w:rsid w:val="00476D41"/>
    <w:rsid w:val="004772F8"/>
    <w:rsid w:val="00477791"/>
    <w:rsid w:val="00477A18"/>
    <w:rsid w:val="00477A92"/>
    <w:rsid w:val="00477BB9"/>
    <w:rsid w:val="004803B9"/>
    <w:rsid w:val="00481009"/>
    <w:rsid w:val="0048204F"/>
    <w:rsid w:val="0048243C"/>
    <w:rsid w:val="00482D1E"/>
    <w:rsid w:val="00484A31"/>
    <w:rsid w:val="004859EE"/>
    <w:rsid w:val="00486158"/>
    <w:rsid w:val="00486AF7"/>
    <w:rsid w:val="00486D7A"/>
    <w:rsid w:val="00487366"/>
    <w:rsid w:val="004873E4"/>
    <w:rsid w:val="004873F6"/>
    <w:rsid w:val="0048779D"/>
    <w:rsid w:val="004879B5"/>
    <w:rsid w:val="00487C9C"/>
    <w:rsid w:val="004900AF"/>
    <w:rsid w:val="004904EE"/>
    <w:rsid w:val="0049072C"/>
    <w:rsid w:val="004908E2"/>
    <w:rsid w:val="00490FD1"/>
    <w:rsid w:val="00491421"/>
    <w:rsid w:val="0049169E"/>
    <w:rsid w:val="00491AD2"/>
    <w:rsid w:val="00491E11"/>
    <w:rsid w:val="00492E93"/>
    <w:rsid w:val="004935C0"/>
    <w:rsid w:val="00493783"/>
    <w:rsid w:val="00493828"/>
    <w:rsid w:val="00493B43"/>
    <w:rsid w:val="00493F4C"/>
    <w:rsid w:val="00494EB1"/>
    <w:rsid w:val="00495408"/>
    <w:rsid w:val="00495510"/>
    <w:rsid w:val="00496414"/>
    <w:rsid w:val="004971E0"/>
    <w:rsid w:val="00497A38"/>
    <w:rsid w:val="00497FED"/>
    <w:rsid w:val="004A01F1"/>
    <w:rsid w:val="004A10E6"/>
    <w:rsid w:val="004A16B7"/>
    <w:rsid w:val="004A1739"/>
    <w:rsid w:val="004A1FF7"/>
    <w:rsid w:val="004A2AD5"/>
    <w:rsid w:val="004A38D8"/>
    <w:rsid w:val="004A397A"/>
    <w:rsid w:val="004A44D5"/>
    <w:rsid w:val="004A45BD"/>
    <w:rsid w:val="004A4656"/>
    <w:rsid w:val="004A46FF"/>
    <w:rsid w:val="004A4878"/>
    <w:rsid w:val="004A51E4"/>
    <w:rsid w:val="004A55A9"/>
    <w:rsid w:val="004A609D"/>
    <w:rsid w:val="004A6917"/>
    <w:rsid w:val="004A6931"/>
    <w:rsid w:val="004A7794"/>
    <w:rsid w:val="004A77B0"/>
    <w:rsid w:val="004A79C3"/>
    <w:rsid w:val="004B066B"/>
    <w:rsid w:val="004B07E6"/>
    <w:rsid w:val="004B08A9"/>
    <w:rsid w:val="004B1CED"/>
    <w:rsid w:val="004B2339"/>
    <w:rsid w:val="004B34A7"/>
    <w:rsid w:val="004B3B06"/>
    <w:rsid w:val="004B4643"/>
    <w:rsid w:val="004B4646"/>
    <w:rsid w:val="004B47F7"/>
    <w:rsid w:val="004B54FC"/>
    <w:rsid w:val="004B5659"/>
    <w:rsid w:val="004B56EC"/>
    <w:rsid w:val="004B60A1"/>
    <w:rsid w:val="004B728E"/>
    <w:rsid w:val="004B7373"/>
    <w:rsid w:val="004B777B"/>
    <w:rsid w:val="004B7A71"/>
    <w:rsid w:val="004B7F67"/>
    <w:rsid w:val="004C00CD"/>
    <w:rsid w:val="004C06BE"/>
    <w:rsid w:val="004C0938"/>
    <w:rsid w:val="004C0A52"/>
    <w:rsid w:val="004C1994"/>
    <w:rsid w:val="004C2708"/>
    <w:rsid w:val="004C2B4C"/>
    <w:rsid w:val="004C3747"/>
    <w:rsid w:val="004C3A2E"/>
    <w:rsid w:val="004C4221"/>
    <w:rsid w:val="004C4409"/>
    <w:rsid w:val="004C4413"/>
    <w:rsid w:val="004C4A9E"/>
    <w:rsid w:val="004C6A3F"/>
    <w:rsid w:val="004C6F43"/>
    <w:rsid w:val="004C70FC"/>
    <w:rsid w:val="004C76C2"/>
    <w:rsid w:val="004C7C3C"/>
    <w:rsid w:val="004D105E"/>
    <w:rsid w:val="004D19F8"/>
    <w:rsid w:val="004D1B1E"/>
    <w:rsid w:val="004D1B27"/>
    <w:rsid w:val="004D1CA9"/>
    <w:rsid w:val="004D2675"/>
    <w:rsid w:val="004D3848"/>
    <w:rsid w:val="004D4080"/>
    <w:rsid w:val="004D4774"/>
    <w:rsid w:val="004D4A3C"/>
    <w:rsid w:val="004D4EFC"/>
    <w:rsid w:val="004D57AF"/>
    <w:rsid w:val="004D5F50"/>
    <w:rsid w:val="004D66F8"/>
    <w:rsid w:val="004D756F"/>
    <w:rsid w:val="004E0583"/>
    <w:rsid w:val="004E05FD"/>
    <w:rsid w:val="004E07C2"/>
    <w:rsid w:val="004E1443"/>
    <w:rsid w:val="004E16E9"/>
    <w:rsid w:val="004E1A0D"/>
    <w:rsid w:val="004E23F5"/>
    <w:rsid w:val="004E2BE5"/>
    <w:rsid w:val="004E2DD5"/>
    <w:rsid w:val="004E37D7"/>
    <w:rsid w:val="004E493B"/>
    <w:rsid w:val="004E4A8E"/>
    <w:rsid w:val="004E5399"/>
    <w:rsid w:val="004E5418"/>
    <w:rsid w:val="004E551B"/>
    <w:rsid w:val="004E556A"/>
    <w:rsid w:val="004E55D0"/>
    <w:rsid w:val="004E57BF"/>
    <w:rsid w:val="004E5B0F"/>
    <w:rsid w:val="004E63B7"/>
    <w:rsid w:val="004E63E5"/>
    <w:rsid w:val="004E666C"/>
    <w:rsid w:val="004E6B02"/>
    <w:rsid w:val="004E6B76"/>
    <w:rsid w:val="004E6F56"/>
    <w:rsid w:val="004E71BD"/>
    <w:rsid w:val="004F099A"/>
    <w:rsid w:val="004F0B67"/>
    <w:rsid w:val="004F1437"/>
    <w:rsid w:val="004F162D"/>
    <w:rsid w:val="004F1DB6"/>
    <w:rsid w:val="004F1E76"/>
    <w:rsid w:val="004F1E9E"/>
    <w:rsid w:val="004F251E"/>
    <w:rsid w:val="004F252C"/>
    <w:rsid w:val="004F26A9"/>
    <w:rsid w:val="004F301D"/>
    <w:rsid w:val="004F34AE"/>
    <w:rsid w:val="004F3540"/>
    <w:rsid w:val="004F3701"/>
    <w:rsid w:val="004F4C0E"/>
    <w:rsid w:val="004F52DB"/>
    <w:rsid w:val="004F5381"/>
    <w:rsid w:val="004F5624"/>
    <w:rsid w:val="004F5DA4"/>
    <w:rsid w:val="004F5E39"/>
    <w:rsid w:val="004F615D"/>
    <w:rsid w:val="004F6234"/>
    <w:rsid w:val="004F62B2"/>
    <w:rsid w:val="004F6424"/>
    <w:rsid w:val="004F68C2"/>
    <w:rsid w:val="004F7658"/>
    <w:rsid w:val="00500337"/>
    <w:rsid w:val="005013B8"/>
    <w:rsid w:val="005028D7"/>
    <w:rsid w:val="0050321E"/>
    <w:rsid w:val="005040CD"/>
    <w:rsid w:val="005051C7"/>
    <w:rsid w:val="00505229"/>
    <w:rsid w:val="00505E06"/>
    <w:rsid w:val="00506BCE"/>
    <w:rsid w:val="00507504"/>
    <w:rsid w:val="00507624"/>
    <w:rsid w:val="005076B9"/>
    <w:rsid w:val="00507F98"/>
    <w:rsid w:val="00507FFC"/>
    <w:rsid w:val="00510250"/>
    <w:rsid w:val="005108A3"/>
    <w:rsid w:val="00510AFA"/>
    <w:rsid w:val="00510BF1"/>
    <w:rsid w:val="00510DF4"/>
    <w:rsid w:val="00510F64"/>
    <w:rsid w:val="00510F6E"/>
    <w:rsid w:val="00511422"/>
    <w:rsid w:val="0051180B"/>
    <w:rsid w:val="005118AE"/>
    <w:rsid w:val="00513378"/>
    <w:rsid w:val="0051343D"/>
    <w:rsid w:val="005134D9"/>
    <w:rsid w:val="0051433E"/>
    <w:rsid w:val="005156E0"/>
    <w:rsid w:val="0051587A"/>
    <w:rsid w:val="005158FA"/>
    <w:rsid w:val="00515D1F"/>
    <w:rsid w:val="00515D41"/>
    <w:rsid w:val="00516324"/>
    <w:rsid w:val="005169AD"/>
    <w:rsid w:val="00517EA0"/>
    <w:rsid w:val="005205CE"/>
    <w:rsid w:val="00520610"/>
    <w:rsid w:val="005208B9"/>
    <w:rsid w:val="00520941"/>
    <w:rsid w:val="00520BEF"/>
    <w:rsid w:val="00521869"/>
    <w:rsid w:val="0052194E"/>
    <w:rsid w:val="00521A3F"/>
    <w:rsid w:val="005221F0"/>
    <w:rsid w:val="0052250E"/>
    <w:rsid w:val="0052337C"/>
    <w:rsid w:val="0052393E"/>
    <w:rsid w:val="00523EA4"/>
    <w:rsid w:val="005244B1"/>
    <w:rsid w:val="00524807"/>
    <w:rsid w:val="00525267"/>
    <w:rsid w:val="005252FE"/>
    <w:rsid w:val="00525493"/>
    <w:rsid w:val="00525FF9"/>
    <w:rsid w:val="005260C4"/>
    <w:rsid w:val="00530BF5"/>
    <w:rsid w:val="00531847"/>
    <w:rsid w:val="00532024"/>
    <w:rsid w:val="00532873"/>
    <w:rsid w:val="00532C41"/>
    <w:rsid w:val="00532D3F"/>
    <w:rsid w:val="005332D1"/>
    <w:rsid w:val="0053386D"/>
    <w:rsid w:val="00534110"/>
    <w:rsid w:val="00534700"/>
    <w:rsid w:val="005349C8"/>
    <w:rsid w:val="00534AA4"/>
    <w:rsid w:val="0053523C"/>
    <w:rsid w:val="0053559B"/>
    <w:rsid w:val="00535D18"/>
    <w:rsid w:val="0053635E"/>
    <w:rsid w:val="005374D3"/>
    <w:rsid w:val="005375A0"/>
    <w:rsid w:val="0053791F"/>
    <w:rsid w:val="00540ACB"/>
    <w:rsid w:val="00540D58"/>
    <w:rsid w:val="0054134D"/>
    <w:rsid w:val="0054182F"/>
    <w:rsid w:val="00543D0A"/>
    <w:rsid w:val="00543F61"/>
    <w:rsid w:val="00543FB0"/>
    <w:rsid w:val="0054412A"/>
    <w:rsid w:val="00544277"/>
    <w:rsid w:val="005447D6"/>
    <w:rsid w:val="00545826"/>
    <w:rsid w:val="00546106"/>
    <w:rsid w:val="00546606"/>
    <w:rsid w:val="00546942"/>
    <w:rsid w:val="00546BC5"/>
    <w:rsid w:val="00546D22"/>
    <w:rsid w:val="00547082"/>
    <w:rsid w:val="00547538"/>
    <w:rsid w:val="00547706"/>
    <w:rsid w:val="00547D44"/>
    <w:rsid w:val="00547D93"/>
    <w:rsid w:val="0055023D"/>
    <w:rsid w:val="0055082E"/>
    <w:rsid w:val="00550D81"/>
    <w:rsid w:val="005517D1"/>
    <w:rsid w:val="005529EC"/>
    <w:rsid w:val="00552A38"/>
    <w:rsid w:val="00552A4F"/>
    <w:rsid w:val="00553100"/>
    <w:rsid w:val="005533E9"/>
    <w:rsid w:val="005537D5"/>
    <w:rsid w:val="005538CF"/>
    <w:rsid w:val="00553BFA"/>
    <w:rsid w:val="00554091"/>
    <w:rsid w:val="00554D05"/>
    <w:rsid w:val="00554FC1"/>
    <w:rsid w:val="00555BA3"/>
    <w:rsid w:val="00555D9D"/>
    <w:rsid w:val="005567D3"/>
    <w:rsid w:val="00557EBF"/>
    <w:rsid w:val="0056077E"/>
    <w:rsid w:val="005609D9"/>
    <w:rsid w:val="00560EDA"/>
    <w:rsid w:val="00561159"/>
    <w:rsid w:val="00561884"/>
    <w:rsid w:val="00562038"/>
    <w:rsid w:val="005629EE"/>
    <w:rsid w:val="005631B4"/>
    <w:rsid w:val="00564143"/>
    <w:rsid w:val="00564806"/>
    <w:rsid w:val="005648FA"/>
    <w:rsid w:val="00564D50"/>
    <w:rsid w:val="00565555"/>
    <w:rsid w:val="00565D05"/>
    <w:rsid w:val="0056608B"/>
    <w:rsid w:val="00567330"/>
    <w:rsid w:val="00567346"/>
    <w:rsid w:val="0057013E"/>
    <w:rsid w:val="00570144"/>
    <w:rsid w:val="005719E6"/>
    <w:rsid w:val="00571B6E"/>
    <w:rsid w:val="00572038"/>
    <w:rsid w:val="0057204B"/>
    <w:rsid w:val="005727AD"/>
    <w:rsid w:val="00572ABF"/>
    <w:rsid w:val="00572DFD"/>
    <w:rsid w:val="0057371B"/>
    <w:rsid w:val="00573C51"/>
    <w:rsid w:val="0057448A"/>
    <w:rsid w:val="005756B1"/>
    <w:rsid w:val="00575E79"/>
    <w:rsid w:val="00575EB8"/>
    <w:rsid w:val="00575ECE"/>
    <w:rsid w:val="00576469"/>
    <w:rsid w:val="005765DB"/>
    <w:rsid w:val="00576656"/>
    <w:rsid w:val="00577F28"/>
    <w:rsid w:val="00580128"/>
    <w:rsid w:val="005802BC"/>
    <w:rsid w:val="00580820"/>
    <w:rsid w:val="00580869"/>
    <w:rsid w:val="005811F6"/>
    <w:rsid w:val="005823AE"/>
    <w:rsid w:val="00582A9B"/>
    <w:rsid w:val="005832AB"/>
    <w:rsid w:val="00583E76"/>
    <w:rsid w:val="0058437C"/>
    <w:rsid w:val="005843CE"/>
    <w:rsid w:val="005844D5"/>
    <w:rsid w:val="005844E0"/>
    <w:rsid w:val="0058486B"/>
    <w:rsid w:val="005848CD"/>
    <w:rsid w:val="00585026"/>
    <w:rsid w:val="00585589"/>
    <w:rsid w:val="005858AD"/>
    <w:rsid w:val="00586314"/>
    <w:rsid w:val="00587AAD"/>
    <w:rsid w:val="00587CD9"/>
    <w:rsid w:val="00587CE9"/>
    <w:rsid w:val="00590094"/>
    <w:rsid w:val="0059037A"/>
    <w:rsid w:val="0059046E"/>
    <w:rsid w:val="00592353"/>
    <w:rsid w:val="00592B90"/>
    <w:rsid w:val="00592E84"/>
    <w:rsid w:val="0059331E"/>
    <w:rsid w:val="005935F4"/>
    <w:rsid w:val="00593AD7"/>
    <w:rsid w:val="00593E0A"/>
    <w:rsid w:val="00594775"/>
    <w:rsid w:val="00594C1E"/>
    <w:rsid w:val="00594FBE"/>
    <w:rsid w:val="005955B1"/>
    <w:rsid w:val="005967C5"/>
    <w:rsid w:val="005969B1"/>
    <w:rsid w:val="0059739E"/>
    <w:rsid w:val="00597452"/>
    <w:rsid w:val="00597A95"/>
    <w:rsid w:val="005A0006"/>
    <w:rsid w:val="005A06D3"/>
    <w:rsid w:val="005A071E"/>
    <w:rsid w:val="005A10C4"/>
    <w:rsid w:val="005A120C"/>
    <w:rsid w:val="005A167F"/>
    <w:rsid w:val="005A2E98"/>
    <w:rsid w:val="005A31E7"/>
    <w:rsid w:val="005A346E"/>
    <w:rsid w:val="005A358A"/>
    <w:rsid w:val="005A3B8B"/>
    <w:rsid w:val="005A3DE1"/>
    <w:rsid w:val="005A4013"/>
    <w:rsid w:val="005A4D8A"/>
    <w:rsid w:val="005A5093"/>
    <w:rsid w:val="005A532E"/>
    <w:rsid w:val="005A5537"/>
    <w:rsid w:val="005A5F3F"/>
    <w:rsid w:val="005A6671"/>
    <w:rsid w:val="005A673C"/>
    <w:rsid w:val="005A73CF"/>
    <w:rsid w:val="005B0F61"/>
    <w:rsid w:val="005B15CC"/>
    <w:rsid w:val="005B21C2"/>
    <w:rsid w:val="005B27DC"/>
    <w:rsid w:val="005B2AF3"/>
    <w:rsid w:val="005B2DF7"/>
    <w:rsid w:val="005B3064"/>
    <w:rsid w:val="005B329D"/>
    <w:rsid w:val="005B365C"/>
    <w:rsid w:val="005B36F1"/>
    <w:rsid w:val="005B3D88"/>
    <w:rsid w:val="005B3F6F"/>
    <w:rsid w:val="005B44A2"/>
    <w:rsid w:val="005B4668"/>
    <w:rsid w:val="005B4824"/>
    <w:rsid w:val="005B4A44"/>
    <w:rsid w:val="005B50C4"/>
    <w:rsid w:val="005B5323"/>
    <w:rsid w:val="005B555A"/>
    <w:rsid w:val="005B58FB"/>
    <w:rsid w:val="005B679D"/>
    <w:rsid w:val="005B6E04"/>
    <w:rsid w:val="005B720C"/>
    <w:rsid w:val="005B798B"/>
    <w:rsid w:val="005C1167"/>
    <w:rsid w:val="005C1C9C"/>
    <w:rsid w:val="005C1FAE"/>
    <w:rsid w:val="005C2426"/>
    <w:rsid w:val="005C259B"/>
    <w:rsid w:val="005C2B2F"/>
    <w:rsid w:val="005C2B44"/>
    <w:rsid w:val="005C333A"/>
    <w:rsid w:val="005C39E8"/>
    <w:rsid w:val="005C3E5B"/>
    <w:rsid w:val="005C456F"/>
    <w:rsid w:val="005C5660"/>
    <w:rsid w:val="005C593C"/>
    <w:rsid w:val="005C619C"/>
    <w:rsid w:val="005C6480"/>
    <w:rsid w:val="005C672F"/>
    <w:rsid w:val="005C6DB3"/>
    <w:rsid w:val="005C72E3"/>
    <w:rsid w:val="005C7912"/>
    <w:rsid w:val="005C7CCA"/>
    <w:rsid w:val="005D080D"/>
    <w:rsid w:val="005D1561"/>
    <w:rsid w:val="005D26AD"/>
    <w:rsid w:val="005D2774"/>
    <w:rsid w:val="005D2E9D"/>
    <w:rsid w:val="005D302D"/>
    <w:rsid w:val="005D3093"/>
    <w:rsid w:val="005D37FE"/>
    <w:rsid w:val="005D3C6B"/>
    <w:rsid w:val="005D4B68"/>
    <w:rsid w:val="005D57CE"/>
    <w:rsid w:val="005D5950"/>
    <w:rsid w:val="005D6015"/>
    <w:rsid w:val="005D6A96"/>
    <w:rsid w:val="005D79A9"/>
    <w:rsid w:val="005E0200"/>
    <w:rsid w:val="005E0535"/>
    <w:rsid w:val="005E06F2"/>
    <w:rsid w:val="005E11C1"/>
    <w:rsid w:val="005E1CFF"/>
    <w:rsid w:val="005E2563"/>
    <w:rsid w:val="005E394C"/>
    <w:rsid w:val="005E42BF"/>
    <w:rsid w:val="005E4BB0"/>
    <w:rsid w:val="005E4E70"/>
    <w:rsid w:val="005E534D"/>
    <w:rsid w:val="005E604D"/>
    <w:rsid w:val="005E62D0"/>
    <w:rsid w:val="005E65BB"/>
    <w:rsid w:val="005E65D0"/>
    <w:rsid w:val="005E666E"/>
    <w:rsid w:val="005E6BC1"/>
    <w:rsid w:val="005E7AD2"/>
    <w:rsid w:val="005F0689"/>
    <w:rsid w:val="005F077E"/>
    <w:rsid w:val="005F0DA0"/>
    <w:rsid w:val="005F12E8"/>
    <w:rsid w:val="005F2767"/>
    <w:rsid w:val="005F2AD8"/>
    <w:rsid w:val="005F2BFB"/>
    <w:rsid w:val="005F3AA4"/>
    <w:rsid w:val="005F41EB"/>
    <w:rsid w:val="005F46E8"/>
    <w:rsid w:val="005F46FD"/>
    <w:rsid w:val="005F4914"/>
    <w:rsid w:val="005F4A10"/>
    <w:rsid w:val="005F4A58"/>
    <w:rsid w:val="005F4C33"/>
    <w:rsid w:val="005F54F2"/>
    <w:rsid w:val="005F62B7"/>
    <w:rsid w:val="005F63C6"/>
    <w:rsid w:val="005F656E"/>
    <w:rsid w:val="005F6869"/>
    <w:rsid w:val="005F6A93"/>
    <w:rsid w:val="005F6BB9"/>
    <w:rsid w:val="005F7BCE"/>
    <w:rsid w:val="005F7EBE"/>
    <w:rsid w:val="00600474"/>
    <w:rsid w:val="006006E3"/>
    <w:rsid w:val="00600C91"/>
    <w:rsid w:val="00600CDB"/>
    <w:rsid w:val="0060120A"/>
    <w:rsid w:val="00602029"/>
    <w:rsid w:val="00602096"/>
    <w:rsid w:val="00602399"/>
    <w:rsid w:val="00602676"/>
    <w:rsid w:val="00602A7E"/>
    <w:rsid w:val="00603092"/>
    <w:rsid w:val="00603148"/>
    <w:rsid w:val="00604323"/>
    <w:rsid w:val="006045FF"/>
    <w:rsid w:val="00604F57"/>
    <w:rsid w:val="006059A1"/>
    <w:rsid w:val="00605DE8"/>
    <w:rsid w:val="006060B8"/>
    <w:rsid w:val="00606103"/>
    <w:rsid w:val="00606FC7"/>
    <w:rsid w:val="00607886"/>
    <w:rsid w:val="00607DD2"/>
    <w:rsid w:val="00607F8A"/>
    <w:rsid w:val="0061006A"/>
    <w:rsid w:val="006102B5"/>
    <w:rsid w:val="00610456"/>
    <w:rsid w:val="006105BD"/>
    <w:rsid w:val="00611473"/>
    <w:rsid w:val="006118D5"/>
    <w:rsid w:val="00611B36"/>
    <w:rsid w:val="006122CA"/>
    <w:rsid w:val="00612342"/>
    <w:rsid w:val="006134DB"/>
    <w:rsid w:val="00613A34"/>
    <w:rsid w:val="00613DE3"/>
    <w:rsid w:val="006149D0"/>
    <w:rsid w:val="00614C9F"/>
    <w:rsid w:val="00615ADA"/>
    <w:rsid w:val="006162A0"/>
    <w:rsid w:val="00616A2D"/>
    <w:rsid w:val="00616C62"/>
    <w:rsid w:val="0061790B"/>
    <w:rsid w:val="00617C63"/>
    <w:rsid w:val="00617CD1"/>
    <w:rsid w:val="00617E30"/>
    <w:rsid w:val="00617F66"/>
    <w:rsid w:val="006211F0"/>
    <w:rsid w:val="006212C4"/>
    <w:rsid w:val="006221CD"/>
    <w:rsid w:val="00623833"/>
    <w:rsid w:val="0062387D"/>
    <w:rsid w:val="006247EE"/>
    <w:rsid w:val="00625A5E"/>
    <w:rsid w:val="00625F07"/>
    <w:rsid w:val="006266A9"/>
    <w:rsid w:val="0062751C"/>
    <w:rsid w:val="00627A94"/>
    <w:rsid w:val="00627E7F"/>
    <w:rsid w:val="00627FD8"/>
    <w:rsid w:val="00630426"/>
    <w:rsid w:val="00630973"/>
    <w:rsid w:val="00631306"/>
    <w:rsid w:val="006314B9"/>
    <w:rsid w:val="0063150F"/>
    <w:rsid w:val="006316C1"/>
    <w:rsid w:val="00631ED4"/>
    <w:rsid w:val="00632134"/>
    <w:rsid w:val="00632A40"/>
    <w:rsid w:val="00632DEF"/>
    <w:rsid w:val="00632F2A"/>
    <w:rsid w:val="00633BC7"/>
    <w:rsid w:val="00633DB7"/>
    <w:rsid w:val="00633FA0"/>
    <w:rsid w:val="00634707"/>
    <w:rsid w:val="006348EA"/>
    <w:rsid w:val="00635AC7"/>
    <w:rsid w:val="00635E9C"/>
    <w:rsid w:val="006362DA"/>
    <w:rsid w:val="006378A6"/>
    <w:rsid w:val="00637B41"/>
    <w:rsid w:val="00640544"/>
    <w:rsid w:val="006406A9"/>
    <w:rsid w:val="006412EB"/>
    <w:rsid w:val="006414EE"/>
    <w:rsid w:val="00641539"/>
    <w:rsid w:val="00642298"/>
    <w:rsid w:val="006422B3"/>
    <w:rsid w:val="00642524"/>
    <w:rsid w:val="00642BB9"/>
    <w:rsid w:val="00642C25"/>
    <w:rsid w:val="00642D0A"/>
    <w:rsid w:val="00643245"/>
    <w:rsid w:val="00643B14"/>
    <w:rsid w:val="00643D89"/>
    <w:rsid w:val="0064448B"/>
    <w:rsid w:val="006447FD"/>
    <w:rsid w:val="00644AB9"/>
    <w:rsid w:val="00644F70"/>
    <w:rsid w:val="00645CA3"/>
    <w:rsid w:val="00645DA3"/>
    <w:rsid w:val="00645DD8"/>
    <w:rsid w:val="0064630E"/>
    <w:rsid w:val="006464EE"/>
    <w:rsid w:val="00646A6E"/>
    <w:rsid w:val="00646FE1"/>
    <w:rsid w:val="00647075"/>
    <w:rsid w:val="00647622"/>
    <w:rsid w:val="00647BD6"/>
    <w:rsid w:val="00647FC3"/>
    <w:rsid w:val="00651C04"/>
    <w:rsid w:val="00651CFE"/>
    <w:rsid w:val="00651D04"/>
    <w:rsid w:val="00652898"/>
    <w:rsid w:val="006534E1"/>
    <w:rsid w:val="006539A7"/>
    <w:rsid w:val="00653A20"/>
    <w:rsid w:val="0065581D"/>
    <w:rsid w:val="00655C2F"/>
    <w:rsid w:val="00656337"/>
    <w:rsid w:val="006571AC"/>
    <w:rsid w:val="006579E7"/>
    <w:rsid w:val="00657B3E"/>
    <w:rsid w:val="00657CCF"/>
    <w:rsid w:val="00657D43"/>
    <w:rsid w:val="00660403"/>
    <w:rsid w:val="00660A08"/>
    <w:rsid w:val="00661140"/>
    <w:rsid w:val="006619C7"/>
    <w:rsid w:val="0066237C"/>
    <w:rsid w:val="00663631"/>
    <w:rsid w:val="006638C3"/>
    <w:rsid w:val="006638CB"/>
    <w:rsid w:val="00664E37"/>
    <w:rsid w:val="00665FDA"/>
    <w:rsid w:val="00666B1A"/>
    <w:rsid w:val="00671051"/>
    <w:rsid w:val="006710DD"/>
    <w:rsid w:val="0067169D"/>
    <w:rsid w:val="0067187A"/>
    <w:rsid w:val="00671EA6"/>
    <w:rsid w:val="00671FFD"/>
    <w:rsid w:val="006720FB"/>
    <w:rsid w:val="006724EA"/>
    <w:rsid w:val="006725C2"/>
    <w:rsid w:val="00672B95"/>
    <w:rsid w:val="00673200"/>
    <w:rsid w:val="00673314"/>
    <w:rsid w:val="00674316"/>
    <w:rsid w:val="00674A32"/>
    <w:rsid w:val="0067501E"/>
    <w:rsid w:val="006752CA"/>
    <w:rsid w:val="0067534A"/>
    <w:rsid w:val="006773D2"/>
    <w:rsid w:val="00677739"/>
    <w:rsid w:val="00677A2C"/>
    <w:rsid w:val="00677D05"/>
    <w:rsid w:val="00677FD7"/>
    <w:rsid w:val="00680581"/>
    <w:rsid w:val="00680BDA"/>
    <w:rsid w:val="00680CF0"/>
    <w:rsid w:val="00681A41"/>
    <w:rsid w:val="00681D07"/>
    <w:rsid w:val="006821B2"/>
    <w:rsid w:val="006826F2"/>
    <w:rsid w:val="006838C0"/>
    <w:rsid w:val="00683918"/>
    <w:rsid w:val="00683F30"/>
    <w:rsid w:val="00684666"/>
    <w:rsid w:val="006847CE"/>
    <w:rsid w:val="006850CC"/>
    <w:rsid w:val="006851AF"/>
    <w:rsid w:val="00685901"/>
    <w:rsid w:val="00685B9A"/>
    <w:rsid w:val="00685BB9"/>
    <w:rsid w:val="00686323"/>
    <w:rsid w:val="00686AE2"/>
    <w:rsid w:val="00686D04"/>
    <w:rsid w:val="0068719B"/>
    <w:rsid w:val="00690127"/>
    <w:rsid w:val="006901D7"/>
    <w:rsid w:val="00690E50"/>
    <w:rsid w:val="00690FB2"/>
    <w:rsid w:val="00691404"/>
    <w:rsid w:val="00691531"/>
    <w:rsid w:val="00691BFF"/>
    <w:rsid w:val="00692CFF"/>
    <w:rsid w:val="00692DF1"/>
    <w:rsid w:val="00693183"/>
    <w:rsid w:val="00693D64"/>
    <w:rsid w:val="0069424F"/>
    <w:rsid w:val="00694A89"/>
    <w:rsid w:val="006953C1"/>
    <w:rsid w:val="0069555D"/>
    <w:rsid w:val="00695679"/>
    <w:rsid w:val="006963B5"/>
    <w:rsid w:val="00696AFA"/>
    <w:rsid w:val="00696D2E"/>
    <w:rsid w:val="00696EB2"/>
    <w:rsid w:val="00696EEC"/>
    <w:rsid w:val="00696FAF"/>
    <w:rsid w:val="006973D6"/>
    <w:rsid w:val="00697422"/>
    <w:rsid w:val="006A056F"/>
    <w:rsid w:val="006A06F9"/>
    <w:rsid w:val="006A16B4"/>
    <w:rsid w:val="006A16E9"/>
    <w:rsid w:val="006A1C22"/>
    <w:rsid w:val="006A1EE6"/>
    <w:rsid w:val="006A28C9"/>
    <w:rsid w:val="006A2ACB"/>
    <w:rsid w:val="006A3071"/>
    <w:rsid w:val="006A31A0"/>
    <w:rsid w:val="006A37AB"/>
    <w:rsid w:val="006A3EBE"/>
    <w:rsid w:val="006A49DD"/>
    <w:rsid w:val="006A5450"/>
    <w:rsid w:val="006A5D7F"/>
    <w:rsid w:val="006A62A2"/>
    <w:rsid w:val="006A62C1"/>
    <w:rsid w:val="006A65ED"/>
    <w:rsid w:val="006A739F"/>
    <w:rsid w:val="006A74F2"/>
    <w:rsid w:val="006A7DE7"/>
    <w:rsid w:val="006B0199"/>
    <w:rsid w:val="006B06E1"/>
    <w:rsid w:val="006B0A32"/>
    <w:rsid w:val="006B0BD8"/>
    <w:rsid w:val="006B1877"/>
    <w:rsid w:val="006B20C4"/>
    <w:rsid w:val="006B2992"/>
    <w:rsid w:val="006B2EA8"/>
    <w:rsid w:val="006B42C3"/>
    <w:rsid w:val="006B4557"/>
    <w:rsid w:val="006B4792"/>
    <w:rsid w:val="006B4B7C"/>
    <w:rsid w:val="006B4EEA"/>
    <w:rsid w:val="006B4FB1"/>
    <w:rsid w:val="006B5126"/>
    <w:rsid w:val="006B59F5"/>
    <w:rsid w:val="006B613A"/>
    <w:rsid w:val="006B6317"/>
    <w:rsid w:val="006B63AF"/>
    <w:rsid w:val="006B66BE"/>
    <w:rsid w:val="006B6865"/>
    <w:rsid w:val="006B692A"/>
    <w:rsid w:val="006B72CA"/>
    <w:rsid w:val="006C0251"/>
    <w:rsid w:val="006C030B"/>
    <w:rsid w:val="006C095D"/>
    <w:rsid w:val="006C09A0"/>
    <w:rsid w:val="006C09E6"/>
    <w:rsid w:val="006C0E40"/>
    <w:rsid w:val="006C0F6D"/>
    <w:rsid w:val="006C1272"/>
    <w:rsid w:val="006C15D9"/>
    <w:rsid w:val="006C2431"/>
    <w:rsid w:val="006C2864"/>
    <w:rsid w:val="006C2B9A"/>
    <w:rsid w:val="006C39BB"/>
    <w:rsid w:val="006C3DFA"/>
    <w:rsid w:val="006C4502"/>
    <w:rsid w:val="006C4579"/>
    <w:rsid w:val="006C4AA5"/>
    <w:rsid w:val="006C53DC"/>
    <w:rsid w:val="006C567E"/>
    <w:rsid w:val="006C592C"/>
    <w:rsid w:val="006C5C1C"/>
    <w:rsid w:val="006C6114"/>
    <w:rsid w:val="006C6203"/>
    <w:rsid w:val="006C6519"/>
    <w:rsid w:val="006C72E2"/>
    <w:rsid w:val="006C7644"/>
    <w:rsid w:val="006D0395"/>
    <w:rsid w:val="006D09A5"/>
    <w:rsid w:val="006D0B59"/>
    <w:rsid w:val="006D1225"/>
    <w:rsid w:val="006D1253"/>
    <w:rsid w:val="006D1519"/>
    <w:rsid w:val="006D177B"/>
    <w:rsid w:val="006D1EA8"/>
    <w:rsid w:val="006D222A"/>
    <w:rsid w:val="006D2288"/>
    <w:rsid w:val="006D26C9"/>
    <w:rsid w:val="006D27AD"/>
    <w:rsid w:val="006D2BBD"/>
    <w:rsid w:val="006D2BC8"/>
    <w:rsid w:val="006D328F"/>
    <w:rsid w:val="006D38FA"/>
    <w:rsid w:val="006D3DDA"/>
    <w:rsid w:val="006D4464"/>
    <w:rsid w:val="006D4CC2"/>
    <w:rsid w:val="006D4ED7"/>
    <w:rsid w:val="006D5039"/>
    <w:rsid w:val="006D5BC1"/>
    <w:rsid w:val="006D5D95"/>
    <w:rsid w:val="006D5E57"/>
    <w:rsid w:val="006D5E91"/>
    <w:rsid w:val="006D663F"/>
    <w:rsid w:val="006D6BB8"/>
    <w:rsid w:val="006D6DDC"/>
    <w:rsid w:val="006D776D"/>
    <w:rsid w:val="006D7CC7"/>
    <w:rsid w:val="006D7E51"/>
    <w:rsid w:val="006E0A5F"/>
    <w:rsid w:val="006E0C4C"/>
    <w:rsid w:val="006E14E6"/>
    <w:rsid w:val="006E1AEE"/>
    <w:rsid w:val="006E23D0"/>
    <w:rsid w:val="006E2F52"/>
    <w:rsid w:val="006E32A9"/>
    <w:rsid w:val="006E33C5"/>
    <w:rsid w:val="006E3B9C"/>
    <w:rsid w:val="006E3E4D"/>
    <w:rsid w:val="006E4DC1"/>
    <w:rsid w:val="006E51A2"/>
    <w:rsid w:val="006E5450"/>
    <w:rsid w:val="006E6810"/>
    <w:rsid w:val="006E6C56"/>
    <w:rsid w:val="006E7093"/>
    <w:rsid w:val="006F0590"/>
    <w:rsid w:val="006F0B9F"/>
    <w:rsid w:val="006F0DE2"/>
    <w:rsid w:val="006F0FD1"/>
    <w:rsid w:val="006F11BD"/>
    <w:rsid w:val="006F1397"/>
    <w:rsid w:val="006F1405"/>
    <w:rsid w:val="006F145A"/>
    <w:rsid w:val="006F15F2"/>
    <w:rsid w:val="006F2357"/>
    <w:rsid w:val="006F25B4"/>
    <w:rsid w:val="006F2936"/>
    <w:rsid w:val="006F2B94"/>
    <w:rsid w:val="006F2C03"/>
    <w:rsid w:val="006F32C7"/>
    <w:rsid w:val="006F3456"/>
    <w:rsid w:val="006F3495"/>
    <w:rsid w:val="006F3C9C"/>
    <w:rsid w:val="006F417D"/>
    <w:rsid w:val="006F43B6"/>
    <w:rsid w:val="006F44C4"/>
    <w:rsid w:val="006F49AF"/>
    <w:rsid w:val="006F57C3"/>
    <w:rsid w:val="006F5C83"/>
    <w:rsid w:val="006F5D90"/>
    <w:rsid w:val="006F628E"/>
    <w:rsid w:val="006F6696"/>
    <w:rsid w:val="006F67CC"/>
    <w:rsid w:val="006F6B89"/>
    <w:rsid w:val="006F7AC6"/>
    <w:rsid w:val="00700212"/>
    <w:rsid w:val="007003D1"/>
    <w:rsid w:val="00700DD4"/>
    <w:rsid w:val="007012BF"/>
    <w:rsid w:val="0070165F"/>
    <w:rsid w:val="00701C2D"/>
    <w:rsid w:val="00701F76"/>
    <w:rsid w:val="00702162"/>
    <w:rsid w:val="007029C7"/>
    <w:rsid w:val="00702AD7"/>
    <w:rsid w:val="00702CF4"/>
    <w:rsid w:val="00702D1C"/>
    <w:rsid w:val="0070310B"/>
    <w:rsid w:val="00703581"/>
    <w:rsid w:val="00703629"/>
    <w:rsid w:val="00703930"/>
    <w:rsid w:val="00704EF8"/>
    <w:rsid w:val="0070610E"/>
    <w:rsid w:val="0070648D"/>
    <w:rsid w:val="0070686A"/>
    <w:rsid w:val="00706919"/>
    <w:rsid w:val="00706C65"/>
    <w:rsid w:val="00706E83"/>
    <w:rsid w:val="00707759"/>
    <w:rsid w:val="00710081"/>
    <w:rsid w:val="00710088"/>
    <w:rsid w:val="007101E8"/>
    <w:rsid w:val="00710B0D"/>
    <w:rsid w:val="00711826"/>
    <w:rsid w:val="00711B94"/>
    <w:rsid w:val="00711C77"/>
    <w:rsid w:val="007123D0"/>
    <w:rsid w:val="00712AC4"/>
    <w:rsid w:val="00712DAC"/>
    <w:rsid w:val="00713BAA"/>
    <w:rsid w:val="00713CB5"/>
    <w:rsid w:val="00714E3F"/>
    <w:rsid w:val="007152A4"/>
    <w:rsid w:val="007154CE"/>
    <w:rsid w:val="0071558B"/>
    <w:rsid w:val="007160F5"/>
    <w:rsid w:val="00716D25"/>
    <w:rsid w:val="007176EF"/>
    <w:rsid w:val="0071776A"/>
    <w:rsid w:val="00717CD1"/>
    <w:rsid w:val="00720739"/>
    <w:rsid w:val="007208B8"/>
    <w:rsid w:val="00720F67"/>
    <w:rsid w:val="00721189"/>
    <w:rsid w:val="0072157C"/>
    <w:rsid w:val="00721EC1"/>
    <w:rsid w:val="007221C3"/>
    <w:rsid w:val="00722F2C"/>
    <w:rsid w:val="007244F9"/>
    <w:rsid w:val="00724998"/>
    <w:rsid w:val="007254D1"/>
    <w:rsid w:val="0072578D"/>
    <w:rsid w:val="007257E6"/>
    <w:rsid w:val="00725B15"/>
    <w:rsid w:val="00725B32"/>
    <w:rsid w:val="00725B3C"/>
    <w:rsid w:val="007261A0"/>
    <w:rsid w:val="00726AD3"/>
    <w:rsid w:val="00730918"/>
    <w:rsid w:val="0073099C"/>
    <w:rsid w:val="007318CB"/>
    <w:rsid w:val="007322ED"/>
    <w:rsid w:val="00733626"/>
    <w:rsid w:val="00733D54"/>
    <w:rsid w:val="00734216"/>
    <w:rsid w:val="00734553"/>
    <w:rsid w:val="00734AAC"/>
    <w:rsid w:val="00734C7A"/>
    <w:rsid w:val="007351AA"/>
    <w:rsid w:val="00735299"/>
    <w:rsid w:val="007365A7"/>
    <w:rsid w:val="007368C2"/>
    <w:rsid w:val="0073697E"/>
    <w:rsid w:val="00736A4F"/>
    <w:rsid w:val="00736BAD"/>
    <w:rsid w:val="00736CFD"/>
    <w:rsid w:val="0073701B"/>
    <w:rsid w:val="00737320"/>
    <w:rsid w:val="0073771E"/>
    <w:rsid w:val="00737753"/>
    <w:rsid w:val="00737768"/>
    <w:rsid w:val="00737E8E"/>
    <w:rsid w:val="007400FD"/>
    <w:rsid w:val="00740874"/>
    <w:rsid w:val="00740B84"/>
    <w:rsid w:val="00740CE9"/>
    <w:rsid w:val="007420A7"/>
    <w:rsid w:val="007422C1"/>
    <w:rsid w:val="007423A6"/>
    <w:rsid w:val="007428E3"/>
    <w:rsid w:val="00742CCE"/>
    <w:rsid w:val="00742E32"/>
    <w:rsid w:val="00743322"/>
    <w:rsid w:val="00743917"/>
    <w:rsid w:val="0074394E"/>
    <w:rsid w:val="0074422D"/>
    <w:rsid w:val="00744828"/>
    <w:rsid w:val="00745151"/>
    <w:rsid w:val="00745490"/>
    <w:rsid w:val="007458AF"/>
    <w:rsid w:val="00745DBB"/>
    <w:rsid w:val="00746366"/>
    <w:rsid w:val="0074697C"/>
    <w:rsid w:val="00747219"/>
    <w:rsid w:val="0074755D"/>
    <w:rsid w:val="007476C3"/>
    <w:rsid w:val="00747AB0"/>
    <w:rsid w:val="00750460"/>
    <w:rsid w:val="00750BB3"/>
    <w:rsid w:val="00750D0A"/>
    <w:rsid w:val="00751CD7"/>
    <w:rsid w:val="00751D93"/>
    <w:rsid w:val="00752300"/>
    <w:rsid w:val="0075285E"/>
    <w:rsid w:val="00752C1B"/>
    <w:rsid w:val="00752EDB"/>
    <w:rsid w:val="0075311D"/>
    <w:rsid w:val="0075333C"/>
    <w:rsid w:val="00753BF5"/>
    <w:rsid w:val="00753F5D"/>
    <w:rsid w:val="007541F3"/>
    <w:rsid w:val="007546F8"/>
    <w:rsid w:val="0075579B"/>
    <w:rsid w:val="00755A33"/>
    <w:rsid w:val="00755BAB"/>
    <w:rsid w:val="00755E5B"/>
    <w:rsid w:val="00756CCE"/>
    <w:rsid w:val="00757AFB"/>
    <w:rsid w:val="00757EAF"/>
    <w:rsid w:val="007607C4"/>
    <w:rsid w:val="0076080E"/>
    <w:rsid w:val="0076096A"/>
    <w:rsid w:val="00760A6B"/>
    <w:rsid w:val="007614D2"/>
    <w:rsid w:val="00762789"/>
    <w:rsid w:val="007628E6"/>
    <w:rsid w:val="00762AAE"/>
    <w:rsid w:val="00762F04"/>
    <w:rsid w:val="00763291"/>
    <w:rsid w:val="007634F3"/>
    <w:rsid w:val="00763783"/>
    <w:rsid w:val="00763F28"/>
    <w:rsid w:val="0076411D"/>
    <w:rsid w:val="0076564D"/>
    <w:rsid w:val="0076571E"/>
    <w:rsid w:val="007669A3"/>
    <w:rsid w:val="00766D3A"/>
    <w:rsid w:val="00766EBF"/>
    <w:rsid w:val="007670F8"/>
    <w:rsid w:val="007671D4"/>
    <w:rsid w:val="00767746"/>
    <w:rsid w:val="00767969"/>
    <w:rsid w:val="00767DF3"/>
    <w:rsid w:val="0077001C"/>
    <w:rsid w:val="00770A85"/>
    <w:rsid w:val="00771235"/>
    <w:rsid w:val="007713AB"/>
    <w:rsid w:val="0077158D"/>
    <w:rsid w:val="00772914"/>
    <w:rsid w:val="007734F7"/>
    <w:rsid w:val="00773C84"/>
    <w:rsid w:val="00773CDF"/>
    <w:rsid w:val="00773DC9"/>
    <w:rsid w:val="00774A43"/>
    <w:rsid w:val="007752FB"/>
    <w:rsid w:val="0077572E"/>
    <w:rsid w:val="00776AB3"/>
    <w:rsid w:val="00777502"/>
    <w:rsid w:val="007778A7"/>
    <w:rsid w:val="00777BE4"/>
    <w:rsid w:val="007800D7"/>
    <w:rsid w:val="0078031B"/>
    <w:rsid w:val="007814F1"/>
    <w:rsid w:val="007815B2"/>
    <w:rsid w:val="00782820"/>
    <w:rsid w:val="00782A03"/>
    <w:rsid w:val="00782C23"/>
    <w:rsid w:val="00784F44"/>
    <w:rsid w:val="00785AA7"/>
    <w:rsid w:val="00786672"/>
    <w:rsid w:val="0078711E"/>
    <w:rsid w:val="007872CF"/>
    <w:rsid w:val="00787EF4"/>
    <w:rsid w:val="00790176"/>
    <w:rsid w:val="007907DB"/>
    <w:rsid w:val="00790D44"/>
    <w:rsid w:val="007911BC"/>
    <w:rsid w:val="00791A44"/>
    <w:rsid w:val="0079201C"/>
    <w:rsid w:val="007921FC"/>
    <w:rsid w:val="0079307F"/>
    <w:rsid w:val="0079341C"/>
    <w:rsid w:val="00793E3F"/>
    <w:rsid w:val="007940C5"/>
    <w:rsid w:val="0079411A"/>
    <w:rsid w:val="007947C4"/>
    <w:rsid w:val="007958B1"/>
    <w:rsid w:val="00795CE1"/>
    <w:rsid w:val="00796752"/>
    <w:rsid w:val="00797A6B"/>
    <w:rsid w:val="007A0646"/>
    <w:rsid w:val="007A06AC"/>
    <w:rsid w:val="007A0C6E"/>
    <w:rsid w:val="007A141E"/>
    <w:rsid w:val="007A1CB2"/>
    <w:rsid w:val="007A241A"/>
    <w:rsid w:val="007A24EE"/>
    <w:rsid w:val="007A29B1"/>
    <w:rsid w:val="007A2E3E"/>
    <w:rsid w:val="007A3A5C"/>
    <w:rsid w:val="007A3A6E"/>
    <w:rsid w:val="007A3D13"/>
    <w:rsid w:val="007A4146"/>
    <w:rsid w:val="007A4445"/>
    <w:rsid w:val="007A4636"/>
    <w:rsid w:val="007A4AD1"/>
    <w:rsid w:val="007A4DC4"/>
    <w:rsid w:val="007A500A"/>
    <w:rsid w:val="007A612E"/>
    <w:rsid w:val="007A6789"/>
    <w:rsid w:val="007A6FFF"/>
    <w:rsid w:val="007B0A07"/>
    <w:rsid w:val="007B1014"/>
    <w:rsid w:val="007B103F"/>
    <w:rsid w:val="007B1484"/>
    <w:rsid w:val="007B1713"/>
    <w:rsid w:val="007B1A10"/>
    <w:rsid w:val="007B2032"/>
    <w:rsid w:val="007B23B7"/>
    <w:rsid w:val="007B294B"/>
    <w:rsid w:val="007B2F20"/>
    <w:rsid w:val="007B31AB"/>
    <w:rsid w:val="007B31D8"/>
    <w:rsid w:val="007B3268"/>
    <w:rsid w:val="007B3970"/>
    <w:rsid w:val="007B3E4B"/>
    <w:rsid w:val="007B3F04"/>
    <w:rsid w:val="007B4213"/>
    <w:rsid w:val="007B42D3"/>
    <w:rsid w:val="007B46D9"/>
    <w:rsid w:val="007B4CBF"/>
    <w:rsid w:val="007B5A97"/>
    <w:rsid w:val="007B5B82"/>
    <w:rsid w:val="007B5E35"/>
    <w:rsid w:val="007B5F90"/>
    <w:rsid w:val="007B62CD"/>
    <w:rsid w:val="007B6357"/>
    <w:rsid w:val="007B6659"/>
    <w:rsid w:val="007B67E2"/>
    <w:rsid w:val="007B6C39"/>
    <w:rsid w:val="007B6CC1"/>
    <w:rsid w:val="007B76AB"/>
    <w:rsid w:val="007B7DBD"/>
    <w:rsid w:val="007C0076"/>
    <w:rsid w:val="007C00A9"/>
    <w:rsid w:val="007C05D5"/>
    <w:rsid w:val="007C066D"/>
    <w:rsid w:val="007C0AF1"/>
    <w:rsid w:val="007C0F21"/>
    <w:rsid w:val="007C159A"/>
    <w:rsid w:val="007C178B"/>
    <w:rsid w:val="007C1A86"/>
    <w:rsid w:val="007C2467"/>
    <w:rsid w:val="007C2C47"/>
    <w:rsid w:val="007C2CF2"/>
    <w:rsid w:val="007C45D3"/>
    <w:rsid w:val="007C4A4A"/>
    <w:rsid w:val="007C530E"/>
    <w:rsid w:val="007C5625"/>
    <w:rsid w:val="007C597B"/>
    <w:rsid w:val="007C5F7A"/>
    <w:rsid w:val="007C6241"/>
    <w:rsid w:val="007C70BB"/>
    <w:rsid w:val="007C760C"/>
    <w:rsid w:val="007D03DF"/>
    <w:rsid w:val="007D08FD"/>
    <w:rsid w:val="007D1584"/>
    <w:rsid w:val="007D166F"/>
    <w:rsid w:val="007D2044"/>
    <w:rsid w:val="007D20B6"/>
    <w:rsid w:val="007D20F9"/>
    <w:rsid w:val="007D4F33"/>
    <w:rsid w:val="007D554B"/>
    <w:rsid w:val="007D5FFE"/>
    <w:rsid w:val="007D65C7"/>
    <w:rsid w:val="007D6B3E"/>
    <w:rsid w:val="007D74D2"/>
    <w:rsid w:val="007D754D"/>
    <w:rsid w:val="007D77AA"/>
    <w:rsid w:val="007D79B5"/>
    <w:rsid w:val="007E01C6"/>
    <w:rsid w:val="007E1203"/>
    <w:rsid w:val="007E15B0"/>
    <w:rsid w:val="007E19EA"/>
    <w:rsid w:val="007E1E96"/>
    <w:rsid w:val="007E2334"/>
    <w:rsid w:val="007E238C"/>
    <w:rsid w:val="007E23CE"/>
    <w:rsid w:val="007E2A43"/>
    <w:rsid w:val="007E2AAC"/>
    <w:rsid w:val="007E2CE7"/>
    <w:rsid w:val="007E35B1"/>
    <w:rsid w:val="007E38F3"/>
    <w:rsid w:val="007E3D5E"/>
    <w:rsid w:val="007E43D0"/>
    <w:rsid w:val="007E46CA"/>
    <w:rsid w:val="007E4F00"/>
    <w:rsid w:val="007E4F4C"/>
    <w:rsid w:val="007E54F8"/>
    <w:rsid w:val="007E58E6"/>
    <w:rsid w:val="007E5987"/>
    <w:rsid w:val="007E5BD8"/>
    <w:rsid w:val="007E6767"/>
    <w:rsid w:val="007E69D3"/>
    <w:rsid w:val="007E7831"/>
    <w:rsid w:val="007E7BF9"/>
    <w:rsid w:val="007E7FB0"/>
    <w:rsid w:val="007F02BC"/>
    <w:rsid w:val="007F0AF9"/>
    <w:rsid w:val="007F0CF4"/>
    <w:rsid w:val="007F0E9B"/>
    <w:rsid w:val="007F13A1"/>
    <w:rsid w:val="007F161A"/>
    <w:rsid w:val="007F1863"/>
    <w:rsid w:val="007F1D17"/>
    <w:rsid w:val="007F1F0C"/>
    <w:rsid w:val="007F20D7"/>
    <w:rsid w:val="007F2331"/>
    <w:rsid w:val="007F23F9"/>
    <w:rsid w:val="007F241E"/>
    <w:rsid w:val="007F243A"/>
    <w:rsid w:val="007F2BDD"/>
    <w:rsid w:val="007F2C1C"/>
    <w:rsid w:val="007F2E65"/>
    <w:rsid w:val="007F3329"/>
    <w:rsid w:val="007F43BA"/>
    <w:rsid w:val="007F45D1"/>
    <w:rsid w:val="007F45DD"/>
    <w:rsid w:val="007F47ED"/>
    <w:rsid w:val="007F58CC"/>
    <w:rsid w:val="007F64BE"/>
    <w:rsid w:val="007F6DC3"/>
    <w:rsid w:val="007F6E3E"/>
    <w:rsid w:val="007F70E5"/>
    <w:rsid w:val="007F7973"/>
    <w:rsid w:val="00800690"/>
    <w:rsid w:val="008006B4"/>
    <w:rsid w:val="00800787"/>
    <w:rsid w:val="00800F80"/>
    <w:rsid w:val="00801431"/>
    <w:rsid w:val="0080159C"/>
    <w:rsid w:val="008015B6"/>
    <w:rsid w:val="008022D2"/>
    <w:rsid w:val="00802EF9"/>
    <w:rsid w:val="00802F9C"/>
    <w:rsid w:val="00803280"/>
    <w:rsid w:val="008032D6"/>
    <w:rsid w:val="00803860"/>
    <w:rsid w:val="00803FD4"/>
    <w:rsid w:val="0080451A"/>
    <w:rsid w:val="00804683"/>
    <w:rsid w:val="0080481C"/>
    <w:rsid w:val="00804C54"/>
    <w:rsid w:val="00804E8E"/>
    <w:rsid w:val="008056DD"/>
    <w:rsid w:val="0080577E"/>
    <w:rsid w:val="008057F4"/>
    <w:rsid w:val="008059FC"/>
    <w:rsid w:val="0080657A"/>
    <w:rsid w:val="00806AED"/>
    <w:rsid w:val="00806EE6"/>
    <w:rsid w:val="00807A3E"/>
    <w:rsid w:val="0081015F"/>
    <w:rsid w:val="0081104C"/>
    <w:rsid w:val="00811124"/>
    <w:rsid w:val="008112D6"/>
    <w:rsid w:val="0081166D"/>
    <w:rsid w:val="00811A90"/>
    <w:rsid w:val="00811E6C"/>
    <w:rsid w:val="00812169"/>
    <w:rsid w:val="008121F2"/>
    <w:rsid w:val="00812394"/>
    <w:rsid w:val="00812D16"/>
    <w:rsid w:val="00813A0E"/>
    <w:rsid w:val="00813ADC"/>
    <w:rsid w:val="00813F9A"/>
    <w:rsid w:val="008141C3"/>
    <w:rsid w:val="008141E1"/>
    <w:rsid w:val="008146BB"/>
    <w:rsid w:val="00814BC3"/>
    <w:rsid w:val="008155AA"/>
    <w:rsid w:val="008161A1"/>
    <w:rsid w:val="00816C51"/>
    <w:rsid w:val="008170CD"/>
    <w:rsid w:val="008174BF"/>
    <w:rsid w:val="00817B4E"/>
    <w:rsid w:val="00817C70"/>
    <w:rsid w:val="00817F36"/>
    <w:rsid w:val="0082017E"/>
    <w:rsid w:val="00821865"/>
    <w:rsid w:val="00821C83"/>
    <w:rsid w:val="008225EB"/>
    <w:rsid w:val="0082327D"/>
    <w:rsid w:val="00823669"/>
    <w:rsid w:val="0082387A"/>
    <w:rsid w:val="0082421B"/>
    <w:rsid w:val="0082430D"/>
    <w:rsid w:val="0082433D"/>
    <w:rsid w:val="00824A5D"/>
    <w:rsid w:val="0082561F"/>
    <w:rsid w:val="00825B2A"/>
    <w:rsid w:val="00826509"/>
    <w:rsid w:val="008270C2"/>
    <w:rsid w:val="00827A08"/>
    <w:rsid w:val="00827CAA"/>
    <w:rsid w:val="008300A8"/>
    <w:rsid w:val="008302BA"/>
    <w:rsid w:val="00831794"/>
    <w:rsid w:val="008329BC"/>
    <w:rsid w:val="00832A93"/>
    <w:rsid w:val="00832B15"/>
    <w:rsid w:val="00832B18"/>
    <w:rsid w:val="0083354D"/>
    <w:rsid w:val="008337B9"/>
    <w:rsid w:val="0083459D"/>
    <w:rsid w:val="00834ED2"/>
    <w:rsid w:val="0083533C"/>
    <w:rsid w:val="00835478"/>
    <w:rsid w:val="0083561B"/>
    <w:rsid w:val="00835801"/>
    <w:rsid w:val="00837D78"/>
    <w:rsid w:val="0084047D"/>
    <w:rsid w:val="00840D79"/>
    <w:rsid w:val="00840E3A"/>
    <w:rsid w:val="0084180C"/>
    <w:rsid w:val="008418CB"/>
    <w:rsid w:val="008421AC"/>
    <w:rsid w:val="00842714"/>
    <w:rsid w:val="0084273D"/>
    <w:rsid w:val="00842A21"/>
    <w:rsid w:val="00842FF4"/>
    <w:rsid w:val="00844631"/>
    <w:rsid w:val="008449EA"/>
    <w:rsid w:val="00844BA5"/>
    <w:rsid w:val="0084538F"/>
    <w:rsid w:val="00845D66"/>
    <w:rsid w:val="00845DAD"/>
    <w:rsid w:val="0084626A"/>
    <w:rsid w:val="008462CF"/>
    <w:rsid w:val="00846613"/>
    <w:rsid w:val="00846D7D"/>
    <w:rsid w:val="00846E43"/>
    <w:rsid w:val="00846F09"/>
    <w:rsid w:val="00847FAE"/>
    <w:rsid w:val="0085091E"/>
    <w:rsid w:val="008512BB"/>
    <w:rsid w:val="00851377"/>
    <w:rsid w:val="00851439"/>
    <w:rsid w:val="008514CC"/>
    <w:rsid w:val="00852CDC"/>
    <w:rsid w:val="00852DE5"/>
    <w:rsid w:val="0085301A"/>
    <w:rsid w:val="008534E2"/>
    <w:rsid w:val="00853B7E"/>
    <w:rsid w:val="0085437C"/>
    <w:rsid w:val="008546D2"/>
    <w:rsid w:val="00854ADE"/>
    <w:rsid w:val="00854B2F"/>
    <w:rsid w:val="00854E79"/>
    <w:rsid w:val="008550D4"/>
    <w:rsid w:val="00855481"/>
    <w:rsid w:val="0085571D"/>
    <w:rsid w:val="008558D9"/>
    <w:rsid w:val="0085594B"/>
    <w:rsid w:val="0085607B"/>
    <w:rsid w:val="0085627F"/>
    <w:rsid w:val="00856354"/>
    <w:rsid w:val="00856676"/>
    <w:rsid w:val="008568E1"/>
    <w:rsid w:val="00856BE9"/>
    <w:rsid w:val="00856E3D"/>
    <w:rsid w:val="008578F8"/>
    <w:rsid w:val="00857CD8"/>
    <w:rsid w:val="00857DB1"/>
    <w:rsid w:val="00860280"/>
    <w:rsid w:val="00860566"/>
    <w:rsid w:val="008605A5"/>
    <w:rsid w:val="00860E14"/>
    <w:rsid w:val="008611C0"/>
    <w:rsid w:val="0086165C"/>
    <w:rsid w:val="00861B26"/>
    <w:rsid w:val="00861B8F"/>
    <w:rsid w:val="008625A4"/>
    <w:rsid w:val="00862EED"/>
    <w:rsid w:val="008631C7"/>
    <w:rsid w:val="008643FC"/>
    <w:rsid w:val="008649B9"/>
    <w:rsid w:val="00864C1C"/>
    <w:rsid w:val="00864C52"/>
    <w:rsid w:val="008652CA"/>
    <w:rsid w:val="00865C61"/>
    <w:rsid w:val="008663A8"/>
    <w:rsid w:val="00866B84"/>
    <w:rsid w:val="00866FDE"/>
    <w:rsid w:val="00867393"/>
    <w:rsid w:val="008677C9"/>
    <w:rsid w:val="0086784F"/>
    <w:rsid w:val="0087000B"/>
    <w:rsid w:val="00870394"/>
    <w:rsid w:val="008705C6"/>
    <w:rsid w:val="0087073B"/>
    <w:rsid w:val="008710BF"/>
    <w:rsid w:val="00871BAC"/>
    <w:rsid w:val="00872805"/>
    <w:rsid w:val="00872AB2"/>
    <w:rsid w:val="00872F45"/>
    <w:rsid w:val="00873967"/>
    <w:rsid w:val="00874D2C"/>
    <w:rsid w:val="008770D4"/>
    <w:rsid w:val="00877990"/>
    <w:rsid w:val="00877D17"/>
    <w:rsid w:val="008800E5"/>
    <w:rsid w:val="00880526"/>
    <w:rsid w:val="008807E8"/>
    <w:rsid w:val="0088127F"/>
    <w:rsid w:val="0088132D"/>
    <w:rsid w:val="008815EF"/>
    <w:rsid w:val="0088196B"/>
    <w:rsid w:val="00881F79"/>
    <w:rsid w:val="0088282C"/>
    <w:rsid w:val="00883E7F"/>
    <w:rsid w:val="00883FE7"/>
    <w:rsid w:val="008840AD"/>
    <w:rsid w:val="00884BA2"/>
    <w:rsid w:val="00884D6B"/>
    <w:rsid w:val="00885273"/>
    <w:rsid w:val="00885412"/>
    <w:rsid w:val="00885F2C"/>
    <w:rsid w:val="00886386"/>
    <w:rsid w:val="008863A1"/>
    <w:rsid w:val="00886BD4"/>
    <w:rsid w:val="0088701C"/>
    <w:rsid w:val="008870AA"/>
    <w:rsid w:val="00887121"/>
    <w:rsid w:val="00887988"/>
    <w:rsid w:val="00887A1C"/>
    <w:rsid w:val="00887E15"/>
    <w:rsid w:val="00887ED0"/>
    <w:rsid w:val="00887F4D"/>
    <w:rsid w:val="008904C8"/>
    <w:rsid w:val="0089082D"/>
    <w:rsid w:val="00890BFB"/>
    <w:rsid w:val="00891110"/>
    <w:rsid w:val="008912DA"/>
    <w:rsid w:val="0089160A"/>
    <w:rsid w:val="00892459"/>
    <w:rsid w:val="008929AA"/>
    <w:rsid w:val="00892A59"/>
    <w:rsid w:val="00892AA5"/>
    <w:rsid w:val="00892D2E"/>
    <w:rsid w:val="0089464B"/>
    <w:rsid w:val="00894763"/>
    <w:rsid w:val="0089499B"/>
    <w:rsid w:val="00894ACA"/>
    <w:rsid w:val="00894EC5"/>
    <w:rsid w:val="00895351"/>
    <w:rsid w:val="00895795"/>
    <w:rsid w:val="00895A8F"/>
    <w:rsid w:val="00895DBA"/>
    <w:rsid w:val="00896658"/>
    <w:rsid w:val="008967B5"/>
    <w:rsid w:val="00896A21"/>
    <w:rsid w:val="00896F3C"/>
    <w:rsid w:val="0089749B"/>
    <w:rsid w:val="008A03AC"/>
    <w:rsid w:val="008A0BD6"/>
    <w:rsid w:val="008A1008"/>
    <w:rsid w:val="008A150E"/>
    <w:rsid w:val="008A1BE8"/>
    <w:rsid w:val="008A2ABF"/>
    <w:rsid w:val="008A345A"/>
    <w:rsid w:val="008A3A02"/>
    <w:rsid w:val="008A3DB9"/>
    <w:rsid w:val="008A4B8E"/>
    <w:rsid w:val="008A4F26"/>
    <w:rsid w:val="008A5644"/>
    <w:rsid w:val="008A5E28"/>
    <w:rsid w:val="008A604B"/>
    <w:rsid w:val="008A653D"/>
    <w:rsid w:val="008A6904"/>
    <w:rsid w:val="008A6971"/>
    <w:rsid w:val="008A6A5C"/>
    <w:rsid w:val="008A7316"/>
    <w:rsid w:val="008A7951"/>
    <w:rsid w:val="008B00B8"/>
    <w:rsid w:val="008B03F6"/>
    <w:rsid w:val="008B0EEC"/>
    <w:rsid w:val="008B1081"/>
    <w:rsid w:val="008B17E4"/>
    <w:rsid w:val="008B1E30"/>
    <w:rsid w:val="008B1FA9"/>
    <w:rsid w:val="008B208A"/>
    <w:rsid w:val="008B2AE8"/>
    <w:rsid w:val="008B3AF9"/>
    <w:rsid w:val="008B443F"/>
    <w:rsid w:val="008B47D9"/>
    <w:rsid w:val="008B4A1C"/>
    <w:rsid w:val="008B4D1B"/>
    <w:rsid w:val="008B500A"/>
    <w:rsid w:val="008B5183"/>
    <w:rsid w:val="008B51F0"/>
    <w:rsid w:val="008B5730"/>
    <w:rsid w:val="008B58BB"/>
    <w:rsid w:val="008B614A"/>
    <w:rsid w:val="008B658D"/>
    <w:rsid w:val="008B67A3"/>
    <w:rsid w:val="008B6DAC"/>
    <w:rsid w:val="008C0356"/>
    <w:rsid w:val="008C093A"/>
    <w:rsid w:val="008C1610"/>
    <w:rsid w:val="008C1FB5"/>
    <w:rsid w:val="008C1FC4"/>
    <w:rsid w:val="008C2D44"/>
    <w:rsid w:val="008C2F1E"/>
    <w:rsid w:val="008C30E5"/>
    <w:rsid w:val="008C3AA6"/>
    <w:rsid w:val="008C3B5B"/>
    <w:rsid w:val="008C3F71"/>
    <w:rsid w:val="008C409F"/>
    <w:rsid w:val="008C42E5"/>
    <w:rsid w:val="008C46F3"/>
    <w:rsid w:val="008C4EF6"/>
    <w:rsid w:val="008C50D5"/>
    <w:rsid w:val="008C5A87"/>
    <w:rsid w:val="008C602D"/>
    <w:rsid w:val="008C6BCC"/>
    <w:rsid w:val="008C6CA2"/>
    <w:rsid w:val="008C6ED1"/>
    <w:rsid w:val="008C75DA"/>
    <w:rsid w:val="008C7E47"/>
    <w:rsid w:val="008C7F2C"/>
    <w:rsid w:val="008D098D"/>
    <w:rsid w:val="008D0C3A"/>
    <w:rsid w:val="008D0FDA"/>
    <w:rsid w:val="008D135A"/>
    <w:rsid w:val="008D1535"/>
    <w:rsid w:val="008D1563"/>
    <w:rsid w:val="008D2205"/>
    <w:rsid w:val="008D2331"/>
    <w:rsid w:val="008D27D0"/>
    <w:rsid w:val="008D2885"/>
    <w:rsid w:val="008D2AED"/>
    <w:rsid w:val="008D347F"/>
    <w:rsid w:val="008D35AD"/>
    <w:rsid w:val="008D36CD"/>
    <w:rsid w:val="008D3EBF"/>
    <w:rsid w:val="008D4331"/>
    <w:rsid w:val="008D4380"/>
    <w:rsid w:val="008D48D1"/>
    <w:rsid w:val="008D4DBD"/>
    <w:rsid w:val="008D6BE8"/>
    <w:rsid w:val="008D71FE"/>
    <w:rsid w:val="008E0D70"/>
    <w:rsid w:val="008E1135"/>
    <w:rsid w:val="008E1356"/>
    <w:rsid w:val="008E18E8"/>
    <w:rsid w:val="008E27E9"/>
    <w:rsid w:val="008E3217"/>
    <w:rsid w:val="008E42DE"/>
    <w:rsid w:val="008E463D"/>
    <w:rsid w:val="008E4F24"/>
    <w:rsid w:val="008E5456"/>
    <w:rsid w:val="008E5E4A"/>
    <w:rsid w:val="008E5EAE"/>
    <w:rsid w:val="008E6240"/>
    <w:rsid w:val="008E64A8"/>
    <w:rsid w:val="008E654A"/>
    <w:rsid w:val="008E6E09"/>
    <w:rsid w:val="008F0434"/>
    <w:rsid w:val="008F0488"/>
    <w:rsid w:val="008F0CC5"/>
    <w:rsid w:val="008F1184"/>
    <w:rsid w:val="008F203D"/>
    <w:rsid w:val="008F2C49"/>
    <w:rsid w:val="008F2FBF"/>
    <w:rsid w:val="008F3333"/>
    <w:rsid w:val="008F36F0"/>
    <w:rsid w:val="008F3E7D"/>
    <w:rsid w:val="008F4021"/>
    <w:rsid w:val="008F5531"/>
    <w:rsid w:val="008F5A0E"/>
    <w:rsid w:val="008F5D87"/>
    <w:rsid w:val="008F5F0C"/>
    <w:rsid w:val="008F66BC"/>
    <w:rsid w:val="008F6717"/>
    <w:rsid w:val="008F6D56"/>
    <w:rsid w:val="008F7CFF"/>
    <w:rsid w:val="008F7D5D"/>
    <w:rsid w:val="008F7ED1"/>
    <w:rsid w:val="00900000"/>
    <w:rsid w:val="00900001"/>
    <w:rsid w:val="00900A2F"/>
    <w:rsid w:val="00900C91"/>
    <w:rsid w:val="0090106D"/>
    <w:rsid w:val="00901177"/>
    <w:rsid w:val="0090121E"/>
    <w:rsid w:val="009014E8"/>
    <w:rsid w:val="00901518"/>
    <w:rsid w:val="00901597"/>
    <w:rsid w:val="00901C8D"/>
    <w:rsid w:val="00901E4F"/>
    <w:rsid w:val="00901FA2"/>
    <w:rsid w:val="00903262"/>
    <w:rsid w:val="00903393"/>
    <w:rsid w:val="00903CAD"/>
    <w:rsid w:val="00904A4D"/>
    <w:rsid w:val="00904E9B"/>
    <w:rsid w:val="00904F72"/>
    <w:rsid w:val="00905643"/>
    <w:rsid w:val="00905862"/>
    <w:rsid w:val="00905EE9"/>
    <w:rsid w:val="009065F4"/>
    <w:rsid w:val="009075A7"/>
    <w:rsid w:val="00907DFB"/>
    <w:rsid w:val="00910624"/>
    <w:rsid w:val="00910812"/>
    <w:rsid w:val="00910B26"/>
    <w:rsid w:val="00910B5D"/>
    <w:rsid w:val="00910C88"/>
    <w:rsid w:val="00910FBA"/>
    <w:rsid w:val="00911931"/>
    <w:rsid w:val="00911D39"/>
    <w:rsid w:val="0091208C"/>
    <w:rsid w:val="00912177"/>
    <w:rsid w:val="00912B9F"/>
    <w:rsid w:val="00913030"/>
    <w:rsid w:val="009147F5"/>
    <w:rsid w:val="009148F3"/>
    <w:rsid w:val="0091492D"/>
    <w:rsid w:val="00914E0F"/>
    <w:rsid w:val="00915377"/>
    <w:rsid w:val="00915856"/>
    <w:rsid w:val="00915B44"/>
    <w:rsid w:val="00915CED"/>
    <w:rsid w:val="00915EF2"/>
    <w:rsid w:val="00915F64"/>
    <w:rsid w:val="009170A7"/>
    <w:rsid w:val="00917526"/>
    <w:rsid w:val="00917C0F"/>
    <w:rsid w:val="00917E15"/>
    <w:rsid w:val="0092040E"/>
    <w:rsid w:val="00920C6C"/>
    <w:rsid w:val="0092153C"/>
    <w:rsid w:val="00921897"/>
    <w:rsid w:val="00921C6D"/>
    <w:rsid w:val="00921C80"/>
    <w:rsid w:val="00921F6B"/>
    <w:rsid w:val="009227D9"/>
    <w:rsid w:val="00922D57"/>
    <w:rsid w:val="009236CE"/>
    <w:rsid w:val="009239B7"/>
    <w:rsid w:val="00923C44"/>
    <w:rsid w:val="00923EF0"/>
    <w:rsid w:val="009243EA"/>
    <w:rsid w:val="009245B9"/>
    <w:rsid w:val="00924DAC"/>
    <w:rsid w:val="00924EEE"/>
    <w:rsid w:val="00925B11"/>
    <w:rsid w:val="00926255"/>
    <w:rsid w:val="00926DFD"/>
    <w:rsid w:val="00926E48"/>
    <w:rsid w:val="009270A0"/>
    <w:rsid w:val="009271D9"/>
    <w:rsid w:val="00927791"/>
    <w:rsid w:val="00927DC5"/>
    <w:rsid w:val="009303B5"/>
    <w:rsid w:val="00930607"/>
    <w:rsid w:val="00930D0A"/>
    <w:rsid w:val="00931EF3"/>
    <w:rsid w:val="0093221F"/>
    <w:rsid w:val="009324DD"/>
    <w:rsid w:val="009329BA"/>
    <w:rsid w:val="00932F58"/>
    <w:rsid w:val="0093304D"/>
    <w:rsid w:val="009337FF"/>
    <w:rsid w:val="00934AD3"/>
    <w:rsid w:val="00934D63"/>
    <w:rsid w:val="009350B6"/>
    <w:rsid w:val="00936939"/>
    <w:rsid w:val="00936D2B"/>
    <w:rsid w:val="0093740C"/>
    <w:rsid w:val="009400BF"/>
    <w:rsid w:val="0094053B"/>
    <w:rsid w:val="00940795"/>
    <w:rsid w:val="00940920"/>
    <w:rsid w:val="00940BB6"/>
    <w:rsid w:val="00940C19"/>
    <w:rsid w:val="00940D9A"/>
    <w:rsid w:val="00940E0B"/>
    <w:rsid w:val="00941383"/>
    <w:rsid w:val="00941E5C"/>
    <w:rsid w:val="00941EF0"/>
    <w:rsid w:val="00942040"/>
    <w:rsid w:val="00942C9F"/>
    <w:rsid w:val="009449C1"/>
    <w:rsid w:val="00944E4E"/>
    <w:rsid w:val="009450F0"/>
    <w:rsid w:val="00945631"/>
    <w:rsid w:val="009456DD"/>
    <w:rsid w:val="0094599A"/>
    <w:rsid w:val="00945E65"/>
    <w:rsid w:val="009463CF"/>
    <w:rsid w:val="00946E14"/>
    <w:rsid w:val="00947108"/>
    <w:rsid w:val="00947290"/>
    <w:rsid w:val="00947549"/>
    <w:rsid w:val="009475BE"/>
    <w:rsid w:val="009479C8"/>
    <w:rsid w:val="00947CF3"/>
    <w:rsid w:val="00947D79"/>
    <w:rsid w:val="00950242"/>
    <w:rsid w:val="0095047B"/>
    <w:rsid w:val="0095086D"/>
    <w:rsid w:val="00950A4E"/>
    <w:rsid w:val="00950E47"/>
    <w:rsid w:val="00951CEC"/>
    <w:rsid w:val="00952D5E"/>
    <w:rsid w:val="00952FED"/>
    <w:rsid w:val="009532B9"/>
    <w:rsid w:val="00953C53"/>
    <w:rsid w:val="0095403B"/>
    <w:rsid w:val="009543AC"/>
    <w:rsid w:val="009549F4"/>
    <w:rsid w:val="0095517E"/>
    <w:rsid w:val="00955432"/>
    <w:rsid w:val="00955DCC"/>
    <w:rsid w:val="00956B61"/>
    <w:rsid w:val="009577BD"/>
    <w:rsid w:val="0095793C"/>
    <w:rsid w:val="00960368"/>
    <w:rsid w:val="009603B9"/>
    <w:rsid w:val="0096054C"/>
    <w:rsid w:val="0096098D"/>
    <w:rsid w:val="0096111E"/>
    <w:rsid w:val="00961125"/>
    <w:rsid w:val="009612F0"/>
    <w:rsid w:val="009622E7"/>
    <w:rsid w:val="009623D8"/>
    <w:rsid w:val="00962507"/>
    <w:rsid w:val="009626F4"/>
    <w:rsid w:val="009629B6"/>
    <w:rsid w:val="0096330C"/>
    <w:rsid w:val="00963359"/>
    <w:rsid w:val="00963362"/>
    <w:rsid w:val="0096354A"/>
    <w:rsid w:val="00963818"/>
    <w:rsid w:val="00963BD1"/>
    <w:rsid w:val="00963F99"/>
    <w:rsid w:val="00964C3D"/>
    <w:rsid w:val="00964D06"/>
    <w:rsid w:val="00964DD6"/>
    <w:rsid w:val="00965317"/>
    <w:rsid w:val="00965A09"/>
    <w:rsid w:val="00966656"/>
    <w:rsid w:val="00966785"/>
    <w:rsid w:val="00966914"/>
    <w:rsid w:val="00966B1F"/>
    <w:rsid w:val="00967988"/>
    <w:rsid w:val="00967F02"/>
    <w:rsid w:val="00967F40"/>
    <w:rsid w:val="0097037A"/>
    <w:rsid w:val="0097072B"/>
    <w:rsid w:val="00970A7E"/>
    <w:rsid w:val="00970B78"/>
    <w:rsid w:val="0097116E"/>
    <w:rsid w:val="00972562"/>
    <w:rsid w:val="00972C0C"/>
    <w:rsid w:val="00972C6D"/>
    <w:rsid w:val="00972D48"/>
    <w:rsid w:val="009730AE"/>
    <w:rsid w:val="00973442"/>
    <w:rsid w:val="009739F1"/>
    <w:rsid w:val="00974142"/>
    <w:rsid w:val="0097417A"/>
    <w:rsid w:val="009744B8"/>
    <w:rsid w:val="00974518"/>
    <w:rsid w:val="009747A2"/>
    <w:rsid w:val="0097483E"/>
    <w:rsid w:val="00975765"/>
    <w:rsid w:val="0097612D"/>
    <w:rsid w:val="009762AF"/>
    <w:rsid w:val="009767A9"/>
    <w:rsid w:val="00976F44"/>
    <w:rsid w:val="00980FE0"/>
    <w:rsid w:val="00981E7F"/>
    <w:rsid w:val="00981F8A"/>
    <w:rsid w:val="00981FEF"/>
    <w:rsid w:val="00982D13"/>
    <w:rsid w:val="00982EE7"/>
    <w:rsid w:val="00982EEB"/>
    <w:rsid w:val="00982F47"/>
    <w:rsid w:val="00983EEA"/>
    <w:rsid w:val="00984069"/>
    <w:rsid w:val="00984173"/>
    <w:rsid w:val="009845DE"/>
    <w:rsid w:val="009846B2"/>
    <w:rsid w:val="00984791"/>
    <w:rsid w:val="00984B6F"/>
    <w:rsid w:val="00985351"/>
    <w:rsid w:val="00985F8B"/>
    <w:rsid w:val="0098629A"/>
    <w:rsid w:val="009863C6"/>
    <w:rsid w:val="009869F7"/>
    <w:rsid w:val="00987521"/>
    <w:rsid w:val="00987A7D"/>
    <w:rsid w:val="00987CE0"/>
    <w:rsid w:val="0099061C"/>
    <w:rsid w:val="00990C3B"/>
    <w:rsid w:val="00990F46"/>
    <w:rsid w:val="00991576"/>
    <w:rsid w:val="00991641"/>
    <w:rsid w:val="00991841"/>
    <w:rsid w:val="00991CBD"/>
    <w:rsid w:val="00992056"/>
    <w:rsid w:val="009921E6"/>
    <w:rsid w:val="009922BC"/>
    <w:rsid w:val="009928B7"/>
    <w:rsid w:val="0099321A"/>
    <w:rsid w:val="0099451C"/>
    <w:rsid w:val="009947E8"/>
    <w:rsid w:val="00994A41"/>
    <w:rsid w:val="00994FBA"/>
    <w:rsid w:val="00995464"/>
    <w:rsid w:val="009957A3"/>
    <w:rsid w:val="009960B7"/>
    <w:rsid w:val="00996F08"/>
    <w:rsid w:val="00996F80"/>
    <w:rsid w:val="009972FE"/>
    <w:rsid w:val="00997B53"/>
    <w:rsid w:val="009A026B"/>
    <w:rsid w:val="009A1020"/>
    <w:rsid w:val="009A1D92"/>
    <w:rsid w:val="009A2152"/>
    <w:rsid w:val="009A2AD9"/>
    <w:rsid w:val="009A2F5C"/>
    <w:rsid w:val="009A41B0"/>
    <w:rsid w:val="009A42D1"/>
    <w:rsid w:val="009A46F0"/>
    <w:rsid w:val="009A48BD"/>
    <w:rsid w:val="009A4B72"/>
    <w:rsid w:val="009A645D"/>
    <w:rsid w:val="009A7A80"/>
    <w:rsid w:val="009B0017"/>
    <w:rsid w:val="009B008F"/>
    <w:rsid w:val="009B06F0"/>
    <w:rsid w:val="009B12D5"/>
    <w:rsid w:val="009B1CDB"/>
    <w:rsid w:val="009B25CB"/>
    <w:rsid w:val="009B2A4A"/>
    <w:rsid w:val="009B3680"/>
    <w:rsid w:val="009B3B68"/>
    <w:rsid w:val="009B4262"/>
    <w:rsid w:val="009B4BC2"/>
    <w:rsid w:val="009B4E96"/>
    <w:rsid w:val="009B4F7B"/>
    <w:rsid w:val="009B536C"/>
    <w:rsid w:val="009B536F"/>
    <w:rsid w:val="009B5377"/>
    <w:rsid w:val="009B5C19"/>
    <w:rsid w:val="009B6496"/>
    <w:rsid w:val="009B6516"/>
    <w:rsid w:val="009B6B3F"/>
    <w:rsid w:val="009B6EBA"/>
    <w:rsid w:val="009B70E8"/>
    <w:rsid w:val="009B76EC"/>
    <w:rsid w:val="009B788C"/>
    <w:rsid w:val="009C01DA"/>
    <w:rsid w:val="009C1528"/>
    <w:rsid w:val="009C1576"/>
    <w:rsid w:val="009C20CC"/>
    <w:rsid w:val="009C23A4"/>
    <w:rsid w:val="009C2BDF"/>
    <w:rsid w:val="009C3558"/>
    <w:rsid w:val="009C3A1A"/>
    <w:rsid w:val="009C3B47"/>
    <w:rsid w:val="009C3E45"/>
    <w:rsid w:val="009C42D3"/>
    <w:rsid w:val="009C45D8"/>
    <w:rsid w:val="009C4696"/>
    <w:rsid w:val="009C4A0A"/>
    <w:rsid w:val="009C562E"/>
    <w:rsid w:val="009C5819"/>
    <w:rsid w:val="009C5B26"/>
    <w:rsid w:val="009C5BB3"/>
    <w:rsid w:val="009C5E44"/>
    <w:rsid w:val="009C7531"/>
    <w:rsid w:val="009C7BE0"/>
    <w:rsid w:val="009C7BE2"/>
    <w:rsid w:val="009D091F"/>
    <w:rsid w:val="009D12C0"/>
    <w:rsid w:val="009D1773"/>
    <w:rsid w:val="009D1C2E"/>
    <w:rsid w:val="009D1CAD"/>
    <w:rsid w:val="009D20E9"/>
    <w:rsid w:val="009D220C"/>
    <w:rsid w:val="009D221F"/>
    <w:rsid w:val="009D27F9"/>
    <w:rsid w:val="009D28D9"/>
    <w:rsid w:val="009D2B30"/>
    <w:rsid w:val="009D3309"/>
    <w:rsid w:val="009D37A9"/>
    <w:rsid w:val="009D38F6"/>
    <w:rsid w:val="009D4CDF"/>
    <w:rsid w:val="009D54FA"/>
    <w:rsid w:val="009D57A9"/>
    <w:rsid w:val="009D5C62"/>
    <w:rsid w:val="009D5FE2"/>
    <w:rsid w:val="009D648A"/>
    <w:rsid w:val="009D65FD"/>
    <w:rsid w:val="009D6742"/>
    <w:rsid w:val="009D7C0D"/>
    <w:rsid w:val="009D7CE0"/>
    <w:rsid w:val="009E04DF"/>
    <w:rsid w:val="009E0591"/>
    <w:rsid w:val="009E065B"/>
    <w:rsid w:val="009E09F0"/>
    <w:rsid w:val="009E143E"/>
    <w:rsid w:val="009E18A1"/>
    <w:rsid w:val="009E19E8"/>
    <w:rsid w:val="009E1ADB"/>
    <w:rsid w:val="009E1DA3"/>
    <w:rsid w:val="009E2BF0"/>
    <w:rsid w:val="009E2F22"/>
    <w:rsid w:val="009E32E4"/>
    <w:rsid w:val="009E377C"/>
    <w:rsid w:val="009E3CBE"/>
    <w:rsid w:val="009E3E7B"/>
    <w:rsid w:val="009E411C"/>
    <w:rsid w:val="009E428C"/>
    <w:rsid w:val="009E4587"/>
    <w:rsid w:val="009E458A"/>
    <w:rsid w:val="009E474F"/>
    <w:rsid w:val="009E5107"/>
    <w:rsid w:val="009E52D6"/>
    <w:rsid w:val="009E5316"/>
    <w:rsid w:val="009E546E"/>
    <w:rsid w:val="009E5C44"/>
    <w:rsid w:val="009E5D7C"/>
    <w:rsid w:val="009E5DFC"/>
    <w:rsid w:val="009E6CE5"/>
    <w:rsid w:val="009E7020"/>
    <w:rsid w:val="009E7BFE"/>
    <w:rsid w:val="009F0012"/>
    <w:rsid w:val="009F02C6"/>
    <w:rsid w:val="009F0935"/>
    <w:rsid w:val="009F0ED7"/>
    <w:rsid w:val="009F1178"/>
    <w:rsid w:val="009F1713"/>
    <w:rsid w:val="009F1789"/>
    <w:rsid w:val="009F1DF8"/>
    <w:rsid w:val="009F21DA"/>
    <w:rsid w:val="009F24F9"/>
    <w:rsid w:val="009F2E3B"/>
    <w:rsid w:val="009F344E"/>
    <w:rsid w:val="009F35B4"/>
    <w:rsid w:val="009F36D2"/>
    <w:rsid w:val="009F3B6B"/>
    <w:rsid w:val="009F4504"/>
    <w:rsid w:val="009F4F7D"/>
    <w:rsid w:val="009F502C"/>
    <w:rsid w:val="009F5396"/>
    <w:rsid w:val="009F5B9A"/>
    <w:rsid w:val="009F603B"/>
    <w:rsid w:val="009F6837"/>
    <w:rsid w:val="009F6987"/>
    <w:rsid w:val="009F6A5C"/>
    <w:rsid w:val="009F6B4D"/>
    <w:rsid w:val="009F720F"/>
    <w:rsid w:val="009F76AD"/>
    <w:rsid w:val="00A010E7"/>
    <w:rsid w:val="00A0147B"/>
    <w:rsid w:val="00A01A17"/>
    <w:rsid w:val="00A01A60"/>
    <w:rsid w:val="00A01B00"/>
    <w:rsid w:val="00A01BC6"/>
    <w:rsid w:val="00A01FF4"/>
    <w:rsid w:val="00A0281B"/>
    <w:rsid w:val="00A032E3"/>
    <w:rsid w:val="00A048E7"/>
    <w:rsid w:val="00A057E9"/>
    <w:rsid w:val="00A0629A"/>
    <w:rsid w:val="00A063C7"/>
    <w:rsid w:val="00A06833"/>
    <w:rsid w:val="00A06CA5"/>
    <w:rsid w:val="00A06E6E"/>
    <w:rsid w:val="00A071BA"/>
    <w:rsid w:val="00A076F9"/>
    <w:rsid w:val="00A07997"/>
    <w:rsid w:val="00A07F87"/>
    <w:rsid w:val="00A10567"/>
    <w:rsid w:val="00A10FAA"/>
    <w:rsid w:val="00A10FCD"/>
    <w:rsid w:val="00A11322"/>
    <w:rsid w:val="00A113C1"/>
    <w:rsid w:val="00A1170C"/>
    <w:rsid w:val="00A11922"/>
    <w:rsid w:val="00A11935"/>
    <w:rsid w:val="00A1239B"/>
    <w:rsid w:val="00A133D1"/>
    <w:rsid w:val="00A13412"/>
    <w:rsid w:val="00A13565"/>
    <w:rsid w:val="00A13659"/>
    <w:rsid w:val="00A13E84"/>
    <w:rsid w:val="00A140BE"/>
    <w:rsid w:val="00A142AA"/>
    <w:rsid w:val="00A1467B"/>
    <w:rsid w:val="00A15E0C"/>
    <w:rsid w:val="00A1637F"/>
    <w:rsid w:val="00A174B0"/>
    <w:rsid w:val="00A206ED"/>
    <w:rsid w:val="00A20806"/>
    <w:rsid w:val="00A20C7F"/>
    <w:rsid w:val="00A2132D"/>
    <w:rsid w:val="00A2169B"/>
    <w:rsid w:val="00A21AB6"/>
    <w:rsid w:val="00A21BD9"/>
    <w:rsid w:val="00A21D41"/>
    <w:rsid w:val="00A21DF1"/>
    <w:rsid w:val="00A225FE"/>
    <w:rsid w:val="00A227BB"/>
    <w:rsid w:val="00A2286A"/>
    <w:rsid w:val="00A22DBA"/>
    <w:rsid w:val="00A22EE8"/>
    <w:rsid w:val="00A2329D"/>
    <w:rsid w:val="00A23454"/>
    <w:rsid w:val="00A235FE"/>
    <w:rsid w:val="00A2442C"/>
    <w:rsid w:val="00A2490E"/>
    <w:rsid w:val="00A25442"/>
    <w:rsid w:val="00A25A94"/>
    <w:rsid w:val="00A25BFF"/>
    <w:rsid w:val="00A25D80"/>
    <w:rsid w:val="00A25D93"/>
    <w:rsid w:val="00A2601A"/>
    <w:rsid w:val="00A2649D"/>
    <w:rsid w:val="00A26648"/>
    <w:rsid w:val="00A26F79"/>
    <w:rsid w:val="00A27522"/>
    <w:rsid w:val="00A27768"/>
    <w:rsid w:val="00A30EB4"/>
    <w:rsid w:val="00A31039"/>
    <w:rsid w:val="00A3129B"/>
    <w:rsid w:val="00A3136F"/>
    <w:rsid w:val="00A31CC8"/>
    <w:rsid w:val="00A32B50"/>
    <w:rsid w:val="00A330E6"/>
    <w:rsid w:val="00A331DD"/>
    <w:rsid w:val="00A34A5E"/>
    <w:rsid w:val="00A34C7E"/>
    <w:rsid w:val="00A34D0C"/>
    <w:rsid w:val="00A34D76"/>
    <w:rsid w:val="00A35A2D"/>
    <w:rsid w:val="00A365D0"/>
    <w:rsid w:val="00A400BF"/>
    <w:rsid w:val="00A402B8"/>
    <w:rsid w:val="00A4043E"/>
    <w:rsid w:val="00A41109"/>
    <w:rsid w:val="00A41422"/>
    <w:rsid w:val="00A41845"/>
    <w:rsid w:val="00A41A8A"/>
    <w:rsid w:val="00A41C84"/>
    <w:rsid w:val="00A41C97"/>
    <w:rsid w:val="00A42655"/>
    <w:rsid w:val="00A427E3"/>
    <w:rsid w:val="00A42B28"/>
    <w:rsid w:val="00A433DF"/>
    <w:rsid w:val="00A437D9"/>
    <w:rsid w:val="00A43AB8"/>
    <w:rsid w:val="00A43AE8"/>
    <w:rsid w:val="00A43C16"/>
    <w:rsid w:val="00A43F7A"/>
    <w:rsid w:val="00A443A6"/>
    <w:rsid w:val="00A44481"/>
    <w:rsid w:val="00A45A06"/>
    <w:rsid w:val="00A45A1A"/>
    <w:rsid w:val="00A45A22"/>
    <w:rsid w:val="00A45B54"/>
    <w:rsid w:val="00A45E61"/>
    <w:rsid w:val="00A46013"/>
    <w:rsid w:val="00A461F7"/>
    <w:rsid w:val="00A4769B"/>
    <w:rsid w:val="00A479C1"/>
    <w:rsid w:val="00A47F32"/>
    <w:rsid w:val="00A502CC"/>
    <w:rsid w:val="00A507D9"/>
    <w:rsid w:val="00A50A55"/>
    <w:rsid w:val="00A50E49"/>
    <w:rsid w:val="00A51AD4"/>
    <w:rsid w:val="00A52D7F"/>
    <w:rsid w:val="00A52DAC"/>
    <w:rsid w:val="00A53220"/>
    <w:rsid w:val="00A5355C"/>
    <w:rsid w:val="00A538E6"/>
    <w:rsid w:val="00A542E8"/>
    <w:rsid w:val="00A549BC"/>
    <w:rsid w:val="00A5571E"/>
    <w:rsid w:val="00A55CB3"/>
    <w:rsid w:val="00A56102"/>
    <w:rsid w:val="00A56800"/>
    <w:rsid w:val="00A56BB7"/>
    <w:rsid w:val="00A56D7E"/>
    <w:rsid w:val="00A57404"/>
    <w:rsid w:val="00A575BD"/>
    <w:rsid w:val="00A57B14"/>
    <w:rsid w:val="00A57C6E"/>
    <w:rsid w:val="00A57F42"/>
    <w:rsid w:val="00A604D4"/>
    <w:rsid w:val="00A608C1"/>
    <w:rsid w:val="00A60B05"/>
    <w:rsid w:val="00A60C08"/>
    <w:rsid w:val="00A60EEC"/>
    <w:rsid w:val="00A618A5"/>
    <w:rsid w:val="00A61AE7"/>
    <w:rsid w:val="00A625C6"/>
    <w:rsid w:val="00A62679"/>
    <w:rsid w:val="00A628F6"/>
    <w:rsid w:val="00A630E8"/>
    <w:rsid w:val="00A63B83"/>
    <w:rsid w:val="00A63F92"/>
    <w:rsid w:val="00A6421D"/>
    <w:rsid w:val="00A64232"/>
    <w:rsid w:val="00A64409"/>
    <w:rsid w:val="00A647CA"/>
    <w:rsid w:val="00A65120"/>
    <w:rsid w:val="00A65217"/>
    <w:rsid w:val="00A65268"/>
    <w:rsid w:val="00A654F3"/>
    <w:rsid w:val="00A659D3"/>
    <w:rsid w:val="00A65BD9"/>
    <w:rsid w:val="00A65CA2"/>
    <w:rsid w:val="00A65FE9"/>
    <w:rsid w:val="00A66718"/>
    <w:rsid w:val="00A66C16"/>
    <w:rsid w:val="00A671EF"/>
    <w:rsid w:val="00A67257"/>
    <w:rsid w:val="00A673D4"/>
    <w:rsid w:val="00A6760A"/>
    <w:rsid w:val="00A67D11"/>
    <w:rsid w:val="00A70030"/>
    <w:rsid w:val="00A702D2"/>
    <w:rsid w:val="00A70540"/>
    <w:rsid w:val="00A70B31"/>
    <w:rsid w:val="00A7148F"/>
    <w:rsid w:val="00A71B9F"/>
    <w:rsid w:val="00A71E91"/>
    <w:rsid w:val="00A72326"/>
    <w:rsid w:val="00A72842"/>
    <w:rsid w:val="00A72ABD"/>
    <w:rsid w:val="00A72BA7"/>
    <w:rsid w:val="00A73731"/>
    <w:rsid w:val="00A73A74"/>
    <w:rsid w:val="00A74FF7"/>
    <w:rsid w:val="00A7534F"/>
    <w:rsid w:val="00A759FE"/>
    <w:rsid w:val="00A75A75"/>
    <w:rsid w:val="00A75F19"/>
    <w:rsid w:val="00A75FE1"/>
    <w:rsid w:val="00A76B51"/>
    <w:rsid w:val="00A76C8B"/>
    <w:rsid w:val="00A76D67"/>
    <w:rsid w:val="00A77562"/>
    <w:rsid w:val="00A776B8"/>
    <w:rsid w:val="00A7781B"/>
    <w:rsid w:val="00A77C40"/>
    <w:rsid w:val="00A77EC9"/>
    <w:rsid w:val="00A8004B"/>
    <w:rsid w:val="00A804E5"/>
    <w:rsid w:val="00A80DCF"/>
    <w:rsid w:val="00A81EB6"/>
    <w:rsid w:val="00A81F08"/>
    <w:rsid w:val="00A82C1F"/>
    <w:rsid w:val="00A82E7B"/>
    <w:rsid w:val="00A8322C"/>
    <w:rsid w:val="00A837FE"/>
    <w:rsid w:val="00A83960"/>
    <w:rsid w:val="00A844C9"/>
    <w:rsid w:val="00A84AD8"/>
    <w:rsid w:val="00A84FDB"/>
    <w:rsid w:val="00A85357"/>
    <w:rsid w:val="00A857C8"/>
    <w:rsid w:val="00A860C0"/>
    <w:rsid w:val="00A864F4"/>
    <w:rsid w:val="00A8711E"/>
    <w:rsid w:val="00A87E2E"/>
    <w:rsid w:val="00A901D3"/>
    <w:rsid w:val="00A902A8"/>
    <w:rsid w:val="00A902DD"/>
    <w:rsid w:val="00A90324"/>
    <w:rsid w:val="00A906D9"/>
    <w:rsid w:val="00A909BD"/>
    <w:rsid w:val="00A90B44"/>
    <w:rsid w:val="00A91617"/>
    <w:rsid w:val="00A91E6F"/>
    <w:rsid w:val="00A92591"/>
    <w:rsid w:val="00A92C48"/>
    <w:rsid w:val="00A9305A"/>
    <w:rsid w:val="00A93535"/>
    <w:rsid w:val="00A93A61"/>
    <w:rsid w:val="00A93E44"/>
    <w:rsid w:val="00A93EE1"/>
    <w:rsid w:val="00A93FED"/>
    <w:rsid w:val="00A94174"/>
    <w:rsid w:val="00A947F7"/>
    <w:rsid w:val="00A94AAE"/>
    <w:rsid w:val="00A9622E"/>
    <w:rsid w:val="00A96787"/>
    <w:rsid w:val="00A968D8"/>
    <w:rsid w:val="00A96A23"/>
    <w:rsid w:val="00A96F3B"/>
    <w:rsid w:val="00A96FA8"/>
    <w:rsid w:val="00A97069"/>
    <w:rsid w:val="00A9770A"/>
    <w:rsid w:val="00A977B0"/>
    <w:rsid w:val="00A97EC4"/>
    <w:rsid w:val="00A97EDF"/>
    <w:rsid w:val="00AA0A43"/>
    <w:rsid w:val="00AA0BF5"/>
    <w:rsid w:val="00AA0DD3"/>
    <w:rsid w:val="00AA17F4"/>
    <w:rsid w:val="00AA1A2C"/>
    <w:rsid w:val="00AA1C07"/>
    <w:rsid w:val="00AA1E2D"/>
    <w:rsid w:val="00AA2B0F"/>
    <w:rsid w:val="00AA33C0"/>
    <w:rsid w:val="00AA3688"/>
    <w:rsid w:val="00AA3BE7"/>
    <w:rsid w:val="00AA4CE8"/>
    <w:rsid w:val="00AA4F86"/>
    <w:rsid w:val="00AA50F5"/>
    <w:rsid w:val="00AA5887"/>
    <w:rsid w:val="00AA68E9"/>
    <w:rsid w:val="00AA71BA"/>
    <w:rsid w:val="00AA77EE"/>
    <w:rsid w:val="00AA7A21"/>
    <w:rsid w:val="00AB05F4"/>
    <w:rsid w:val="00AB0D95"/>
    <w:rsid w:val="00AB102A"/>
    <w:rsid w:val="00AB19F8"/>
    <w:rsid w:val="00AB1C6D"/>
    <w:rsid w:val="00AB20E0"/>
    <w:rsid w:val="00AB2988"/>
    <w:rsid w:val="00AB2A61"/>
    <w:rsid w:val="00AB3092"/>
    <w:rsid w:val="00AB35BD"/>
    <w:rsid w:val="00AB3A12"/>
    <w:rsid w:val="00AB3E3C"/>
    <w:rsid w:val="00AB3FEA"/>
    <w:rsid w:val="00AB40AF"/>
    <w:rsid w:val="00AB5722"/>
    <w:rsid w:val="00AB58AA"/>
    <w:rsid w:val="00AB5A8D"/>
    <w:rsid w:val="00AB633B"/>
    <w:rsid w:val="00AB653F"/>
    <w:rsid w:val="00AB6642"/>
    <w:rsid w:val="00AB6795"/>
    <w:rsid w:val="00AB68DD"/>
    <w:rsid w:val="00AB6A8B"/>
    <w:rsid w:val="00AB70A5"/>
    <w:rsid w:val="00AB7309"/>
    <w:rsid w:val="00AB7FDF"/>
    <w:rsid w:val="00AC04E9"/>
    <w:rsid w:val="00AC20D2"/>
    <w:rsid w:val="00AC2320"/>
    <w:rsid w:val="00AC2A18"/>
    <w:rsid w:val="00AC2BFA"/>
    <w:rsid w:val="00AC2EFE"/>
    <w:rsid w:val="00AC35C3"/>
    <w:rsid w:val="00AC3930"/>
    <w:rsid w:val="00AC3AB1"/>
    <w:rsid w:val="00AC3ADC"/>
    <w:rsid w:val="00AC4176"/>
    <w:rsid w:val="00AC4419"/>
    <w:rsid w:val="00AC4B8B"/>
    <w:rsid w:val="00AC4D1E"/>
    <w:rsid w:val="00AC4E0F"/>
    <w:rsid w:val="00AC5176"/>
    <w:rsid w:val="00AC664A"/>
    <w:rsid w:val="00AC68C6"/>
    <w:rsid w:val="00AC6DF8"/>
    <w:rsid w:val="00AC78B2"/>
    <w:rsid w:val="00AC79C1"/>
    <w:rsid w:val="00AC7CA4"/>
    <w:rsid w:val="00AD034E"/>
    <w:rsid w:val="00AD05E6"/>
    <w:rsid w:val="00AD3581"/>
    <w:rsid w:val="00AD39BC"/>
    <w:rsid w:val="00AD46FB"/>
    <w:rsid w:val="00AD493B"/>
    <w:rsid w:val="00AD4A64"/>
    <w:rsid w:val="00AD4B9A"/>
    <w:rsid w:val="00AD4C1F"/>
    <w:rsid w:val="00AD4D4E"/>
    <w:rsid w:val="00AD504D"/>
    <w:rsid w:val="00AD508C"/>
    <w:rsid w:val="00AD579D"/>
    <w:rsid w:val="00AD580B"/>
    <w:rsid w:val="00AD598F"/>
    <w:rsid w:val="00AD636A"/>
    <w:rsid w:val="00AD65D8"/>
    <w:rsid w:val="00AD6D09"/>
    <w:rsid w:val="00AD6F0D"/>
    <w:rsid w:val="00AD79D1"/>
    <w:rsid w:val="00AE031E"/>
    <w:rsid w:val="00AE04EC"/>
    <w:rsid w:val="00AE07DA"/>
    <w:rsid w:val="00AE08A2"/>
    <w:rsid w:val="00AE098E"/>
    <w:rsid w:val="00AE0BBA"/>
    <w:rsid w:val="00AE1AB8"/>
    <w:rsid w:val="00AE1BA7"/>
    <w:rsid w:val="00AE1CD6"/>
    <w:rsid w:val="00AE2291"/>
    <w:rsid w:val="00AE2544"/>
    <w:rsid w:val="00AE25C8"/>
    <w:rsid w:val="00AE28C4"/>
    <w:rsid w:val="00AE28E3"/>
    <w:rsid w:val="00AE2F34"/>
    <w:rsid w:val="00AE4113"/>
    <w:rsid w:val="00AE4324"/>
    <w:rsid w:val="00AE4380"/>
    <w:rsid w:val="00AE4FAC"/>
    <w:rsid w:val="00AE522C"/>
    <w:rsid w:val="00AE5525"/>
    <w:rsid w:val="00AE5A89"/>
    <w:rsid w:val="00AE6381"/>
    <w:rsid w:val="00AE656F"/>
    <w:rsid w:val="00AE65C5"/>
    <w:rsid w:val="00AE7057"/>
    <w:rsid w:val="00AE72D2"/>
    <w:rsid w:val="00AE738E"/>
    <w:rsid w:val="00AE762F"/>
    <w:rsid w:val="00AE7D78"/>
    <w:rsid w:val="00AE7E0B"/>
    <w:rsid w:val="00AF124B"/>
    <w:rsid w:val="00AF1F1D"/>
    <w:rsid w:val="00AF208B"/>
    <w:rsid w:val="00AF2ADC"/>
    <w:rsid w:val="00AF2CDC"/>
    <w:rsid w:val="00AF3239"/>
    <w:rsid w:val="00AF41A5"/>
    <w:rsid w:val="00AF41F6"/>
    <w:rsid w:val="00AF438E"/>
    <w:rsid w:val="00AF45CA"/>
    <w:rsid w:val="00AF5042"/>
    <w:rsid w:val="00AF52F4"/>
    <w:rsid w:val="00AF5C44"/>
    <w:rsid w:val="00AF5CEE"/>
    <w:rsid w:val="00AF62B0"/>
    <w:rsid w:val="00AF633F"/>
    <w:rsid w:val="00AF68C2"/>
    <w:rsid w:val="00AF7506"/>
    <w:rsid w:val="00B007DD"/>
    <w:rsid w:val="00B0098A"/>
    <w:rsid w:val="00B01016"/>
    <w:rsid w:val="00B0146E"/>
    <w:rsid w:val="00B015F1"/>
    <w:rsid w:val="00B016A8"/>
    <w:rsid w:val="00B0193A"/>
    <w:rsid w:val="00B01E4F"/>
    <w:rsid w:val="00B0204E"/>
    <w:rsid w:val="00B02160"/>
    <w:rsid w:val="00B02646"/>
    <w:rsid w:val="00B027CB"/>
    <w:rsid w:val="00B02AA4"/>
    <w:rsid w:val="00B02CF1"/>
    <w:rsid w:val="00B03411"/>
    <w:rsid w:val="00B0352B"/>
    <w:rsid w:val="00B03C1C"/>
    <w:rsid w:val="00B03DFF"/>
    <w:rsid w:val="00B04B7A"/>
    <w:rsid w:val="00B04F5E"/>
    <w:rsid w:val="00B04FBF"/>
    <w:rsid w:val="00B0538E"/>
    <w:rsid w:val="00B05879"/>
    <w:rsid w:val="00B05AEA"/>
    <w:rsid w:val="00B05BFC"/>
    <w:rsid w:val="00B060F4"/>
    <w:rsid w:val="00B065F9"/>
    <w:rsid w:val="00B069E1"/>
    <w:rsid w:val="00B0712C"/>
    <w:rsid w:val="00B073E6"/>
    <w:rsid w:val="00B074F8"/>
    <w:rsid w:val="00B10105"/>
    <w:rsid w:val="00B108C8"/>
    <w:rsid w:val="00B10B94"/>
    <w:rsid w:val="00B10BC1"/>
    <w:rsid w:val="00B114FF"/>
    <w:rsid w:val="00B11A3D"/>
    <w:rsid w:val="00B121B0"/>
    <w:rsid w:val="00B12747"/>
    <w:rsid w:val="00B13B87"/>
    <w:rsid w:val="00B13D61"/>
    <w:rsid w:val="00B14124"/>
    <w:rsid w:val="00B14B3D"/>
    <w:rsid w:val="00B152E0"/>
    <w:rsid w:val="00B15913"/>
    <w:rsid w:val="00B161C7"/>
    <w:rsid w:val="00B16F18"/>
    <w:rsid w:val="00B17FAB"/>
    <w:rsid w:val="00B2097C"/>
    <w:rsid w:val="00B21508"/>
    <w:rsid w:val="00B21AA8"/>
    <w:rsid w:val="00B21CCC"/>
    <w:rsid w:val="00B221EE"/>
    <w:rsid w:val="00B22C5F"/>
    <w:rsid w:val="00B23240"/>
    <w:rsid w:val="00B23687"/>
    <w:rsid w:val="00B23760"/>
    <w:rsid w:val="00B23ADF"/>
    <w:rsid w:val="00B23C41"/>
    <w:rsid w:val="00B2456E"/>
    <w:rsid w:val="00B249ED"/>
    <w:rsid w:val="00B24BF1"/>
    <w:rsid w:val="00B250A7"/>
    <w:rsid w:val="00B25710"/>
    <w:rsid w:val="00B25BF4"/>
    <w:rsid w:val="00B264C7"/>
    <w:rsid w:val="00B27077"/>
    <w:rsid w:val="00B2768A"/>
    <w:rsid w:val="00B27B03"/>
    <w:rsid w:val="00B27ECB"/>
    <w:rsid w:val="00B302AE"/>
    <w:rsid w:val="00B306E1"/>
    <w:rsid w:val="00B30B9B"/>
    <w:rsid w:val="00B31B62"/>
    <w:rsid w:val="00B3208E"/>
    <w:rsid w:val="00B3320E"/>
    <w:rsid w:val="00B334D2"/>
    <w:rsid w:val="00B334EE"/>
    <w:rsid w:val="00B3361C"/>
    <w:rsid w:val="00B33711"/>
    <w:rsid w:val="00B337CA"/>
    <w:rsid w:val="00B34206"/>
    <w:rsid w:val="00B34262"/>
    <w:rsid w:val="00B34889"/>
    <w:rsid w:val="00B34B52"/>
    <w:rsid w:val="00B35325"/>
    <w:rsid w:val="00B35CE4"/>
    <w:rsid w:val="00B35E4B"/>
    <w:rsid w:val="00B35F7C"/>
    <w:rsid w:val="00B3645D"/>
    <w:rsid w:val="00B36764"/>
    <w:rsid w:val="00B368CC"/>
    <w:rsid w:val="00B369B1"/>
    <w:rsid w:val="00B369F0"/>
    <w:rsid w:val="00B36DEF"/>
    <w:rsid w:val="00B37550"/>
    <w:rsid w:val="00B37775"/>
    <w:rsid w:val="00B3781E"/>
    <w:rsid w:val="00B37A96"/>
    <w:rsid w:val="00B37B0F"/>
    <w:rsid w:val="00B40109"/>
    <w:rsid w:val="00B402C6"/>
    <w:rsid w:val="00B409A7"/>
    <w:rsid w:val="00B41758"/>
    <w:rsid w:val="00B41821"/>
    <w:rsid w:val="00B41AF3"/>
    <w:rsid w:val="00B41DC1"/>
    <w:rsid w:val="00B42F69"/>
    <w:rsid w:val="00B43B47"/>
    <w:rsid w:val="00B4460C"/>
    <w:rsid w:val="00B449FB"/>
    <w:rsid w:val="00B44DBC"/>
    <w:rsid w:val="00B44F64"/>
    <w:rsid w:val="00B4507C"/>
    <w:rsid w:val="00B4621B"/>
    <w:rsid w:val="00B4624F"/>
    <w:rsid w:val="00B464A0"/>
    <w:rsid w:val="00B46EC7"/>
    <w:rsid w:val="00B474BC"/>
    <w:rsid w:val="00B47602"/>
    <w:rsid w:val="00B479ED"/>
    <w:rsid w:val="00B50935"/>
    <w:rsid w:val="00B50A91"/>
    <w:rsid w:val="00B50F3E"/>
    <w:rsid w:val="00B5151E"/>
    <w:rsid w:val="00B515C6"/>
    <w:rsid w:val="00B5160B"/>
    <w:rsid w:val="00B51761"/>
    <w:rsid w:val="00B51871"/>
    <w:rsid w:val="00B51CF9"/>
    <w:rsid w:val="00B52022"/>
    <w:rsid w:val="00B52187"/>
    <w:rsid w:val="00B523BF"/>
    <w:rsid w:val="00B52837"/>
    <w:rsid w:val="00B536AC"/>
    <w:rsid w:val="00B53C21"/>
    <w:rsid w:val="00B53C57"/>
    <w:rsid w:val="00B54372"/>
    <w:rsid w:val="00B54691"/>
    <w:rsid w:val="00B559BF"/>
    <w:rsid w:val="00B55CFC"/>
    <w:rsid w:val="00B56214"/>
    <w:rsid w:val="00B57590"/>
    <w:rsid w:val="00B57BA5"/>
    <w:rsid w:val="00B6009F"/>
    <w:rsid w:val="00B60CCD"/>
    <w:rsid w:val="00B6120E"/>
    <w:rsid w:val="00B61A1A"/>
    <w:rsid w:val="00B61A38"/>
    <w:rsid w:val="00B61DBE"/>
    <w:rsid w:val="00B62854"/>
    <w:rsid w:val="00B62DD5"/>
    <w:rsid w:val="00B62EF1"/>
    <w:rsid w:val="00B630AC"/>
    <w:rsid w:val="00B639B6"/>
    <w:rsid w:val="00B63C49"/>
    <w:rsid w:val="00B63FB0"/>
    <w:rsid w:val="00B640CC"/>
    <w:rsid w:val="00B6437D"/>
    <w:rsid w:val="00B645B6"/>
    <w:rsid w:val="00B64B2F"/>
    <w:rsid w:val="00B653B6"/>
    <w:rsid w:val="00B663FA"/>
    <w:rsid w:val="00B66557"/>
    <w:rsid w:val="00B665B8"/>
    <w:rsid w:val="00B6667D"/>
    <w:rsid w:val="00B667BF"/>
    <w:rsid w:val="00B66878"/>
    <w:rsid w:val="00B674D6"/>
    <w:rsid w:val="00B6797D"/>
    <w:rsid w:val="00B719D4"/>
    <w:rsid w:val="00B727F6"/>
    <w:rsid w:val="00B73327"/>
    <w:rsid w:val="00B735B8"/>
    <w:rsid w:val="00B73883"/>
    <w:rsid w:val="00B738A9"/>
    <w:rsid w:val="00B73A03"/>
    <w:rsid w:val="00B7411F"/>
    <w:rsid w:val="00B741CF"/>
    <w:rsid w:val="00B74858"/>
    <w:rsid w:val="00B749BF"/>
    <w:rsid w:val="00B74D7D"/>
    <w:rsid w:val="00B74DCF"/>
    <w:rsid w:val="00B752EB"/>
    <w:rsid w:val="00B75FC0"/>
    <w:rsid w:val="00B76476"/>
    <w:rsid w:val="00B77447"/>
    <w:rsid w:val="00B7756A"/>
    <w:rsid w:val="00B77B10"/>
    <w:rsid w:val="00B77B32"/>
    <w:rsid w:val="00B77BE4"/>
    <w:rsid w:val="00B812BE"/>
    <w:rsid w:val="00B813D5"/>
    <w:rsid w:val="00B817F0"/>
    <w:rsid w:val="00B8210C"/>
    <w:rsid w:val="00B82305"/>
    <w:rsid w:val="00B82376"/>
    <w:rsid w:val="00B8258D"/>
    <w:rsid w:val="00B825B4"/>
    <w:rsid w:val="00B82CE5"/>
    <w:rsid w:val="00B83E1C"/>
    <w:rsid w:val="00B840D9"/>
    <w:rsid w:val="00B84697"/>
    <w:rsid w:val="00B84E7E"/>
    <w:rsid w:val="00B8506F"/>
    <w:rsid w:val="00B855B2"/>
    <w:rsid w:val="00B8587F"/>
    <w:rsid w:val="00B85C5B"/>
    <w:rsid w:val="00B863AC"/>
    <w:rsid w:val="00B86608"/>
    <w:rsid w:val="00B8698F"/>
    <w:rsid w:val="00B86CD7"/>
    <w:rsid w:val="00B87847"/>
    <w:rsid w:val="00B90477"/>
    <w:rsid w:val="00B91B41"/>
    <w:rsid w:val="00B92AA5"/>
    <w:rsid w:val="00B930AE"/>
    <w:rsid w:val="00B93904"/>
    <w:rsid w:val="00B93B6D"/>
    <w:rsid w:val="00B950B1"/>
    <w:rsid w:val="00B9519C"/>
    <w:rsid w:val="00B951C7"/>
    <w:rsid w:val="00B955FE"/>
    <w:rsid w:val="00B95C77"/>
    <w:rsid w:val="00B95E48"/>
    <w:rsid w:val="00B96050"/>
    <w:rsid w:val="00B96346"/>
    <w:rsid w:val="00B96744"/>
    <w:rsid w:val="00B9674F"/>
    <w:rsid w:val="00B9678F"/>
    <w:rsid w:val="00B96953"/>
    <w:rsid w:val="00B96E5F"/>
    <w:rsid w:val="00BA0185"/>
    <w:rsid w:val="00BA06F3"/>
    <w:rsid w:val="00BA0B9F"/>
    <w:rsid w:val="00BA0DED"/>
    <w:rsid w:val="00BA1570"/>
    <w:rsid w:val="00BA1AC9"/>
    <w:rsid w:val="00BA2006"/>
    <w:rsid w:val="00BA20B6"/>
    <w:rsid w:val="00BA2700"/>
    <w:rsid w:val="00BA278A"/>
    <w:rsid w:val="00BA2AD4"/>
    <w:rsid w:val="00BA3287"/>
    <w:rsid w:val="00BA374E"/>
    <w:rsid w:val="00BA3812"/>
    <w:rsid w:val="00BA3EA6"/>
    <w:rsid w:val="00BA4144"/>
    <w:rsid w:val="00BA4771"/>
    <w:rsid w:val="00BA560B"/>
    <w:rsid w:val="00BA6419"/>
    <w:rsid w:val="00BA6550"/>
    <w:rsid w:val="00BA6617"/>
    <w:rsid w:val="00BA672A"/>
    <w:rsid w:val="00BA69CF"/>
    <w:rsid w:val="00BA6A56"/>
    <w:rsid w:val="00BA6B76"/>
    <w:rsid w:val="00BA6F90"/>
    <w:rsid w:val="00BA71BD"/>
    <w:rsid w:val="00BA7225"/>
    <w:rsid w:val="00BA759D"/>
    <w:rsid w:val="00BA79B5"/>
    <w:rsid w:val="00BA7B09"/>
    <w:rsid w:val="00BB057F"/>
    <w:rsid w:val="00BB09A5"/>
    <w:rsid w:val="00BB0A6B"/>
    <w:rsid w:val="00BB0B93"/>
    <w:rsid w:val="00BB160D"/>
    <w:rsid w:val="00BB2168"/>
    <w:rsid w:val="00BB24E0"/>
    <w:rsid w:val="00BB282C"/>
    <w:rsid w:val="00BB29ED"/>
    <w:rsid w:val="00BB2DDD"/>
    <w:rsid w:val="00BB3642"/>
    <w:rsid w:val="00BB4A3B"/>
    <w:rsid w:val="00BB4D93"/>
    <w:rsid w:val="00BB5115"/>
    <w:rsid w:val="00BB58EF"/>
    <w:rsid w:val="00BB59F6"/>
    <w:rsid w:val="00BB5EEB"/>
    <w:rsid w:val="00BB5EF0"/>
    <w:rsid w:val="00BB66AB"/>
    <w:rsid w:val="00BB6E9C"/>
    <w:rsid w:val="00BB74AC"/>
    <w:rsid w:val="00BB76C1"/>
    <w:rsid w:val="00BC0621"/>
    <w:rsid w:val="00BC0AD6"/>
    <w:rsid w:val="00BC0BAE"/>
    <w:rsid w:val="00BC0D0E"/>
    <w:rsid w:val="00BC122E"/>
    <w:rsid w:val="00BC13D8"/>
    <w:rsid w:val="00BC2D70"/>
    <w:rsid w:val="00BC2FDE"/>
    <w:rsid w:val="00BC3119"/>
    <w:rsid w:val="00BC3584"/>
    <w:rsid w:val="00BC4F90"/>
    <w:rsid w:val="00BC5838"/>
    <w:rsid w:val="00BC5964"/>
    <w:rsid w:val="00BC5C70"/>
    <w:rsid w:val="00BC6264"/>
    <w:rsid w:val="00BC6501"/>
    <w:rsid w:val="00BC6A7E"/>
    <w:rsid w:val="00BC6DC2"/>
    <w:rsid w:val="00BC7513"/>
    <w:rsid w:val="00BC75FB"/>
    <w:rsid w:val="00BC7771"/>
    <w:rsid w:val="00BC7FAC"/>
    <w:rsid w:val="00BD006E"/>
    <w:rsid w:val="00BD00AE"/>
    <w:rsid w:val="00BD0322"/>
    <w:rsid w:val="00BD03F6"/>
    <w:rsid w:val="00BD1200"/>
    <w:rsid w:val="00BD15FC"/>
    <w:rsid w:val="00BD2F2C"/>
    <w:rsid w:val="00BD2FF1"/>
    <w:rsid w:val="00BD3005"/>
    <w:rsid w:val="00BD327F"/>
    <w:rsid w:val="00BD33B4"/>
    <w:rsid w:val="00BD3EF5"/>
    <w:rsid w:val="00BD4C57"/>
    <w:rsid w:val="00BD503F"/>
    <w:rsid w:val="00BD5513"/>
    <w:rsid w:val="00BD57F0"/>
    <w:rsid w:val="00BD617E"/>
    <w:rsid w:val="00BE03B6"/>
    <w:rsid w:val="00BE1278"/>
    <w:rsid w:val="00BE13A6"/>
    <w:rsid w:val="00BE1595"/>
    <w:rsid w:val="00BE2D71"/>
    <w:rsid w:val="00BE3197"/>
    <w:rsid w:val="00BE4ED6"/>
    <w:rsid w:val="00BE4F95"/>
    <w:rsid w:val="00BE5470"/>
    <w:rsid w:val="00BE54F3"/>
    <w:rsid w:val="00BE5F67"/>
    <w:rsid w:val="00BE613A"/>
    <w:rsid w:val="00BE6584"/>
    <w:rsid w:val="00BE68A3"/>
    <w:rsid w:val="00BE6BBB"/>
    <w:rsid w:val="00BE73EE"/>
    <w:rsid w:val="00BE7413"/>
    <w:rsid w:val="00BE7920"/>
    <w:rsid w:val="00BE7A8C"/>
    <w:rsid w:val="00BF0160"/>
    <w:rsid w:val="00BF04EA"/>
    <w:rsid w:val="00BF0757"/>
    <w:rsid w:val="00BF0F5D"/>
    <w:rsid w:val="00BF1A15"/>
    <w:rsid w:val="00BF1DE3"/>
    <w:rsid w:val="00BF1E46"/>
    <w:rsid w:val="00BF253D"/>
    <w:rsid w:val="00BF2B73"/>
    <w:rsid w:val="00BF2CD1"/>
    <w:rsid w:val="00BF3560"/>
    <w:rsid w:val="00BF3BF2"/>
    <w:rsid w:val="00BF3C30"/>
    <w:rsid w:val="00BF3D9B"/>
    <w:rsid w:val="00BF40D9"/>
    <w:rsid w:val="00BF426F"/>
    <w:rsid w:val="00BF4B6A"/>
    <w:rsid w:val="00BF4C37"/>
    <w:rsid w:val="00BF4E6D"/>
    <w:rsid w:val="00BF4F69"/>
    <w:rsid w:val="00BF5135"/>
    <w:rsid w:val="00BF61C5"/>
    <w:rsid w:val="00BF6584"/>
    <w:rsid w:val="00BF6ACF"/>
    <w:rsid w:val="00BF7E3E"/>
    <w:rsid w:val="00C00303"/>
    <w:rsid w:val="00C00312"/>
    <w:rsid w:val="00C009F5"/>
    <w:rsid w:val="00C00AB8"/>
    <w:rsid w:val="00C01129"/>
    <w:rsid w:val="00C018F5"/>
    <w:rsid w:val="00C01A37"/>
    <w:rsid w:val="00C0213B"/>
    <w:rsid w:val="00C02239"/>
    <w:rsid w:val="00C022E1"/>
    <w:rsid w:val="00C0270B"/>
    <w:rsid w:val="00C02DB8"/>
    <w:rsid w:val="00C02E5D"/>
    <w:rsid w:val="00C038F0"/>
    <w:rsid w:val="00C0398D"/>
    <w:rsid w:val="00C03A45"/>
    <w:rsid w:val="00C04346"/>
    <w:rsid w:val="00C049BE"/>
    <w:rsid w:val="00C0544C"/>
    <w:rsid w:val="00C05C3D"/>
    <w:rsid w:val="00C06271"/>
    <w:rsid w:val="00C06B1D"/>
    <w:rsid w:val="00C071AC"/>
    <w:rsid w:val="00C072A7"/>
    <w:rsid w:val="00C073CC"/>
    <w:rsid w:val="00C075C2"/>
    <w:rsid w:val="00C075FC"/>
    <w:rsid w:val="00C109A2"/>
    <w:rsid w:val="00C11159"/>
    <w:rsid w:val="00C11C75"/>
    <w:rsid w:val="00C11E4C"/>
    <w:rsid w:val="00C129DE"/>
    <w:rsid w:val="00C12BEB"/>
    <w:rsid w:val="00C13135"/>
    <w:rsid w:val="00C1317F"/>
    <w:rsid w:val="00C1400A"/>
    <w:rsid w:val="00C142CA"/>
    <w:rsid w:val="00C14865"/>
    <w:rsid w:val="00C14954"/>
    <w:rsid w:val="00C14C04"/>
    <w:rsid w:val="00C14EB1"/>
    <w:rsid w:val="00C15148"/>
    <w:rsid w:val="00C152CB"/>
    <w:rsid w:val="00C154CF"/>
    <w:rsid w:val="00C15CD5"/>
    <w:rsid w:val="00C16E57"/>
    <w:rsid w:val="00C174E3"/>
    <w:rsid w:val="00C179B0"/>
    <w:rsid w:val="00C20245"/>
    <w:rsid w:val="00C20CA6"/>
    <w:rsid w:val="00C20F84"/>
    <w:rsid w:val="00C21A52"/>
    <w:rsid w:val="00C21ACD"/>
    <w:rsid w:val="00C220F9"/>
    <w:rsid w:val="00C226F9"/>
    <w:rsid w:val="00C22CD4"/>
    <w:rsid w:val="00C23329"/>
    <w:rsid w:val="00C23398"/>
    <w:rsid w:val="00C236B3"/>
    <w:rsid w:val="00C23B23"/>
    <w:rsid w:val="00C2428B"/>
    <w:rsid w:val="00C243ED"/>
    <w:rsid w:val="00C2521C"/>
    <w:rsid w:val="00C2587A"/>
    <w:rsid w:val="00C26263"/>
    <w:rsid w:val="00C26752"/>
    <w:rsid w:val="00C26C22"/>
    <w:rsid w:val="00C275F1"/>
    <w:rsid w:val="00C2777D"/>
    <w:rsid w:val="00C27B03"/>
    <w:rsid w:val="00C30078"/>
    <w:rsid w:val="00C3036A"/>
    <w:rsid w:val="00C3089B"/>
    <w:rsid w:val="00C30B12"/>
    <w:rsid w:val="00C3157A"/>
    <w:rsid w:val="00C31B35"/>
    <w:rsid w:val="00C3243E"/>
    <w:rsid w:val="00C3253A"/>
    <w:rsid w:val="00C327EE"/>
    <w:rsid w:val="00C32A90"/>
    <w:rsid w:val="00C33391"/>
    <w:rsid w:val="00C337DA"/>
    <w:rsid w:val="00C34B40"/>
    <w:rsid w:val="00C35432"/>
    <w:rsid w:val="00C35836"/>
    <w:rsid w:val="00C361A9"/>
    <w:rsid w:val="00C37292"/>
    <w:rsid w:val="00C37486"/>
    <w:rsid w:val="00C3780D"/>
    <w:rsid w:val="00C37A1E"/>
    <w:rsid w:val="00C37CFB"/>
    <w:rsid w:val="00C37E3D"/>
    <w:rsid w:val="00C40995"/>
    <w:rsid w:val="00C4111F"/>
    <w:rsid w:val="00C41509"/>
    <w:rsid w:val="00C41CD3"/>
    <w:rsid w:val="00C4202F"/>
    <w:rsid w:val="00C42294"/>
    <w:rsid w:val="00C43438"/>
    <w:rsid w:val="00C43A70"/>
    <w:rsid w:val="00C43E69"/>
    <w:rsid w:val="00C44264"/>
    <w:rsid w:val="00C44282"/>
    <w:rsid w:val="00C4461F"/>
    <w:rsid w:val="00C44B61"/>
    <w:rsid w:val="00C45B6C"/>
    <w:rsid w:val="00C46251"/>
    <w:rsid w:val="00C46416"/>
    <w:rsid w:val="00C472DE"/>
    <w:rsid w:val="00C47357"/>
    <w:rsid w:val="00C473EC"/>
    <w:rsid w:val="00C4790F"/>
    <w:rsid w:val="00C47B2A"/>
    <w:rsid w:val="00C47D75"/>
    <w:rsid w:val="00C47FA0"/>
    <w:rsid w:val="00C47FC0"/>
    <w:rsid w:val="00C50569"/>
    <w:rsid w:val="00C514DF"/>
    <w:rsid w:val="00C5189F"/>
    <w:rsid w:val="00C51A68"/>
    <w:rsid w:val="00C51E4B"/>
    <w:rsid w:val="00C524E5"/>
    <w:rsid w:val="00C528CC"/>
    <w:rsid w:val="00C533C7"/>
    <w:rsid w:val="00C53ABD"/>
    <w:rsid w:val="00C53AD3"/>
    <w:rsid w:val="00C53B6B"/>
    <w:rsid w:val="00C53C94"/>
    <w:rsid w:val="00C53DF1"/>
    <w:rsid w:val="00C54239"/>
    <w:rsid w:val="00C54475"/>
    <w:rsid w:val="00C5474E"/>
    <w:rsid w:val="00C54770"/>
    <w:rsid w:val="00C547EE"/>
    <w:rsid w:val="00C54A85"/>
    <w:rsid w:val="00C558F3"/>
    <w:rsid w:val="00C561E1"/>
    <w:rsid w:val="00C5627A"/>
    <w:rsid w:val="00C5645D"/>
    <w:rsid w:val="00C57032"/>
    <w:rsid w:val="00C57741"/>
    <w:rsid w:val="00C57FC4"/>
    <w:rsid w:val="00C60077"/>
    <w:rsid w:val="00C60161"/>
    <w:rsid w:val="00C6029A"/>
    <w:rsid w:val="00C6074F"/>
    <w:rsid w:val="00C61188"/>
    <w:rsid w:val="00C6142F"/>
    <w:rsid w:val="00C616CC"/>
    <w:rsid w:val="00C61A61"/>
    <w:rsid w:val="00C61A83"/>
    <w:rsid w:val="00C61ED6"/>
    <w:rsid w:val="00C62175"/>
    <w:rsid w:val="00C62568"/>
    <w:rsid w:val="00C625A7"/>
    <w:rsid w:val="00C6291C"/>
    <w:rsid w:val="00C62CB0"/>
    <w:rsid w:val="00C636E1"/>
    <w:rsid w:val="00C63EF6"/>
    <w:rsid w:val="00C63FA3"/>
    <w:rsid w:val="00C64143"/>
    <w:rsid w:val="00C6434D"/>
    <w:rsid w:val="00C6456C"/>
    <w:rsid w:val="00C645BB"/>
    <w:rsid w:val="00C64611"/>
    <w:rsid w:val="00C64FFF"/>
    <w:rsid w:val="00C652E5"/>
    <w:rsid w:val="00C655C9"/>
    <w:rsid w:val="00C6594C"/>
    <w:rsid w:val="00C66681"/>
    <w:rsid w:val="00C66892"/>
    <w:rsid w:val="00C672D1"/>
    <w:rsid w:val="00C67446"/>
    <w:rsid w:val="00C674B0"/>
    <w:rsid w:val="00C70085"/>
    <w:rsid w:val="00C70387"/>
    <w:rsid w:val="00C70962"/>
    <w:rsid w:val="00C70D87"/>
    <w:rsid w:val="00C71674"/>
    <w:rsid w:val="00C71C3D"/>
    <w:rsid w:val="00C71DEA"/>
    <w:rsid w:val="00C74AC9"/>
    <w:rsid w:val="00C755EE"/>
    <w:rsid w:val="00C7586F"/>
    <w:rsid w:val="00C75872"/>
    <w:rsid w:val="00C75A11"/>
    <w:rsid w:val="00C75A1E"/>
    <w:rsid w:val="00C7602F"/>
    <w:rsid w:val="00C7697F"/>
    <w:rsid w:val="00C76C7D"/>
    <w:rsid w:val="00C76ECF"/>
    <w:rsid w:val="00C81209"/>
    <w:rsid w:val="00C8136C"/>
    <w:rsid w:val="00C82258"/>
    <w:rsid w:val="00C82E36"/>
    <w:rsid w:val="00C82FAC"/>
    <w:rsid w:val="00C82FFA"/>
    <w:rsid w:val="00C831BC"/>
    <w:rsid w:val="00C83483"/>
    <w:rsid w:val="00C83548"/>
    <w:rsid w:val="00C8382B"/>
    <w:rsid w:val="00C849FC"/>
    <w:rsid w:val="00C84A0D"/>
    <w:rsid w:val="00C84A1B"/>
    <w:rsid w:val="00C84CA3"/>
    <w:rsid w:val="00C85521"/>
    <w:rsid w:val="00C856C0"/>
    <w:rsid w:val="00C85859"/>
    <w:rsid w:val="00C85EBA"/>
    <w:rsid w:val="00C863EE"/>
    <w:rsid w:val="00C865F4"/>
    <w:rsid w:val="00C86887"/>
    <w:rsid w:val="00C87E0B"/>
    <w:rsid w:val="00C901BC"/>
    <w:rsid w:val="00C901E7"/>
    <w:rsid w:val="00C90731"/>
    <w:rsid w:val="00C90A55"/>
    <w:rsid w:val="00C92646"/>
    <w:rsid w:val="00C92658"/>
    <w:rsid w:val="00C9301D"/>
    <w:rsid w:val="00C9316A"/>
    <w:rsid w:val="00C9340D"/>
    <w:rsid w:val="00C93B5E"/>
    <w:rsid w:val="00C93CE4"/>
    <w:rsid w:val="00C93D08"/>
    <w:rsid w:val="00C94292"/>
    <w:rsid w:val="00C94592"/>
    <w:rsid w:val="00C94919"/>
    <w:rsid w:val="00C94EC2"/>
    <w:rsid w:val="00C9518E"/>
    <w:rsid w:val="00C952C0"/>
    <w:rsid w:val="00C953CD"/>
    <w:rsid w:val="00C95D8D"/>
    <w:rsid w:val="00C97267"/>
    <w:rsid w:val="00C973BF"/>
    <w:rsid w:val="00C97630"/>
    <w:rsid w:val="00C97C7F"/>
    <w:rsid w:val="00CA047D"/>
    <w:rsid w:val="00CA0B7A"/>
    <w:rsid w:val="00CA16E6"/>
    <w:rsid w:val="00CA202E"/>
    <w:rsid w:val="00CA2283"/>
    <w:rsid w:val="00CA2294"/>
    <w:rsid w:val="00CA252A"/>
    <w:rsid w:val="00CA2841"/>
    <w:rsid w:val="00CA2864"/>
    <w:rsid w:val="00CA289F"/>
    <w:rsid w:val="00CA2AEF"/>
    <w:rsid w:val="00CA2FC1"/>
    <w:rsid w:val="00CA3006"/>
    <w:rsid w:val="00CA325F"/>
    <w:rsid w:val="00CA33B8"/>
    <w:rsid w:val="00CA3C08"/>
    <w:rsid w:val="00CA4AC0"/>
    <w:rsid w:val="00CA578A"/>
    <w:rsid w:val="00CA5FE4"/>
    <w:rsid w:val="00CA6FB1"/>
    <w:rsid w:val="00CB085D"/>
    <w:rsid w:val="00CB0FCB"/>
    <w:rsid w:val="00CB110D"/>
    <w:rsid w:val="00CB1582"/>
    <w:rsid w:val="00CB1DF4"/>
    <w:rsid w:val="00CB22B7"/>
    <w:rsid w:val="00CB31DA"/>
    <w:rsid w:val="00CB3649"/>
    <w:rsid w:val="00CB4089"/>
    <w:rsid w:val="00CB42D2"/>
    <w:rsid w:val="00CB47F0"/>
    <w:rsid w:val="00CB49A5"/>
    <w:rsid w:val="00CB4F6C"/>
    <w:rsid w:val="00CB5032"/>
    <w:rsid w:val="00CB55E6"/>
    <w:rsid w:val="00CB59AD"/>
    <w:rsid w:val="00CB6186"/>
    <w:rsid w:val="00CB64EA"/>
    <w:rsid w:val="00CB66EF"/>
    <w:rsid w:val="00CB6864"/>
    <w:rsid w:val="00CB6B5F"/>
    <w:rsid w:val="00CB6DAD"/>
    <w:rsid w:val="00CB7C53"/>
    <w:rsid w:val="00CB7CE9"/>
    <w:rsid w:val="00CB7DF6"/>
    <w:rsid w:val="00CC0944"/>
    <w:rsid w:val="00CC0CC0"/>
    <w:rsid w:val="00CC118D"/>
    <w:rsid w:val="00CC1DA0"/>
    <w:rsid w:val="00CC2222"/>
    <w:rsid w:val="00CC262D"/>
    <w:rsid w:val="00CC2C00"/>
    <w:rsid w:val="00CC303F"/>
    <w:rsid w:val="00CC3104"/>
    <w:rsid w:val="00CC3520"/>
    <w:rsid w:val="00CC3C96"/>
    <w:rsid w:val="00CC459B"/>
    <w:rsid w:val="00CC4E11"/>
    <w:rsid w:val="00CC595A"/>
    <w:rsid w:val="00CC5962"/>
    <w:rsid w:val="00CC5E0A"/>
    <w:rsid w:val="00CC60EB"/>
    <w:rsid w:val="00CC6B29"/>
    <w:rsid w:val="00CC764C"/>
    <w:rsid w:val="00CC7920"/>
    <w:rsid w:val="00CD0335"/>
    <w:rsid w:val="00CD077C"/>
    <w:rsid w:val="00CD10EE"/>
    <w:rsid w:val="00CD115C"/>
    <w:rsid w:val="00CD1246"/>
    <w:rsid w:val="00CD194C"/>
    <w:rsid w:val="00CD1D9B"/>
    <w:rsid w:val="00CD1E28"/>
    <w:rsid w:val="00CD21FC"/>
    <w:rsid w:val="00CD2CB1"/>
    <w:rsid w:val="00CD342A"/>
    <w:rsid w:val="00CD37FB"/>
    <w:rsid w:val="00CD3940"/>
    <w:rsid w:val="00CD3C1A"/>
    <w:rsid w:val="00CD3CC0"/>
    <w:rsid w:val="00CD3D7D"/>
    <w:rsid w:val="00CD433B"/>
    <w:rsid w:val="00CD43A6"/>
    <w:rsid w:val="00CD4936"/>
    <w:rsid w:val="00CD4E3E"/>
    <w:rsid w:val="00CD78E9"/>
    <w:rsid w:val="00CD7BBE"/>
    <w:rsid w:val="00CD7C45"/>
    <w:rsid w:val="00CE1F0E"/>
    <w:rsid w:val="00CE2AEB"/>
    <w:rsid w:val="00CE3723"/>
    <w:rsid w:val="00CE3A4D"/>
    <w:rsid w:val="00CE42E7"/>
    <w:rsid w:val="00CE4491"/>
    <w:rsid w:val="00CE46A6"/>
    <w:rsid w:val="00CE5298"/>
    <w:rsid w:val="00CE6011"/>
    <w:rsid w:val="00CE6432"/>
    <w:rsid w:val="00CE68EC"/>
    <w:rsid w:val="00CE6A0B"/>
    <w:rsid w:val="00CE6E1B"/>
    <w:rsid w:val="00CE7617"/>
    <w:rsid w:val="00CE77F1"/>
    <w:rsid w:val="00CE7AB5"/>
    <w:rsid w:val="00CF00A9"/>
    <w:rsid w:val="00CF0553"/>
    <w:rsid w:val="00CF0950"/>
    <w:rsid w:val="00CF0EF9"/>
    <w:rsid w:val="00CF10BE"/>
    <w:rsid w:val="00CF117C"/>
    <w:rsid w:val="00CF1231"/>
    <w:rsid w:val="00CF16EB"/>
    <w:rsid w:val="00CF223E"/>
    <w:rsid w:val="00CF2C52"/>
    <w:rsid w:val="00CF2D1D"/>
    <w:rsid w:val="00CF36C3"/>
    <w:rsid w:val="00CF36E2"/>
    <w:rsid w:val="00CF3B07"/>
    <w:rsid w:val="00CF418A"/>
    <w:rsid w:val="00CF41ED"/>
    <w:rsid w:val="00CF459B"/>
    <w:rsid w:val="00CF4C13"/>
    <w:rsid w:val="00CF5AF8"/>
    <w:rsid w:val="00CF62E0"/>
    <w:rsid w:val="00CF6384"/>
    <w:rsid w:val="00CF6902"/>
    <w:rsid w:val="00CF6D51"/>
    <w:rsid w:val="00CF7480"/>
    <w:rsid w:val="00CF74C6"/>
    <w:rsid w:val="00CF74D5"/>
    <w:rsid w:val="00CF7584"/>
    <w:rsid w:val="00D00678"/>
    <w:rsid w:val="00D00FAA"/>
    <w:rsid w:val="00D01D52"/>
    <w:rsid w:val="00D02807"/>
    <w:rsid w:val="00D035FE"/>
    <w:rsid w:val="00D04E8B"/>
    <w:rsid w:val="00D056F3"/>
    <w:rsid w:val="00D05A3A"/>
    <w:rsid w:val="00D06B31"/>
    <w:rsid w:val="00D06C96"/>
    <w:rsid w:val="00D06E88"/>
    <w:rsid w:val="00D0706F"/>
    <w:rsid w:val="00D104A5"/>
    <w:rsid w:val="00D1058A"/>
    <w:rsid w:val="00D10625"/>
    <w:rsid w:val="00D10A1C"/>
    <w:rsid w:val="00D1154F"/>
    <w:rsid w:val="00D11F90"/>
    <w:rsid w:val="00D12FAD"/>
    <w:rsid w:val="00D13527"/>
    <w:rsid w:val="00D13902"/>
    <w:rsid w:val="00D14825"/>
    <w:rsid w:val="00D14954"/>
    <w:rsid w:val="00D14CEF"/>
    <w:rsid w:val="00D1514C"/>
    <w:rsid w:val="00D15E4E"/>
    <w:rsid w:val="00D1618E"/>
    <w:rsid w:val="00D16534"/>
    <w:rsid w:val="00D1653F"/>
    <w:rsid w:val="00D171A6"/>
    <w:rsid w:val="00D173CB"/>
    <w:rsid w:val="00D17601"/>
    <w:rsid w:val="00D176B9"/>
    <w:rsid w:val="00D17DE9"/>
    <w:rsid w:val="00D20AC7"/>
    <w:rsid w:val="00D20D6E"/>
    <w:rsid w:val="00D21300"/>
    <w:rsid w:val="00D21F59"/>
    <w:rsid w:val="00D222DC"/>
    <w:rsid w:val="00D22664"/>
    <w:rsid w:val="00D22F7B"/>
    <w:rsid w:val="00D230DC"/>
    <w:rsid w:val="00D2316F"/>
    <w:rsid w:val="00D2483E"/>
    <w:rsid w:val="00D24D6A"/>
    <w:rsid w:val="00D24F19"/>
    <w:rsid w:val="00D25496"/>
    <w:rsid w:val="00D255B5"/>
    <w:rsid w:val="00D2582D"/>
    <w:rsid w:val="00D25E86"/>
    <w:rsid w:val="00D26C9A"/>
    <w:rsid w:val="00D26E90"/>
    <w:rsid w:val="00D2729A"/>
    <w:rsid w:val="00D27904"/>
    <w:rsid w:val="00D27F75"/>
    <w:rsid w:val="00D303E8"/>
    <w:rsid w:val="00D30AC8"/>
    <w:rsid w:val="00D3178C"/>
    <w:rsid w:val="00D317A5"/>
    <w:rsid w:val="00D31BA6"/>
    <w:rsid w:val="00D31BED"/>
    <w:rsid w:val="00D32DCA"/>
    <w:rsid w:val="00D333C7"/>
    <w:rsid w:val="00D335E1"/>
    <w:rsid w:val="00D33B3D"/>
    <w:rsid w:val="00D341B6"/>
    <w:rsid w:val="00D3545E"/>
    <w:rsid w:val="00D357B3"/>
    <w:rsid w:val="00D35FEA"/>
    <w:rsid w:val="00D366E4"/>
    <w:rsid w:val="00D36DA0"/>
    <w:rsid w:val="00D4062A"/>
    <w:rsid w:val="00D415FE"/>
    <w:rsid w:val="00D417C7"/>
    <w:rsid w:val="00D4182C"/>
    <w:rsid w:val="00D41FF4"/>
    <w:rsid w:val="00D4231F"/>
    <w:rsid w:val="00D423AC"/>
    <w:rsid w:val="00D42502"/>
    <w:rsid w:val="00D425D0"/>
    <w:rsid w:val="00D43A1A"/>
    <w:rsid w:val="00D44739"/>
    <w:rsid w:val="00D447FC"/>
    <w:rsid w:val="00D44AA7"/>
    <w:rsid w:val="00D44B15"/>
    <w:rsid w:val="00D44DC6"/>
    <w:rsid w:val="00D4514D"/>
    <w:rsid w:val="00D45CC5"/>
    <w:rsid w:val="00D461F1"/>
    <w:rsid w:val="00D4621A"/>
    <w:rsid w:val="00D4705D"/>
    <w:rsid w:val="00D476EA"/>
    <w:rsid w:val="00D47AF1"/>
    <w:rsid w:val="00D5027F"/>
    <w:rsid w:val="00D50521"/>
    <w:rsid w:val="00D505CF"/>
    <w:rsid w:val="00D50734"/>
    <w:rsid w:val="00D510CE"/>
    <w:rsid w:val="00D5146B"/>
    <w:rsid w:val="00D514AC"/>
    <w:rsid w:val="00D514E5"/>
    <w:rsid w:val="00D51789"/>
    <w:rsid w:val="00D51D00"/>
    <w:rsid w:val="00D5261D"/>
    <w:rsid w:val="00D52F00"/>
    <w:rsid w:val="00D53589"/>
    <w:rsid w:val="00D539D5"/>
    <w:rsid w:val="00D53F13"/>
    <w:rsid w:val="00D5424A"/>
    <w:rsid w:val="00D542B4"/>
    <w:rsid w:val="00D544D5"/>
    <w:rsid w:val="00D568DB"/>
    <w:rsid w:val="00D57897"/>
    <w:rsid w:val="00D57AC9"/>
    <w:rsid w:val="00D57C03"/>
    <w:rsid w:val="00D57D00"/>
    <w:rsid w:val="00D602DE"/>
    <w:rsid w:val="00D6096A"/>
    <w:rsid w:val="00D60ABE"/>
    <w:rsid w:val="00D60AC6"/>
    <w:rsid w:val="00D60CE5"/>
    <w:rsid w:val="00D61811"/>
    <w:rsid w:val="00D61AE6"/>
    <w:rsid w:val="00D61D4D"/>
    <w:rsid w:val="00D624AB"/>
    <w:rsid w:val="00D62B5C"/>
    <w:rsid w:val="00D62E8D"/>
    <w:rsid w:val="00D63B26"/>
    <w:rsid w:val="00D63F9F"/>
    <w:rsid w:val="00D6404A"/>
    <w:rsid w:val="00D645C7"/>
    <w:rsid w:val="00D646D3"/>
    <w:rsid w:val="00D64E07"/>
    <w:rsid w:val="00D65323"/>
    <w:rsid w:val="00D662F2"/>
    <w:rsid w:val="00D6644F"/>
    <w:rsid w:val="00D665F1"/>
    <w:rsid w:val="00D6685B"/>
    <w:rsid w:val="00D6711E"/>
    <w:rsid w:val="00D67487"/>
    <w:rsid w:val="00D708F3"/>
    <w:rsid w:val="00D70D42"/>
    <w:rsid w:val="00D70E7C"/>
    <w:rsid w:val="00D71151"/>
    <w:rsid w:val="00D71C3F"/>
    <w:rsid w:val="00D72408"/>
    <w:rsid w:val="00D72614"/>
    <w:rsid w:val="00D72954"/>
    <w:rsid w:val="00D72958"/>
    <w:rsid w:val="00D73B08"/>
    <w:rsid w:val="00D73F9F"/>
    <w:rsid w:val="00D74F28"/>
    <w:rsid w:val="00D776F3"/>
    <w:rsid w:val="00D7795F"/>
    <w:rsid w:val="00D77C7E"/>
    <w:rsid w:val="00D80034"/>
    <w:rsid w:val="00D80127"/>
    <w:rsid w:val="00D801B1"/>
    <w:rsid w:val="00D804E2"/>
    <w:rsid w:val="00D805D1"/>
    <w:rsid w:val="00D80749"/>
    <w:rsid w:val="00D81FB3"/>
    <w:rsid w:val="00D829BC"/>
    <w:rsid w:val="00D82A32"/>
    <w:rsid w:val="00D82C63"/>
    <w:rsid w:val="00D82C6C"/>
    <w:rsid w:val="00D82FD7"/>
    <w:rsid w:val="00D83F0F"/>
    <w:rsid w:val="00D843A3"/>
    <w:rsid w:val="00D84D90"/>
    <w:rsid w:val="00D84FA6"/>
    <w:rsid w:val="00D8566B"/>
    <w:rsid w:val="00D85B6F"/>
    <w:rsid w:val="00D85C5F"/>
    <w:rsid w:val="00D85ECC"/>
    <w:rsid w:val="00D85F8C"/>
    <w:rsid w:val="00D86313"/>
    <w:rsid w:val="00D864C7"/>
    <w:rsid w:val="00D86A87"/>
    <w:rsid w:val="00D86EB7"/>
    <w:rsid w:val="00D872BD"/>
    <w:rsid w:val="00D909F8"/>
    <w:rsid w:val="00D91309"/>
    <w:rsid w:val="00D9142E"/>
    <w:rsid w:val="00D91E9F"/>
    <w:rsid w:val="00D92418"/>
    <w:rsid w:val="00D92B5E"/>
    <w:rsid w:val="00D93015"/>
    <w:rsid w:val="00D93388"/>
    <w:rsid w:val="00D93992"/>
    <w:rsid w:val="00D93A95"/>
    <w:rsid w:val="00D93CFF"/>
    <w:rsid w:val="00D95128"/>
    <w:rsid w:val="00D95143"/>
    <w:rsid w:val="00D95452"/>
    <w:rsid w:val="00D95457"/>
    <w:rsid w:val="00D96029"/>
    <w:rsid w:val="00D96B74"/>
    <w:rsid w:val="00D96BA1"/>
    <w:rsid w:val="00D9773B"/>
    <w:rsid w:val="00D97A7B"/>
    <w:rsid w:val="00DA054C"/>
    <w:rsid w:val="00DA10E6"/>
    <w:rsid w:val="00DA1259"/>
    <w:rsid w:val="00DA128A"/>
    <w:rsid w:val="00DA1A06"/>
    <w:rsid w:val="00DA1AAD"/>
    <w:rsid w:val="00DA1DCE"/>
    <w:rsid w:val="00DA1E08"/>
    <w:rsid w:val="00DA20B5"/>
    <w:rsid w:val="00DA49D8"/>
    <w:rsid w:val="00DA4A52"/>
    <w:rsid w:val="00DA4D39"/>
    <w:rsid w:val="00DA4DFF"/>
    <w:rsid w:val="00DA4FBC"/>
    <w:rsid w:val="00DA616C"/>
    <w:rsid w:val="00DA6B91"/>
    <w:rsid w:val="00DA71E7"/>
    <w:rsid w:val="00DA7457"/>
    <w:rsid w:val="00DA796F"/>
    <w:rsid w:val="00DB1083"/>
    <w:rsid w:val="00DB114F"/>
    <w:rsid w:val="00DB1564"/>
    <w:rsid w:val="00DB22BC"/>
    <w:rsid w:val="00DB27FD"/>
    <w:rsid w:val="00DB2995"/>
    <w:rsid w:val="00DB2A7C"/>
    <w:rsid w:val="00DB2E37"/>
    <w:rsid w:val="00DB2ED0"/>
    <w:rsid w:val="00DB37AA"/>
    <w:rsid w:val="00DB38F0"/>
    <w:rsid w:val="00DB398C"/>
    <w:rsid w:val="00DB3D93"/>
    <w:rsid w:val="00DB3EE8"/>
    <w:rsid w:val="00DB4701"/>
    <w:rsid w:val="00DB484C"/>
    <w:rsid w:val="00DB4E3E"/>
    <w:rsid w:val="00DB4E76"/>
    <w:rsid w:val="00DB572A"/>
    <w:rsid w:val="00DB5873"/>
    <w:rsid w:val="00DB59C0"/>
    <w:rsid w:val="00DB5F74"/>
    <w:rsid w:val="00DB7201"/>
    <w:rsid w:val="00DB788B"/>
    <w:rsid w:val="00DB7B30"/>
    <w:rsid w:val="00DB7D9F"/>
    <w:rsid w:val="00DC0146"/>
    <w:rsid w:val="00DC03EE"/>
    <w:rsid w:val="00DC1F5A"/>
    <w:rsid w:val="00DC2C6E"/>
    <w:rsid w:val="00DC2CA9"/>
    <w:rsid w:val="00DC2F73"/>
    <w:rsid w:val="00DC3213"/>
    <w:rsid w:val="00DC332A"/>
    <w:rsid w:val="00DC362F"/>
    <w:rsid w:val="00DC36B8"/>
    <w:rsid w:val="00DC4CBE"/>
    <w:rsid w:val="00DC53F2"/>
    <w:rsid w:val="00DC5CEA"/>
    <w:rsid w:val="00DC6B01"/>
    <w:rsid w:val="00DC7758"/>
    <w:rsid w:val="00DC7797"/>
    <w:rsid w:val="00DC7A01"/>
    <w:rsid w:val="00DC7B05"/>
    <w:rsid w:val="00DC7E53"/>
    <w:rsid w:val="00DD078A"/>
    <w:rsid w:val="00DD0958"/>
    <w:rsid w:val="00DD1737"/>
    <w:rsid w:val="00DD1D75"/>
    <w:rsid w:val="00DD2E26"/>
    <w:rsid w:val="00DD34E1"/>
    <w:rsid w:val="00DD44B4"/>
    <w:rsid w:val="00DD4539"/>
    <w:rsid w:val="00DD45E7"/>
    <w:rsid w:val="00DD539D"/>
    <w:rsid w:val="00DD5519"/>
    <w:rsid w:val="00DD5580"/>
    <w:rsid w:val="00DD6421"/>
    <w:rsid w:val="00DD65D1"/>
    <w:rsid w:val="00DD6C36"/>
    <w:rsid w:val="00DD71F6"/>
    <w:rsid w:val="00DD7462"/>
    <w:rsid w:val="00DD7667"/>
    <w:rsid w:val="00DD777C"/>
    <w:rsid w:val="00DD7831"/>
    <w:rsid w:val="00DD785E"/>
    <w:rsid w:val="00DD799F"/>
    <w:rsid w:val="00DD7BA1"/>
    <w:rsid w:val="00DD7D7A"/>
    <w:rsid w:val="00DE0041"/>
    <w:rsid w:val="00DE007A"/>
    <w:rsid w:val="00DE05FF"/>
    <w:rsid w:val="00DE0893"/>
    <w:rsid w:val="00DE0D2F"/>
    <w:rsid w:val="00DE0D75"/>
    <w:rsid w:val="00DE19EB"/>
    <w:rsid w:val="00DE1B4A"/>
    <w:rsid w:val="00DE28A4"/>
    <w:rsid w:val="00DE3A5C"/>
    <w:rsid w:val="00DE41BE"/>
    <w:rsid w:val="00DE42C4"/>
    <w:rsid w:val="00DE44B7"/>
    <w:rsid w:val="00DE511B"/>
    <w:rsid w:val="00DE58A4"/>
    <w:rsid w:val="00DE5B0F"/>
    <w:rsid w:val="00DE6227"/>
    <w:rsid w:val="00DE627A"/>
    <w:rsid w:val="00DE6519"/>
    <w:rsid w:val="00DE767F"/>
    <w:rsid w:val="00DE7BBD"/>
    <w:rsid w:val="00DF0641"/>
    <w:rsid w:val="00DF065E"/>
    <w:rsid w:val="00DF0FE3"/>
    <w:rsid w:val="00DF1CA5"/>
    <w:rsid w:val="00DF1D3F"/>
    <w:rsid w:val="00DF20D2"/>
    <w:rsid w:val="00DF2460"/>
    <w:rsid w:val="00DF25F9"/>
    <w:rsid w:val="00DF2CB1"/>
    <w:rsid w:val="00DF30CF"/>
    <w:rsid w:val="00DF34B6"/>
    <w:rsid w:val="00DF3789"/>
    <w:rsid w:val="00DF4C89"/>
    <w:rsid w:val="00DF4F9F"/>
    <w:rsid w:val="00DF69F9"/>
    <w:rsid w:val="00DF788F"/>
    <w:rsid w:val="00DF78E1"/>
    <w:rsid w:val="00DF7C90"/>
    <w:rsid w:val="00E002AF"/>
    <w:rsid w:val="00E00D32"/>
    <w:rsid w:val="00E01138"/>
    <w:rsid w:val="00E01A8C"/>
    <w:rsid w:val="00E02498"/>
    <w:rsid w:val="00E02579"/>
    <w:rsid w:val="00E02AAE"/>
    <w:rsid w:val="00E02B50"/>
    <w:rsid w:val="00E02C41"/>
    <w:rsid w:val="00E035BD"/>
    <w:rsid w:val="00E03623"/>
    <w:rsid w:val="00E03FC6"/>
    <w:rsid w:val="00E04016"/>
    <w:rsid w:val="00E04070"/>
    <w:rsid w:val="00E0441A"/>
    <w:rsid w:val="00E048B0"/>
    <w:rsid w:val="00E049A5"/>
    <w:rsid w:val="00E04B3F"/>
    <w:rsid w:val="00E04FB2"/>
    <w:rsid w:val="00E05D6B"/>
    <w:rsid w:val="00E060C1"/>
    <w:rsid w:val="00E06A5C"/>
    <w:rsid w:val="00E06B1E"/>
    <w:rsid w:val="00E071AE"/>
    <w:rsid w:val="00E07787"/>
    <w:rsid w:val="00E07866"/>
    <w:rsid w:val="00E109A8"/>
    <w:rsid w:val="00E10AAF"/>
    <w:rsid w:val="00E11026"/>
    <w:rsid w:val="00E11D28"/>
    <w:rsid w:val="00E134DD"/>
    <w:rsid w:val="00E13687"/>
    <w:rsid w:val="00E136DE"/>
    <w:rsid w:val="00E13CE2"/>
    <w:rsid w:val="00E142D8"/>
    <w:rsid w:val="00E14585"/>
    <w:rsid w:val="00E145B5"/>
    <w:rsid w:val="00E147D5"/>
    <w:rsid w:val="00E14C0E"/>
    <w:rsid w:val="00E1527A"/>
    <w:rsid w:val="00E160AA"/>
    <w:rsid w:val="00E161FE"/>
    <w:rsid w:val="00E16642"/>
    <w:rsid w:val="00E16976"/>
    <w:rsid w:val="00E1787C"/>
    <w:rsid w:val="00E17973"/>
    <w:rsid w:val="00E179B7"/>
    <w:rsid w:val="00E17FFD"/>
    <w:rsid w:val="00E209F4"/>
    <w:rsid w:val="00E20ABD"/>
    <w:rsid w:val="00E20E47"/>
    <w:rsid w:val="00E20FCF"/>
    <w:rsid w:val="00E2141D"/>
    <w:rsid w:val="00E21741"/>
    <w:rsid w:val="00E21ACF"/>
    <w:rsid w:val="00E21EEE"/>
    <w:rsid w:val="00E22256"/>
    <w:rsid w:val="00E2249E"/>
    <w:rsid w:val="00E22B76"/>
    <w:rsid w:val="00E22FFF"/>
    <w:rsid w:val="00E2342E"/>
    <w:rsid w:val="00E234F1"/>
    <w:rsid w:val="00E23763"/>
    <w:rsid w:val="00E24194"/>
    <w:rsid w:val="00E241ED"/>
    <w:rsid w:val="00E24C4C"/>
    <w:rsid w:val="00E24E3A"/>
    <w:rsid w:val="00E24E94"/>
    <w:rsid w:val="00E255CC"/>
    <w:rsid w:val="00E25AF8"/>
    <w:rsid w:val="00E2656E"/>
    <w:rsid w:val="00E26C55"/>
    <w:rsid w:val="00E26F6C"/>
    <w:rsid w:val="00E27AE7"/>
    <w:rsid w:val="00E27E58"/>
    <w:rsid w:val="00E308BE"/>
    <w:rsid w:val="00E3119C"/>
    <w:rsid w:val="00E314F6"/>
    <w:rsid w:val="00E31BD0"/>
    <w:rsid w:val="00E3274B"/>
    <w:rsid w:val="00E34CA3"/>
    <w:rsid w:val="00E35C4A"/>
    <w:rsid w:val="00E36AA2"/>
    <w:rsid w:val="00E372DC"/>
    <w:rsid w:val="00E37A0F"/>
    <w:rsid w:val="00E37CCB"/>
    <w:rsid w:val="00E37DA6"/>
    <w:rsid w:val="00E37FE3"/>
    <w:rsid w:val="00E40196"/>
    <w:rsid w:val="00E40671"/>
    <w:rsid w:val="00E406C8"/>
    <w:rsid w:val="00E40B53"/>
    <w:rsid w:val="00E40EAA"/>
    <w:rsid w:val="00E40EB7"/>
    <w:rsid w:val="00E414CA"/>
    <w:rsid w:val="00E41708"/>
    <w:rsid w:val="00E41E1E"/>
    <w:rsid w:val="00E42622"/>
    <w:rsid w:val="00E435AF"/>
    <w:rsid w:val="00E43AAA"/>
    <w:rsid w:val="00E44492"/>
    <w:rsid w:val="00E445E0"/>
    <w:rsid w:val="00E44C62"/>
    <w:rsid w:val="00E454C6"/>
    <w:rsid w:val="00E4567A"/>
    <w:rsid w:val="00E4599A"/>
    <w:rsid w:val="00E45DBF"/>
    <w:rsid w:val="00E46434"/>
    <w:rsid w:val="00E5032F"/>
    <w:rsid w:val="00E5049E"/>
    <w:rsid w:val="00E504EF"/>
    <w:rsid w:val="00E50A56"/>
    <w:rsid w:val="00E51585"/>
    <w:rsid w:val="00E51C04"/>
    <w:rsid w:val="00E5246D"/>
    <w:rsid w:val="00E52C93"/>
    <w:rsid w:val="00E52E1A"/>
    <w:rsid w:val="00E53048"/>
    <w:rsid w:val="00E5326D"/>
    <w:rsid w:val="00E53653"/>
    <w:rsid w:val="00E5387C"/>
    <w:rsid w:val="00E53978"/>
    <w:rsid w:val="00E53BE6"/>
    <w:rsid w:val="00E540F9"/>
    <w:rsid w:val="00E54C18"/>
    <w:rsid w:val="00E54EF2"/>
    <w:rsid w:val="00E55800"/>
    <w:rsid w:val="00E55B6B"/>
    <w:rsid w:val="00E5624F"/>
    <w:rsid w:val="00E575F8"/>
    <w:rsid w:val="00E57952"/>
    <w:rsid w:val="00E57E4B"/>
    <w:rsid w:val="00E60B2C"/>
    <w:rsid w:val="00E60BAA"/>
    <w:rsid w:val="00E60D0A"/>
    <w:rsid w:val="00E60DC5"/>
    <w:rsid w:val="00E60EC6"/>
    <w:rsid w:val="00E610E2"/>
    <w:rsid w:val="00E61BC2"/>
    <w:rsid w:val="00E61BCD"/>
    <w:rsid w:val="00E62125"/>
    <w:rsid w:val="00E62585"/>
    <w:rsid w:val="00E6267F"/>
    <w:rsid w:val="00E62A70"/>
    <w:rsid w:val="00E62F60"/>
    <w:rsid w:val="00E631BA"/>
    <w:rsid w:val="00E633C8"/>
    <w:rsid w:val="00E63529"/>
    <w:rsid w:val="00E63559"/>
    <w:rsid w:val="00E64E00"/>
    <w:rsid w:val="00E654E6"/>
    <w:rsid w:val="00E65D62"/>
    <w:rsid w:val="00E665E9"/>
    <w:rsid w:val="00E6663F"/>
    <w:rsid w:val="00E67180"/>
    <w:rsid w:val="00E67612"/>
    <w:rsid w:val="00E67678"/>
    <w:rsid w:val="00E676E2"/>
    <w:rsid w:val="00E67C7D"/>
    <w:rsid w:val="00E704F7"/>
    <w:rsid w:val="00E712B6"/>
    <w:rsid w:val="00E7188D"/>
    <w:rsid w:val="00E718DE"/>
    <w:rsid w:val="00E72D05"/>
    <w:rsid w:val="00E72E01"/>
    <w:rsid w:val="00E73013"/>
    <w:rsid w:val="00E73055"/>
    <w:rsid w:val="00E73A12"/>
    <w:rsid w:val="00E74F1F"/>
    <w:rsid w:val="00E74FA5"/>
    <w:rsid w:val="00E7539E"/>
    <w:rsid w:val="00E756A8"/>
    <w:rsid w:val="00E75CF0"/>
    <w:rsid w:val="00E76032"/>
    <w:rsid w:val="00E76517"/>
    <w:rsid w:val="00E76659"/>
    <w:rsid w:val="00E768F2"/>
    <w:rsid w:val="00E7753E"/>
    <w:rsid w:val="00E77C24"/>
    <w:rsid w:val="00E77D67"/>
    <w:rsid w:val="00E77DE7"/>
    <w:rsid w:val="00E77E9E"/>
    <w:rsid w:val="00E80749"/>
    <w:rsid w:val="00E8077C"/>
    <w:rsid w:val="00E80ABF"/>
    <w:rsid w:val="00E80DA2"/>
    <w:rsid w:val="00E811DD"/>
    <w:rsid w:val="00E8122D"/>
    <w:rsid w:val="00E812B1"/>
    <w:rsid w:val="00E813D4"/>
    <w:rsid w:val="00E8140D"/>
    <w:rsid w:val="00E81DED"/>
    <w:rsid w:val="00E81E02"/>
    <w:rsid w:val="00E81F8C"/>
    <w:rsid w:val="00E82316"/>
    <w:rsid w:val="00E823DE"/>
    <w:rsid w:val="00E825B3"/>
    <w:rsid w:val="00E82669"/>
    <w:rsid w:val="00E834D1"/>
    <w:rsid w:val="00E838D5"/>
    <w:rsid w:val="00E83A9C"/>
    <w:rsid w:val="00E840C3"/>
    <w:rsid w:val="00E849DE"/>
    <w:rsid w:val="00E84EDB"/>
    <w:rsid w:val="00E85948"/>
    <w:rsid w:val="00E86536"/>
    <w:rsid w:val="00E865B7"/>
    <w:rsid w:val="00E865CB"/>
    <w:rsid w:val="00E865F5"/>
    <w:rsid w:val="00E875F1"/>
    <w:rsid w:val="00E90D58"/>
    <w:rsid w:val="00E9103D"/>
    <w:rsid w:val="00E9167E"/>
    <w:rsid w:val="00E91C42"/>
    <w:rsid w:val="00E92235"/>
    <w:rsid w:val="00E922A4"/>
    <w:rsid w:val="00E9236C"/>
    <w:rsid w:val="00E925CE"/>
    <w:rsid w:val="00E925D9"/>
    <w:rsid w:val="00E92DC1"/>
    <w:rsid w:val="00E93230"/>
    <w:rsid w:val="00E93F3F"/>
    <w:rsid w:val="00E94284"/>
    <w:rsid w:val="00E94D8C"/>
    <w:rsid w:val="00E962E8"/>
    <w:rsid w:val="00E965CD"/>
    <w:rsid w:val="00E97502"/>
    <w:rsid w:val="00EA05D9"/>
    <w:rsid w:val="00EA062A"/>
    <w:rsid w:val="00EA1104"/>
    <w:rsid w:val="00EA13BC"/>
    <w:rsid w:val="00EA19E1"/>
    <w:rsid w:val="00EA1A6E"/>
    <w:rsid w:val="00EA1ED8"/>
    <w:rsid w:val="00EA223A"/>
    <w:rsid w:val="00EA26CD"/>
    <w:rsid w:val="00EA26D1"/>
    <w:rsid w:val="00EA26F7"/>
    <w:rsid w:val="00EA2DF7"/>
    <w:rsid w:val="00EA34CE"/>
    <w:rsid w:val="00EA4165"/>
    <w:rsid w:val="00EA4F63"/>
    <w:rsid w:val="00EA5257"/>
    <w:rsid w:val="00EA59B6"/>
    <w:rsid w:val="00EA6309"/>
    <w:rsid w:val="00EA6462"/>
    <w:rsid w:val="00EA6BEB"/>
    <w:rsid w:val="00EA6F86"/>
    <w:rsid w:val="00EA7018"/>
    <w:rsid w:val="00EA7415"/>
    <w:rsid w:val="00EB0433"/>
    <w:rsid w:val="00EB04FF"/>
    <w:rsid w:val="00EB06D1"/>
    <w:rsid w:val="00EB1B8B"/>
    <w:rsid w:val="00EB22B0"/>
    <w:rsid w:val="00EB23B1"/>
    <w:rsid w:val="00EB2650"/>
    <w:rsid w:val="00EB27C0"/>
    <w:rsid w:val="00EB2BDC"/>
    <w:rsid w:val="00EB3A5F"/>
    <w:rsid w:val="00EB3C54"/>
    <w:rsid w:val="00EB3C7A"/>
    <w:rsid w:val="00EB476E"/>
    <w:rsid w:val="00EB4951"/>
    <w:rsid w:val="00EB4CA9"/>
    <w:rsid w:val="00EB4D49"/>
    <w:rsid w:val="00EB53E2"/>
    <w:rsid w:val="00EB5804"/>
    <w:rsid w:val="00EB588E"/>
    <w:rsid w:val="00EB595B"/>
    <w:rsid w:val="00EB5A57"/>
    <w:rsid w:val="00EB6565"/>
    <w:rsid w:val="00EC098E"/>
    <w:rsid w:val="00EC0BCB"/>
    <w:rsid w:val="00EC0E48"/>
    <w:rsid w:val="00EC0E71"/>
    <w:rsid w:val="00EC13B6"/>
    <w:rsid w:val="00EC15F0"/>
    <w:rsid w:val="00EC18D6"/>
    <w:rsid w:val="00EC20C1"/>
    <w:rsid w:val="00EC3222"/>
    <w:rsid w:val="00EC36FE"/>
    <w:rsid w:val="00EC3BF4"/>
    <w:rsid w:val="00EC42D3"/>
    <w:rsid w:val="00EC441F"/>
    <w:rsid w:val="00EC5037"/>
    <w:rsid w:val="00EC50DA"/>
    <w:rsid w:val="00EC5652"/>
    <w:rsid w:val="00EC595A"/>
    <w:rsid w:val="00EC640E"/>
    <w:rsid w:val="00EC72C1"/>
    <w:rsid w:val="00EC72D4"/>
    <w:rsid w:val="00ED10DA"/>
    <w:rsid w:val="00ED1355"/>
    <w:rsid w:val="00ED20CE"/>
    <w:rsid w:val="00ED252C"/>
    <w:rsid w:val="00ED2C15"/>
    <w:rsid w:val="00ED3445"/>
    <w:rsid w:val="00ED38B3"/>
    <w:rsid w:val="00ED3E6E"/>
    <w:rsid w:val="00ED4626"/>
    <w:rsid w:val="00ED5037"/>
    <w:rsid w:val="00ED5E05"/>
    <w:rsid w:val="00ED613A"/>
    <w:rsid w:val="00ED659E"/>
    <w:rsid w:val="00ED6CFA"/>
    <w:rsid w:val="00ED6D53"/>
    <w:rsid w:val="00ED6DCD"/>
    <w:rsid w:val="00ED74FA"/>
    <w:rsid w:val="00ED7641"/>
    <w:rsid w:val="00ED78FF"/>
    <w:rsid w:val="00ED7E28"/>
    <w:rsid w:val="00EE01CE"/>
    <w:rsid w:val="00EE0A18"/>
    <w:rsid w:val="00EE0A44"/>
    <w:rsid w:val="00EE0D53"/>
    <w:rsid w:val="00EE10B5"/>
    <w:rsid w:val="00EE110B"/>
    <w:rsid w:val="00EE14AA"/>
    <w:rsid w:val="00EE1855"/>
    <w:rsid w:val="00EE19C3"/>
    <w:rsid w:val="00EE20DA"/>
    <w:rsid w:val="00EE28D8"/>
    <w:rsid w:val="00EE2B68"/>
    <w:rsid w:val="00EE30A9"/>
    <w:rsid w:val="00EE3644"/>
    <w:rsid w:val="00EE3733"/>
    <w:rsid w:val="00EE395E"/>
    <w:rsid w:val="00EE3E9B"/>
    <w:rsid w:val="00EE3F36"/>
    <w:rsid w:val="00EE46CA"/>
    <w:rsid w:val="00EE5267"/>
    <w:rsid w:val="00EE5ACB"/>
    <w:rsid w:val="00EE643A"/>
    <w:rsid w:val="00EE6CB2"/>
    <w:rsid w:val="00EE6D70"/>
    <w:rsid w:val="00EF03CD"/>
    <w:rsid w:val="00EF0CCA"/>
    <w:rsid w:val="00EF1386"/>
    <w:rsid w:val="00EF1469"/>
    <w:rsid w:val="00EF15BC"/>
    <w:rsid w:val="00EF1CF1"/>
    <w:rsid w:val="00EF2491"/>
    <w:rsid w:val="00EF2497"/>
    <w:rsid w:val="00EF256B"/>
    <w:rsid w:val="00EF30E6"/>
    <w:rsid w:val="00EF32F8"/>
    <w:rsid w:val="00EF34A8"/>
    <w:rsid w:val="00EF37F0"/>
    <w:rsid w:val="00EF3984"/>
    <w:rsid w:val="00EF44C1"/>
    <w:rsid w:val="00EF4533"/>
    <w:rsid w:val="00EF45F0"/>
    <w:rsid w:val="00EF5277"/>
    <w:rsid w:val="00EF541F"/>
    <w:rsid w:val="00EF5844"/>
    <w:rsid w:val="00EF5C9A"/>
    <w:rsid w:val="00EF5CAD"/>
    <w:rsid w:val="00EF611F"/>
    <w:rsid w:val="00EF6D9E"/>
    <w:rsid w:val="00EF76E1"/>
    <w:rsid w:val="00EF78BA"/>
    <w:rsid w:val="00EF7DBC"/>
    <w:rsid w:val="00F00865"/>
    <w:rsid w:val="00F00B1D"/>
    <w:rsid w:val="00F01787"/>
    <w:rsid w:val="00F01BFD"/>
    <w:rsid w:val="00F029AF"/>
    <w:rsid w:val="00F02D34"/>
    <w:rsid w:val="00F02EAA"/>
    <w:rsid w:val="00F034F6"/>
    <w:rsid w:val="00F04028"/>
    <w:rsid w:val="00F04066"/>
    <w:rsid w:val="00F040E6"/>
    <w:rsid w:val="00F04146"/>
    <w:rsid w:val="00F044F2"/>
    <w:rsid w:val="00F04A5B"/>
    <w:rsid w:val="00F04FB5"/>
    <w:rsid w:val="00F05452"/>
    <w:rsid w:val="00F06176"/>
    <w:rsid w:val="00F0624F"/>
    <w:rsid w:val="00F071B6"/>
    <w:rsid w:val="00F072F0"/>
    <w:rsid w:val="00F10267"/>
    <w:rsid w:val="00F1030E"/>
    <w:rsid w:val="00F10925"/>
    <w:rsid w:val="00F10DBF"/>
    <w:rsid w:val="00F1140E"/>
    <w:rsid w:val="00F12151"/>
    <w:rsid w:val="00F124B6"/>
    <w:rsid w:val="00F125E0"/>
    <w:rsid w:val="00F12797"/>
    <w:rsid w:val="00F12F6C"/>
    <w:rsid w:val="00F13405"/>
    <w:rsid w:val="00F13B23"/>
    <w:rsid w:val="00F13DAE"/>
    <w:rsid w:val="00F13FBC"/>
    <w:rsid w:val="00F141DA"/>
    <w:rsid w:val="00F149B4"/>
    <w:rsid w:val="00F153C4"/>
    <w:rsid w:val="00F153FF"/>
    <w:rsid w:val="00F154B2"/>
    <w:rsid w:val="00F157D8"/>
    <w:rsid w:val="00F15B2F"/>
    <w:rsid w:val="00F167C1"/>
    <w:rsid w:val="00F167F7"/>
    <w:rsid w:val="00F170E0"/>
    <w:rsid w:val="00F1730F"/>
    <w:rsid w:val="00F17347"/>
    <w:rsid w:val="00F201AD"/>
    <w:rsid w:val="00F2102C"/>
    <w:rsid w:val="00F211A1"/>
    <w:rsid w:val="00F21233"/>
    <w:rsid w:val="00F21302"/>
    <w:rsid w:val="00F21481"/>
    <w:rsid w:val="00F21512"/>
    <w:rsid w:val="00F2191A"/>
    <w:rsid w:val="00F21B21"/>
    <w:rsid w:val="00F222BB"/>
    <w:rsid w:val="00F222FF"/>
    <w:rsid w:val="00F23BE3"/>
    <w:rsid w:val="00F23D55"/>
    <w:rsid w:val="00F240BE"/>
    <w:rsid w:val="00F2412C"/>
    <w:rsid w:val="00F24542"/>
    <w:rsid w:val="00F2491A"/>
    <w:rsid w:val="00F24EF6"/>
    <w:rsid w:val="00F25035"/>
    <w:rsid w:val="00F2504C"/>
    <w:rsid w:val="00F25306"/>
    <w:rsid w:val="00F254E4"/>
    <w:rsid w:val="00F25B14"/>
    <w:rsid w:val="00F26B5F"/>
    <w:rsid w:val="00F26F5D"/>
    <w:rsid w:val="00F27175"/>
    <w:rsid w:val="00F300B0"/>
    <w:rsid w:val="00F30102"/>
    <w:rsid w:val="00F3043A"/>
    <w:rsid w:val="00F30BB0"/>
    <w:rsid w:val="00F31E89"/>
    <w:rsid w:val="00F32026"/>
    <w:rsid w:val="00F3281A"/>
    <w:rsid w:val="00F3393F"/>
    <w:rsid w:val="00F3422E"/>
    <w:rsid w:val="00F34B5D"/>
    <w:rsid w:val="00F34C92"/>
    <w:rsid w:val="00F35013"/>
    <w:rsid w:val="00F351A2"/>
    <w:rsid w:val="00F351EA"/>
    <w:rsid w:val="00F3539C"/>
    <w:rsid w:val="00F35CE0"/>
    <w:rsid w:val="00F35D19"/>
    <w:rsid w:val="00F377AE"/>
    <w:rsid w:val="00F4002D"/>
    <w:rsid w:val="00F41158"/>
    <w:rsid w:val="00F41269"/>
    <w:rsid w:val="00F41319"/>
    <w:rsid w:val="00F415E0"/>
    <w:rsid w:val="00F417EE"/>
    <w:rsid w:val="00F418E6"/>
    <w:rsid w:val="00F41B52"/>
    <w:rsid w:val="00F421FA"/>
    <w:rsid w:val="00F428D7"/>
    <w:rsid w:val="00F42A3B"/>
    <w:rsid w:val="00F42F24"/>
    <w:rsid w:val="00F43B95"/>
    <w:rsid w:val="00F4463F"/>
    <w:rsid w:val="00F44906"/>
    <w:rsid w:val="00F44B13"/>
    <w:rsid w:val="00F45013"/>
    <w:rsid w:val="00F452BB"/>
    <w:rsid w:val="00F45BE7"/>
    <w:rsid w:val="00F45C50"/>
    <w:rsid w:val="00F463D7"/>
    <w:rsid w:val="00F46883"/>
    <w:rsid w:val="00F46F68"/>
    <w:rsid w:val="00F47252"/>
    <w:rsid w:val="00F476DC"/>
    <w:rsid w:val="00F50163"/>
    <w:rsid w:val="00F50692"/>
    <w:rsid w:val="00F506A8"/>
    <w:rsid w:val="00F510E2"/>
    <w:rsid w:val="00F515F1"/>
    <w:rsid w:val="00F51AF0"/>
    <w:rsid w:val="00F5273A"/>
    <w:rsid w:val="00F52C70"/>
    <w:rsid w:val="00F52D6B"/>
    <w:rsid w:val="00F52D71"/>
    <w:rsid w:val="00F52E18"/>
    <w:rsid w:val="00F52E42"/>
    <w:rsid w:val="00F5305F"/>
    <w:rsid w:val="00F536EF"/>
    <w:rsid w:val="00F53AB3"/>
    <w:rsid w:val="00F53DFC"/>
    <w:rsid w:val="00F546DA"/>
    <w:rsid w:val="00F546FB"/>
    <w:rsid w:val="00F5477F"/>
    <w:rsid w:val="00F54D0D"/>
    <w:rsid w:val="00F55335"/>
    <w:rsid w:val="00F558CF"/>
    <w:rsid w:val="00F55CF7"/>
    <w:rsid w:val="00F5610B"/>
    <w:rsid w:val="00F5612E"/>
    <w:rsid w:val="00F56DCF"/>
    <w:rsid w:val="00F5701A"/>
    <w:rsid w:val="00F57801"/>
    <w:rsid w:val="00F57D1C"/>
    <w:rsid w:val="00F60522"/>
    <w:rsid w:val="00F6086A"/>
    <w:rsid w:val="00F6169B"/>
    <w:rsid w:val="00F61BF6"/>
    <w:rsid w:val="00F62824"/>
    <w:rsid w:val="00F6293A"/>
    <w:rsid w:val="00F62D7C"/>
    <w:rsid w:val="00F634C8"/>
    <w:rsid w:val="00F635AD"/>
    <w:rsid w:val="00F63BB3"/>
    <w:rsid w:val="00F64147"/>
    <w:rsid w:val="00F646D0"/>
    <w:rsid w:val="00F64B1C"/>
    <w:rsid w:val="00F64C1E"/>
    <w:rsid w:val="00F650AB"/>
    <w:rsid w:val="00F65C8A"/>
    <w:rsid w:val="00F661E8"/>
    <w:rsid w:val="00F66D8F"/>
    <w:rsid w:val="00F66EEA"/>
    <w:rsid w:val="00F66F53"/>
    <w:rsid w:val="00F67155"/>
    <w:rsid w:val="00F6764E"/>
    <w:rsid w:val="00F676E8"/>
    <w:rsid w:val="00F67F64"/>
    <w:rsid w:val="00F7038E"/>
    <w:rsid w:val="00F7058F"/>
    <w:rsid w:val="00F70D21"/>
    <w:rsid w:val="00F70FEF"/>
    <w:rsid w:val="00F71315"/>
    <w:rsid w:val="00F7148C"/>
    <w:rsid w:val="00F73955"/>
    <w:rsid w:val="00F73E81"/>
    <w:rsid w:val="00F73F06"/>
    <w:rsid w:val="00F742EB"/>
    <w:rsid w:val="00F74F3A"/>
    <w:rsid w:val="00F75960"/>
    <w:rsid w:val="00F75B60"/>
    <w:rsid w:val="00F75C02"/>
    <w:rsid w:val="00F75F85"/>
    <w:rsid w:val="00F763CB"/>
    <w:rsid w:val="00F76A0E"/>
    <w:rsid w:val="00F779A7"/>
    <w:rsid w:val="00F77ECB"/>
    <w:rsid w:val="00F80510"/>
    <w:rsid w:val="00F808DF"/>
    <w:rsid w:val="00F80A0B"/>
    <w:rsid w:val="00F81BF8"/>
    <w:rsid w:val="00F81E47"/>
    <w:rsid w:val="00F81FB2"/>
    <w:rsid w:val="00F81FED"/>
    <w:rsid w:val="00F824EF"/>
    <w:rsid w:val="00F8362F"/>
    <w:rsid w:val="00F83A5C"/>
    <w:rsid w:val="00F83B7B"/>
    <w:rsid w:val="00F84076"/>
    <w:rsid w:val="00F84408"/>
    <w:rsid w:val="00F84E63"/>
    <w:rsid w:val="00F850B0"/>
    <w:rsid w:val="00F85628"/>
    <w:rsid w:val="00F8588B"/>
    <w:rsid w:val="00F85A36"/>
    <w:rsid w:val="00F86474"/>
    <w:rsid w:val="00F86854"/>
    <w:rsid w:val="00F868B4"/>
    <w:rsid w:val="00F86C39"/>
    <w:rsid w:val="00F8730A"/>
    <w:rsid w:val="00F876A4"/>
    <w:rsid w:val="00F9016F"/>
    <w:rsid w:val="00F90443"/>
    <w:rsid w:val="00F90601"/>
    <w:rsid w:val="00F90664"/>
    <w:rsid w:val="00F909E0"/>
    <w:rsid w:val="00F90B73"/>
    <w:rsid w:val="00F91A75"/>
    <w:rsid w:val="00F924DD"/>
    <w:rsid w:val="00F928BB"/>
    <w:rsid w:val="00F93703"/>
    <w:rsid w:val="00F9386D"/>
    <w:rsid w:val="00F94035"/>
    <w:rsid w:val="00F94D44"/>
    <w:rsid w:val="00F94FF7"/>
    <w:rsid w:val="00F95DA4"/>
    <w:rsid w:val="00F96011"/>
    <w:rsid w:val="00F9714D"/>
    <w:rsid w:val="00FA00CE"/>
    <w:rsid w:val="00FA094A"/>
    <w:rsid w:val="00FA12D8"/>
    <w:rsid w:val="00FA19E7"/>
    <w:rsid w:val="00FA22E3"/>
    <w:rsid w:val="00FA231C"/>
    <w:rsid w:val="00FA2E49"/>
    <w:rsid w:val="00FA30A7"/>
    <w:rsid w:val="00FA3463"/>
    <w:rsid w:val="00FA35E1"/>
    <w:rsid w:val="00FA3778"/>
    <w:rsid w:val="00FA450A"/>
    <w:rsid w:val="00FA4BF5"/>
    <w:rsid w:val="00FA4CA4"/>
    <w:rsid w:val="00FA4CC1"/>
    <w:rsid w:val="00FA4FD1"/>
    <w:rsid w:val="00FA60CC"/>
    <w:rsid w:val="00FA6A1B"/>
    <w:rsid w:val="00FA6BA7"/>
    <w:rsid w:val="00FA78FD"/>
    <w:rsid w:val="00FB0681"/>
    <w:rsid w:val="00FB1077"/>
    <w:rsid w:val="00FB11BE"/>
    <w:rsid w:val="00FB1357"/>
    <w:rsid w:val="00FB1417"/>
    <w:rsid w:val="00FB1799"/>
    <w:rsid w:val="00FB1B56"/>
    <w:rsid w:val="00FB25D4"/>
    <w:rsid w:val="00FB27F1"/>
    <w:rsid w:val="00FB295E"/>
    <w:rsid w:val="00FB3C2B"/>
    <w:rsid w:val="00FB3EF7"/>
    <w:rsid w:val="00FB4749"/>
    <w:rsid w:val="00FB4C6F"/>
    <w:rsid w:val="00FB4DF5"/>
    <w:rsid w:val="00FB4F79"/>
    <w:rsid w:val="00FB5582"/>
    <w:rsid w:val="00FB5903"/>
    <w:rsid w:val="00FB597A"/>
    <w:rsid w:val="00FB5A16"/>
    <w:rsid w:val="00FB5DEB"/>
    <w:rsid w:val="00FB60F7"/>
    <w:rsid w:val="00FB6548"/>
    <w:rsid w:val="00FB6E04"/>
    <w:rsid w:val="00FB6E5F"/>
    <w:rsid w:val="00FC0351"/>
    <w:rsid w:val="00FC05A3"/>
    <w:rsid w:val="00FC0657"/>
    <w:rsid w:val="00FC118C"/>
    <w:rsid w:val="00FC14F3"/>
    <w:rsid w:val="00FC1BC7"/>
    <w:rsid w:val="00FC1C3B"/>
    <w:rsid w:val="00FC3124"/>
    <w:rsid w:val="00FC3609"/>
    <w:rsid w:val="00FC46CC"/>
    <w:rsid w:val="00FC4B04"/>
    <w:rsid w:val="00FC52DE"/>
    <w:rsid w:val="00FC5E76"/>
    <w:rsid w:val="00FC60F4"/>
    <w:rsid w:val="00FC660B"/>
    <w:rsid w:val="00FC6624"/>
    <w:rsid w:val="00FC69CF"/>
    <w:rsid w:val="00FC7214"/>
    <w:rsid w:val="00FC7302"/>
    <w:rsid w:val="00FC74CC"/>
    <w:rsid w:val="00FC750E"/>
    <w:rsid w:val="00FD0297"/>
    <w:rsid w:val="00FD058F"/>
    <w:rsid w:val="00FD0B70"/>
    <w:rsid w:val="00FD0FAE"/>
    <w:rsid w:val="00FD11B8"/>
    <w:rsid w:val="00FD1440"/>
    <w:rsid w:val="00FD1489"/>
    <w:rsid w:val="00FD17D7"/>
    <w:rsid w:val="00FD1A0C"/>
    <w:rsid w:val="00FD1D18"/>
    <w:rsid w:val="00FD2DA9"/>
    <w:rsid w:val="00FD33DF"/>
    <w:rsid w:val="00FD35AA"/>
    <w:rsid w:val="00FD35FA"/>
    <w:rsid w:val="00FD37C7"/>
    <w:rsid w:val="00FD3968"/>
    <w:rsid w:val="00FD50FD"/>
    <w:rsid w:val="00FD59F1"/>
    <w:rsid w:val="00FD6FE2"/>
    <w:rsid w:val="00FD74CB"/>
    <w:rsid w:val="00FD74F9"/>
    <w:rsid w:val="00FD7543"/>
    <w:rsid w:val="00FD79BF"/>
    <w:rsid w:val="00FD7BBE"/>
    <w:rsid w:val="00FD7BF5"/>
    <w:rsid w:val="00FE029E"/>
    <w:rsid w:val="00FE0C73"/>
    <w:rsid w:val="00FE1139"/>
    <w:rsid w:val="00FE185C"/>
    <w:rsid w:val="00FE270B"/>
    <w:rsid w:val="00FE3331"/>
    <w:rsid w:val="00FE3555"/>
    <w:rsid w:val="00FE3C5F"/>
    <w:rsid w:val="00FE401B"/>
    <w:rsid w:val="00FE43FF"/>
    <w:rsid w:val="00FE4705"/>
    <w:rsid w:val="00FE4AC9"/>
    <w:rsid w:val="00FE4DEF"/>
    <w:rsid w:val="00FE557C"/>
    <w:rsid w:val="00FE57BA"/>
    <w:rsid w:val="00FE66C8"/>
    <w:rsid w:val="00FE7A07"/>
    <w:rsid w:val="00FE7C58"/>
    <w:rsid w:val="00FE7FAE"/>
    <w:rsid w:val="00FF026E"/>
    <w:rsid w:val="00FF0A58"/>
    <w:rsid w:val="00FF0D25"/>
    <w:rsid w:val="00FF2628"/>
    <w:rsid w:val="00FF29EB"/>
    <w:rsid w:val="00FF3DFA"/>
    <w:rsid w:val="00FF41B9"/>
    <w:rsid w:val="00FF4C3A"/>
    <w:rsid w:val="00FF5648"/>
    <w:rsid w:val="00FF5FA5"/>
    <w:rsid w:val="00FF602F"/>
    <w:rsid w:val="00FF62F4"/>
    <w:rsid w:val="00FF6519"/>
    <w:rsid w:val="00FF669A"/>
    <w:rsid w:val="00FF66B3"/>
    <w:rsid w:val="00FF775F"/>
    <w:rsid w:val="00FF788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5D0A50"/>
  <w15:docId w15:val="{542B7F96-DFC1-490B-8ECB-72AB57F6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282"/>
    <w:rPr>
      <w:rFonts w:eastAsia="SimSun"/>
      <w:sz w:val="22"/>
      <w:lang w:val="lt-LT" w:eastAsia="lt-LT"/>
    </w:rPr>
  </w:style>
  <w:style w:type="paragraph" w:styleId="Heading1">
    <w:name w:val="heading 1"/>
    <w:basedOn w:val="Normal"/>
    <w:next w:val="Normal"/>
    <w:link w:val="Heading1Char"/>
    <w:qFormat/>
    <w:locked/>
    <w:rsid w:val="00DD5519"/>
    <w:pPr>
      <w:keepNext/>
      <w:tabs>
        <w:tab w:val="left" w:pos="567"/>
      </w:tabs>
      <w:suppressAutoHyphens/>
      <w:ind w:left="567" w:hanging="567"/>
      <w:outlineLvl w:val="0"/>
    </w:pPr>
    <w:rPr>
      <w:rFonts w:eastAsia="Times New Roman"/>
      <w:b/>
      <w:sz w:val="24"/>
    </w:rPr>
  </w:style>
  <w:style w:type="paragraph" w:styleId="Heading2">
    <w:name w:val="heading 2"/>
    <w:basedOn w:val="Normal"/>
    <w:next w:val="Normal"/>
    <w:link w:val="Heading2Char"/>
    <w:qFormat/>
    <w:locked/>
    <w:rsid w:val="00DD5519"/>
    <w:pPr>
      <w:keepNext/>
      <w:tabs>
        <w:tab w:val="left" w:pos="567"/>
      </w:tabs>
      <w:ind w:left="567" w:hanging="567"/>
      <w:outlineLvl w:val="1"/>
    </w:pPr>
    <w:rPr>
      <w:rFonts w:eastAsia="Times New Roman"/>
      <w:b/>
      <w:sz w:val="24"/>
    </w:rPr>
  </w:style>
  <w:style w:type="paragraph" w:styleId="Heading3">
    <w:name w:val="heading 3"/>
    <w:basedOn w:val="Normal"/>
    <w:next w:val="Normal"/>
    <w:link w:val="Heading3Char"/>
    <w:qFormat/>
    <w:locked/>
    <w:rsid w:val="00DD5519"/>
    <w:pPr>
      <w:keepNext/>
      <w:outlineLvl w:val="2"/>
    </w:pPr>
    <w:rPr>
      <w:rFonts w:eastAsia="Times New Roman"/>
      <w:sz w:val="24"/>
      <w:u w:val="single"/>
    </w:rPr>
  </w:style>
  <w:style w:type="paragraph" w:styleId="Heading4">
    <w:name w:val="heading 4"/>
    <w:basedOn w:val="Normal"/>
    <w:next w:val="Normal"/>
    <w:link w:val="Heading4Char"/>
    <w:qFormat/>
    <w:locked/>
    <w:rsid w:val="00C44282"/>
    <w:pPr>
      <w:keepNext/>
      <w:outlineLvl w:val="3"/>
    </w:pPr>
    <w:rPr>
      <w:rFonts w:eastAsia="Times New Roman"/>
      <w:i/>
      <w:sz w:val="24"/>
      <w:u w:val="single"/>
    </w:rPr>
  </w:style>
  <w:style w:type="paragraph" w:styleId="Heading5">
    <w:name w:val="heading 5"/>
    <w:basedOn w:val="Normal"/>
    <w:next w:val="Normal"/>
    <w:link w:val="Heading5Char"/>
    <w:qFormat/>
    <w:locked/>
    <w:rsid w:val="00C44282"/>
    <w:pPr>
      <w:keepNext/>
      <w:outlineLvl w:val="4"/>
    </w:pPr>
    <w:rPr>
      <w:rFonts w:eastAsia="Times New Roman"/>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D5519"/>
    <w:rPr>
      <w:rFonts w:cs="Times New Roman"/>
      <w:b/>
      <w:sz w:val="24"/>
      <w:lang w:val="lt-LT" w:eastAsia="lt-LT"/>
    </w:rPr>
  </w:style>
  <w:style w:type="character" w:customStyle="1" w:styleId="Heading2Char">
    <w:name w:val="Heading 2 Char"/>
    <w:link w:val="Heading2"/>
    <w:locked/>
    <w:rsid w:val="00DD5519"/>
    <w:rPr>
      <w:rFonts w:cs="Times New Roman"/>
      <w:b/>
      <w:sz w:val="24"/>
      <w:lang w:val="lt-LT" w:eastAsia="lt-LT"/>
    </w:rPr>
  </w:style>
  <w:style w:type="character" w:customStyle="1" w:styleId="Heading3Char">
    <w:name w:val="Heading 3 Char"/>
    <w:link w:val="Heading3"/>
    <w:locked/>
    <w:rsid w:val="00DD5519"/>
    <w:rPr>
      <w:rFonts w:cs="Times New Roman"/>
      <w:sz w:val="24"/>
      <w:u w:val="single"/>
      <w:lang w:val="lt-LT" w:eastAsia="lt-LT"/>
    </w:rPr>
  </w:style>
  <w:style w:type="character" w:customStyle="1" w:styleId="Heading4Char">
    <w:name w:val="Heading 4 Char"/>
    <w:link w:val="Heading4"/>
    <w:locked/>
    <w:rsid w:val="00C44282"/>
    <w:rPr>
      <w:rFonts w:cs="Times New Roman"/>
      <w:i/>
      <w:sz w:val="24"/>
      <w:u w:val="single"/>
      <w:lang w:val="lt-LT" w:eastAsia="lt-LT"/>
    </w:rPr>
  </w:style>
  <w:style w:type="character" w:customStyle="1" w:styleId="Heading5Char">
    <w:name w:val="Heading 5 Char"/>
    <w:link w:val="Heading5"/>
    <w:locked/>
    <w:rsid w:val="00C44282"/>
    <w:rPr>
      <w:rFonts w:cs="Times New Roman"/>
      <w:i/>
      <w:sz w:val="24"/>
      <w:lang w:val="lt-LT" w:eastAsia="lt-LT"/>
    </w:rPr>
  </w:style>
  <w:style w:type="paragraph" w:styleId="Footer">
    <w:name w:val="footer"/>
    <w:basedOn w:val="Normal"/>
    <w:link w:val="FooterChar"/>
    <w:rsid w:val="00244FCD"/>
    <w:pPr>
      <w:tabs>
        <w:tab w:val="center" w:pos="4536"/>
        <w:tab w:val="right" w:pos="8306"/>
      </w:tabs>
    </w:pPr>
    <w:rPr>
      <w:rFonts w:ascii="Arial" w:eastAsia="Times New Roman" w:hAnsi="Arial"/>
      <w:noProof/>
      <w:sz w:val="16"/>
    </w:rPr>
  </w:style>
  <w:style w:type="character" w:customStyle="1" w:styleId="FooterChar">
    <w:name w:val="Footer Char"/>
    <w:link w:val="Footer"/>
    <w:locked/>
    <w:rsid w:val="00244FCD"/>
    <w:rPr>
      <w:rFonts w:ascii="Arial" w:hAnsi="Arial" w:cs="Times New Roman"/>
      <w:noProof/>
      <w:sz w:val="16"/>
    </w:rPr>
  </w:style>
  <w:style w:type="paragraph" w:styleId="Header">
    <w:name w:val="header"/>
    <w:basedOn w:val="Normal"/>
    <w:link w:val="HeaderChar"/>
    <w:rsid w:val="00565D05"/>
  </w:style>
  <w:style w:type="character" w:customStyle="1" w:styleId="HeaderChar">
    <w:name w:val="Header Char"/>
    <w:link w:val="Header"/>
    <w:semiHidden/>
    <w:locked/>
    <w:rsid w:val="00565D05"/>
    <w:rPr>
      <w:rFonts w:eastAsia="SimSun" w:cs="Times New Roman"/>
      <w:sz w:val="22"/>
      <w:lang w:val="lt-LT" w:eastAsia="lt-LT" w:bidi="ar-SA"/>
    </w:rPr>
  </w:style>
  <w:style w:type="character" w:styleId="PageNumber">
    <w:name w:val="page number"/>
    <w:rsid w:val="000B1245"/>
    <w:rPr>
      <w:rFonts w:ascii="Arial" w:hAnsi="Arial" w:cs="Times New Roman"/>
      <w:color w:val="auto"/>
      <w:sz w:val="16"/>
    </w:rPr>
  </w:style>
  <w:style w:type="character" w:styleId="Hyperlink">
    <w:name w:val="Hyperlink"/>
    <w:rsid w:val="00244FCD"/>
    <w:rPr>
      <w:rFonts w:cs="Times New Roman"/>
      <w:color w:val="0000FF"/>
      <w:u w:val="single"/>
    </w:rPr>
  </w:style>
  <w:style w:type="paragraph" w:styleId="BalloonText">
    <w:name w:val="Balloon Text"/>
    <w:basedOn w:val="Normal"/>
    <w:link w:val="BalloonTextChar"/>
    <w:semiHidden/>
    <w:rsid w:val="00244FCD"/>
    <w:rPr>
      <w:rFonts w:ascii="Tahoma" w:hAnsi="Tahoma"/>
      <w:sz w:val="16"/>
      <w:szCs w:val="16"/>
    </w:rPr>
  </w:style>
  <w:style w:type="character" w:customStyle="1" w:styleId="BalloonTextChar">
    <w:name w:val="Balloon Text Char"/>
    <w:link w:val="BalloonText"/>
    <w:semiHidden/>
    <w:locked/>
    <w:rsid w:val="00244FCD"/>
    <w:rPr>
      <w:rFonts w:ascii="Tahoma" w:eastAsia="SimSun" w:hAnsi="Tahoma" w:cs="Tahoma"/>
      <w:sz w:val="16"/>
      <w:szCs w:val="16"/>
      <w:lang w:val="lt-LT" w:eastAsia="lt-LT"/>
    </w:rPr>
  </w:style>
  <w:style w:type="table" w:customStyle="1" w:styleId="TablegridAgencyblack">
    <w:name w:val="Table grid (Agency) black"/>
    <w:semiHidden/>
    <w:rsid w:val="00244FCD"/>
    <w:rPr>
      <w:rFonts w:eastAsia="SimSun"/>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Default">
    <w:name w:val="Default"/>
    <w:rsid w:val="00244FCD"/>
    <w:pPr>
      <w:autoSpaceDE w:val="0"/>
      <w:autoSpaceDN w:val="0"/>
      <w:adjustRightInd w:val="0"/>
    </w:pPr>
    <w:rPr>
      <w:rFonts w:eastAsia="SimSun"/>
      <w:color w:val="000000"/>
      <w:sz w:val="24"/>
      <w:szCs w:val="24"/>
      <w:lang w:eastAsia="lt-LT"/>
    </w:rPr>
  </w:style>
  <w:style w:type="paragraph" w:styleId="ListParagraph">
    <w:name w:val="List Paragraph"/>
    <w:basedOn w:val="Normal"/>
    <w:qFormat/>
    <w:rsid w:val="00244FCD"/>
    <w:pPr>
      <w:spacing w:after="200" w:line="276" w:lineRule="auto"/>
      <w:ind w:left="720"/>
      <w:contextualSpacing/>
    </w:pPr>
    <w:rPr>
      <w:rFonts w:ascii="Calibri" w:eastAsia="MS Mincho" w:hAnsi="Calibri"/>
      <w:szCs w:val="22"/>
      <w:lang w:val="en-US"/>
    </w:rPr>
  </w:style>
  <w:style w:type="paragraph" w:styleId="Revision">
    <w:name w:val="Revision"/>
    <w:hidden/>
    <w:semiHidden/>
    <w:rsid w:val="00244FCD"/>
    <w:rPr>
      <w:rFonts w:eastAsia="SimSun"/>
      <w:sz w:val="22"/>
      <w:lang w:val="en-GB" w:eastAsia="lt-LT"/>
    </w:rPr>
  </w:style>
  <w:style w:type="table" w:styleId="TableGrid">
    <w:name w:val="Table Grid"/>
    <w:basedOn w:val="TableNormal"/>
    <w:rsid w:val="00244FCD"/>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rsid w:val="00244FCD"/>
    <w:pPr>
      <w:jc w:val="center"/>
      <w:outlineLvl w:val="0"/>
    </w:pPr>
    <w:rPr>
      <w:b/>
    </w:rPr>
  </w:style>
  <w:style w:type="character" w:styleId="Emphasis">
    <w:name w:val="Emphasis"/>
    <w:qFormat/>
    <w:locked/>
    <w:rsid w:val="00244FCD"/>
    <w:rPr>
      <w:rFonts w:cs="Times New Roman"/>
      <w:i/>
    </w:rPr>
  </w:style>
  <w:style w:type="character" w:styleId="CommentReference">
    <w:name w:val="annotation reference"/>
    <w:locked/>
    <w:rsid w:val="00D255B5"/>
    <w:rPr>
      <w:rFonts w:cs="Times New Roman"/>
      <w:sz w:val="16"/>
    </w:rPr>
  </w:style>
  <w:style w:type="paragraph" w:styleId="CommentText">
    <w:name w:val="annotation text"/>
    <w:basedOn w:val="Normal"/>
    <w:link w:val="CommentTextChar"/>
    <w:uiPriority w:val="99"/>
    <w:locked/>
    <w:rsid w:val="00D255B5"/>
    <w:rPr>
      <w:sz w:val="20"/>
    </w:rPr>
  </w:style>
  <w:style w:type="character" w:customStyle="1" w:styleId="CommentTextChar">
    <w:name w:val="Comment Text Char"/>
    <w:link w:val="CommentText"/>
    <w:uiPriority w:val="99"/>
    <w:locked/>
    <w:rsid w:val="00244FCD"/>
    <w:rPr>
      <w:rFonts w:eastAsia="SimSun" w:cs="Times New Roman"/>
      <w:lang w:val="lt-LT" w:eastAsia="lt-LT"/>
    </w:rPr>
  </w:style>
  <w:style w:type="paragraph" w:styleId="CommentSubject">
    <w:name w:val="annotation subject"/>
    <w:basedOn w:val="CommentText"/>
    <w:next w:val="CommentText"/>
    <w:link w:val="CommentSubjectChar"/>
    <w:semiHidden/>
    <w:rsid w:val="00D255B5"/>
    <w:rPr>
      <w:b/>
      <w:bCs/>
    </w:rPr>
  </w:style>
  <w:style w:type="character" w:customStyle="1" w:styleId="CommentSubjectChar">
    <w:name w:val="Comment Subject Char"/>
    <w:link w:val="CommentSubject"/>
    <w:semiHidden/>
    <w:locked/>
    <w:rsid w:val="00244FCD"/>
    <w:rPr>
      <w:rFonts w:eastAsia="SimSun" w:cs="Times New Roman"/>
      <w:b/>
      <w:bCs/>
      <w:lang w:val="lt-LT" w:eastAsia="lt-LT"/>
    </w:rPr>
  </w:style>
  <w:style w:type="paragraph" w:customStyle="1" w:styleId="TitleB">
    <w:name w:val="Title B"/>
    <w:basedOn w:val="Normal"/>
    <w:rsid w:val="00AC4419"/>
    <w:pPr>
      <w:ind w:left="567" w:hanging="567"/>
    </w:pPr>
    <w:rPr>
      <w:rFonts w:eastAsia="Times New Roman"/>
      <w:b/>
      <w:noProof/>
      <w:szCs w:val="22"/>
      <w:lang w:eastAsia="en-US"/>
    </w:rPr>
  </w:style>
  <w:style w:type="paragraph" w:styleId="Date">
    <w:name w:val="Date"/>
    <w:basedOn w:val="Normal"/>
    <w:next w:val="Normal"/>
    <w:link w:val="DateChar"/>
    <w:rsid w:val="00D71C3F"/>
    <w:rPr>
      <w:snapToGrid w:val="0"/>
    </w:rPr>
  </w:style>
  <w:style w:type="character" w:customStyle="1" w:styleId="DateChar">
    <w:name w:val="Date Char"/>
    <w:link w:val="Date"/>
    <w:locked/>
    <w:rsid w:val="00D71C3F"/>
    <w:rPr>
      <w:rFonts w:eastAsia="SimSun" w:cs="Times New Roman"/>
      <w:snapToGrid w:val="0"/>
      <w:sz w:val="22"/>
      <w:lang w:val="lt-LT" w:eastAsia="lt-LT"/>
    </w:rPr>
  </w:style>
  <w:style w:type="paragraph" w:customStyle="1" w:styleId="No-numheading3Agency">
    <w:name w:val="No-num heading 3 (Agency)"/>
    <w:basedOn w:val="Normal"/>
    <w:next w:val="Normal"/>
    <w:link w:val="No-numheading3AgencyChar"/>
    <w:rsid w:val="004E6B02"/>
    <w:pPr>
      <w:keepNext/>
      <w:spacing w:before="280" w:after="220"/>
      <w:outlineLvl w:val="2"/>
    </w:pPr>
    <w:rPr>
      <w:rFonts w:ascii="Verdana" w:eastAsia="Times New Roman" w:hAnsi="Verdana"/>
      <w:b/>
      <w:kern w:val="32"/>
    </w:rPr>
  </w:style>
  <w:style w:type="character" w:customStyle="1" w:styleId="No-numheading3AgencyChar">
    <w:name w:val="No-num heading 3 (Agency) Char"/>
    <w:link w:val="No-numheading3Agency"/>
    <w:locked/>
    <w:rsid w:val="004E6B02"/>
    <w:rPr>
      <w:rFonts w:ascii="Verdana" w:hAnsi="Verdana"/>
      <w:b/>
      <w:kern w:val="32"/>
      <w:sz w:val="22"/>
      <w:lang w:val="lt-LT" w:eastAsia="lt-LT"/>
    </w:rPr>
  </w:style>
  <w:style w:type="character" w:styleId="LineNumber">
    <w:name w:val="line number"/>
    <w:rsid w:val="009D3309"/>
  </w:style>
  <w:style w:type="paragraph" w:customStyle="1" w:styleId="lbltxt">
    <w:name w:val="lbltxt"/>
    <w:rsid w:val="00F45C50"/>
    <w:rPr>
      <w:noProof/>
      <w:sz w:val="22"/>
      <w:lang w:val="en-GB"/>
    </w:rPr>
  </w:style>
  <w:style w:type="character" w:customStyle="1" w:styleId="Initial">
    <w:name w:val="Initial"/>
    <w:rsid w:val="00F45C50"/>
    <w:rPr>
      <w:rFonts w:ascii="Times New Roman" w:hAnsi="Times New Roman" w:cs="Times New Roman" w:hint="default"/>
      <w:noProof w:val="0"/>
      <w:sz w:val="24"/>
      <w:lang w:val="da-DK"/>
    </w:rPr>
  </w:style>
  <w:style w:type="paragraph" w:styleId="NormalWeb">
    <w:name w:val="Normal (Web)"/>
    <w:basedOn w:val="Normal"/>
    <w:uiPriority w:val="99"/>
    <w:unhideWhenUsed/>
    <w:locked/>
    <w:rsid w:val="0094599A"/>
    <w:pPr>
      <w:spacing w:before="100" w:beforeAutospacing="1" w:after="62"/>
    </w:pPr>
    <w:rPr>
      <w:rFonts w:eastAsia="Times New Roman"/>
      <w:color w:val="000000"/>
      <w:sz w:val="24"/>
      <w:szCs w:val="24"/>
      <w:lang w:val="en-US" w:eastAsia="en-US"/>
    </w:rPr>
  </w:style>
  <w:style w:type="paragraph" w:customStyle="1" w:styleId="C-BodyText">
    <w:name w:val="C-Body Text"/>
    <w:link w:val="C-BodyTextChar"/>
    <w:rsid w:val="00293620"/>
    <w:pPr>
      <w:spacing w:before="120" w:after="120" w:line="280" w:lineRule="atLeast"/>
    </w:pPr>
    <w:rPr>
      <w:sz w:val="24"/>
    </w:rPr>
  </w:style>
  <w:style w:type="character" w:customStyle="1" w:styleId="C-BodyTextChar">
    <w:name w:val="C-Body Text Char"/>
    <w:link w:val="C-BodyText"/>
    <w:rsid w:val="00293620"/>
    <w:rPr>
      <w:sz w:val="24"/>
    </w:rPr>
  </w:style>
  <w:style w:type="character" w:customStyle="1" w:styleId="CharStyle3Exact">
    <w:name w:val="Char Style 3 Exact"/>
    <w:link w:val="Style2"/>
    <w:rsid w:val="00293620"/>
    <w:rPr>
      <w:sz w:val="15"/>
      <w:szCs w:val="15"/>
      <w:shd w:val="clear" w:color="auto" w:fill="FFFFFF"/>
    </w:rPr>
  </w:style>
  <w:style w:type="paragraph" w:customStyle="1" w:styleId="Style2">
    <w:name w:val="Style 2"/>
    <w:basedOn w:val="Normal"/>
    <w:link w:val="CharStyle3Exact"/>
    <w:qFormat/>
    <w:rsid w:val="00293620"/>
    <w:pPr>
      <w:widowControl w:val="0"/>
      <w:shd w:val="clear" w:color="auto" w:fill="FFFFFF"/>
      <w:spacing w:line="166" w:lineRule="exact"/>
      <w:jc w:val="right"/>
    </w:pPr>
    <w:rPr>
      <w:rFonts w:eastAsia="Times New Roman"/>
      <w:sz w:val="15"/>
      <w:szCs w:val="15"/>
      <w:lang w:val="en-US" w:eastAsia="en-US"/>
    </w:rPr>
  </w:style>
  <w:style w:type="character" w:customStyle="1" w:styleId="CharStyle5">
    <w:name w:val="Char Style 5"/>
    <w:link w:val="Style4"/>
    <w:rsid w:val="00293620"/>
    <w:rPr>
      <w:sz w:val="15"/>
      <w:szCs w:val="15"/>
      <w:shd w:val="clear" w:color="auto" w:fill="FFFFFF"/>
    </w:rPr>
  </w:style>
  <w:style w:type="character" w:customStyle="1" w:styleId="CharStyle8">
    <w:name w:val="Char Style 8"/>
    <w:semiHidden/>
    <w:unhideWhenUsed/>
    <w:rsid w:val="00293620"/>
    <w:rPr>
      <w:rFonts w:ascii="Times New Roman" w:eastAsia="Times New Roman" w:hAnsi="Times New Roman" w:cs="Times New Roman"/>
      <w:color w:val="FFFFFF"/>
      <w:spacing w:val="0"/>
      <w:w w:val="100"/>
      <w:position w:val="0"/>
      <w:sz w:val="15"/>
      <w:szCs w:val="15"/>
      <w:shd w:val="clear" w:color="auto" w:fill="FFFFFF"/>
      <w:lang w:val="en-US" w:eastAsia="en-US" w:bidi="en-US"/>
    </w:rPr>
  </w:style>
  <w:style w:type="character" w:customStyle="1" w:styleId="CharStyle9">
    <w:name w:val="Char Style 9"/>
    <w:semiHidden/>
    <w:unhideWhenUsed/>
    <w:rsid w:val="00293620"/>
    <w:rPr>
      <w:rFonts w:ascii="Times New Roman" w:eastAsia="Times New Roman" w:hAnsi="Times New Roman" w:cs="Times New Roman"/>
      <w:color w:val="000000"/>
      <w:spacing w:val="0"/>
      <w:w w:val="100"/>
      <w:position w:val="0"/>
      <w:sz w:val="12"/>
      <w:szCs w:val="12"/>
      <w:shd w:val="clear" w:color="auto" w:fill="FFFFFF"/>
      <w:lang w:val="en-US" w:eastAsia="en-US" w:bidi="en-US"/>
    </w:rPr>
  </w:style>
  <w:style w:type="character" w:customStyle="1" w:styleId="CharStyle10">
    <w:name w:val="Char Style 10"/>
    <w:semiHidden/>
    <w:unhideWhenUsed/>
    <w:rsid w:val="00293620"/>
    <w:rPr>
      <w:rFonts w:ascii="Times New Roman" w:eastAsia="Times New Roman" w:hAnsi="Times New Roman" w:cs="Times New Roman"/>
      <w:color w:val="000000"/>
      <w:spacing w:val="0"/>
      <w:w w:val="100"/>
      <w:position w:val="0"/>
      <w:sz w:val="15"/>
      <w:szCs w:val="15"/>
      <w:shd w:val="clear" w:color="auto" w:fill="FFFFFF"/>
      <w:lang w:val="en-US" w:eastAsia="en-US" w:bidi="en-US"/>
    </w:rPr>
  </w:style>
  <w:style w:type="paragraph" w:customStyle="1" w:styleId="Style4">
    <w:name w:val="Style 4"/>
    <w:basedOn w:val="Normal"/>
    <w:link w:val="CharStyle5"/>
    <w:qFormat/>
    <w:rsid w:val="00293620"/>
    <w:pPr>
      <w:widowControl w:val="0"/>
      <w:shd w:val="clear" w:color="auto" w:fill="FFFFFF"/>
      <w:spacing w:line="166" w:lineRule="exact"/>
    </w:pPr>
    <w:rPr>
      <w:rFonts w:eastAsia="Times New Roman"/>
      <w:sz w:val="15"/>
      <w:szCs w:val="15"/>
      <w:lang w:val="en-US" w:eastAsia="en-US"/>
    </w:rPr>
  </w:style>
  <w:style w:type="paragraph" w:customStyle="1" w:styleId="LUTOtabletext">
    <w:name w:val="LUTO table text"/>
    <w:basedOn w:val="Normal"/>
    <w:rsid w:val="00813A0E"/>
    <w:pPr>
      <w:spacing w:after="120" w:line="264" w:lineRule="auto"/>
    </w:pPr>
    <w:rPr>
      <w:rFonts w:ascii="Calibri" w:eastAsia="Calibri" w:hAnsi="Calibri" w:cs="Calibri"/>
      <w:szCs w:val="22"/>
      <w:lang w:val="en-US" w:eastAsia="en-US"/>
    </w:rPr>
  </w:style>
  <w:style w:type="character" w:styleId="PlaceholderText">
    <w:name w:val="Placeholder Text"/>
    <w:basedOn w:val="DefaultParagraphFont"/>
    <w:uiPriority w:val="99"/>
    <w:semiHidden/>
    <w:rsid w:val="00E40EAA"/>
    <w:rPr>
      <w:color w:val="808080"/>
    </w:rPr>
  </w:style>
  <w:style w:type="character" w:customStyle="1" w:styleId="UnresolvedMention1">
    <w:name w:val="Unresolved Mention1"/>
    <w:basedOn w:val="DefaultParagraphFont"/>
    <w:uiPriority w:val="99"/>
    <w:semiHidden/>
    <w:unhideWhenUsed/>
    <w:rsid w:val="005B6E04"/>
    <w:rPr>
      <w:color w:val="605E5C"/>
      <w:shd w:val="clear" w:color="auto" w:fill="E1DFDD"/>
    </w:rPr>
  </w:style>
  <w:style w:type="character" w:styleId="FollowedHyperlink">
    <w:name w:val="FollowedHyperlink"/>
    <w:basedOn w:val="DefaultParagraphFont"/>
    <w:semiHidden/>
    <w:unhideWhenUsed/>
    <w:rsid w:val="00E93230"/>
    <w:rPr>
      <w:color w:val="954F72" w:themeColor="followedHyperlink"/>
      <w:u w:val="single"/>
    </w:rPr>
  </w:style>
  <w:style w:type="character" w:customStyle="1" w:styleId="Hipersaitas1">
    <w:name w:val="Hipersaitas1"/>
    <w:rsid w:val="0060120A"/>
    <w:rPr>
      <w:color w:val="0000FF"/>
      <w:u w:val="single"/>
    </w:rPr>
  </w:style>
  <w:style w:type="character" w:customStyle="1" w:styleId="normaltextrun">
    <w:name w:val="normaltextrun"/>
    <w:rsid w:val="004F162D"/>
  </w:style>
  <w:style w:type="character" w:customStyle="1" w:styleId="spellingerror">
    <w:name w:val="spellingerror"/>
    <w:rsid w:val="004F162D"/>
  </w:style>
  <w:style w:type="character" w:styleId="UnresolvedMention">
    <w:name w:val="Unresolved Mention"/>
    <w:basedOn w:val="DefaultParagraphFont"/>
    <w:uiPriority w:val="99"/>
    <w:semiHidden/>
    <w:unhideWhenUsed/>
    <w:rsid w:val="00EA1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sChild>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36048527">
      <w:bodyDiv w:val="1"/>
      <w:marLeft w:val="0"/>
      <w:marRight w:val="0"/>
      <w:marTop w:val="0"/>
      <w:marBottom w:val="0"/>
      <w:divBdr>
        <w:top w:val="none" w:sz="0" w:space="0" w:color="auto"/>
        <w:left w:val="none" w:sz="0" w:space="0" w:color="auto"/>
        <w:bottom w:val="none" w:sz="0" w:space="0" w:color="auto"/>
        <w:right w:val="none" w:sz="0" w:space="0" w:color="auto"/>
      </w:divBdr>
    </w:div>
    <w:div w:id="114562794">
      <w:bodyDiv w:val="1"/>
      <w:marLeft w:val="0"/>
      <w:marRight w:val="0"/>
      <w:marTop w:val="0"/>
      <w:marBottom w:val="0"/>
      <w:divBdr>
        <w:top w:val="none" w:sz="0" w:space="0" w:color="auto"/>
        <w:left w:val="none" w:sz="0" w:space="0" w:color="auto"/>
        <w:bottom w:val="none" w:sz="0" w:space="0" w:color="auto"/>
        <w:right w:val="none" w:sz="0" w:space="0" w:color="auto"/>
      </w:divBdr>
    </w:div>
    <w:div w:id="127823351">
      <w:bodyDiv w:val="1"/>
      <w:marLeft w:val="0"/>
      <w:marRight w:val="0"/>
      <w:marTop w:val="0"/>
      <w:marBottom w:val="0"/>
      <w:divBdr>
        <w:top w:val="none" w:sz="0" w:space="0" w:color="auto"/>
        <w:left w:val="none" w:sz="0" w:space="0" w:color="auto"/>
        <w:bottom w:val="none" w:sz="0" w:space="0" w:color="auto"/>
        <w:right w:val="none" w:sz="0" w:space="0" w:color="auto"/>
      </w:divBdr>
    </w:div>
    <w:div w:id="272252146">
      <w:bodyDiv w:val="1"/>
      <w:marLeft w:val="0"/>
      <w:marRight w:val="0"/>
      <w:marTop w:val="0"/>
      <w:marBottom w:val="0"/>
      <w:divBdr>
        <w:top w:val="none" w:sz="0" w:space="0" w:color="auto"/>
        <w:left w:val="none" w:sz="0" w:space="0" w:color="auto"/>
        <w:bottom w:val="none" w:sz="0" w:space="0" w:color="auto"/>
        <w:right w:val="none" w:sz="0" w:space="0" w:color="auto"/>
      </w:divBdr>
    </w:div>
    <w:div w:id="409887932">
      <w:bodyDiv w:val="1"/>
      <w:marLeft w:val="0"/>
      <w:marRight w:val="0"/>
      <w:marTop w:val="0"/>
      <w:marBottom w:val="0"/>
      <w:divBdr>
        <w:top w:val="none" w:sz="0" w:space="0" w:color="auto"/>
        <w:left w:val="none" w:sz="0" w:space="0" w:color="auto"/>
        <w:bottom w:val="none" w:sz="0" w:space="0" w:color="auto"/>
        <w:right w:val="none" w:sz="0" w:space="0" w:color="auto"/>
      </w:divBdr>
    </w:div>
    <w:div w:id="422343906">
      <w:bodyDiv w:val="1"/>
      <w:marLeft w:val="0"/>
      <w:marRight w:val="0"/>
      <w:marTop w:val="0"/>
      <w:marBottom w:val="0"/>
      <w:divBdr>
        <w:top w:val="none" w:sz="0" w:space="0" w:color="auto"/>
        <w:left w:val="none" w:sz="0" w:space="0" w:color="auto"/>
        <w:bottom w:val="none" w:sz="0" w:space="0" w:color="auto"/>
        <w:right w:val="none" w:sz="0" w:space="0" w:color="auto"/>
      </w:divBdr>
    </w:div>
    <w:div w:id="430659652">
      <w:bodyDiv w:val="1"/>
      <w:marLeft w:val="0"/>
      <w:marRight w:val="0"/>
      <w:marTop w:val="0"/>
      <w:marBottom w:val="0"/>
      <w:divBdr>
        <w:top w:val="none" w:sz="0" w:space="0" w:color="auto"/>
        <w:left w:val="none" w:sz="0" w:space="0" w:color="auto"/>
        <w:bottom w:val="none" w:sz="0" w:space="0" w:color="auto"/>
        <w:right w:val="none" w:sz="0" w:space="0" w:color="auto"/>
      </w:divBdr>
    </w:div>
    <w:div w:id="492262467">
      <w:bodyDiv w:val="1"/>
      <w:marLeft w:val="0"/>
      <w:marRight w:val="0"/>
      <w:marTop w:val="0"/>
      <w:marBottom w:val="0"/>
      <w:divBdr>
        <w:top w:val="none" w:sz="0" w:space="0" w:color="auto"/>
        <w:left w:val="none" w:sz="0" w:space="0" w:color="auto"/>
        <w:bottom w:val="none" w:sz="0" w:space="0" w:color="auto"/>
        <w:right w:val="none" w:sz="0" w:space="0" w:color="auto"/>
      </w:divBdr>
    </w:div>
    <w:div w:id="498932015">
      <w:bodyDiv w:val="1"/>
      <w:marLeft w:val="0"/>
      <w:marRight w:val="0"/>
      <w:marTop w:val="0"/>
      <w:marBottom w:val="0"/>
      <w:divBdr>
        <w:top w:val="none" w:sz="0" w:space="0" w:color="auto"/>
        <w:left w:val="none" w:sz="0" w:space="0" w:color="auto"/>
        <w:bottom w:val="none" w:sz="0" w:space="0" w:color="auto"/>
        <w:right w:val="none" w:sz="0" w:space="0" w:color="auto"/>
      </w:divBdr>
    </w:div>
    <w:div w:id="762144400">
      <w:bodyDiv w:val="1"/>
      <w:marLeft w:val="0"/>
      <w:marRight w:val="0"/>
      <w:marTop w:val="0"/>
      <w:marBottom w:val="0"/>
      <w:divBdr>
        <w:top w:val="none" w:sz="0" w:space="0" w:color="auto"/>
        <w:left w:val="none" w:sz="0" w:space="0" w:color="auto"/>
        <w:bottom w:val="none" w:sz="0" w:space="0" w:color="auto"/>
        <w:right w:val="none" w:sz="0" w:space="0" w:color="auto"/>
      </w:divBdr>
    </w:div>
    <w:div w:id="774246685">
      <w:bodyDiv w:val="1"/>
      <w:marLeft w:val="0"/>
      <w:marRight w:val="0"/>
      <w:marTop w:val="0"/>
      <w:marBottom w:val="0"/>
      <w:divBdr>
        <w:top w:val="none" w:sz="0" w:space="0" w:color="auto"/>
        <w:left w:val="none" w:sz="0" w:space="0" w:color="auto"/>
        <w:bottom w:val="none" w:sz="0" w:space="0" w:color="auto"/>
        <w:right w:val="none" w:sz="0" w:space="0" w:color="auto"/>
      </w:divBdr>
    </w:div>
    <w:div w:id="832797679">
      <w:bodyDiv w:val="1"/>
      <w:marLeft w:val="0"/>
      <w:marRight w:val="0"/>
      <w:marTop w:val="0"/>
      <w:marBottom w:val="0"/>
      <w:divBdr>
        <w:top w:val="none" w:sz="0" w:space="0" w:color="auto"/>
        <w:left w:val="none" w:sz="0" w:space="0" w:color="auto"/>
        <w:bottom w:val="none" w:sz="0" w:space="0" w:color="auto"/>
        <w:right w:val="none" w:sz="0" w:space="0" w:color="auto"/>
      </w:divBdr>
    </w:div>
    <w:div w:id="863786564">
      <w:bodyDiv w:val="1"/>
      <w:marLeft w:val="0"/>
      <w:marRight w:val="0"/>
      <w:marTop w:val="0"/>
      <w:marBottom w:val="0"/>
      <w:divBdr>
        <w:top w:val="none" w:sz="0" w:space="0" w:color="auto"/>
        <w:left w:val="none" w:sz="0" w:space="0" w:color="auto"/>
        <w:bottom w:val="none" w:sz="0" w:space="0" w:color="auto"/>
        <w:right w:val="none" w:sz="0" w:space="0" w:color="auto"/>
      </w:divBdr>
    </w:div>
    <w:div w:id="1041591068">
      <w:bodyDiv w:val="1"/>
      <w:marLeft w:val="0"/>
      <w:marRight w:val="0"/>
      <w:marTop w:val="0"/>
      <w:marBottom w:val="0"/>
      <w:divBdr>
        <w:top w:val="none" w:sz="0" w:space="0" w:color="auto"/>
        <w:left w:val="none" w:sz="0" w:space="0" w:color="auto"/>
        <w:bottom w:val="none" w:sz="0" w:space="0" w:color="auto"/>
        <w:right w:val="none" w:sz="0" w:space="0" w:color="auto"/>
      </w:divBdr>
    </w:div>
    <w:div w:id="1042443085">
      <w:bodyDiv w:val="1"/>
      <w:marLeft w:val="0"/>
      <w:marRight w:val="0"/>
      <w:marTop w:val="0"/>
      <w:marBottom w:val="0"/>
      <w:divBdr>
        <w:top w:val="none" w:sz="0" w:space="0" w:color="auto"/>
        <w:left w:val="none" w:sz="0" w:space="0" w:color="auto"/>
        <w:bottom w:val="none" w:sz="0" w:space="0" w:color="auto"/>
        <w:right w:val="none" w:sz="0" w:space="0" w:color="auto"/>
      </w:divBdr>
    </w:div>
    <w:div w:id="1321957105">
      <w:bodyDiv w:val="1"/>
      <w:marLeft w:val="0"/>
      <w:marRight w:val="0"/>
      <w:marTop w:val="0"/>
      <w:marBottom w:val="0"/>
      <w:divBdr>
        <w:top w:val="none" w:sz="0" w:space="0" w:color="auto"/>
        <w:left w:val="none" w:sz="0" w:space="0" w:color="auto"/>
        <w:bottom w:val="none" w:sz="0" w:space="0" w:color="auto"/>
        <w:right w:val="none" w:sz="0" w:space="0" w:color="auto"/>
      </w:divBdr>
    </w:div>
    <w:div w:id="1327660814">
      <w:bodyDiv w:val="1"/>
      <w:marLeft w:val="0"/>
      <w:marRight w:val="0"/>
      <w:marTop w:val="0"/>
      <w:marBottom w:val="0"/>
      <w:divBdr>
        <w:top w:val="none" w:sz="0" w:space="0" w:color="auto"/>
        <w:left w:val="none" w:sz="0" w:space="0" w:color="auto"/>
        <w:bottom w:val="none" w:sz="0" w:space="0" w:color="auto"/>
        <w:right w:val="none" w:sz="0" w:space="0" w:color="auto"/>
      </w:divBdr>
    </w:div>
    <w:div w:id="1336375348">
      <w:bodyDiv w:val="1"/>
      <w:marLeft w:val="0"/>
      <w:marRight w:val="0"/>
      <w:marTop w:val="0"/>
      <w:marBottom w:val="0"/>
      <w:divBdr>
        <w:top w:val="none" w:sz="0" w:space="0" w:color="auto"/>
        <w:left w:val="none" w:sz="0" w:space="0" w:color="auto"/>
        <w:bottom w:val="none" w:sz="0" w:space="0" w:color="auto"/>
        <w:right w:val="none" w:sz="0" w:space="0" w:color="auto"/>
      </w:divBdr>
    </w:div>
    <w:div w:id="1408914117">
      <w:bodyDiv w:val="1"/>
      <w:marLeft w:val="0"/>
      <w:marRight w:val="0"/>
      <w:marTop w:val="0"/>
      <w:marBottom w:val="0"/>
      <w:divBdr>
        <w:top w:val="none" w:sz="0" w:space="0" w:color="auto"/>
        <w:left w:val="none" w:sz="0" w:space="0" w:color="auto"/>
        <w:bottom w:val="none" w:sz="0" w:space="0" w:color="auto"/>
        <w:right w:val="none" w:sz="0" w:space="0" w:color="auto"/>
      </w:divBdr>
      <w:divsChild>
        <w:div w:id="1484464669">
          <w:marLeft w:val="0"/>
          <w:marRight w:val="0"/>
          <w:marTop w:val="0"/>
          <w:marBottom w:val="0"/>
          <w:divBdr>
            <w:top w:val="none" w:sz="0" w:space="0" w:color="auto"/>
            <w:left w:val="none" w:sz="0" w:space="0" w:color="auto"/>
            <w:bottom w:val="none" w:sz="0" w:space="0" w:color="auto"/>
            <w:right w:val="none" w:sz="0" w:space="0" w:color="auto"/>
          </w:divBdr>
          <w:divsChild>
            <w:div w:id="1853184289">
              <w:marLeft w:val="0"/>
              <w:marRight w:val="0"/>
              <w:marTop w:val="0"/>
              <w:marBottom w:val="0"/>
              <w:divBdr>
                <w:top w:val="none" w:sz="0" w:space="0" w:color="auto"/>
                <w:left w:val="none" w:sz="0" w:space="0" w:color="auto"/>
                <w:bottom w:val="none" w:sz="0" w:space="0" w:color="auto"/>
                <w:right w:val="none" w:sz="0" w:space="0" w:color="auto"/>
              </w:divBdr>
              <w:divsChild>
                <w:div w:id="981810283">
                  <w:marLeft w:val="0"/>
                  <w:marRight w:val="0"/>
                  <w:marTop w:val="0"/>
                  <w:marBottom w:val="600"/>
                  <w:divBdr>
                    <w:top w:val="none" w:sz="0" w:space="0" w:color="auto"/>
                    <w:left w:val="none" w:sz="0" w:space="0" w:color="auto"/>
                    <w:bottom w:val="none" w:sz="0" w:space="0" w:color="auto"/>
                    <w:right w:val="none" w:sz="0" w:space="0" w:color="auto"/>
                  </w:divBdr>
                  <w:divsChild>
                    <w:div w:id="1958171962">
                      <w:marLeft w:val="0"/>
                      <w:marRight w:val="0"/>
                      <w:marTop w:val="0"/>
                      <w:marBottom w:val="0"/>
                      <w:divBdr>
                        <w:top w:val="none" w:sz="0" w:space="0" w:color="auto"/>
                        <w:left w:val="none" w:sz="0" w:space="0" w:color="auto"/>
                        <w:bottom w:val="none" w:sz="0" w:space="0" w:color="auto"/>
                        <w:right w:val="none" w:sz="0" w:space="0" w:color="auto"/>
                      </w:divBdr>
                      <w:divsChild>
                        <w:div w:id="735317459">
                          <w:marLeft w:val="0"/>
                          <w:marRight w:val="0"/>
                          <w:marTop w:val="0"/>
                          <w:marBottom w:val="0"/>
                          <w:divBdr>
                            <w:top w:val="none" w:sz="0" w:space="0" w:color="auto"/>
                            <w:left w:val="none" w:sz="0" w:space="0" w:color="auto"/>
                            <w:bottom w:val="none" w:sz="0" w:space="0" w:color="auto"/>
                            <w:right w:val="none" w:sz="0" w:space="0" w:color="auto"/>
                          </w:divBdr>
                          <w:divsChild>
                            <w:div w:id="145703371">
                              <w:marLeft w:val="0"/>
                              <w:marRight w:val="0"/>
                              <w:marTop w:val="0"/>
                              <w:marBottom w:val="0"/>
                              <w:divBdr>
                                <w:top w:val="none" w:sz="0" w:space="0" w:color="auto"/>
                                <w:left w:val="none" w:sz="0" w:space="0" w:color="auto"/>
                                <w:bottom w:val="none" w:sz="0" w:space="0" w:color="auto"/>
                                <w:right w:val="none" w:sz="0" w:space="0" w:color="auto"/>
                              </w:divBdr>
                              <w:divsChild>
                                <w:div w:id="1879581855">
                                  <w:marLeft w:val="0"/>
                                  <w:marRight w:val="0"/>
                                  <w:marTop w:val="0"/>
                                  <w:marBottom w:val="0"/>
                                  <w:divBdr>
                                    <w:top w:val="none" w:sz="0" w:space="0" w:color="auto"/>
                                    <w:left w:val="none" w:sz="0" w:space="0" w:color="auto"/>
                                    <w:bottom w:val="none" w:sz="0" w:space="0" w:color="auto"/>
                                    <w:right w:val="none" w:sz="0" w:space="0" w:color="auto"/>
                                  </w:divBdr>
                                  <w:divsChild>
                                    <w:div w:id="22289386">
                                      <w:marLeft w:val="0"/>
                                      <w:marRight w:val="0"/>
                                      <w:marTop w:val="0"/>
                                      <w:marBottom w:val="0"/>
                                      <w:divBdr>
                                        <w:top w:val="none" w:sz="0" w:space="0" w:color="auto"/>
                                        <w:left w:val="none" w:sz="0" w:space="0" w:color="auto"/>
                                        <w:bottom w:val="none" w:sz="0" w:space="0" w:color="auto"/>
                                        <w:right w:val="none" w:sz="0" w:space="0" w:color="auto"/>
                                      </w:divBdr>
                                      <w:divsChild>
                                        <w:div w:id="6739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164989">
      <w:bodyDiv w:val="1"/>
      <w:marLeft w:val="0"/>
      <w:marRight w:val="0"/>
      <w:marTop w:val="0"/>
      <w:marBottom w:val="0"/>
      <w:divBdr>
        <w:top w:val="none" w:sz="0" w:space="0" w:color="auto"/>
        <w:left w:val="none" w:sz="0" w:space="0" w:color="auto"/>
        <w:bottom w:val="none" w:sz="0" w:space="0" w:color="auto"/>
        <w:right w:val="none" w:sz="0" w:space="0" w:color="auto"/>
      </w:divBdr>
    </w:div>
    <w:div w:id="1470398451">
      <w:bodyDiv w:val="1"/>
      <w:marLeft w:val="0"/>
      <w:marRight w:val="0"/>
      <w:marTop w:val="0"/>
      <w:marBottom w:val="0"/>
      <w:divBdr>
        <w:top w:val="none" w:sz="0" w:space="0" w:color="auto"/>
        <w:left w:val="none" w:sz="0" w:space="0" w:color="auto"/>
        <w:bottom w:val="none" w:sz="0" w:space="0" w:color="auto"/>
        <w:right w:val="none" w:sz="0" w:space="0" w:color="auto"/>
      </w:divBdr>
    </w:div>
    <w:div w:id="1485656414">
      <w:bodyDiv w:val="1"/>
      <w:marLeft w:val="0"/>
      <w:marRight w:val="0"/>
      <w:marTop w:val="0"/>
      <w:marBottom w:val="0"/>
      <w:divBdr>
        <w:top w:val="none" w:sz="0" w:space="0" w:color="auto"/>
        <w:left w:val="none" w:sz="0" w:space="0" w:color="auto"/>
        <w:bottom w:val="none" w:sz="0" w:space="0" w:color="auto"/>
        <w:right w:val="none" w:sz="0" w:space="0" w:color="auto"/>
      </w:divBdr>
    </w:div>
    <w:div w:id="1625697486">
      <w:bodyDiv w:val="1"/>
      <w:marLeft w:val="0"/>
      <w:marRight w:val="0"/>
      <w:marTop w:val="0"/>
      <w:marBottom w:val="0"/>
      <w:divBdr>
        <w:top w:val="none" w:sz="0" w:space="0" w:color="auto"/>
        <w:left w:val="none" w:sz="0" w:space="0" w:color="auto"/>
        <w:bottom w:val="none" w:sz="0" w:space="0" w:color="auto"/>
        <w:right w:val="none" w:sz="0" w:space="0" w:color="auto"/>
      </w:divBdr>
    </w:div>
    <w:div w:id="1635599539">
      <w:bodyDiv w:val="1"/>
      <w:marLeft w:val="0"/>
      <w:marRight w:val="0"/>
      <w:marTop w:val="0"/>
      <w:marBottom w:val="0"/>
      <w:divBdr>
        <w:top w:val="none" w:sz="0" w:space="0" w:color="auto"/>
        <w:left w:val="none" w:sz="0" w:space="0" w:color="auto"/>
        <w:bottom w:val="none" w:sz="0" w:space="0" w:color="auto"/>
        <w:right w:val="none" w:sz="0" w:space="0" w:color="auto"/>
      </w:divBdr>
    </w:div>
    <w:div w:id="1640111033">
      <w:bodyDiv w:val="1"/>
      <w:marLeft w:val="0"/>
      <w:marRight w:val="0"/>
      <w:marTop w:val="0"/>
      <w:marBottom w:val="0"/>
      <w:divBdr>
        <w:top w:val="none" w:sz="0" w:space="0" w:color="auto"/>
        <w:left w:val="none" w:sz="0" w:space="0" w:color="auto"/>
        <w:bottom w:val="none" w:sz="0" w:space="0" w:color="auto"/>
        <w:right w:val="none" w:sz="0" w:space="0" w:color="auto"/>
      </w:divBdr>
    </w:div>
    <w:div w:id="1783265766">
      <w:bodyDiv w:val="1"/>
      <w:marLeft w:val="0"/>
      <w:marRight w:val="0"/>
      <w:marTop w:val="0"/>
      <w:marBottom w:val="0"/>
      <w:divBdr>
        <w:top w:val="none" w:sz="0" w:space="0" w:color="auto"/>
        <w:left w:val="none" w:sz="0" w:space="0" w:color="auto"/>
        <w:bottom w:val="none" w:sz="0" w:space="0" w:color="auto"/>
        <w:right w:val="none" w:sz="0" w:space="0" w:color="auto"/>
      </w:divBdr>
    </w:div>
    <w:div w:id="1790396099">
      <w:bodyDiv w:val="1"/>
      <w:marLeft w:val="0"/>
      <w:marRight w:val="0"/>
      <w:marTop w:val="0"/>
      <w:marBottom w:val="0"/>
      <w:divBdr>
        <w:top w:val="none" w:sz="0" w:space="0" w:color="auto"/>
        <w:left w:val="none" w:sz="0" w:space="0" w:color="auto"/>
        <w:bottom w:val="none" w:sz="0" w:space="0" w:color="auto"/>
        <w:right w:val="none" w:sz="0" w:space="0" w:color="auto"/>
      </w:divBdr>
      <w:divsChild>
        <w:div w:id="1405029613">
          <w:marLeft w:val="0"/>
          <w:marRight w:val="0"/>
          <w:marTop w:val="0"/>
          <w:marBottom w:val="0"/>
          <w:divBdr>
            <w:top w:val="none" w:sz="0" w:space="0" w:color="auto"/>
            <w:left w:val="none" w:sz="0" w:space="0" w:color="auto"/>
            <w:bottom w:val="none" w:sz="0" w:space="0" w:color="auto"/>
            <w:right w:val="none" w:sz="0" w:space="0" w:color="auto"/>
          </w:divBdr>
          <w:divsChild>
            <w:div w:id="713040830">
              <w:marLeft w:val="0"/>
              <w:marRight w:val="0"/>
              <w:marTop w:val="0"/>
              <w:marBottom w:val="0"/>
              <w:divBdr>
                <w:top w:val="none" w:sz="0" w:space="0" w:color="auto"/>
                <w:left w:val="none" w:sz="0" w:space="0" w:color="auto"/>
                <w:bottom w:val="none" w:sz="0" w:space="0" w:color="auto"/>
                <w:right w:val="none" w:sz="0" w:space="0" w:color="auto"/>
              </w:divBdr>
              <w:divsChild>
                <w:div w:id="1672443123">
                  <w:marLeft w:val="0"/>
                  <w:marRight w:val="0"/>
                  <w:marTop w:val="0"/>
                  <w:marBottom w:val="600"/>
                  <w:divBdr>
                    <w:top w:val="none" w:sz="0" w:space="0" w:color="auto"/>
                    <w:left w:val="none" w:sz="0" w:space="0" w:color="auto"/>
                    <w:bottom w:val="none" w:sz="0" w:space="0" w:color="auto"/>
                    <w:right w:val="none" w:sz="0" w:space="0" w:color="auto"/>
                  </w:divBdr>
                  <w:divsChild>
                    <w:div w:id="1525631094">
                      <w:marLeft w:val="0"/>
                      <w:marRight w:val="0"/>
                      <w:marTop w:val="0"/>
                      <w:marBottom w:val="0"/>
                      <w:divBdr>
                        <w:top w:val="none" w:sz="0" w:space="0" w:color="auto"/>
                        <w:left w:val="none" w:sz="0" w:space="0" w:color="auto"/>
                        <w:bottom w:val="none" w:sz="0" w:space="0" w:color="auto"/>
                        <w:right w:val="none" w:sz="0" w:space="0" w:color="auto"/>
                      </w:divBdr>
                      <w:divsChild>
                        <w:div w:id="1356271966">
                          <w:marLeft w:val="0"/>
                          <w:marRight w:val="0"/>
                          <w:marTop w:val="0"/>
                          <w:marBottom w:val="0"/>
                          <w:divBdr>
                            <w:top w:val="none" w:sz="0" w:space="0" w:color="auto"/>
                            <w:left w:val="none" w:sz="0" w:space="0" w:color="auto"/>
                            <w:bottom w:val="none" w:sz="0" w:space="0" w:color="auto"/>
                            <w:right w:val="none" w:sz="0" w:space="0" w:color="auto"/>
                          </w:divBdr>
                          <w:divsChild>
                            <w:div w:id="129245936">
                              <w:marLeft w:val="0"/>
                              <w:marRight w:val="0"/>
                              <w:marTop w:val="0"/>
                              <w:marBottom w:val="0"/>
                              <w:divBdr>
                                <w:top w:val="none" w:sz="0" w:space="0" w:color="auto"/>
                                <w:left w:val="none" w:sz="0" w:space="0" w:color="auto"/>
                                <w:bottom w:val="none" w:sz="0" w:space="0" w:color="auto"/>
                                <w:right w:val="none" w:sz="0" w:space="0" w:color="auto"/>
                              </w:divBdr>
                              <w:divsChild>
                                <w:div w:id="719212359">
                                  <w:marLeft w:val="0"/>
                                  <w:marRight w:val="0"/>
                                  <w:marTop w:val="0"/>
                                  <w:marBottom w:val="0"/>
                                  <w:divBdr>
                                    <w:top w:val="none" w:sz="0" w:space="0" w:color="auto"/>
                                    <w:left w:val="none" w:sz="0" w:space="0" w:color="auto"/>
                                    <w:bottom w:val="none" w:sz="0" w:space="0" w:color="auto"/>
                                    <w:right w:val="none" w:sz="0" w:space="0" w:color="auto"/>
                                  </w:divBdr>
                                  <w:divsChild>
                                    <w:div w:id="1201672598">
                                      <w:marLeft w:val="0"/>
                                      <w:marRight w:val="0"/>
                                      <w:marTop w:val="0"/>
                                      <w:marBottom w:val="0"/>
                                      <w:divBdr>
                                        <w:top w:val="none" w:sz="0" w:space="0" w:color="auto"/>
                                        <w:left w:val="none" w:sz="0" w:space="0" w:color="auto"/>
                                        <w:bottom w:val="none" w:sz="0" w:space="0" w:color="auto"/>
                                        <w:right w:val="none" w:sz="0" w:space="0" w:color="auto"/>
                                      </w:divBdr>
                                      <w:divsChild>
                                        <w:div w:id="205122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8836508">
      <w:bodyDiv w:val="1"/>
      <w:marLeft w:val="0"/>
      <w:marRight w:val="0"/>
      <w:marTop w:val="0"/>
      <w:marBottom w:val="0"/>
      <w:divBdr>
        <w:top w:val="none" w:sz="0" w:space="0" w:color="auto"/>
        <w:left w:val="none" w:sz="0" w:space="0" w:color="auto"/>
        <w:bottom w:val="none" w:sz="0" w:space="0" w:color="auto"/>
        <w:right w:val="none" w:sz="0" w:space="0" w:color="auto"/>
      </w:divBdr>
    </w:div>
    <w:div w:id="1846095914">
      <w:bodyDiv w:val="1"/>
      <w:marLeft w:val="0"/>
      <w:marRight w:val="0"/>
      <w:marTop w:val="0"/>
      <w:marBottom w:val="0"/>
      <w:divBdr>
        <w:top w:val="none" w:sz="0" w:space="0" w:color="auto"/>
        <w:left w:val="none" w:sz="0" w:space="0" w:color="auto"/>
        <w:bottom w:val="none" w:sz="0" w:space="0" w:color="auto"/>
        <w:right w:val="none" w:sz="0" w:space="0" w:color="auto"/>
      </w:divBdr>
    </w:div>
    <w:div w:id="1853953698">
      <w:bodyDiv w:val="1"/>
      <w:marLeft w:val="0"/>
      <w:marRight w:val="0"/>
      <w:marTop w:val="0"/>
      <w:marBottom w:val="0"/>
      <w:divBdr>
        <w:top w:val="none" w:sz="0" w:space="0" w:color="auto"/>
        <w:left w:val="none" w:sz="0" w:space="0" w:color="auto"/>
        <w:bottom w:val="none" w:sz="0" w:space="0" w:color="auto"/>
        <w:right w:val="none" w:sz="0" w:space="0" w:color="auto"/>
      </w:divBdr>
    </w:div>
    <w:div w:id="1890335439">
      <w:bodyDiv w:val="1"/>
      <w:marLeft w:val="0"/>
      <w:marRight w:val="0"/>
      <w:marTop w:val="0"/>
      <w:marBottom w:val="0"/>
      <w:divBdr>
        <w:top w:val="none" w:sz="0" w:space="0" w:color="auto"/>
        <w:left w:val="none" w:sz="0" w:space="0" w:color="auto"/>
        <w:bottom w:val="none" w:sz="0" w:space="0" w:color="auto"/>
        <w:right w:val="none" w:sz="0" w:space="0" w:color="auto"/>
      </w:divBdr>
    </w:div>
    <w:div w:id="1915427652">
      <w:bodyDiv w:val="1"/>
      <w:marLeft w:val="0"/>
      <w:marRight w:val="0"/>
      <w:marTop w:val="0"/>
      <w:marBottom w:val="0"/>
      <w:divBdr>
        <w:top w:val="none" w:sz="0" w:space="0" w:color="auto"/>
        <w:left w:val="none" w:sz="0" w:space="0" w:color="auto"/>
        <w:bottom w:val="none" w:sz="0" w:space="0" w:color="auto"/>
        <w:right w:val="none" w:sz="0" w:space="0" w:color="auto"/>
      </w:divBdr>
    </w:div>
    <w:div w:id="2038966490">
      <w:bodyDiv w:val="1"/>
      <w:marLeft w:val="0"/>
      <w:marRight w:val="0"/>
      <w:marTop w:val="0"/>
      <w:marBottom w:val="0"/>
      <w:divBdr>
        <w:top w:val="none" w:sz="0" w:space="0" w:color="auto"/>
        <w:left w:val="none" w:sz="0" w:space="0" w:color="auto"/>
        <w:bottom w:val="none" w:sz="0" w:space="0" w:color="auto"/>
        <w:right w:val="none" w:sz="0" w:space="0" w:color="auto"/>
      </w:divBdr>
    </w:div>
    <w:div w:id="211481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whocc.no/atc_ddd_index/?code=L04AA" TargetMode="External"/><Relationship Id="rId17" Type="http://schemas.openxmlformats.org/officeDocument/2006/relationships/image" Target="media/image6.png"/><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03e9b10b-a1f9-4a88-9630-476473f62285" value=""/>
  <element uid="7349a702-6462-4442-88eb-c64cd513835c"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EMADOC-1700519818-3238981</_dlc_DocId>
    <_dlc_DocIdUrl xmlns="a034c160-bfb7-45f5-8632-2eb7e0508071">
      <Url>https://euema.sharepoint.com/sites/CRM/_layouts/15/DocIdRedir.aspx?ID=EMADOC-1700519818-3238981</Url>
      <Description>EMADOC-1700519818-3238981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9297E1-6B0B-416C-A563-B81EA18E9E9F}">
  <ds:schemaRefs>
    <ds:schemaRef ds:uri="http://schemas.microsoft.com/sharepoint/v3/contenttype/forms"/>
  </ds:schemaRefs>
</ds:datastoreItem>
</file>

<file path=customXml/itemProps2.xml><?xml version="1.0" encoding="utf-8"?>
<ds:datastoreItem xmlns:ds="http://schemas.openxmlformats.org/officeDocument/2006/customXml" ds:itemID="{EFCCF824-524E-4EDE-BF98-D6F348545F1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3458384-AC62-4625-AA28-F09E93698FC5}"/>
</file>

<file path=customXml/itemProps4.xml><?xml version="1.0" encoding="utf-8"?>
<ds:datastoreItem xmlns:ds="http://schemas.openxmlformats.org/officeDocument/2006/customXml" ds:itemID="{C7AF7A29-8D87-4EC9-AB2A-E03F2180C1D9}">
  <ds:schemaRefs>
    <ds:schemaRef ds:uri="http://schemas.microsoft.com/office/2006/metadata/properties"/>
    <ds:schemaRef ds:uri="http://schemas.microsoft.com/office/infopath/2007/PartnerControls"/>
    <ds:schemaRef ds:uri="15b730e8-ef52-47c0-882f-c114b1201c56"/>
    <ds:schemaRef ds:uri="3f43a7e4-0095-4210-ba90-3b106b2b745d"/>
  </ds:schemaRefs>
</ds:datastoreItem>
</file>

<file path=customXml/itemProps5.xml><?xml version="1.0" encoding="utf-8"?>
<ds:datastoreItem xmlns:ds="http://schemas.openxmlformats.org/officeDocument/2006/customXml" ds:itemID="{3D02244E-36E3-4EB9-B813-ED726DB7DEC5}">
  <ds:schemaRefs>
    <ds:schemaRef ds:uri="http://schemas.openxmlformats.org/officeDocument/2006/bibliography"/>
  </ds:schemaRefs>
</ds:datastoreItem>
</file>

<file path=customXml/itemProps6.xml><?xml version="1.0" encoding="utf-8"?>
<ds:datastoreItem xmlns:ds="http://schemas.openxmlformats.org/officeDocument/2006/customXml" ds:itemID="{70FD31CA-941C-4D57-BC4A-ED88D9296893}"/>
</file>

<file path=docProps/app.xml><?xml version="1.0" encoding="utf-8"?>
<Properties xmlns="http://schemas.openxmlformats.org/officeDocument/2006/extended-properties" xmlns:vt="http://schemas.openxmlformats.org/officeDocument/2006/docPropsVTypes">
  <Template>Normal</Template>
  <TotalTime>40</TotalTime>
  <Pages>56</Pages>
  <Words>14132</Words>
  <Characters>87761</Characters>
  <Application>Microsoft Office Word</Application>
  <DocSecurity>0</DocSecurity>
  <Lines>3134</Lines>
  <Paragraphs>1592</Paragraphs>
  <ScaleCrop>false</ScaleCrop>
  <HeadingPairs>
    <vt:vector size="6" baseType="variant">
      <vt:variant>
        <vt:lpstr>Title</vt:lpstr>
      </vt:variant>
      <vt:variant>
        <vt:i4>1</vt:i4>
      </vt:variant>
      <vt:variant>
        <vt:lpstr>Pavadinimas</vt:lpstr>
      </vt:variant>
      <vt:variant>
        <vt:i4>1</vt:i4>
      </vt:variant>
      <vt:variant>
        <vt:lpstr>Cím</vt:lpstr>
      </vt:variant>
      <vt:variant>
        <vt:i4>1</vt:i4>
      </vt:variant>
    </vt:vector>
  </HeadingPairs>
  <TitlesOfParts>
    <vt:vector size="3" baseType="lpstr">
      <vt:lpstr>Apremilast Accord: EPAR – Product information - tracked changes</vt:lpstr>
      <vt:lpstr>Otezla, INN-apremilast</vt:lpstr>
      <vt:lpstr>Otezla, INN-apremilast</vt:lpstr>
    </vt:vector>
  </TitlesOfParts>
  <Company/>
  <LinksUpToDate>false</LinksUpToDate>
  <CharactersWithSpaces>100301</CharactersWithSpaces>
  <SharedDoc>false</SharedDoc>
  <HLinks>
    <vt:vector size="54" baseType="variant">
      <vt:variant>
        <vt:i4>1245197</vt:i4>
      </vt:variant>
      <vt:variant>
        <vt:i4>27</vt:i4>
      </vt:variant>
      <vt:variant>
        <vt:i4>0</vt:i4>
      </vt:variant>
      <vt:variant>
        <vt:i4>5</vt:i4>
      </vt:variant>
      <vt:variant>
        <vt:lpwstr>http://www.ema.europa.eu/</vt:lpwstr>
      </vt:variant>
      <vt:variant>
        <vt:lpwstr/>
      </vt:variant>
      <vt:variant>
        <vt:i4>458847</vt:i4>
      </vt:variant>
      <vt:variant>
        <vt:i4>24</vt:i4>
      </vt:variant>
      <vt:variant>
        <vt:i4>0</vt:i4>
      </vt:variant>
      <vt:variant>
        <vt:i4>5</vt:i4>
      </vt:variant>
      <vt:variant>
        <vt:lpwstr>http://www.otezla-eu-pil.com/</vt:lpwstr>
      </vt:variant>
      <vt:variant>
        <vt:lpwstr/>
      </vt:variant>
      <vt:variant>
        <vt:i4>524312</vt:i4>
      </vt:variant>
      <vt:variant>
        <vt:i4>21</vt:i4>
      </vt:variant>
      <vt:variant>
        <vt:i4>0</vt:i4>
      </vt:variant>
      <vt:variant>
        <vt:i4>5</vt:i4>
      </vt:variant>
      <vt:variant>
        <vt:lpwstr/>
      </vt:variant>
      <vt:variant>
        <vt:lpwstr>_4_8_Undesirable_effects</vt:lpwstr>
      </vt:variant>
      <vt:variant>
        <vt:i4>458847</vt:i4>
      </vt:variant>
      <vt:variant>
        <vt:i4>18</vt:i4>
      </vt:variant>
      <vt:variant>
        <vt:i4>0</vt:i4>
      </vt:variant>
      <vt:variant>
        <vt:i4>5</vt:i4>
      </vt:variant>
      <vt:variant>
        <vt:lpwstr>http://www.otezla-eu-pil.com/</vt:lpwstr>
      </vt:variant>
      <vt:variant>
        <vt:lpwstr/>
      </vt:variant>
      <vt:variant>
        <vt:i4>458847</vt:i4>
      </vt:variant>
      <vt:variant>
        <vt:i4>15</vt:i4>
      </vt:variant>
      <vt:variant>
        <vt:i4>0</vt:i4>
      </vt:variant>
      <vt:variant>
        <vt:i4>5</vt:i4>
      </vt:variant>
      <vt:variant>
        <vt:lpwstr>http://www.otezla-eu-pil.com/</vt:lpwstr>
      </vt:variant>
      <vt:variant>
        <vt:lpwstr/>
      </vt:variant>
      <vt:variant>
        <vt:i4>1245197</vt:i4>
      </vt:variant>
      <vt:variant>
        <vt:i4>12</vt:i4>
      </vt:variant>
      <vt:variant>
        <vt:i4>0</vt:i4>
      </vt:variant>
      <vt:variant>
        <vt:i4>5</vt:i4>
      </vt:variant>
      <vt:variant>
        <vt:lpwstr>http://www.ema.europa.eu/</vt:lpwstr>
      </vt:variant>
      <vt:variant>
        <vt:lpwstr/>
      </vt:variant>
      <vt:variant>
        <vt:i4>5111808</vt:i4>
      </vt:variant>
      <vt:variant>
        <vt:i4>6</vt:i4>
      </vt:variant>
      <vt:variant>
        <vt:i4>0</vt:i4>
      </vt:variant>
      <vt:variant>
        <vt:i4>5</vt:i4>
      </vt:variant>
      <vt:variant>
        <vt:lpwstr>http://www.whocc.no/atc_ddd_index/?code=L04AA</vt:lpwstr>
      </vt:variant>
      <vt:variant>
        <vt:lpwstr/>
      </vt:variant>
      <vt:variant>
        <vt:i4>524312</vt:i4>
      </vt:variant>
      <vt:variant>
        <vt:i4>3</vt:i4>
      </vt:variant>
      <vt:variant>
        <vt:i4>0</vt:i4>
      </vt:variant>
      <vt:variant>
        <vt:i4>5</vt:i4>
      </vt:variant>
      <vt:variant>
        <vt:lpwstr/>
      </vt:variant>
      <vt:variant>
        <vt:lpwstr>_4_8_Undesirable_effects</vt:lpwstr>
      </vt:variant>
      <vt:variant>
        <vt:i4>6684776</vt:i4>
      </vt:variant>
      <vt:variant>
        <vt:i4>0</vt:i4>
      </vt:variant>
      <vt:variant>
        <vt:i4>0</vt:i4>
      </vt:variant>
      <vt:variant>
        <vt:i4>5</vt:i4>
      </vt:variant>
      <vt:variant>
        <vt:lpwstr/>
      </vt:variant>
      <vt:variant>
        <vt:lpwstr>_Pharmacokinetic_properties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Apremilast Accord: EPAR – Product information - tracked changes</dc:title>
  <dc:subject>EPAR</dc:subject>
  <dc:creator>CHMP</dc:creator>
  <cp:keywords/>
  <cp:lastModifiedBy>Author</cp:lastModifiedBy>
  <cp:revision>48</cp:revision>
  <cp:lastPrinted>2026-01-20T07:11:00Z</cp:lastPrinted>
  <dcterms:created xsi:type="dcterms:W3CDTF">2025-12-22T14:45:00Z</dcterms:created>
  <dcterms:modified xsi:type="dcterms:W3CDTF">2026-04-20T13:47:00Z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docIndexRef">
    <vt:lpwstr>54c9a7a4-5ab1-418b-89ef-9811453f0f30</vt:lpwstr>
  </property>
  <property fmtid="{D5CDD505-2E9C-101B-9397-08002B2CF9AE}" pid="44" name="bjSaver">
    <vt:lpwstr>NQ/HeJ4fX4jcwcMRIfXjUklCsnPY41/2</vt:lpwstr>
  </property>
  <property fmtid="{D5CDD505-2E9C-101B-9397-08002B2CF9AE}" pid="45"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46" name="bjDocumentLabelXML-0">
    <vt:lpwstr>ames.com/2008/01/sie/internal/label"&gt;&lt;element uid="9036a7a1-5a4f-48d3-b24b-dfdab053dac9" value="" /&gt;&lt;element uid="03e9b10b-a1f9-4a88-9630-476473f62285" value="" /&gt;&lt;element uid="7349a702-6462-4442-88eb-c64cd513835c" value="" /&gt;&lt;/sisl&gt;</vt:lpwstr>
  </property>
  <property fmtid="{D5CDD505-2E9C-101B-9397-08002B2CF9AE}" pid="47" name="bjDocumentSecurityLabel">
    <vt:lpwstr>Internal Use Only - General Business</vt:lpwstr>
  </property>
  <property fmtid="{D5CDD505-2E9C-101B-9397-08002B2CF9AE}" pid="48" name="ContentTypeId">
    <vt:lpwstr>0x0101000DA6AD19014FF648A49316945EE786F90200176DED4FF78CD74995F64A0F46B59E48</vt:lpwstr>
  </property>
  <property fmtid="{D5CDD505-2E9C-101B-9397-08002B2CF9AE}" pid="49" name="MediaServiceImageTags">
    <vt:lpwstr/>
  </property>
  <property fmtid="{D5CDD505-2E9C-101B-9397-08002B2CF9AE}" pid="50" name="_dlc_DocIdItemGuid">
    <vt:lpwstr>3929c8fa-a537-489d-9856-4b570bcded9a</vt:lpwstr>
  </property>
</Properties>
</file>