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2922" w14:textId="77777777" w:rsidR="00370A9C" w:rsidRPr="00370A9C" w:rsidRDefault="00370A9C" w:rsidP="00370A9C">
      <w:pPr>
        <w:keepNext w:val="0"/>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zCs w:val="24"/>
        </w:rPr>
      </w:pPr>
      <w:r w:rsidRPr="00370A9C">
        <w:rPr>
          <w:rFonts w:ascii="Times New Roman" w:hAnsi="Times New Roman"/>
          <w:szCs w:val="24"/>
          <w:lang w:val="bg-BG"/>
        </w:rPr>
        <w:t xml:space="preserve">Šis dokumentas yra patvirtintas </w:t>
      </w:r>
      <w:r>
        <w:rPr>
          <w:rFonts w:ascii="Times New Roman" w:hAnsi="Times New Roman"/>
          <w:szCs w:val="24"/>
        </w:rPr>
        <w:t>A</w:t>
      </w:r>
      <w:r w:rsidRPr="00370A9C">
        <w:rPr>
          <w:rFonts w:ascii="Times New Roman" w:hAnsi="Times New Roman"/>
          <w:szCs w:val="24"/>
        </w:rPr>
        <w:t>rava vaistinio preparato informacinis dokumentas, kuriame nurodyti pakeitimai, padaryti po ankstesnės vaistinio preparato informacinių dokumentų keitimo procedūros (</w:t>
      </w:r>
      <w:r w:rsidR="005C225C" w:rsidRPr="005C225C">
        <w:rPr>
          <w:rFonts w:ascii="Times New Roman" w:hAnsi="Times New Roman"/>
          <w:szCs w:val="24"/>
        </w:rPr>
        <w:t>PSUSA/00001837/202309</w:t>
      </w:r>
      <w:r w:rsidRPr="00370A9C">
        <w:rPr>
          <w:rFonts w:ascii="Times New Roman" w:hAnsi="Times New Roman"/>
          <w:szCs w:val="24"/>
        </w:rPr>
        <w:t>).</w:t>
      </w:r>
    </w:p>
    <w:p w14:paraId="55E6F217" w14:textId="77777777" w:rsidR="00370A9C" w:rsidRPr="00370A9C" w:rsidRDefault="00370A9C" w:rsidP="00370A9C">
      <w:pPr>
        <w:keepNext w:val="0"/>
        <w:widowControl w:val="0"/>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zCs w:val="24"/>
        </w:rPr>
      </w:pPr>
    </w:p>
    <w:p w14:paraId="17E2360C" w14:textId="77777777" w:rsidR="00370A9C" w:rsidRPr="00370A9C" w:rsidRDefault="00370A9C" w:rsidP="00370A9C">
      <w:pPr>
        <w:pStyle w:val="Footer"/>
        <w:keepNext w:val="0"/>
        <w:widowControl w:val="0"/>
        <w:pBdr>
          <w:top w:val="single" w:sz="4" w:space="1" w:color="auto"/>
          <w:left w:val="single" w:sz="4" w:space="4" w:color="auto"/>
          <w:bottom w:val="single" w:sz="4" w:space="1" w:color="auto"/>
          <w:right w:val="single" w:sz="4" w:space="4" w:color="auto"/>
        </w:pBdr>
        <w:tabs>
          <w:tab w:val="clear" w:pos="4153"/>
          <w:tab w:val="clear" w:pos="8306"/>
        </w:tabs>
        <w:rPr>
          <w:rFonts w:ascii="Times New Roman" w:hAnsi="Times New Roman"/>
          <w:szCs w:val="24"/>
        </w:rPr>
      </w:pPr>
      <w:r w:rsidRPr="00370A9C">
        <w:rPr>
          <w:rFonts w:ascii="Times New Roman" w:hAnsi="Times New Roman"/>
          <w:szCs w:val="24"/>
        </w:rPr>
        <w:t xml:space="preserve">Daugiau informacijos rasite Europos vaistų agentūros tinklalapyje adresu: </w:t>
      </w:r>
      <w:hyperlink r:id="rId11" w:history="1">
        <w:r w:rsidRPr="0003145B">
          <w:rPr>
            <w:rStyle w:val="Hyperlink"/>
            <w:rFonts w:ascii="Times New Roman" w:hAnsi="Times New Roman"/>
            <w:szCs w:val="24"/>
            <w:lang w:val="bg-BG"/>
          </w:rPr>
          <w:t>https://www.ema.europa.eu/en/medicines/human/EPAR/</w:t>
        </w:r>
        <w:r w:rsidRPr="0003145B">
          <w:rPr>
            <w:rStyle w:val="Hyperlink"/>
            <w:rFonts w:ascii="Times New Roman" w:hAnsi="Times New Roman"/>
            <w:szCs w:val="24"/>
          </w:rPr>
          <w:t>arava</w:t>
        </w:r>
      </w:hyperlink>
    </w:p>
    <w:p w14:paraId="5C402E18" w14:textId="77777777" w:rsidR="00163B69" w:rsidRDefault="00163B69">
      <w:pPr>
        <w:keepNext w:val="0"/>
        <w:widowControl w:val="0"/>
        <w:rPr>
          <w:rFonts w:ascii="Times New Roman" w:hAnsi="Times New Roman"/>
        </w:rPr>
      </w:pPr>
    </w:p>
    <w:p w14:paraId="2535305A" w14:textId="77777777" w:rsidR="00163B69" w:rsidRDefault="00163B69">
      <w:pPr>
        <w:keepNext w:val="0"/>
        <w:widowControl w:val="0"/>
        <w:rPr>
          <w:rFonts w:ascii="Times New Roman" w:hAnsi="Times New Roman"/>
        </w:rPr>
      </w:pPr>
    </w:p>
    <w:p w14:paraId="048CBA2D" w14:textId="77777777" w:rsidR="00163B69" w:rsidRDefault="00163B69">
      <w:pPr>
        <w:keepNext w:val="0"/>
        <w:widowControl w:val="0"/>
        <w:rPr>
          <w:rFonts w:ascii="Times New Roman" w:hAnsi="Times New Roman"/>
        </w:rPr>
      </w:pPr>
    </w:p>
    <w:p w14:paraId="25CEFCC8" w14:textId="77777777" w:rsidR="00163B69" w:rsidRDefault="00163B69">
      <w:pPr>
        <w:keepNext w:val="0"/>
        <w:widowControl w:val="0"/>
        <w:rPr>
          <w:rFonts w:ascii="Times New Roman" w:hAnsi="Times New Roman"/>
        </w:rPr>
      </w:pPr>
    </w:p>
    <w:p w14:paraId="10C4537C" w14:textId="77777777" w:rsidR="00163B69" w:rsidRDefault="00163B69">
      <w:pPr>
        <w:keepNext w:val="0"/>
        <w:widowControl w:val="0"/>
        <w:rPr>
          <w:rFonts w:ascii="Times New Roman" w:hAnsi="Times New Roman"/>
        </w:rPr>
      </w:pPr>
    </w:p>
    <w:p w14:paraId="56C372D2" w14:textId="77777777" w:rsidR="00163B69" w:rsidRDefault="00163B69">
      <w:pPr>
        <w:keepNext w:val="0"/>
        <w:widowControl w:val="0"/>
        <w:rPr>
          <w:rFonts w:ascii="Times New Roman" w:hAnsi="Times New Roman"/>
        </w:rPr>
      </w:pPr>
    </w:p>
    <w:p w14:paraId="2318B3AA" w14:textId="77777777" w:rsidR="00163B69" w:rsidRDefault="00163B69">
      <w:pPr>
        <w:pStyle w:val="Footer"/>
        <w:keepNext w:val="0"/>
        <w:widowControl w:val="0"/>
        <w:tabs>
          <w:tab w:val="clear" w:pos="4153"/>
          <w:tab w:val="clear" w:pos="8306"/>
        </w:tabs>
        <w:rPr>
          <w:rFonts w:ascii="Times New Roman" w:hAnsi="Times New Roman"/>
        </w:rPr>
      </w:pPr>
    </w:p>
    <w:p w14:paraId="05B13E47" w14:textId="77777777" w:rsidR="00163B69" w:rsidRDefault="00163B69">
      <w:pPr>
        <w:keepNext w:val="0"/>
        <w:widowControl w:val="0"/>
        <w:rPr>
          <w:rFonts w:ascii="Times New Roman" w:hAnsi="Times New Roman"/>
        </w:rPr>
      </w:pPr>
    </w:p>
    <w:p w14:paraId="7BAEE223" w14:textId="77777777" w:rsidR="00163B69" w:rsidRDefault="00163B69">
      <w:pPr>
        <w:keepNext w:val="0"/>
        <w:widowControl w:val="0"/>
        <w:rPr>
          <w:rFonts w:ascii="Times New Roman" w:hAnsi="Times New Roman"/>
        </w:rPr>
      </w:pPr>
    </w:p>
    <w:p w14:paraId="7F264954" w14:textId="77777777" w:rsidR="00163B69" w:rsidRDefault="00163B69">
      <w:pPr>
        <w:keepNext w:val="0"/>
        <w:widowControl w:val="0"/>
        <w:rPr>
          <w:rFonts w:ascii="Times New Roman" w:hAnsi="Times New Roman"/>
        </w:rPr>
      </w:pPr>
    </w:p>
    <w:p w14:paraId="7AD81C04" w14:textId="77777777" w:rsidR="00163B69" w:rsidRDefault="00163B69">
      <w:pPr>
        <w:keepNext w:val="0"/>
        <w:widowControl w:val="0"/>
        <w:rPr>
          <w:rFonts w:ascii="Times New Roman" w:hAnsi="Times New Roman"/>
        </w:rPr>
      </w:pPr>
    </w:p>
    <w:p w14:paraId="4FB7B313" w14:textId="77777777" w:rsidR="00163B69" w:rsidRDefault="00163B69">
      <w:pPr>
        <w:keepNext w:val="0"/>
        <w:widowControl w:val="0"/>
        <w:rPr>
          <w:rFonts w:ascii="Times New Roman" w:hAnsi="Times New Roman"/>
        </w:rPr>
      </w:pPr>
    </w:p>
    <w:p w14:paraId="555DAFDA" w14:textId="77777777" w:rsidR="00163B69" w:rsidRDefault="00163B69">
      <w:pPr>
        <w:keepNext w:val="0"/>
        <w:widowControl w:val="0"/>
        <w:rPr>
          <w:rFonts w:ascii="Times New Roman" w:hAnsi="Times New Roman"/>
        </w:rPr>
      </w:pPr>
    </w:p>
    <w:p w14:paraId="063010C5" w14:textId="77777777" w:rsidR="00163B69" w:rsidRDefault="00163B69">
      <w:pPr>
        <w:keepNext w:val="0"/>
        <w:widowControl w:val="0"/>
        <w:rPr>
          <w:rFonts w:ascii="Times New Roman" w:hAnsi="Times New Roman"/>
        </w:rPr>
      </w:pPr>
    </w:p>
    <w:p w14:paraId="7D000F7C" w14:textId="77777777" w:rsidR="00163B69" w:rsidRDefault="00163B69">
      <w:pPr>
        <w:keepNext w:val="0"/>
        <w:widowControl w:val="0"/>
        <w:rPr>
          <w:rFonts w:ascii="Times New Roman" w:hAnsi="Times New Roman"/>
        </w:rPr>
      </w:pPr>
    </w:p>
    <w:p w14:paraId="065EF18D" w14:textId="77777777" w:rsidR="00163B69" w:rsidRDefault="00163B69">
      <w:pPr>
        <w:keepNext w:val="0"/>
        <w:widowControl w:val="0"/>
        <w:rPr>
          <w:rFonts w:ascii="Times New Roman" w:hAnsi="Times New Roman"/>
        </w:rPr>
      </w:pPr>
    </w:p>
    <w:p w14:paraId="0365581D" w14:textId="77777777" w:rsidR="00163B69" w:rsidRDefault="00163B69">
      <w:pPr>
        <w:keepNext w:val="0"/>
        <w:widowControl w:val="0"/>
        <w:rPr>
          <w:rFonts w:ascii="Times New Roman" w:hAnsi="Times New Roman"/>
        </w:rPr>
      </w:pPr>
    </w:p>
    <w:p w14:paraId="61F1F240" w14:textId="77777777" w:rsidR="00163B69" w:rsidRDefault="00163B69">
      <w:pPr>
        <w:keepNext w:val="0"/>
        <w:widowControl w:val="0"/>
        <w:rPr>
          <w:rFonts w:ascii="Times New Roman" w:hAnsi="Times New Roman"/>
        </w:rPr>
      </w:pPr>
    </w:p>
    <w:p w14:paraId="19E7776A" w14:textId="77777777" w:rsidR="00163B69" w:rsidRDefault="00163B69">
      <w:pPr>
        <w:keepNext w:val="0"/>
        <w:widowControl w:val="0"/>
        <w:rPr>
          <w:rFonts w:ascii="Times New Roman" w:hAnsi="Times New Roman"/>
        </w:rPr>
      </w:pPr>
    </w:p>
    <w:p w14:paraId="5FDCE224" w14:textId="77777777" w:rsidR="00163B69" w:rsidRDefault="00163B69">
      <w:pPr>
        <w:keepNext w:val="0"/>
        <w:widowControl w:val="0"/>
        <w:rPr>
          <w:rFonts w:ascii="Times New Roman" w:hAnsi="Times New Roman"/>
        </w:rPr>
      </w:pPr>
    </w:p>
    <w:p w14:paraId="37DC679B" w14:textId="77777777" w:rsidR="00163B69" w:rsidRDefault="00163B69">
      <w:pPr>
        <w:keepNext w:val="0"/>
        <w:widowControl w:val="0"/>
        <w:rPr>
          <w:rFonts w:ascii="Times New Roman" w:hAnsi="Times New Roman"/>
        </w:rPr>
      </w:pPr>
    </w:p>
    <w:p w14:paraId="1D7F67B3" w14:textId="77777777" w:rsidR="00163B69" w:rsidRDefault="00163B69">
      <w:pPr>
        <w:keepNext w:val="0"/>
        <w:widowControl w:val="0"/>
        <w:jc w:val="center"/>
        <w:rPr>
          <w:rFonts w:ascii="Times New Roman" w:hAnsi="Times New Roman"/>
          <w:b/>
        </w:rPr>
      </w:pPr>
    </w:p>
    <w:p w14:paraId="3BB9EEF5" w14:textId="77777777" w:rsidR="00163B69" w:rsidRDefault="00163B69">
      <w:pPr>
        <w:keepNext w:val="0"/>
        <w:widowControl w:val="0"/>
        <w:jc w:val="center"/>
        <w:rPr>
          <w:rFonts w:ascii="Times New Roman" w:hAnsi="Times New Roman"/>
          <w:b/>
        </w:rPr>
      </w:pPr>
      <w:r>
        <w:rPr>
          <w:rFonts w:ascii="Times New Roman" w:hAnsi="Times New Roman"/>
          <w:b/>
        </w:rPr>
        <w:t>I PRIEDAS</w:t>
      </w:r>
    </w:p>
    <w:p w14:paraId="6710F7EE" w14:textId="77777777" w:rsidR="00163B69" w:rsidRDefault="00163B69">
      <w:pPr>
        <w:keepNext w:val="0"/>
        <w:widowControl w:val="0"/>
        <w:jc w:val="center"/>
        <w:rPr>
          <w:rFonts w:ascii="Times New Roman" w:hAnsi="Times New Roman"/>
          <w:b/>
        </w:rPr>
      </w:pPr>
    </w:p>
    <w:p w14:paraId="110457E1" w14:textId="77777777" w:rsidR="00163B69" w:rsidRDefault="00163B69">
      <w:pPr>
        <w:pStyle w:val="TitleA"/>
        <w:keepNext w:val="0"/>
        <w:widowControl w:val="0"/>
      </w:pPr>
      <w:r>
        <w:t>PREPARATO CHARAKTERISTIKŲ SANTRAUKA</w:t>
      </w:r>
    </w:p>
    <w:p w14:paraId="6EAC1439" w14:textId="77777777" w:rsidR="00163B69" w:rsidRDefault="00163B69">
      <w:pPr>
        <w:keepNext w:val="0"/>
        <w:widowControl w:val="0"/>
        <w:rPr>
          <w:rFonts w:ascii="Times New Roman" w:hAnsi="Times New Roman"/>
        </w:rPr>
      </w:pPr>
    </w:p>
    <w:p w14:paraId="5A90C578" w14:textId="77777777" w:rsidR="00163B69" w:rsidRDefault="00163B69">
      <w:pPr>
        <w:keepNext w:val="0"/>
        <w:widowControl w:val="0"/>
        <w:tabs>
          <w:tab w:val="left" w:pos="567"/>
        </w:tabs>
        <w:rPr>
          <w:rFonts w:ascii="Times New Roman" w:hAnsi="Times New Roman"/>
          <w:b/>
        </w:rPr>
      </w:pPr>
      <w:r>
        <w:rPr>
          <w:rFonts w:ascii="Times New Roman" w:hAnsi="Times New Roman"/>
        </w:rPr>
        <w:br w:type="page"/>
      </w:r>
      <w:r>
        <w:rPr>
          <w:rFonts w:ascii="Times New Roman" w:hAnsi="Times New Roman"/>
          <w:b/>
        </w:rPr>
        <w:lastRenderedPageBreak/>
        <w:t>1.</w:t>
      </w:r>
      <w:r>
        <w:rPr>
          <w:rFonts w:ascii="Times New Roman" w:hAnsi="Times New Roman"/>
          <w:b/>
        </w:rPr>
        <w:tab/>
        <w:t>VAISTINIO PREPARATO PAVADINIMAS</w:t>
      </w:r>
    </w:p>
    <w:p w14:paraId="7EF462AF" w14:textId="77777777" w:rsidR="00163B69" w:rsidRDefault="00163B69">
      <w:pPr>
        <w:keepNext w:val="0"/>
        <w:widowControl w:val="0"/>
        <w:rPr>
          <w:rFonts w:ascii="Times New Roman" w:hAnsi="Times New Roman"/>
          <w:b/>
        </w:rPr>
      </w:pPr>
    </w:p>
    <w:p w14:paraId="007AC877" w14:textId="77777777" w:rsidR="00163B69" w:rsidRDefault="00163B69">
      <w:pPr>
        <w:keepNext w:val="0"/>
        <w:widowControl w:val="0"/>
        <w:rPr>
          <w:rFonts w:ascii="Times New Roman" w:hAnsi="Times New Roman"/>
        </w:rPr>
      </w:pPr>
      <w:r>
        <w:rPr>
          <w:rFonts w:ascii="Times New Roman" w:hAnsi="Times New Roman"/>
        </w:rPr>
        <w:t>Arava 10 mg plėvele dengtos tabletės</w:t>
      </w:r>
    </w:p>
    <w:p w14:paraId="01693E7F" w14:textId="77777777" w:rsidR="00163B69" w:rsidRDefault="00163B69">
      <w:pPr>
        <w:keepNext w:val="0"/>
        <w:widowControl w:val="0"/>
        <w:rPr>
          <w:rFonts w:ascii="Times New Roman" w:hAnsi="Times New Roman"/>
        </w:rPr>
      </w:pPr>
    </w:p>
    <w:p w14:paraId="3D8F49A2" w14:textId="77777777" w:rsidR="00163B69" w:rsidRDefault="00163B69">
      <w:pPr>
        <w:keepNext w:val="0"/>
        <w:widowControl w:val="0"/>
        <w:rPr>
          <w:rFonts w:ascii="Times New Roman" w:hAnsi="Times New Roman"/>
        </w:rPr>
      </w:pPr>
    </w:p>
    <w:p w14:paraId="3D08935E"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2.</w:t>
      </w:r>
      <w:r>
        <w:rPr>
          <w:rFonts w:ascii="Times New Roman" w:hAnsi="Times New Roman"/>
          <w:b/>
          <w:caps/>
        </w:rPr>
        <w:tab/>
        <w:t>KOKYBINĖ IR KIEKYBINĖ SUDĖTIS</w:t>
      </w:r>
    </w:p>
    <w:p w14:paraId="0D0A61A1" w14:textId="77777777" w:rsidR="00163B69" w:rsidRDefault="00163B69">
      <w:pPr>
        <w:keepNext w:val="0"/>
        <w:widowControl w:val="0"/>
        <w:rPr>
          <w:rFonts w:ascii="Times New Roman" w:hAnsi="Times New Roman"/>
        </w:rPr>
      </w:pPr>
    </w:p>
    <w:p w14:paraId="62502737" w14:textId="77777777" w:rsidR="00163B69" w:rsidRDefault="00163B69">
      <w:pPr>
        <w:keepNext w:val="0"/>
        <w:widowControl w:val="0"/>
        <w:rPr>
          <w:rFonts w:ascii="Times New Roman" w:hAnsi="Times New Roman"/>
        </w:rPr>
      </w:pPr>
      <w:r>
        <w:rPr>
          <w:rFonts w:ascii="Times New Roman" w:hAnsi="Times New Roman"/>
        </w:rPr>
        <w:t>Kiekvienoje tabletėje yra 10 mg leflunomido</w:t>
      </w:r>
      <w:r w:rsidR="00BF6023">
        <w:rPr>
          <w:rFonts w:ascii="Times New Roman" w:hAnsi="Times New Roman"/>
        </w:rPr>
        <w:t xml:space="preserve"> </w:t>
      </w:r>
      <w:r w:rsidR="00BF6023" w:rsidRPr="00A043B4">
        <w:rPr>
          <w:rFonts w:ascii="Times New Roman" w:hAnsi="Times New Roman"/>
          <w:i/>
          <w:iCs/>
        </w:rPr>
        <w:t>(leflunomidum)</w:t>
      </w:r>
      <w:r>
        <w:rPr>
          <w:rFonts w:ascii="Times New Roman" w:hAnsi="Times New Roman"/>
        </w:rPr>
        <w:t>.</w:t>
      </w:r>
    </w:p>
    <w:p w14:paraId="37FD5EFE" w14:textId="77777777" w:rsidR="00163B69" w:rsidRDefault="00163B69">
      <w:pPr>
        <w:keepNext w:val="0"/>
        <w:widowControl w:val="0"/>
        <w:rPr>
          <w:rFonts w:ascii="Times New Roman" w:hAnsi="Times New Roman"/>
        </w:rPr>
      </w:pPr>
    </w:p>
    <w:p w14:paraId="0E321356" w14:textId="77777777" w:rsidR="00163B69" w:rsidRDefault="00163B69">
      <w:pPr>
        <w:keepNext w:val="0"/>
        <w:widowControl w:val="0"/>
        <w:rPr>
          <w:rFonts w:ascii="Times New Roman" w:hAnsi="Times New Roman"/>
          <w:u w:val="single"/>
        </w:rPr>
      </w:pPr>
      <w:r>
        <w:rPr>
          <w:rFonts w:ascii="Times New Roman" w:hAnsi="Times New Roman"/>
          <w:u w:val="single"/>
        </w:rPr>
        <w:t>Pagalbinės medžiagos, kurių poveikis žinomas</w:t>
      </w:r>
    </w:p>
    <w:p w14:paraId="321C94A6" w14:textId="77777777" w:rsidR="00163B69" w:rsidRDefault="00163B69">
      <w:pPr>
        <w:keepNext w:val="0"/>
        <w:widowControl w:val="0"/>
        <w:rPr>
          <w:rFonts w:ascii="Times New Roman" w:hAnsi="Times New Roman"/>
        </w:rPr>
      </w:pPr>
      <w:r>
        <w:rPr>
          <w:rFonts w:ascii="Times New Roman" w:hAnsi="Times New Roman"/>
        </w:rPr>
        <w:t>Kiekvienoje tabletėje yra 78 mg laktozės monohidrato.</w:t>
      </w:r>
    </w:p>
    <w:p w14:paraId="0D7F65F2" w14:textId="77777777" w:rsidR="00163B69" w:rsidRDefault="00163B69">
      <w:pPr>
        <w:keepNext w:val="0"/>
        <w:widowControl w:val="0"/>
      </w:pPr>
    </w:p>
    <w:p w14:paraId="6B76ACE2" w14:textId="77777777" w:rsidR="00163B69" w:rsidRDefault="00163B69">
      <w:pPr>
        <w:keepNext w:val="0"/>
        <w:widowControl w:val="0"/>
        <w:rPr>
          <w:rFonts w:ascii="Times New Roman" w:hAnsi="Times New Roman"/>
        </w:rPr>
      </w:pPr>
      <w:r>
        <w:t>Visos pagalbinės medžiagos išvardytos 6.1 skyriuje</w:t>
      </w:r>
      <w:r>
        <w:rPr>
          <w:rFonts w:ascii="Times New Roman" w:hAnsi="Times New Roman"/>
        </w:rPr>
        <w:t>.</w:t>
      </w:r>
    </w:p>
    <w:p w14:paraId="42D34E3E" w14:textId="77777777" w:rsidR="00163B69" w:rsidRDefault="00163B69">
      <w:pPr>
        <w:keepNext w:val="0"/>
        <w:widowControl w:val="0"/>
        <w:rPr>
          <w:rFonts w:ascii="Times New Roman" w:hAnsi="Times New Roman"/>
        </w:rPr>
      </w:pPr>
    </w:p>
    <w:p w14:paraId="3F6D68FB" w14:textId="77777777" w:rsidR="00163B69" w:rsidRDefault="00163B69">
      <w:pPr>
        <w:keepNext w:val="0"/>
        <w:widowControl w:val="0"/>
        <w:rPr>
          <w:rFonts w:ascii="Times New Roman" w:hAnsi="Times New Roman"/>
        </w:rPr>
      </w:pPr>
    </w:p>
    <w:p w14:paraId="63613175" w14:textId="77777777" w:rsidR="00163B69" w:rsidRDefault="00163B69">
      <w:pPr>
        <w:keepNext w:val="0"/>
        <w:widowControl w:val="0"/>
        <w:tabs>
          <w:tab w:val="left" w:pos="567"/>
        </w:tabs>
        <w:rPr>
          <w:rFonts w:ascii="Times New Roman" w:hAnsi="Times New Roman"/>
        </w:rPr>
      </w:pPr>
      <w:r>
        <w:rPr>
          <w:rFonts w:ascii="Times New Roman" w:hAnsi="Times New Roman"/>
          <w:b/>
          <w:caps/>
        </w:rPr>
        <w:t xml:space="preserve">3. </w:t>
      </w:r>
      <w:r>
        <w:rPr>
          <w:rFonts w:ascii="Times New Roman" w:hAnsi="Times New Roman"/>
          <w:b/>
          <w:caps/>
        </w:rPr>
        <w:tab/>
      </w:r>
      <w:r>
        <w:rPr>
          <w:b/>
          <w:caps/>
        </w:rPr>
        <w:t>FARMACINĖ</w:t>
      </w:r>
      <w:r>
        <w:rPr>
          <w:rFonts w:ascii="Times New Roman" w:hAnsi="Times New Roman"/>
          <w:b/>
          <w:caps/>
        </w:rPr>
        <w:t xml:space="preserve"> FORMA</w:t>
      </w:r>
      <w:r>
        <w:rPr>
          <w:rFonts w:ascii="Times New Roman" w:hAnsi="Times New Roman"/>
        </w:rPr>
        <w:t xml:space="preserve"> </w:t>
      </w:r>
    </w:p>
    <w:p w14:paraId="22B35243" w14:textId="77777777" w:rsidR="00163B69" w:rsidRDefault="00163B69">
      <w:pPr>
        <w:keepNext w:val="0"/>
        <w:widowControl w:val="0"/>
        <w:rPr>
          <w:rFonts w:ascii="Times New Roman" w:hAnsi="Times New Roman"/>
        </w:rPr>
      </w:pPr>
    </w:p>
    <w:p w14:paraId="54679860" w14:textId="77777777" w:rsidR="00163B69" w:rsidRDefault="00163B69">
      <w:pPr>
        <w:keepNext w:val="0"/>
        <w:widowControl w:val="0"/>
        <w:rPr>
          <w:rFonts w:ascii="Times New Roman" w:hAnsi="Times New Roman"/>
        </w:rPr>
      </w:pPr>
      <w:r>
        <w:rPr>
          <w:rFonts w:ascii="Times New Roman" w:hAnsi="Times New Roman"/>
        </w:rPr>
        <w:t>Plėvele dengta tabletė.</w:t>
      </w:r>
    </w:p>
    <w:p w14:paraId="254D7205" w14:textId="77777777" w:rsidR="00163B69" w:rsidRDefault="00163B69">
      <w:pPr>
        <w:keepNext w:val="0"/>
        <w:widowControl w:val="0"/>
        <w:rPr>
          <w:rFonts w:ascii="Times New Roman" w:hAnsi="Times New Roman"/>
        </w:rPr>
      </w:pPr>
    </w:p>
    <w:p w14:paraId="271BE6CF" w14:textId="77777777" w:rsidR="00163B69" w:rsidRDefault="00163B69">
      <w:pPr>
        <w:keepNext w:val="0"/>
        <w:widowControl w:val="0"/>
      </w:pPr>
      <w:r>
        <w:rPr>
          <w:rFonts w:ascii="Times New Roman" w:hAnsi="Times New Roman"/>
        </w:rPr>
        <w:t xml:space="preserve">Plėvele dengta </w:t>
      </w:r>
      <w:r>
        <w:t>tabletė yra balta arba balkšva, apvali Vienoje jos pusėje įspaustos raidės “ZBN”.</w:t>
      </w:r>
    </w:p>
    <w:p w14:paraId="7472677E" w14:textId="77777777" w:rsidR="00163B69" w:rsidRDefault="00163B69">
      <w:pPr>
        <w:keepNext w:val="0"/>
        <w:widowControl w:val="0"/>
        <w:rPr>
          <w:rFonts w:ascii="Times New Roman" w:hAnsi="Times New Roman"/>
        </w:rPr>
      </w:pPr>
    </w:p>
    <w:p w14:paraId="63F933DF" w14:textId="77777777" w:rsidR="00163B69" w:rsidRDefault="00163B69">
      <w:pPr>
        <w:keepNext w:val="0"/>
        <w:widowControl w:val="0"/>
        <w:rPr>
          <w:rFonts w:ascii="Times New Roman" w:hAnsi="Times New Roman"/>
        </w:rPr>
      </w:pPr>
    </w:p>
    <w:p w14:paraId="6A47EFD0" w14:textId="77777777" w:rsidR="00163B69" w:rsidRDefault="00163B69">
      <w:pPr>
        <w:pStyle w:val="bullethead"/>
        <w:keepNext w:val="0"/>
        <w:widowControl w:val="0"/>
        <w:tabs>
          <w:tab w:val="left" w:pos="567"/>
        </w:tabs>
        <w:spacing w:before="0" w:line="240" w:lineRule="auto"/>
        <w:rPr>
          <w:caps/>
          <w:kern w:val="0"/>
          <w:lang w:val="lt-LT"/>
        </w:rPr>
      </w:pPr>
      <w:r>
        <w:rPr>
          <w:caps/>
          <w:kern w:val="0"/>
          <w:lang w:val="lt-LT"/>
        </w:rPr>
        <w:t>4.</w:t>
      </w:r>
      <w:r>
        <w:rPr>
          <w:caps/>
          <w:kern w:val="0"/>
          <w:lang w:val="lt-LT"/>
        </w:rPr>
        <w:tab/>
        <w:t>KLINIKINĖ INFORMACIJA</w:t>
      </w:r>
    </w:p>
    <w:p w14:paraId="64C7FDCA" w14:textId="77777777" w:rsidR="00163B69" w:rsidRDefault="00163B69">
      <w:pPr>
        <w:keepNext w:val="0"/>
        <w:widowControl w:val="0"/>
        <w:rPr>
          <w:rFonts w:ascii="Times New Roman" w:hAnsi="Times New Roman"/>
          <w:b/>
          <w:caps/>
        </w:rPr>
      </w:pPr>
    </w:p>
    <w:p w14:paraId="6760188E" w14:textId="77777777" w:rsidR="00163B69" w:rsidRDefault="00163B69">
      <w:pPr>
        <w:keepNext w:val="0"/>
        <w:widowControl w:val="0"/>
        <w:tabs>
          <w:tab w:val="left" w:pos="567"/>
        </w:tabs>
        <w:rPr>
          <w:rFonts w:ascii="Times New Roman" w:hAnsi="Times New Roman"/>
          <w:b/>
          <w:caps/>
        </w:rPr>
      </w:pPr>
      <w:bookmarkStart w:id="0" w:name="_Ref16773225"/>
      <w:r>
        <w:rPr>
          <w:rFonts w:ascii="Times New Roman" w:hAnsi="Times New Roman"/>
          <w:b/>
          <w:caps/>
        </w:rPr>
        <w:t>4.1</w:t>
      </w:r>
      <w:r>
        <w:rPr>
          <w:rFonts w:ascii="Times New Roman" w:hAnsi="Times New Roman"/>
          <w:b/>
          <w:caps/>
        </w:rPr>
        <w:tab/>
      </w:r>
      <w:r>
        <w:rPr>
          <w:rFonts w:ascii="Times New Roman" w:hAnsi="Times New Roman"/>
          <w:b/>
        </w:rPr>
        <w:t>Terapinės indikacijos</w:t>
      </w:r>
      <w:bookmarkEnd w:id="0"/>
    </w:p>
    <w:p w14:paraId="6C9AE82F" w14:textId="77777777" w:rsidR="00163B69" w:rsidRDefault="00163B69">
      <w:pPr>
        <w:keepNext w:val="0"/>
        <w:widowControl w:val="0"/>
      </w:pPr>
    </w:p>
    <w:p w14:paraId="0DCA42CC" w14:textId="77777777" w:rsidR="00163B69" w:rsidRDefault="00163B69">
      <w:pPr>
        <w:keepNext w:val="0"/>
        <w:widowControl w:val="0"/>
        <w:rPr>
          <w:rFonts w:ascii="Times New Roman" w:hAnsi="Times New Roman"/>
        </w:rPr>
      </w:pPr>
      <w:bookmarkStart w:id="1" w:name="_Ref16308852"/>
      <w:r>
        <w:rPr>
          <w:rFonts w:ascii="Times New Roman" w:hAnsi="Times New Roman"/>
        </w:rPr>
        <w:t>Leflunomido skiriama suaugusiems pacientams, sergantiems:</w:t>
      </w:r>
    </w:p>
    <w:p w14:paraId="237138FE" w14:textId="77777777" w:rsidR="00163B69" w:rsidRDefault="00163B69">
      <w:pPr>
        <w:keepNext w:val="0"/>
        <w:widowControl w:val="0"/>
        <w:numPr>
          <w:ilvl w:val="0"/>
          <w:numId w:val="8"/>
        </w:numPr>
        <w:rPr>
          <w:rFonts w:ascii="Times New Roman" w:hAnsi="Times New Roman"/>
        </w:rPr>
      </w:pPr>
      <w:r>
        <w:rPr>
          <w:rFonts w:ascii="Times New Roman" w:hAnsi="Times New Roman"/>
        </w:rPr>
        <w:t>aktyviu reumatoidiniu artritu (tai ligos eigą modifikuojantis antireumatinis vaistinis preparatas),</w:t>
      </w:r>
    </w:p>
    <w:p w14:paraId="49A43A8B" w14:textId="77777777" w:rsidR="00163B69" w:rsidRDefault="00163B69">
      <w:pPr>
        <w:keepNext w:val="0"/>
        <w:widowControl w:val="0"/>
        <w:numPr>
          <w:ilvl w:val="0"/>
          <w:numId w:val="8"/>
        </w:numPr>
        <w:rPr>
          <w:rFonts w:ascii="Times New Roman" w:hAnsi="Times New Roman"/>
        </w:rPr>
      </w:pPr>
      <w:r>
        <w:rPr>
          <w:rFonts w:ascii="Times New Roman" w:hAnsi="Times New Roman"/>
        </w:rPr>
        <w:t>aktyviu psoriaziniu artritu.</w:t>
      </w:r>
    </w:p>
    <w:p w14:paraId="3C66D145" w14:textId="77777777" w:rsidR="00163B69" w:rsidRDefault="00163B69">
      <w:pPr>
        <w:keepNext w:val="0"/>
        <w:widowControl w:val="0"/>
        <w:rPr>
          <w:rFonts w:ascii="Times New Roman" w:hAnsi="Times New Roman"/>
        </w:rPr>
      </w:pPr>
    </w:p>
    <w:p w14:paraId="4F7717B0" w14:textId="77777777" w:rsidR="00163B69" w:rsidRDefault="00163B69">
      <w:pPr>
        <w:keepNext w:val="0"/>
        <w:widowControl w:val="0"/>
        <w:rPr>
          <w:rFonts w:ascii="Times New Roman" w:hAnsi="Times New Roman"/>
        </w:rPr>
      </w:pPr>
      <w:r>
        <w:rPr>
          <w:rFonts w:ascii="Times New Roman" w:hAnsi="Times New Roman"/>
        </w:rPr>
        <w:t>Neseniai vartoti arba kartu vartojami hepatotoksiški ar hematotoksiški ligos eigą modifikuojantys antireumatiniai vaistiniai preparatai (pvz., metotreksatas) gali padidinti sunkių nepageidaujamų reakcijų pavojų, todėl, skiriant leflunomido, reikia atidžiai įvertinti laukiamo gydomojo poveikio ir galimo pavojaus santykį.</w:t>
      </w:r>
    </w:p>
    <w:p w14:paraId="26D489B0" w14:textId="77777777" w:rsidR="00163B69" w:rsidRDefault="00163B69">
      <w:pPr>
        <w:keepNext w:val="0"/>
        <w:widowControl w:val="0"/>
        <w:rPr>
          <w:rFonts w:ascii="Times New Roman" w:hAnsi="Times New Roman"/>
        </w:rPr>
      </w:pPr>
    </w:p>
    <w:p w14:paraId="42B2FB1B" w14:textId="77777777" w:rsidR="00163B69" w:rsidRDefault="00163B69">
      <w:pPr>
        <w:keepNext w:val="0"/>
        <w:widowControl w:val="0"/>
        <w:rPr>
          <w:rFonts w:ascii="Times New Roman" w:hAnsi="Times New Roman"/>
        </w:rPr>
      </w:pPr>
      <w:r>
        <w:rPr>
          <w:rFonts w:ascii="Times New Roman" w:hAnsi="Times New Roman"/>
        </w:rPr>
        <w:t>Jei leflunomidas, neatlikus šalinimo procedūros (žr. 4.4 skyriuje), keičiamas kitu ligos eigą modifikuojančiu antireumatiniu vaistiniu preparatu, sunkių nepageidaujamų reakcijų pavojus gali būti padidėjęs ilgai.</w:t>
      </w:r>
    </w:p>
    <w:p w14:paraId="6758104D" w14:textId="77777777" w:rsidR="00163B69" w:rsidRDefault="00163B69">
      <w:pPr>
        <w:keepNext w:val="0"/>
        <w:widowControl w:val="0"/>
        <w:rPr>
          <w:rFonts w:ascii="Times New Roman" w:hAnsi="Times New Roman"/>
        </w:rPr>
      </w:pPr>
    </w:p>
    <w:bookmarkEnd w:id="1"/>
    <w:p w14:paraId="38763D7A" w14:textId="77777777" w:rsidR="00163B69" w:rsidRDefault="00163B69">
      <w:pPr>
        <w:keepNext w:val="0"/>
        <w:widowControl w:val="0"/>
        <w:tabs>
          <w:tab w:val="left" w:pos="567"/>
        </w:tabs>
        <w:rPr>
          <w:rFonts w:ascii="Times New Roman" w:hAnsi="Times New Roman"/>
          <w:b/>
        </w:rPr>
      </w:pPr>
      <w:r>
        <w:rPr>
          <w:rFonts w:ascii="Times New Roman" w:hAnsi="Times New Roman"/>
          <w:b/>
        </w:rPr>
        <w:t>4.2</w:t>
      </w:r>
      <w:r>
        <w:rPr>
          <w:rFonts w:ascii="Times New Roman" w:hAnsi="Times New Roman"/>
          <w:b/>
        </w:rPr>
        <w:tab/>
        <w:t>Dozavimas ir vartojimo metodas</w:t>
      </w:r>
    </w:p>
    <w:p w14:paraId="2B21538E" w14:textId="77777777" w:rsidR="00163B69" w:rsidRDefault="00163B69">
      <w:pPr>
        <w:keepNext w:val="0"/>
        <w:widowControl w:val="0"/>
        <w:rPr>
          <w:rFonts w:ascii="Times New Roman" w:hAnsi="Times New Roman"/>
        </w:rPr>
      </w:pPr>
    </w:p>
    <w:p w14:paraId="388F2715" w14:textId="77777777" w:rsidR="00163B69" w:rsidRDefault="00163B69">
      <w:pPr>
        <w:keepNext w:val="0"/>
        <w:widowControl w:val="0"/>
        <w:rPr>
          <w:rFonts w:ascii="Times New Roman" w:hAnsi="Times New Roman"/>
        </w:rPr>
      </w:pPr>
      <w:bookmarkStart w:id="2" w:name="_Ref16306547"/>
      <w:r>
        <w:rPr>
          <w:rFonts w:ascii="Times New Roman" w:hAnsi="Times New Roman"/>
        </w:rPr>
        <w:t>Gydymą turi pradėti ir po to jį stebėti specialistai, turintys reumatoidinio ir psoriazinio artrito gydymo patirties.</w:t>
      </w:r>
    </w:p>
    <w:p w14:paraId="66DB28D1" w14:textId="77777777" w:rsidR="00163B69" w:rsidRDefault="00163B69">
      <w:pPr>
        <w:keepNext w:val="0"/>
        <w:widowControl w:val="0"/>
      </w:pPr>
    </w:p>
    <w:p w14:paraId="00B9D21D" w14:textId="77777777" w:rsidR="00163B69" w:rsidRDefault="00163B69">
      <w:pPr>
        <w:keepNext w:val="0"/>
        <w:widowControl w:val="0"/>
        <w:rPr>
          <w:rFonts w:ascii="Times New Roman" w:hAnsi="Times New Roman"/>
        </w:rPr>
      </w:pPr>
      <w:r>
        <w:rPr>
          <w:rFonts w:ascii="Times New Roman" w:hAnsi="Times New Roman"/>
        </w:rPr>
        <w:t>Alanininės aminotransferazės (ALT) (arba serumo gliutamatpiruvattransferazės SGPT) koncentraciją ir visų kraujo kūnelių (įskaitant diferencinį leukocitų ir trombocitų) skaičių kartu ir vienodais intervalais būtina tirti:</w:t>
      </w:r>
    </w:p>
    <w:p w14:paraId="73BE637F" w14:textId="77777777" w:rsidR="00163B69" w:rsidRDefault="00163B69">
      <w:pPr>
        <w:keepNext w:val="0"/>
        <w:widowControl w:val="0"/>
        <w:numPr>
          <w:ilvl w:val="0"/>
          <w:numId w:val="9"/>
        </w:numPr>
        <w:rPr>
          <w:rFonts w:ascii="Times New Roman" w:hAnsi="Times New Roman"/>
        </w:rPr>
      </w:pPr>
      <w:r>
        <w:rPr>
          <w:rFonts w:ascii="Times New Roman" w:hAnsi="Times New Roman"/>
        </w:rPr>
        <w:t>prieš skiriant leflunomido;</w:t>
      </w:r>
    </w:p>
    <w:p w14:paraId="69FBEB7B" w14:textId="77777777" w:rsidR="00163B69" w:rsidRDefault="00163B69">
      <w:pPr>
        <w:keepNext w:val="0"/>
        <w:widowControl w:val="0"/>
        <w:numPr>
          <w:ilvl w:val="0"/>
          <w:numId w:val="9"/>
        </w:numPr>
        <w:rPr>
          <w:rFonts w:ascii="Times New Roman" w:hAnsi="Times New Roman"/>
        </w:rPr>
      </w:pPr>
      <w:r>
        <w:rPr>
          <w:rFonts w:ascii="Times New Roman" w:hAnsi="Times New Roman"/>
        </w:rPr>
        <w:t>kas 2 savaites pirmuosius 6 gydymo mėnesius;</w:t>
      </w:r>
    </w:p>
    <w:p w14:paraId="0085CC18" w14:textId="77777777" w:rsidR="00163B69" w:rsidRDefault="00163B69">
      <w:pPr>
        <w:keepNext w:val="0"/>
        <w:widowControl w:val="0"/>
        <w:numPr>
          <w:ilvl w:val="0"/>
          <w:numId w:val="9"/>
        </w:numPr>
        <w:rPr>
          <w:rFonts w:ascii="Times New Roman" w:hAnsi="Times New Roman"/>
        </w:rPr>
      </w:pPr>
      <w:r>
        <w:rPr>
          <w:rFonts w:ascii="Times New Roman" w:hAnsi="Times New Roman"/>
        </w:rPr>
        <w:t>kas 8 savaites vėliau (taip pat žr. 4.4 skyriuje).</w:t>
      </w:r>
    </w:p>
    <w:p w14:paraId="27F3523E" w14:textId="77777777" w:rsidR="00163B69" w:rsidRDefault="00163B69">
      <w:pPr>
        <w:keepNext w:val="0"/>
        <w:widowControl w:val="0"/>
        <w:rPr>
          <w:rFonts w:ascii="Times New Roman" w:hAnsi="Times New Roman"/>
        </w:rPr>
      </w:pPr>
    </w:p>
    <w:p w14:paraId="3CA6DDBB" w14:textId="77777777" w:rsidR="00163B69" w:rsidRDefault="00163B69">
      <w:pPr>
        <w:keepNext w:val="0"/>
        <w:widowControl w:val="0"/>
        <w:rPr>
          <w:rFonts w:ascii="Times New Roman" w:hAnsi="Times New Roman"/>
          <w:u w:val="single"/>
        </w:rPr>
      </w:pPr>
      <w:r>
        <w:rPr>
          <w:rFonts w:ascii="Times New Roman" w:hAnsi="Times New Roman"/>
          <w:u w:val="single"/>
        </w:rPr>
        <w:t>Dozavimas</w:t>
      </w:r>
    </w:p>
    <w:p w14:paraId="68951FAB" w14:textId="77777777" w:rsidR="00163B69" w:rsidRDefault="00163B69">
      <w:pPr>
        <w:keepNext w:val="0"/>
        <w:widowControl w:val="0"/>
        <w:rPr>
          <w:rFonts w:ascii="Times New Roman" w:hAnsi="Times New Roman"/>
        </w:rPr>
      </w:pPr>
    </w:p>
    <w:p w14:paraId="3BECC547" w14:textId="77777777" w:rsidR="00163B69" w:rsidRDefault="00163B69">
      <w:pPr>
        <w:keepNext w:val="0"/>
        <w:widowControl w:val="0"/>
        <w:numPr>
          <w:ilvl w:val="0"/>
          <w:numId w:val="40"/>
        </w:numPr>
        <w:tabs>
          <w:tab w:val="clear" w:pos="720"/>
          <w:tab w:val="left" w:pos="630"/>
        </w:tabs>
        <w:ind w:left="630" w:hanging="630"/>
        <w:rPr>
          <w:rFonts w:ascii="Times New Roman" w:hAnsi="Times New Roman"/>
        </w:rPr>
      </w:pPr>
      <w:r>
        <w:rPr>
          <w:rFonts w:ascii="Times New Roman" w:hAnsi="Times New Roman"/>
        </w:rPr>
        <w:t xml:space="preserve">Reumatoidinis artritas. Gydymas leflunomidu paprastai pradedamas įsotinamąja 100 mg doze, vartojama kartą per parą 3 dienas. Jei įsotinamosios dozės nevartojama, gali sumažėti </w:t>
      </w:r>
      <w:r>
        <w:rPr>
          <w:rFonts w:ascii="Times New Roman" w:hAnsi="Times New Roman"/>
        </w:rPr>
        <w:lastRenderedPageBreak/>
        <w:t xml:space="preserve">nepageidaujamų reiškinių rizika (žr. 5.1 skyrių). </w:t>
      </w:r>
    </w:p>
    <w:p w14:paraId="05590CB0" w14:textId="77777777" w:rsidR="00163B69" w:rsidRDefault="00163B69">
      <w:pPr>
        <w:keepNext w:val="0"/>
        <w:widowControl w:val="0"/>
        <w:tabs>
          <w:tab w:val="left" w:pos="630"/>
        </w:tabs>
        <w:ind w:left="630"/>
      </w:pPr>
      <w:r>
        <w:rPr>
          <w:rFonts w:ascii="Times New Roman" w:hAnsi="Times New Roman"/>
        </w:rPr>
        <w:t xml:space="preserve">Rekomenduojama palaikomoji leflunomido dozė yra nuo 10 mg iki 20 mg 1 kartą per parą, </w:t>
      </w:r>
      <w:r>
        <w:t>atsižvelgiant į ligos intensyvumą (aktyvumą).</w:t>
      </w:r>
    </w:p>
    <w:p w14:paraId="444871E3" w14:textId="77777777" w:rsidR="00163B69" w:rsidRDefault="00163B69">
      <w:pPr>
        <w:keepNext w:val="0"/>
        <w:widowControl w:val="0"/>
        <w:numPr>
          <w:ilvl w:val="0"/>
          <w:numId w:val="6"/>
        </w:numPr>
        <w:rPr>
          <w:rFonts w:ascii="Times New Roman" w:hAnsi="Times New Roman"/>
        </w:rPr>
      </w:pPr>
      <w:r>
        <w:rPr>
          <w:rFonts w:ascii="Times New Roman" w:hAnsi="Times New Roman"/>
        </w:rPr>
        <w:t>Psoriazinis artritas. Gydymas leflunomidu pradedamas įsotinamąja 100 mg doze, vartojama kartą per parą 3 dienas.</w:t>
      </w:r>
    </w:p>
    <w:p w14:paraId="2A45E2EA" w14:textId="77777777" w:rsidR="00163B69" w:rsidRDefault="00163B69">
      <w:pPr>
        <w:keepNext w:val="0"/>
        <w:widowControl w:val="0"/>
        <w:ind w:left="567"/>
        <w:rPr>
          <w:rFonts w:ascii="Times New Roman" w:hAnsi="Times New Roman"/>
        </w:rPr>
      </w:pPr>
      <w:r>
        <w:rPr>
          <w:rFonts w:ascii="Times New Roman" w:hAnsi="Times New Roman"/>
        </w:rPr>
        <w:t>Rekomenduojama palaikomoji leflunomido dozė yra 20 mg 1 kartą per parą (žr. 5.1 skyriuje).</w:t>
      </w:r>
    </w:p>
    <w:p w14:paraId="561EEF7E" w14:textId="77777777" w:rsidR="00163B69" w:rsidRDefault="00163B69">
      <w:pPr>
        <w:pStyle w:val="Footer"/>
        <w:keepNext w:val="0"/>
        <w:widowControl w:val="0"/>
        <w:tabs>
          <w:tab w:val="clear" w:pos="4153"/>
          <w:tab w:val="clear" w:pos="8306"/>
        </w:tabs>
        <w:rPr>
          <w:rFonts w:ascii="Times New Roman" w:hAnsi="Times New Roman"/>
        </w:rPr>
      </w:pPr>
    </w:p>
    <w:p w14:paraId="7BD68F5C" w14:textId="77777777" w:rsidR="00163B69" w:rsidRDefault="00163B69">
      <w:pPr>
        <w:keepNext w:val="0"/>
        <w:widowControl w:val="0"/>
        <w:rPr>
          <w:rFonts w:ascii="Times New Roman" w:hAnsi="Times New Roman"/>
        </w:rPr>
      </w:pPr>
      <w:r>
        <w:rPr>
          <w:rFonts w:ascii="Times New Roman" w:hAnsi="Times New Roman"/>
        </w:rPr>
        <w:t>Gydomasis poveikis paprastai pasireiškia po 4-6 savaičių ir gali gerėti iki 4-6 mėnesių.</w:t>
      </w:r>
    </w:p>
    <w:p w14:paraId="7146AD69" w14:textId="77777777" w:rsidR="00163B69" w:rsidRDefault="00163B69">
      <w:pPr>
        <w:keepNext w:val="0"/>
        <w:widowControl w:val="0"/>
        <w:rPr>
          <w:rFonts w:ascii="Times New Roman" w:hAnsi="Times New Roman"/>
        </w:rPr>
      </w:pPr>
    </w:p>
    <w:p w14:paraId="3F77920D" w14:textId="77777777" w:rsidR="00163B69" w:rsidRDefault="00163B69">
      <w:pPr>
        <w:keepNext w:val="0"/>
        <w:widowControl w:val="0"/>
        <w:rPr>
          <w:rFonts w:ascii="Times New Roman" w:hAnsi="Times New Roman"/>
        </w:rPr>
      </w:pPr>
      <w:r>
        <w:rPr>
          <w:rFonts w:ascii="Times New Roman" w:hAnsi="Times New Roman"/>
        </w:rPr>
        <w:t>Pacientams, sergantiems lengvu inkstų nepakankamumu, dozės koreguoti nerekomenduojama.</w:t>
      </w:r>
    </w:p>
    <w:p w14:paraId="692ACEC4" w14:textId="77777777" w:rsidR="00163B69" w:rsidRDefault="00163B69">
      <w:pPr>
        <w:keepNext w:val="0"/>
        <w:widowControl w:val="0"/>
        <w:rPr>
          <w:rFonts w:ascii="Times New Roman" w:hAnsi="Times New Roman"/>
        </w:rPr>
      </w:pPr>
    </w:p>
    <w:p w14:paraId="2A4B3170" w14:textId="77777777" w:rsidR="00163B69" w:rsidRDefault="00163B69">
      <w:pPr>
        <w:keepNext w:val="0"/>
        <w:widowControl w:val="0"/>
        <w:rPr>
          <w:rFonts w:ascii="Times New Roman" w:hAnsi="Times New Roman"/>
        </w:rPr>
      </w:pPr>
      <w:r>
        <w:rPr>
          <w:rFonts w:ascii="Times New Roman" w:hAnsi="Times New Roman"/>
        </w:rPr>
        <w:t>Vyresniems kaip 65 metų pacientams dozės koreguoti nereikia.</w:t>
      </w:r>
    </w:p>
    <w:p w14:paraId="21B44F4F" w14:textId="77777777" w:rsidR="00163B69" w:rsidRDefault="00163B69">
      <w:pPr>
        <w:keepNext w:val="0"/>
        <w:widowControl w:val="0"/>
        <w:rPr>
          <w:rFonts w:ascii="Times New Roman" w:hAnsi="Times New Roman"/>
        </w:rPr>
      </w:pPr>
    </w:p>
    <w:p w14:paraId="1D535754" w14:textId="77777777" w:rsidR="00163B69" w:rsidRDefault="00163B69">
      <w:pPr>
        <w:keepNext w:val="0"/>
        <w:widowControl w:val="0"/>
        <w:rPr>
          <w:rFonts w:ascii="Times New Roman" w:hAnsi="Times New Roman"/>
          <w:i/>
        </w:rPr>
      </w:pPr>
      <w:r>
        <w:rPr>
          <w:rFonts w:ascii="Times New Roman" w:hAnsi="Times New Roman"/>
          <w:i/>
        </w:rPr>
        <w:t>Vaikų populiacija</w:t>
      </w:r>
    </w:p>
    <w:p w14:paraId="2149EBE3" w14:textId="77777777" w:rsidR="00163B69" w:rsidRDefault="00163B69">
      <w:pPr>
        <w:keepNext w:val="0"/>
        <w:widowControl w:val="0"/>
        <w:rPr>
          <w:rFonts w:ascii="Times New Roman" w:hAnsi="Times New Roman"/>
        </w:rPr>
      </w:pPr>
      <w:r>
        <w:rPr>
          <w:rFonts w:ascii="Times New Roman" w:hAnsi="Times New Roman"/>
        </w:rPr>
        <w:t>Jaunesniems kaip 18 metų pacientams Arava vartoti nerekomenduojama, kadangi šio vaistinio preparato saugumas ir veiksmingumas gydant jaunatvinį reumatoidinį artritą (JRA) neįrodytas (žr. 5.1 ir 5.2 skyrius).</w:t>
      </w:r>
    </w:p>
    <w:p w14:paraId="2BEB2A0D" w14:textId="77777777" w:rsidR="00163B69" w:rsidRDefault="00163B69">
      <w:pPr>
        <w:keepNext w:val="0"/>
        <w:widowControl w:val="0"/>
      </w:pPr>
    </w:p>
    <w:p w14:paraId="77B8EC3E" w14:textId="77777777" w:rsidR="00163B69" w:rsidRDefault="00163B69">
      <w:pPr>
        <w:keepNext w:val="0"/>
        <w:widowControl w:val="0"/>
        <w:rPr>
          <w:rFonts w:ascii="Times New Roman" w:hAnsi="Times New Roman"/>
          <w:u w:val="single"/>
        </w:rPr>
      </w:pPr>
      <w:r>
        <w:rPr>
          <w:rFonts w:ascii="Times New Roman" w:hAnsi="Times New Roman"/>
          <w:u w:val="single"/>
        </w:rPr>
        <w:t>Vartojimo metodas</w:t>
      </w:r>
    </w:p>
    <w:p w14:paraId="0C4BF738" w14:textId="77777777" w:rsidR="00163B69" w:rsidRDefault="00163B69">
      <w:pPr>
        <w:keepNext w:val="0"/>
        <w:widowControl w:val="0"/>
        <w:rPr>
          <w:rFonts w:ascii="Times New Roman" w:hAnsi="Times New Roman"/>
        </w:rPr>
      </w:pPr>
    </w:p>
    <w:p w14:paraId="5957DA03" w14:textId="77777777" w:rsidR="00163B69" w:rsidRDefault="00163B69">
      <w:pPr>
        <w:keepNext w:val="0"/>
        <w:widowControl w:val="0"/>
        <w:rPr>
          <w:rFonts w:ascii="Times New Roman" w:hAnsi="Times New Roman"/>
        </w:rPr>
      </w:pPr>
      <w:r>
        <w:rPr>
          <w:rFonts w:ascii="Times New Roman" w:hAnsi="Times New Roman"/>
        </w:rPr>
        <w:t>Arava tabletės skirtos vartoti per burną. Tabletes reikia nuryti nepažeistas, užgeriant pakankamu skysčio kiekiu. Maistas neturi įtakos rezorbuojamam leflunomido kiekiui.</w:t>
      </w:r>
    </w:p>
    <w:p w14:paraId="1A53878C" w14:textId="77777777" w:rsidR="00163B69" w:rsidRDefault="00163B69">
      <w:pPr>
        <w:keepNext w:val="0"/>
        <w:widowControl w:val="0"/>
        <w:rPr>
          <w:rFonts w:ascii="Times New Roman" w:hAnsi="Times New Roman"/>
        </w:rPr>
      </w:pPr>
    </w:p>
    <w:p w14:paraId="1183D343" w14:textId="77777777" w:rsidR="00163B69" w:rsidRDefault="00163B69">
      <w:pPr>
        <w:keepNext w:val="0"/>
        <w:widowControl w:val="0"/>
        <w:tabs>
          <w:tab w:val="left" w:pos="567"/>
        </w:tabs>
        <w:rPr>
          <w:rFonts w:ascii="Times New Roman" w:hAnsi="Times New Roman"/>
          <w:i/>
        </w:rPr>
      </w:pPr>
      <w:r>
        <w:rPr>
          <w:rFonts w:ascii="Times New Roman" w:hAnsi="Times New Roman"/>
          <w:b/>
        </w:rPr>
        <w:t>4.3</w:t>
      </w:r>
      <w:r>
        <w:rPr>
          <w:rFonts w:ascii="Times New Roman" w:hAnsi="Times New Roman"/>
          <w:b/>
        </w:rPr>
        <w:tab/>
        <w:t>Kontraindikacijos</w:t>
      </w:r>
      <w:bookmarkEnd w:id="2"/>
    </w:p>
    <w:p w14:paraId="094C7D2C" w14:textId="77777777" w:rsidR="00163B69" w:rsidRDefault="00163B69">
      <w:pPr>
        <w:keepNext w:val="0"/>
        <w:widowControl w:val="0"/>
        <w:rPr>
          <w:rFonts w:ascii="Times New Roman" w:hAnsi="Times New Roman"/>
        </w:rPr>
      </w:pPr>
    </w:p>
    <w:p w14:paraId="566AAD91" w14:textId="77777777" w:rsidR="00163B69" w:rsidRDefault="00163B69">
      <w:pPr>
        <w:keepNext w:val="0"/>
        <w:widowControl w:val="0"/>
        <w:numPr>
          <w:ilvl w:val="0"/>
          <w:numId w:val="4"/>
        </w:numPr>
        <w:tabs>
          <w:tab w:val="clear" w:pos="720"/>
        </w:tabs>
        <w:ind w:left="567" w:hanging="567"/>
        <w:rPr>
          <w:rFonts w:ascii="Times New Roman" w:hAnsi="Times New Roman"/>
        </w:rPr>
      </w:pPr>
      <w:bookmarkStart w:id="3" w:name="_Ref16305995"/>
      <w:r>
        <w:rPr>
          <w:rFonts w:ascii="Times New Roman" w:hAnsi="Times New Roman"/>
        </w:rPr>
        <w:t xml:space="preserve">Padidėjęs jautrumas (ypač jei buvo pasireiškęs Stevens-Johnson sindromas, toksinė epidermio nekrolizė ar daugiaformė eritema) veikliajai medžiagai, pagrindiniam veikliajam metabolitui teriflunomidui arba </w:t>
      </w:r>
      <w:r>
        <w:t>bet kuriai 6.1 skyriuje nurodytai pagalbinei medžiagai</w:t>
      </w:r>
      <w:r>
        <w:rPr>
          <w:rFonts w:ascii="Times New Roman" w:hAnsi="Times New Roman"/>
        </w:rPr>
        <w:t>.</w:t>
      </w:r>
    </w:p>
    <w:p w14:paraId="55917070" w14:textId="77777777" w:rsidR="00163B69" w:rsidRDefault="00163B69">
      <w:pPr>
        <w:keepNext w:val="0"/>
        <w:widowControl w:val="0"/>
        <w:rPr>
          <w:rFonts w:ascii="Times New Roman" w:hAnsi="Times New Roman"/>
        </w:rPr>
      </w:pPr>
    </w:p>
    <w:p w14:paraId="47934D95"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Sutrikusi kepenų funkcija.</w:t>
      </w:r>
    </w:p>
    <w:p w14:paraId="79141F3F" w14:textId="77777777" w:rsidR="00163B69" w:rsidRDefault="00163B69">
      <w:pPr>
        <w:keepNext w:val="0"/>
        <w:widowControl w:val="0"/>
        <w:rPr>
          <w:rFonts w:ascii="Times New Roman" w:hAnsi="Times New Roman"/>
        </w:rPr>
      </w:pPr>
    </w:p>
    <w:p w14:paraId="13FFB717"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Sunkus imunodeficitas, pvz., sergant AIDS.</w:t>
      </w:r>
    </w:p>
    <w:p w14:paraId="541FA2EE" w14:textId="77777777" w:rsidR="00163B69" w:rsidRDefault="00163B69">
      <w:pPr>
        <w:keepNext w:val="0"/>
        <w:widowControl w:val="0"/>
        <w:rPr>
          <w:rFonts w:ascii="Times New Roman" w:hAnsi="Times New Roman"/>
        </w:rPr>
      </w:pPr>
    </w:p>
    <w:p w14:paraId="5CBA596E"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Gerokai sutrikusi kaulų čiulpų funkcija, arba jei yra ryški anemija, leukopenija, neutropenija ar trombocitopenija, sukelta ne reumatoidinio ar psoriazinio artrito.</w:t>
      </w:r>
    </w:p>
    <w:p w14:paraId="7405AA0C" w14:textId="77777777" w:rsidR="00163B69" w:rsidRDefault="00163B69">
      <w:pPr>
        <w:keepNext w:val="0"/>
        <w:widowControl w:val="0"/>
        <w:rPr>
          <w:rFonts w:ascii="Times New Roman" w:hAnsi="Times New Roman"/>
        </w:rPr>
      </w:pPr>
    </w:p>
    <w:p w14:paraId="18598D71"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infekcija (žr. 4.4 skyriuje).</w:t>
      </w:r>
    </w:p>
    <w:p w14:paraId="3E93DDED" w14:textId="77777777" w:rsidR="00163B69" w:rsidRDefault="00163B69">
      <w:pPr>
        <w:keepNext w:val="0"/>
        <w:widowControl w:val="0"/>
        <w:rPr>
          <w:rFonts w:ascii="Times New Roman" w:hAnsi="Times New Roman"/>
        </w:rPr>
      </w:pPr>
    </w:p>
    <w:p w14:paraId="49B59793"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Vidutinio sunkumo ar sunkus inkstų nepakankamumas (šio vaistinio preparato vartojimo tokiems pacientams patirties nepakanka).</w:t>
      </w:r>
    </w:p>
    <w:p w14:paraId="5684D15F" w14:textId="77777777" w:rsidR="00163B69" w:rsidRDefault="00163B69">
      <w:pPr>
        <w:keepNext w:val="0"/>
        <w:widowControl w:val="0"/>
        <w:rPr>
          <w:rFonts w:ascii="Times New Roman" w:hAnsi="Times New Roman"/>
        </w:rPr>
      </w:pPr>
    </w:p>
    <w:p w14:paraId="406103BA"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hipoproteinemija, pvz., sergant nefroziniu sindromu.</w:t>
      </w:r>
    </w:p>
    <w:p w14:paraId="64D8C4B8" w14:textId="77777777" w:rsidR="00163B69" w:rsidRDefault="00163B69">
      <w:pPr>
        <w:keepNext w:val="0"/>
        <w:widowControl w:val="0"/>
        <w:rPr>
          <w:rFonts w:ascii="Times New Roman" w:hAnsi="Times New Roman"/>
        </w:rPr>
      </w:pPr>
    </w:p>
    <w:p w14:paraId="6AFFB1FD"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nėščia ar vaisinga moteris, kuri netaiko patikimos kontracepcijos (pastaroji būtina vartojant leflunomidą ir vėliau, kol aktyvaus metabolito koncentracija plazmoje didesnė kaip 0,02 mg/l (taip pat žr. 4.6 skyriuje). Prieš skiriant moteriai šio vaistinio preparato, reikia įsitikinti, kad ji nenėščia.</w:t>
      </w:r>
    </w:p>
    <w:p w14:paraId="6E5C2D5F" w14:textId="77777777" w:rsidR="00163B69" w:rsidRDefault="00163B69">
      <w:pPr>
        <w:keepNext w:val="0"/>
        <w:widowControl w:val="0"/>
        <w:rPr>
          <w:rFonts w:ascii="Times New Roman" w:hAnsi="Times New Roman"/>
        </w:rPr>
      </w:pPr>
    </w:p>
    <w:p w14:paraId="61457618"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krūtimi maitinanti moteris (taip pat žr. 4.6 skyriuje).</w:t>
      </w:r>
    </w:p>
    <w:p w14:paraId="40D055CE" w14:textId="77777777" w:rsidR="00163B69" w:rsidRDefault="00163B69">
      <w:pPr>
        <w:pStyle w:val="Footer"/>
        <w:keepNext w:val="0"/>
        <w:widowControl w:val="0"/>
        <w:tabs>
          <w:tab w:val="clear" w:pos="4153"/>
          <w:tab w:val="clear" w:pos="8306"/>
        </w:tabs>
        <w:rPr>
          <w:rFonts w:ascii="Times New Roman" w:hAnsi="Times New Roman"/>
          <w:iCs/>
        </w:rPr>
      </w:pPr>
    </w:p>
    <w:p w14:paraId="13788692"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4.4</w:t>
      </w:r>
      <w:r>
        <w:rPr>
          <w:rFonts w:ascii="Times New Roman" w:hAnsi="Times New Roman"/>
          <w:b/>
          <w:bCs/>
          <w:iCs/>
        </w:rPr>
        <w:tab/>
        <w:t>Specialūs įspėjimai ir atsargumo priemonės</w:t>
      </w:r>
      <w:bookmarkEnd w:id="3"/>
    </w:p>
    <w:p w14:paraId="11CF5480" w14:textId="77777777" w:rsidR="00163B69" w:rsidRDefault="00163B69">
      <w:pPr>
        <w:keepNext w:val="0"/>
        <w:widowControl w:val="0"/>
        <w:rPr>
          <w:rFonts w:ascii="Times New Roman" w:hAnsi="Times New Roman"/>
        </w:rPr>
      </w:pPr>
    </w:p>
    <w:p w14:paraId="59E97496" w14:textId="77777777" w:rsidR="00163B69" w:rsidRDefault="00163B69">
      <w:pPr>
        <w:keepNext w:val="0"/>
        <w:widowControl w:val="0"/>
        <w:rPr>
          <w:rFonts w:ascii="Times New Roman" w:hAnsi="Times New Roman"/>
        </w:rPr>
      </w:pPr>
      <w:r>
        <w:rPr>
          <w:rFonts w:ascii="Times New Roman" w:hAnsi="Times New Roman"/>
        </w:rPr>
        <w:t>Kartu su Arava nerekomenduojama skirti kitų hepatotoksiškų ar hematotoksiškų ligos eigą modifikuojančių antireumatinių vaistinių preparatų (pvz., metotreksato).</w:t>
      </w:r>
    </w:p>
    <w:p w14:paraId="6C2A8045" w14:textId="77777777" w:rsidR="00163B69" w:rsidRDefault="00163B69">
      <w:pPr>
        <w:keepNext w:val="0"/>
        <w:widowControl w:val="0"/>
        <w:rPr>
          <w:rFonts w:ascii="Times New Roman" w:hAnsi="Times New Roman"/>
        </w:rPr>
      </w:pPr>
      <w:r>
        <w:rPr>
          <w:rFonts w:ascii="Times New Roman" w:hAnsi="Times New Roman"/>
        </w:rPr>
        <w:t xml:space="preserve">Leflunomido aktyviojo metabolito A771726 pusperiodis yra ilgas (paprastai 1-4 savaitės). Sunkių </w:t>
      </w:r>
      <w:r>
        <w:rPr>
          <w:rFonts w:ascii="Times New Roman" w:hAnsi="Times New Roman"/>
        </w:rPr>
        <w:lastRenderedPageBreak/>
        <w:t>nepageidaujamų poveikių (pvz., hepatotoksinis, hematotoksinis, alerginės reakcijos, žr. žemiau) gali pasireikšti net baigus vartoti leflunomidą. Dėl to, jei pasireiškia toks toksinis poveikis arba jei dėl kitokių priežasčių A771726 reikia greitai pašalinti iš organizmo, būtina atlikti šalinimo procedūrą (žr. žemiau). Jei yra klinikinių indikacijų, procedūrą galima kartoti.</w:t>
      </w:r>
    </w:p>
    <w:p w14:paraId="3587D8D8" w14:textId="77777777" w:rsidR="00163B69" w:rsidRDefault="00163B69">
      <w:pPr>
        <w:keepNext w:val="0"/>
        <w:widowControl w:val="0"/>
        <w:rPr>
          <w:rFonts w:ascii="Times New Roman" w:hAnsi="Times New Roman"/>
        </w:rPr>
      </w:pPr>
    </w:p>
    <w:p w14:paraId="3796A106" w14:textId="77777777" w:rsidR="00163B69" w:rsidRDefault="00163B69">
      <w:pPr>
        <w:keepNext w:val="0"/>
        <w:widowControl w:val="0"/>
        <w:rPr>
          <w:rFonts w:ascii="Times New Roman" w:hAnsi="Times New Roman"/>
        </w:rPr>
      </w:pPr>
      <w:r>
        <w:rPr>
          <w:rFonts w:ascii="Times New Roman" w:hAnsi="Times New Roman"/>
        </w:rPr>
        <w:t>Apie šalinimo procedūrą ir kitus rekomenduojamus veiksmus planuoto ar neplanuoto nėštumo atveju žr. 4.6 skyriuje.</w:t>
      </w:r>
    </w:p>
    <w:p w14:paraId="28AC32C1" w14:textId="77777777" w:rsidR="00163B69" w:rsidRDefault="00163B69">
      <w:pPr>
        <w:keepNext w:val="0"/>
        <w:widowControl w:val="0"/>
        <w:rPr>
          <w:rFonts w:ascii="Times New Roman" w:hAnsi="Times New Roman"/>
          <w:b/>
        </w:rPr>
      </w:pPr>
    </w:p>
    <w:p w14:paraId="7123EC34" w14:textId="77777777" w:rsidR="00163B69" w:rsidRDefault="00163B69">
      <w:pPr>
        <w:keepNext w:val="0"/>
        <w:widowControl w:val="0"/>
        <w:rPr>
          <w:rFonts w:ascii="Times New Roman" w:hAnsi="Times New Roman"/>
          <w:u w:val="single"/>
        </w:rPr>
      </w:pPr>
      <w:r>
        <w:rPr>
          <w:rFonts w:ascii="Times New Roman" w:hAnsi="Times New Roman"/>
          <w:u w:val="single"/>
        </w:rPr>
        <w:t xml:space="preserve">Kepenų reakcijos </w:t>
      </w:r>
    </w:p>
    <w:p w14:paraId="0A297BC8" w14:textId="77777777" w:rsidR="00163B69" w:rsidRDefault="00163B69">
      <w:pPr>
        <w:keepNext w:val="0"/>
        <w:widowControl w:val="0"/>
        <w:rPr>
          <w:rFonts w:ascii="Times New Roman" w:hAnsi="Times New Roman"/>
          <w:b/>
        </w:rPr>
      </w:pPr>
    </w:p>
    <w:p w14:paraId="747E68EA" w14:textId="77777777" w:rsidR="00163B69" w:rsidRDefault="00163B69">
      <w:pPr>
        <w:keepNext w:val="0"/>
        <w:widowControl w:val="0"/>
        <w:rPr>
          <w:rFonts w:ascii="Times New Roman" w:hAnsi="Times New Roman"/>
        </w:rPr>
      </w:pPr>
      <w:r>
        <w:rPr>
          <w:rFonts w:ascii="Times New Roman" w:hAnsi="Times New Roman"/>
        </w:rPr>
        <w:t>Vartojant leflunomidą, retai pasireiškė sunkus kepenų pažeidimas, net sukėlęs mirtį. Dauguma tokių atvejų įvyko per pirmuosius 6 gydymo mėnesius. Dažnai leflunomidu buvo gydoma kartu su kitais hepatotoksiškais vaistiniais preparatais. Būtina griežtai vykdyti paciento stebėjimo rekomendacijas.</w:t>
      </w:r>
    </w:p>
    <w:p w14:paraId="308BE13B" w14:textId="77777777" w:rsidR="00163B69" w:rsidRDefault="00163B69">
      <w:pPr>
        <w:keepNext w:val="0"/>
        <w:widowControl w:val="0"/>
        <w:rPr>
          <w:rFonts w:ascii="Times New Roman" w:hAnsi="Times New Roman"/>
        </w:rPr>
      </w:pPr>
    </w:p>
    <w:p w14:paraId="014C509B" w14:textId="77777777" w:rsidR="00163B69" w:rsidRDefault="00163B69">
      <w:pPr>
        <w:keepNext w:val="0"/>
        <w:widowControl w:val="0"/>
        <w:rPr>
          <w:rFonts w:ascii="Times New Roman" w:hAnsi="Times New Roman"/>
        </w:rPr>
      </w:pPr>
      <w:r>
        <w:rPr>
          <w:rFonts w:ascii="Times New Roman" w:hAnsi="Times New Roman"/>
        </w:rPr>
        <w:t>ALT (SGPT) koncentraciją būtina tirti prieš skiriant leflunomido ir paskui, tais pačiais intervalais kaip visų kraujo ląstelių skaičių (pirmus 6 gydymo mėnesius – kas 2 savaites, vėliau – kas 8 savaites).</w:t>
      </w:r>
    </w:p>
    <w:p w14:paraId="67BCF850" w14:textId="77777777" w:rsidR="00163B69" w:rsidRDefault="00163B69">
      <w:pPr>
        <w:keepNext w:val="0"/>
        <w:widowControl w:val="0"/>
        <w:rPr>
          <w:rFonts w:ascii="Times New Roman" w:hAnsi="Times New Roman"/>
        </w:rPr>
      </w:pPr>
    </w:p>
    <w:p w14:paraId="578F0322" w14:textId="77777777" w:rsidR="00163B69" w:rsidRDefault="00163B69">
      <w:pPr>
        <w:keepNext w:val="0"/>
        <w:widowControl w:val="0"/>
        <w:rPr>
          <w:rFonts w:ascii="Times New Roman" w:hAnsi="Times New Roman"/>
        </w:rPr>
      </w:pPr>
      <w:r>
        <w:rPr>
          <w:rFonts w:ascii="Times New Roman" w:hAnsi="Times New Roman"/>
        </w:rPr>
        <w:t>Nustačius 2-3 kartus viršijančią viršutinę normos ribą ALT (SGPT) koncentraciją, gali būti tikslinga sumažinti dozę (skirti 10 mg vietoje 20 mg). Be to, kas savaitę būtina kartoti šį tyrimą. Jei ALT (SGPT) koncentracija išlieka daugiau kaip 2 kartus didesnė negu viršutinė normos riba arba ją viršija daugiau kaip 3 kartus, būtina nutraukti leflunomido vartojimą ir pradėti šalinimo procedūrą. Nutraukus leflunomido vartojimą rekomenduojama tirti kepenų fermentų kiekį kol jis sunormalėja.</w:t>
      </w:r>
    </w:p>
    <w:p w14:paraId="24780E23" w14:textId="77777777" w:rsidR="00163B69" w:rsidRDefault="00163B69">
      <w:pPr>
        <w:keepNext w:val="0"/>
        <w:widowControl w:val="0"/>
        <w:rPr>
          <w:rFonts w:ascii="Times New Roman" w:hAnsi="Times New Roman"/>
        </w:rPr>
      </w:pPr>
    </w:p>
    <w:p w14:paraId="2CC325F0" w14:textId="77777777" w:rsidR="00163B69" w:rsidRDefault="00163B69">
      <w:pPr>
        <w:keepNext w:val="0"/>
        <w:widowControl w:val="0"/>
        <w:rPr>
          <w:rFonts w:ascii="Times New Roman" w:hAnsi="Times New Roman"/>
        </w:rPr>
      </w:pPr>
      <w:r>
        <w:rPr>
          <w:rFonts w:ascii="Times New Roman" w:hAnsi="Times New Roman"/>
        </w:rPr>
        <w:t>Leflunomidą vartojamiems pacientams rekomenduojama atsisakyti alkoholinių gėrimų, kadangi alkoholio ir leflunomido hepatotoksinis poveikis gali sumuotis.</w:t>
      </w:r>
    </w:p>
    <w:p w14:paraId="55933E21" w14:textId="77777777" w:rsidR="00163B69" w:rsidRDefault="00163B69">
      <w:pPr>
        <w:keepNext w:val="0"/>
        <w:widowControl w:val="0"/>
        <w:rPr>
          <w:rFonts w:ascii="Times New Roman" w:hAnsi="Times New Roman"/>
        </w:rPr>
      </w:pPr>
    </w:p>
    <w:p w14:paraId="0CC35EF1" w14:textId="77777777" w:rsidR="00163B69" w:rsidRDefault="00163B69">
      <w:pPr>
        <w:keepNext w:val="0"/>
        <w:widowControl w:val="0"/>
        <w:rPr>
          <w:rFonts w:ascii="Times New Roman" w:hAnsi="Times New Roman"/>
        </w:rPr>
      </w:pPr>
      <w:r>
        <w:rPr>
          <w:rFonts w:ascii="Times New Roman" w:hAnsi="Times New Roman"/>
        </w:rPr>
        <w:t>Didelė leflunomido aktyviojo metabolito A771726 dalis būna prisijungusi prie plazmos baltymų, šis metabolitas pasišalina metabolizmo kepenyse ir išsiskyrimo su tulžimi būdais, todėl, esant hipoproteinemijai, jo koncentracija turėtų būti didesnė. Esant sunkiai hipoproteinemijai ar sutrikus kepenų funkcijai, Arava vartoti negalima (žr. 4.3 skyriuje).</w:t>
      </w:r>
    </w:p>
    <w:p w14:paraId="3E1E0D0E" w14:textId="77777777" w:rsidR="00163B69" w:rsidRDefault="00163B69">
      <w:pPr>
        <w:keepNext w:val="0"/>
        <w:widowControl w:val="0"/>
        <w:rPr>
          <w:rFonts w:ascii="Times New Roman" w:hAnsi="Times New Roman"/>
          <w:b/>
        </w:rPr>
      </w:pPr>
    </w:p>
    <w:p w14:paraId="21E7B332" w14:textId="77777777" w:rsidR="00163B69" w:rsidRDefault="00163B69">
      <w:pPr>
        <w:keepNext w:val="0"/>
        <w:widowControl w:val="0"/>
        <w:rPr>
          <w:rFonts w:ascii="Times New Roman" w:hAnsi="Times New Roman"/>
          <w:u w:val="single"/>
        </w:rPr>
      </w:pPr>
      <w:r>
        <w:rPr>
          <w:rFonts w:ascii="Times New Roman" w:hAnsi="Times New Roman"/>
          <w:u w:val="single"/>
        </w:rPr>
        <w:t>Hematologinės reakcijos</w:t>
      </w:r>
    </w:p>
    <w:p w14:paraId="50D24839" w14:textId="77777777" w:rsidR="00163B69" w:rsidRDefault="00163B69">
      <w:pPr>
        <w:keepNext w:val="0"/>
        <w:widowControl w:val="0"/>
        <w:rPr>
          <w:rFonts w:ascii="Times New Roman" w:hAnsi="Times New Roman"/>
          <w:i/>
        </w:rPr>
      </w:pPr>
    </w:p>
    <w:p w14:paraId="2E29A25A" w14:textId="77777777" w:rsidR="00163B69" w:rsidRDefault="00163B69">
      <w:pPr>
        <w:keepNext w:val="0"/>
        <w:widowControl w:val="0"/>
        <w:rPr>
          <w:rFonts w:ascii="Times New Roman" w:hAnsi="Times New Roman"/>
        </w:rPr>
      </w:pPr>
      <w:r>
        <w:rPr>
          <w:rFonts w:ascii="Times New Roman" w:hAnsi="Times New Roman"/>
        </w:rPr>
        <w:t>Prieš skiriant leflunomido, kas 2 savaites pirmus 6 gydymo mėnesius ir kas 8 savaites vėliau būtina tirti ALT koncentraciją bei visų kraujo ląstelių skaičių (įskaitant diferencinį leukocitų skaičių ir trombocitų skaičių).</w:t>
      </w:r>
    </w:p>
    <w:p w14:paraId="0E4622E7" w14:textId="77777777" w:rsidR="00163B69" w:rsidRDefault="00163B69">
      <w:pPr>
        <w:keepNext w:val="0"/>
        <w:widowControl w:val="0"/>
        <w:rPr>
          <w:rFonts w:ascii="Times New Roman" w:hAnsi="Times New Roman"/>
        </w:rPr>
      </w:pPr>
    </w:p>
    <w:p w14:paraId="33B5A0FB" w14:textId="77777777" w:rsidR="00163B69" w:rsidRDefault="00163B69">
      <w:pPr>
        <w:keepNext w:val="0"/>
        <w:widowControl w:val="0"/>
        <w:rPr>
          <w:rFonts w:ascii="Times New Roman" w:hAnsi="Times New Roman"/>
        </w:rPr>
      </w:pPr>
      <w:r>
        <w:rPr>
          <w:rFonts w:ascii="Times New Roman" w:hAnsi="Times New Roman"/>
        </w:rPr>
        <w:t>Jei iki leflunomido vartojimo buvo anemija, leukopenija ir (ar) trombocitopenija, taip pat esant ar gresiant kaulų čiulpų funkcijos sutrikimui, hematologinių sutrikimų pavojus yra didesnis. Jei atsiranda tokių pokyčių, reikia svarstyti šalinimo procedūros A771726 koncentracijai plazmoje sumažinti tikslingumą (žr. žemiau).</w:t>
      </w:r>
    </w:p>
    <w:p w14:paraId="59ED8557" w14:textId="77777777" w:rsidR="00163B69" w:rsidRDefault="00163B69">
      <w:pPr>
        <w:keepNext w:val="0"/>
        <w:widowControl w:val="0"/>
        <w:rPr>
          <w:rFonts w:ascii="Times New Roman" w:hAnsi="Times New Roman"/>
        </w:rPr>
      </w:pPr>
    </w:p>
    <w:p w14:paraId="08213160" w14:textId="77777777" w:rsidR="00163B69" w:rsidRDefault="00163B69">
      <w:pPr>
        <w:keepNext w:val="0"/>
        <w:widowControl w:val="0"/>
        <w:rPr>
          <w:rFonts w:ascii="Times New Roman" w:hAnsi="Times New Roman"/>
        </w:rPr>
      </w:pPr>
      <w:r>
        <w:rPr>
          <w:rFonts w:ascii="Times New Roman" w:hAnsi="Times New Roman"/>
        </w:rPr>
        <w:t>Jei pasireiškė sunki hematologinė reakcija, pvz., pancitopenija, būtina nutraukti gydymą Arava ir visais kitais kaulų čiulpus slopinančiais vaistiniais preparatais bei pradėti šalinimo procedūrą.</w:t>
      </w:r>
    </w:p>
    <w:p w14:paraId="7C6FF063" w14:textId="77777777" w:rsidR="00163B69" w:rsidRDefault="00163B69">
      <w:pPr>
        <w:keepNext w:val="0"/>
        <w:widowControl w:val="0"/>
        <w:rPr>
          <w:rFonts w:ascii="Times New Roman" w:hAnsi="Times New Roman"/>
        </w:rPr>
      </w:pPr>
    </w:p>
    <w:p w14:paraId="6D65EEDD" w14:textId="77777777" w:rsidR="00163B69" w:rsidRDefault="00163B69">
      <w:pPr>
        <w:keepLines/>
        <w:rPr>
          <w:rFonts w:ascii="Times New Roman" w:hAnsi="Times New Roman"/>
          <w:u w:val="single"/>
        </w:rPr>
      </w:pPr>
      <w:r>
        <w:rPr>
          <w:rFonts w:ascii="Times New Roman" w:hAnsi="Times New Roman"/>
          <w:u w:val="single"/>
        </w:rPr>
        <w:t>Derinimas su kitais vaistiniais preparatais</w:t>
      </w:r>
    </w:p>
    <w:p w14:paraId="7A897983" w14:textId="77777777" w:rsidR="00163B69" w:rsidRDefault="00163B69">
      <w:pPr>
        <w:keepLines/>
        <w:rPr>
          <w:rFonts w:ascii="Times New Roman" w:hAnsi="Times New Roman"/>
          <w:i/>
        </w:rPr>
      </w:pPr>
    </w:p>
    <w:p w14:paraId="07077FB8" w14:textId="77777777" w:rsidR="00163B69" w:rsidRDefault="00163B69">
      <w:pPr>
        <w:keepLines/>
        <w:rPr>
          <w:rFonts w:ascii="Times New Roman" w:hAnsi="Times New Roman"/>
        </w:rPr>
      </w:pPr>
      <w:r>
        <w:rPr>
          <w:rFonts w:ascii="Times New Roman" w:hAnsi="Times New Roman"/>
        </w:rPr>
        <w:t>Leflunomido derinimas su reumatinėms ligoms gydyti vartojamais antimaliariniais vaistiniais preparatais (pvz., chlorochinu ar hidroksichlorochinu), aukso preparatais (į raumenis ar geriamaisiais), D</w:t>
      </w:r>
      <w:r>
        <w:rPr>
          <w:rFonts w:ascii="Times New Roman" w:hAnsi="Times New Roman"/>
        </w:rPr>
        <w:noBreakHyphen/>
        <w:t>penicilaminu, azatioprinu ir kitais imunosupresantais, įskaitant naviko nekrozės faktoriaus alfa inhibitorius, atsitiktinių imčių klinikiniais tyrimais dar nėra pakankamai ištirtas (išskyrus metotreksatą, žr. 4.5 skyriuje). Su kombinuotu gydymu, ypač ilgalaikiu, susiję pavojai nežinomi. Toks gydymas gali sukelti suminį ar net sinergistinį toksinį poveikį (pvz., hepatotoksinį ar hematotoksinį), todėl leflunomido vartoti kartu su kitais ligos eigą modifikuojančiais antireumatiniais vaistiniais preparatais (pvz., metotreksatu) nepatartina.</w:t>
      </w:r>
    </w:p>
    <w:p w14:paraId="45BB6353" w14:textId="77777777" w:rsidR="00163B69" w:rsidRDefault="00163B69">
      <w:pPr>
        <w:keepNext w:val="0"/>
        <w:widowControl w:val="0"/>
        <w:rPr>
          <w:rFonts w:ascii="Times New Roman" w:hAnsi="Times New Roman"/>
        </w:rPr>
      </w:pPr>
    </w:p>
    <w:p w14:paraId="40DE4ACF" w14:textId="77777777" w:rsidR="00163B69" w:rsidRDefault="00163B69">
      <w:pPr>
        <w:keepNext w:val="0"/>
        <w:widowControl w:val="0"/>
        <w:rPr>
          <w:rFonts w:ascii="Times New Roman" w:hAnsi="Times New Roman"/>
        </w:rPr>
      </w:pPr>
      <w:r>
        <w:rPr>
          <w:rFonts w:ascii="Times New Roman" w:hAnsi="Times New Roman"/>
        </w:rPr>
        <w:lastRenderedPageBreak/>
        <w:t>Teriflunomido vartoti kartu su leflunomidu nerekomenduojama, kadangi leflunomidas yra pirminė teriflunomido medžiaga.</w:t>
      </w:r>
    </w:p>
    <w:p w14:paraId="2AE8B101" w14:textId="77777777" w:rsidR="00163B69" w:rsidRDefault="00163B69">
      <w:pPr>
        <w:keepNext w:val="0"/>
        <w:widowControl w:val="0"/>
        <w:rPr>
          <w:rFonts w:ascii="Times New Roman" w:hAnsi="Times New Roman"/>
        </w:rPr>
      </w:pPr>
    </w:p>
    <w:p w14:paraId="3BDB49FB" w14:textId="77777777" w:rsidR="00163B69" w:rsidRDefault="00163B69">
      <w:pPr>
        <w:keepNext w:val="0"/>
        <w:widowControl w:val="0"/>
        <w:rPr>
          <w:rFonts w:ascii="Times New Roman" w:hAnsi="Times New Roman"/>
          <w:u w:val="single"/>
        </w:rPr>
      </w:pPr>
      <w:r>
        <w:rPr>
          <w:rFonts w:ascii="Times New Roman" w:hAnsi="Times New Roman"/>
          <w:u w:val="single"/>
        </w:rPr>
        <w:t>Keitimas kitu vaistiniu preparatu</w:t>
      </w:r>
    </w:p>
    <w:p w14:paraId="66B1FB1F" w14:textId="77777777" w:rsidR="00163B69" w:rsidRDefault="00163B69">
      <w:pPr>
        <w:keepNext w:val="0"/>
        <w:widowControl w:val="0"/>
        <w:rPr>
          <w:rFonts w:ascii="Times New Roman" w:hAnsi="Times New Roman"/>
          <w:i/>
        </w:rPr>
      </w:pPr>
    </w:p>
    <w:p w14:paraId="54FBC567" w14:textId="77777777" w:rsidR="00163B69" w:rsidRDefault="00163B69">
      <w:pPr>
        <w:keepNext w:val="0"/>
        <w:widowControl w:val="0"/>
        <w:rPr>
          <w:rFonts w:ascii="Times New Roman" w:hAnsi="Times New Roman"/>
        </w:rPr>
      </w:pPr>
      <w:r>
        <w:rPr>
          <w:rFonts w:ascii="Times New Roman" w:hAnsi="Times New Roman"/>
        </w:rPr>
        <w:t>Leflunomidas ilgai išlieka organizme, todėl jeigu jis keičiamas kitu ligos eigą modifikuojančiu antireumatiniu vaistiniu preparatu (pvz., metotreksatu) neatlikus šalinimo procedūros (žr. žemiau), gana ilgai vaistinių preparatų keliami pavojai gali sumuotis (farmakokinetinė sąveika, toksinis poveikis organams).</w:t>
      </w:r>
    </w:p>
    <w:p w14:paraId="59D0E4E5" w14:textId="77777777" w:rsidR="00163B69" w:rsidRDefault="00163B69">
      <w:pPr>
        <w:keepNext w:val="0"/>
        <w:widowControl w:val="0"/>
        <w:rPr>
          <w:rFonts w:ascii="Times New Roman" w:hAnsi="Times New Roman"/>
        </w:rPr>
      </w:pPr>
    </w:p>
    <w:p w14:paraId="3DEA1549" w14:textId="77777777" w:rsidR="00163B69" w:rsidRDefault="00163B69">
      <w:pPr>
        <w:keepNext w:val="0"/>
        <w:widowControl w:val="0"/>
        <w:rPr>
          <w:rFonts w:ascii="Times New Roman" w:hAnsi="Times New Roman"/>
        </w:rPr>
      </w:pPr>
      <w:r>
        <w:rPr>
          <w:rFonts w:ascii="Times New Roman" w:hAnsi="Times New Roman"/>
        </w:rPr>
        <w:t>Jei neseniai vartoti hepatotoksiški ar hematotoksiški vaistiniai preparatai (pvz., metotreksatas), nepageidaujamos reakcijos taip pat gali būti sunkesnės, todėl, skiriant leflunomido, reikia atidžiai įvertinti laukiamo gydomojo poveikio ir galimo pavojaus santykį. Pacientą, pradėjusį vartoti kitą vaistinį preparatą, iš pradžių rekomenduojama stebėti atidžiau.</w:t>
      </w:r>
    </w:p>
    <w:p w14:paraId="583F612B" w14:textId="77777777" w:rsidR="00163B69" w:rsidRDefault="00163B69">
      <w:pPr>
        <w:keepNext w:val="0"/>
        <w:widowControl w:val="0"/>
        <w:rPr>
          <w:rFonts w:ascii="Times New Roman" w:hAnsi="Times New Roman"/>
          <w:b/>
        </w:rPr>
      </w:pPr>
    </w:p>
    <w:p w14:paraId="127F8BAF" w14:textId="77777777" w:rsidR="00163B69" w:rsidRDefault="00163B69">
      <w:pPr>
        <w:keepNext w:val="0"/>
        <w:widowControl w:val="0"/>
        <w:rPr>
          <w:rFonts w:ascii="Times New Roman" w:hAnsi="Times New Roman"/>
          <w:u w:val="single"/>
        </w:rPr>
      </w:pPr>
      <w:r>
        <w:rPr>
          <w:rFonts w:ascii="Times New Roman" w:hAnsi="Times New Roman"/>
          <w:u w:val="single"/>
        </w:rPr>
        <w:t xml:space="preserve">Odos reakcijos </w:t>
      </w:r>
    </w:p>
    <w:p w14:paraId="421E82FA" w14:textId="77777777" w:rsidR="00163B69" w:rsidRDefault="00163B69">
      <w:pPr>
        <w:keepNext w:val="0"/>
        <w:widowControl w:val="0"/>
        <w:rPr>
          <w:rFonts w:ascii="Times New Roman" w:hAnsi="Times New Roman"/>
        </w:rPr>
      </w:pPr>
    </w:p>
    <w:p w14:paraId="279398D3" w14:textId="77777777" w:rsidR="00163B69" w:rsidRDefault="00163B69">
      <w:pPr>
        <w:keepNext w:val="0"/>
        <w:widowControl w:val="0"/>
        <w:rPr>
          <w:rFonts w:ascii="Times New Roman" w:hAnsi="Times New Roman"/>
        </w:rPr>
      </w:pPr>
      <w:r>
        <w:rPr>
          <w:rFonts w:ascii="Times New Roman" w:hAnsi="Times New Roman"/>
        </w:rPr>
        <w:t>Jei pasireiškia opinis stomatitas, leflunomido vartojimą reikia nutraukti.</w:t>
      </w:r>
    </w:p>
    <w:p w14:paraId="645A8E9F" w14:textId="77777777" w:rsidR="00163B69" w:rsidRDefault="00163B69">
      <w:pPr>
        <w:keepNext w:val="0"/>
        <w:widowControl w:val="0"/>
        <w:rPr>
          <w:rFonts w:ascii="Times New Roman" w:hAnsi="Times New Roman"/>
        </w:rPr>
      </w:pPr>
    </w:p>
    <w:p w14:paraId="011E5DE8" w14:textId="77777777" w:rsidR="00163B69" w:rsidRDefault="00163B69">
      <w:pPr>
        <w:keepNext w:val="0"/>
        <w:widowControl w:val="0"/>
        <w:rPr>
          <w:rFonts w:ascii="Times New Roman" w:hAnsi="Times New Roman"/>
        </w:rPr>
      </w:pPr>
      <w:r>
        <w:rPr>
          <w:rFonts w:ascii="Times New Roman" w:hAnsi="Times New Roman"/>
        </w:rPr>
        <w:t xml:space="preserve">Aprašyta labai retų atvejų, kai, vartojant leflunomidą, pasireiškė Stevens-Johnson sindromas ar toksinė epidermio nekrolizė ir vaistinio preparato sukelta reakcija su eozinofilija ir sisteminiais simptomais (ang. </w:t>
      </w:r>
      <w:r>
        <w:rPr>
          <w:i/>
        </w:rPr>
        <w:t>Drug Reaction with Eosinophilia and Systemic Symptoms</w:t>
      </w:r>
      <w:r>
        <w:t>,</w:t>
      </w:r>
      <w:r>
        <w:rPr>
          <w:rFonts w:ascii="Times New Roman" w:hAnsi="Times New Roman"/>
        </w:rPr>
        <w:t xml:space="preserve"> DRESS). Pastebėjus odos ir (ar) gleivinės pokyčių, dėl kurių galima įtarti minėtas sunkias reakcijas, būtina nutraukti gydymą Arava ir visais kitais galbūt su jomis susijusiais vaistiniais preparatais bei nedelsiant pradėti šalinimo procedūrą. Tokiais atvejais būtina pašalinti visą A771726 ir negalima pakartotinai skirti leflunomido (žr. 4.3 skyriuje).</w:t>
      </w:r>
    </w:p>
    <w:p w14:paraId="05052F3A" w14:textId="77777777" w:rsidR="00163B69" w:rsidRDefault="00163B69">
      <w:pPr>
        <w:keepNext w:val="0"/>
        <w:widowControl w:val="0"/>
        <w:rPr>
          <w:rFonts w:ascii="Times New Roman" w:hAnsi="Times New Roman"/>
        </w:rPr>
      </w:pPr>
    </w:p>
    <w:p w14:paraId="32F1826A" w14:textId="77777777" w:rsidR="00163B69" w:rsidRDefault="00163B69">
      <w:pPr>
        <w:keepNext w:val="0"/>
        <w:widowControl w:val="0"/>
        <w:rPr>
          <w:rFonts w:ascii="Times New Roman" w:hAnsi="Times New Roman"/>
        </w:rPr>
      </w:pPr>
      <w:r>
        <w:rPr>
          <w:rFonts w:ascii="Times New Roman" w:hAnsi="Times New Roman"/>
        </w:rPr>
        <w:t>Gauta pranešimų apie po leflunomido vartojimo atsiradusią pustulinę psoriazę ir psoriazės pasunkėjimą. Atsižvelgiant į paciento ligą ir anamnezę, galima apsvarstyti gydymo nutraukimo galimybę.</w:t>
      </w:r>
    </w:p>
    <w:p w14:paraId="7624E046" w14:textId="77777777" w:rsidR="00163B69" w:rsidRDefault="00163B69">
      <w:pPr>
        <w:keepNext w:val="0"/>
        <w:widowControl w:val="0"/>
        <w:rPr>
          <w:rFonts w:ascii="Times New Roman" w:hAnsi="Times New Roman"/>
        </w:rPr>
      </w:pPr>
    </w:p>
    <w:p w14:paraId="7FBCCE15" w14:textId="77777777" w:rsidR="00163B69" w:rsidRDefault="00163B69">
      <w:pPr>
        <w:keepNext w:val="0"/>
        <w:widowControl w:val="0"/>
        <w:rPr>
          <w:rFonts w:ascii="Times New Roman" w:hAnsi="Times New Roman"/>
        </w:rPr>
      </w:pPr>
      <w:r>
        <w:rPr>
          <w:rFonts w:ascii="Times New Roman" w:hAnsi="Times New Roman"/>
        </w:rPr>
        <w:t>Gydymo leflunomidu metu pacientams gali atsirasti odos opų. Jeigu įtariama, kad atsirado su leflunomido vartojimu susijusi odos opa, arba jeigu odos opos išlieka nepaisant tinkamo gydymo, reikia apsvarstyti galimybę nutraukti leflunomido vartojimą ir atlikti visiško šalinimo procedūrą. Sprendimas atnaujinti leflunomido vartojimą po buvusių odos opų turi būti pagrįstas klinikiniu sprendimu dėl tinkamo žaizdos gijimo.</w:t>
      </w:r>
    </w:p>
    <w:p w14:paraId="093AEC66" w14:textId="77777777" w:rsidR="00163B69" w:rsidRDefault="00163B69">
      <w:pPr>
        <w:keepNext w:val="0"/>
        <w:widowControl w:val="0"/>
        <w:rPr>
          <w:rFonts w:ascii="Times New Roman" w:hAnsi="Times New Roman"/>
        </w:rPr>
      </w:pPr>
    </w:p>
    <w:p w14:paraId="348BC6C5" w14:textId="77777777" w:rsidR="00F3310F" w:rsidRDefault="00F3310F">
      <w:pPr>
        <w:keepNext w:val="0"/>
        <w:widowControl w:val="0"/>
        <w:rPr>
          <w:rFonts w:ascii="Times New Roman" w:hAnsi="Times New Roman"/>
        </w:rPr>
      </w:pPr>
      <w:r w:rsidRPr="00F3310F">
        <w:rPr>
          <w:rFonts w:ascii="Times New Roman" w:hAnsi="Times New Roman"/>
        </w:rPr>
        <w:t xml:space="preserve">Pacientams, gydomiems leflunomidu, gali sutrikti žaizdų gijimas po operacijos. Atsižvelgiant į individualų vertinimą, galima apsvarstyti galimybę sustabdyti gydymą leflunomidu perioperaciniu laikotarpiu ir atlikti toliau aprašytą šalinimo procedūrą. Nutraukus gydymą, sprendimas atnaujinti gydymą leflunomidu </w:t>
      </w:r>
      <w:r>
        <w:rPr>
          <w:rFonts w:ascii="Times New Roman" w:hAnsi="Times New Roman"/>
        </w:rPr>
        <w:t>turi būti pagrįstas klinikiniu sprendimu dėl tinkamo žaizdos gijimo</w:t>
      </w:r>
      <w:r w:rsidRPr="00F3310F">
        <w:rPr>
          <w:rFonts w:ascii="Times New Roman" w:hAnsi="Times New Roman"/>
        </w:rPr>
        <w:t>.</w:t>
      </w:r>
    </w:p>
    <w:p w14:paraId="71553281" w14:textId="77777777" w:rsidR="00F3310F" w:rsidRDefault="00F3310F">
      <w:pPr>
        <w:keepNext w:val="0"/>
        <w:widowControl w:val="0"/>
        <w:rPr>
          <w:rFonts w:ascii="Times New Roman" w:hAnsi="Times New Roman"/>
        </w:rPr>
      </w:pPr>
    </w:p>
    <w:p w14:paraId="6C7F6EE1" w14:textId="77777777" w:rsidR="00163B69" w:rsidRDefault="00163B69">
      <w:pPr>
        <w:keepNext w:val="0"/>
        <w:widowControl w:val="0"/>
        <w:rPr>
          <w:rFonts w:ascii="Times New Roman" w:hAnsi="Times New Roman"/>
          <w:u w:val="single"/>
        </w:rPr>
      </w:pPr>
      <w:r>
        <w:rPr>
          <w:rFonts w:ascii="Times New Roman" w:hAnsi="Times New Roman"/>
          <w:u w:val="single"/>
        </w:rPr>
        <w:t>Infekcijos</w:t>
      </w:r>
    </w:p>
    <w:p w14:paraId="6FCD9CDB" w14:textId="77777777" w:rsidR="00163B69" w:rsidRDefault="00163B69">
      <w:pPr>
        <w:keepNext w:val="0"/>
        <w:widowControl w:val="0"/>
        <w:rPr>
          <w:rFonts w:ascii="Times New Roman" w:hAnsi="Times New Roman"/>
          <w:i/>
        </w:rPr>
      </w:pPr>
    </w:p>
    <w:p w14:paraId="3E0765C9" w14:textId="77777777" w:rsidR="00163B69" w:rsidRDefault="00163B69">
      <w:pPr>
        <w:keepNext w:val="0"/>
        <w:widowControl w:val="0"/>
        <w:rPr>
          <w:rFonts w:ascii="Times New Roman" w:hAnsi="Times New Roman"/>
        </w:rPr>
      </w:pPr>
      <w:r>
        <w:rPr>
          <w:rFonts w:ascii="Times New Roman" w:hAnsi="Times New Roman"/>
        </w:rPr>
        <w:t>Yra žinoma, kad vaistiniai preparatai, kurie slopina imuninę sistemą (taip veikia ir leflunomidas), gali padidinti jautrumą infekcijoms (įskaitant oportunistines). Be to, infekcijos gali būti sunkesnės, todėl jas gali tekti skubiai ir intensyviai gydyti. Dėl to infekcijas gali tekti skubiai ir intensyviai gydyti. Jei pasireiškia sunki ir nekontroliuojama infekcija, gali tekti laikinai nutraukti leflunomido vartojimą ir atklikti šalinimo procedūrą (žr. žemiau).</w:t>
      </w:r>
    </w:p>
    <w:p w14:paraId="3CD89CF9" w14:textId="77777777" w:rsidR="00163B69" w:rsidRDefault="00163B69">
      <w:pPr>
        <w:keepNext w:val="0"/>
        <w:widowControl w:val="0"/>
        <w:rPr>
          <w:rFonts w:ascii="Times New Roman" w:hAnsi="Times New Roman"/>
        </w:rPr>
      </w:pPr>
    </w:p>
    <w:p w14:paraId="5D0AC4D6" w14:textId="77777777" w:rsidR="00163B69" w:rsidRDefault="00163B69">
      <w:pPr>
        <w:keepNext w:val="0"/>
        <w:widowControl w:val="0"/>
      </w:pPr>
      <w:r>
        <w:t xml:space="preserve">Gauta pranešimų apie retus progresuojančios </w:t>
      </w:r>
      <w:r>
        <w:rPr>
          <w:rFonts w:ascii="Times New Roman" w:hAnsi="Times New Roman"/>
        </w:rPr>
        <w:t>daugiažidininės</w:t>
      </w:r>
      <w:r>
        <w:t xml:space="preserve"> leukoencefalopatijos (PDL) atvejus pacientams, kurie vartojo imunosupresantų, įskaitant leflunomidą.</w:t>
      </w:r>
    </w:p>
    <w:p w14:paraId="012E316B" w14:textId="77777777" w:rsidR="00163B69" w:rsidRDefault="00163B69">
      <w:pPr>
        <w:keepNext w:val="0"/>
        <w:widowControl w:val="0"/>
        <w:rPr>
          <w:rFonts w:ascii="Times New Roman" w:hAnsi="Times New Roman"/>
        </w:rPr>
      </w:pPr>
    </w:p>
    <w:p w14:paraId="642A8A05" w14:textId="77777777" w:rsidR="00163B69" w:rsidRDefault="00163B69">
      <w:pPr>
        <w:keepNext w:val="0"/>
        <w:widowControl w:val="0"/>
      </w:pPr>
      <w:bookmarkStart w:id="4" w:name="OLE_LINK5"/>
      <w:bookmarkStart w:id="5" w:name="OLE_LINK6"/>
      <w:r>
        <w:t xml:space="preserve">Prieš pradedant gydymą, remiantis vietinėmis rekomendacijomis, visus pacientus būtina patikrinti, ar jie neserga aktyvia ar neaktyvia (latentine) tuberkulioze. Toks patikrinimas gali apimti medicininės anamnezės peržiūrą, galimų ankstesnių kontaktų su tuberkuliozės mikobakterijomis įvertinimą ir </w:t>
      </w:r>
      <w:r>
        <w:lastRenderedPageBreak/>
        <w:t>(arba) tinkamą atrankinį patikrinimą, pvz., plaučių rentgenogramos, tuberkulino mėginio ir (arba) gama interferono išsiskyrimo bandinio atlikimą, atsižvelgiant į tai, kas aktualu. Vaistinio preparato vartoti skiriantis specialistas turi nepamiršti, kad tuberkulino odos mėginys gali būti tariamai neigiamas, ypač jei pacientas sunkiai serga arba jo imuninė sistema yra nuslopinta. Tuberkulioze sirgę pacientai turi būti atidžiai stebimi, kadangi infekcija gali vėl suaktyvėti.</w:t>
      </w:r>
    </w:p>
    <w:bookmarkEnd w:id="4"/>
    <w:bookmarkEnd w:id="5"/>
    <w:p w14:paraId="4EFDCBD7" w14:textId="77777777" w:rsidR="00163B69" w:rsidRDefault="00163B69">
      <w:pPr>
        <w:keepNext w:val="0"/>
        <w:widowControl w:val="0"/>
      </w:pPr>
    </w:p>
    <w:p w14:paraId="7981DD3B" w14:textId="77777777" w:rsidR="00163B69" w:rsidRDefault="00163B69">
      <w:pPr>
        <w:pStyle w:val="Heading2"/>
        <w:keepNext w:val="0"/>
        <w:widowControl w:val="0"/>
        <w:spacing w:before="0" w:after="0"/>
        <w:rPr>
          <w:rFonts w:ascii="Times New Roman" w:hAnsi="Times New Roman"/>
          <w:b w:val="0"/>
          <w:bCs/>
          <w:i w:val="0"/>
          <w:iCs/>
          <w:u w:val="single"/>
        </w:rPr>
      </w:pPr>
      <w:r>
        <w:rPr>
          <w:rFonts w:ascii="Times New Roman" w:hAnsi="Times New Roman"/>
          <w:b w:val="0"/>
          <w:bCs/>
          <w:i w:val="0"/>
          <w:iCs/>
          <w:u w:val="single"/>
        </w:rPr>
        <w:t>Kvėpavimo takų reakcijos</w:t>
      </w:r>
    </w:p>
    <w:p w14:paraId="06111061" w14:textId="77777777" w:rsidR="00163B69" w:rsidRDefault="00163B69">
      <w:pPr>
        <w:keepNext w:val="0"/>
        <w:widowControl w:val="0"/>
        <w:rPr>
          <w:i/>
        </w:rPr>
      </w:pPr>
    </w:p>
    <w:p w14:paraId="57AE1B19" w14:textId="77777777" w:rsidR="00163B69" w:rsidRDefault="00163B69">
      <w:pPr>
        <w:keepNext w:val="0"/>
        <w:widowControl w:val="0"/>
        <w:rPr>
          <w:rFonts w:ascii="Times New Roman" w:hAnsi="Times New Roman"/>
        </w:rPr>
      </w:pPr>
      <w:r>
        <w:rPr>
          <w:rFonts w:ascii="Times New Roman" w:hAnsi="Times New Roman"/>
        </w:rPr>
        <w:t xml:space="preserve">Leflunomidą vartojantiems pacientams aprašyta intersticinės plaučių ligos atvejų, taip pat reti plautinės hipertenzijos </w:t>
      </w:r>
      <w:ins w:id="6" w:author="Author">
        <w:r w:rsidR="001558A0">
          <w:rPr>
            <w:rFonts w:ascii="Times New Roman" w:hAnsi="Times New Roman"/>
          </w:rPr>
          <w:t xml:space="preserve">ir plaučių mazgelių </w:t>
        </w:r>
      </w:ins>
      <w:r>
        <w:rPr>
          <w:rFonts w:ascii="Times New Roman" w:hAnsi="Times New Roman"/>
        </w:rPr>
        <w:t xml:space="preserve">atvejai (žr. 4.8 skyriuje). </w:t>
      </w:r>
      <w:ins w:id="7" w:author="Author">
        <w:r w:rsidR="001558A0">
          <w:rPr>
            <w:rFonts w:ascii="Times New Roman" w:hAnsi="Times New Roman"/>
          </w:rPr>
          <w:t>I</w:t>
        </w:r>
        <w:r w:rsidR="001558A0" w:rsidRPr="001558A0">
          <w:rPr>
            <w:rFonts w:ascii="Times New Roman" w:hAnsi="Times New Roman"/>
          </w:rPr>
          <w:t>ntersticinė</w:t>
        </w:r>
        <w:r w:rsidR="001558A0">
          <w:rPr>
            <w:rFonts w:ascii="Times New Roman" w:hAnsi="Times New Roman"/>
          </w:rPr>
          <w:t>s</w:t>
        </w:r>
        <w:r w:rsidR="001558A0" w:rsidRPr="001558A0">
          <w:rPr>
            <w:rFonts w:ascii="Times New Roman" w:hAnsi="Times New Roman"/>
          </w:rPr>
          <w:t xml:space="preserve"> plaučių lig</w:t>
        </w:r>
        <w:r w:rsidR="001558A0">
          <w:rPr>
            <w:rFonts w:ascii="Times New Roman" w:hAnsi="Times New Roman"/>
          </w:rPr>
          <w:t xml:space="preserve">os ir plautinės hipertenzijos </w:t>
        </w:r>
      </w:ins>
      <w:del w:id="8" w:author="Author">
        <w:r w:rsidDel="001558A0">
          <w:rPr>
            <w:rFonts w:ascii="Times New Roman" w:hAnsi="Times New Roman"/>
          </w:rPr>
          <w:delText xml:space="preserve">Jų atsiradimo </w:delText>
        </w:r>
      </w:del>
      <w:r>
        <w:rPr>
          <w:rFonts w:ascii="Times New Roman" w:hAnsi="Times New Roman"/>
        </w:rPr>
        <w:t>rizika gali būti didesnė pacientams, kurie jau yra sirgę intersticine plaučių liga. Intersticinė plaučių liga – tai komplikacija, kuri gali ūmiai prasidėti gydymo metu ir lemti mirtį. Pasireiškus plaučių sutrikimų simptomų (pvz., kosuliui ir dusuliui), gali tekti nutraukti gydymą ir atitinkamai ištirti pacientą.</w:t>
      </w:r>
    </w:p>
    <w:p w14:paraId="4D528152" w14:textId="77777777" w:rsidR="00163B69" w:rsidRDefault="00163B69">
      <w:pPr>
        <w:keepNext w:val="0"/>
        <w:widowControl w:val="0"/>
        <w:rPr>
          <w:rFonts w:ascii="Times New Roman" w:hAnsi="Times New Roman"/>
          <w:b/>
        </w:rPr>
      </w:pPr>
    </w:p>
    <w:p w14:paraId="71380E90" w14:textId="77777777" w:rsidR="00163B69" w:rsidRDefault="00163B69">
      <w:pPr>
        <w:keepNext w:val="0"/>
        <w:widowControl w:val="0"/>
        <w:rPr>
          <w:rFonts w:ascii="Times New Roman" w:hAnsi="Times New Roman"/>
          <w:u w:val="single"/>
        </w:rPr>
      </w:pPr>
      <w:r>
        <w:rPr>
          <w:rFonts w:ascii="Times New Roman" w:hAnsi="Times New Roman"/>
          <w:u w:val="single"/>
        </w:rPr>
        <w:t>Periferinė neuropatija</w:t>
      </w:r>
    </w:p>
    <w:p w14:paraId="0E939A1C" w14:textId="77777777" w:rsidR="00163B69" w:rsidRDefault="00163B69">
      <w:pPr>
        <w:keepNext w:val="0"/>
        <w:widowControl w:val="0"/>
        <w:rPr>
          <w:rFonts w:ascii="Times New Roman" w:hAnsi="Times New Roman"/>
          <w:i/>
        </w:rPr>
      </w:pPr>
    </w:p>
    <w:p w14:paraId="4F8BD7F2" w14:textId="77777777" w:rsidR="00163B69" w:rsidRDefault="00163B69">
      <w:pPr>
        <w:keepNext w:val="0"/>
        <w:widowControl w:val="0"/>
        <w:rPr>
          <w:rFonts w:ascii="Times New Roman" w:hAnsi="Times New Roman"/>
        </w:rPr>
      </w:pPr>
      <w:r>
        <w:rPr>
          <w:rFonts w:ascii="Times New Roman" w:hAnsi="Times New Roman"/>
        </w:rPr>
        <w:t>Gauta pranešimų apie periferinės neuropatijos atvejus pacientams, vartojantiems Arava. Didžiajai daliai pacientų būklė pagerėjo po Arava vartojimo nutraukimo. Tačiau buvo plati išeičių įvairovė, pvz., kai kuriems pacientams neuropatija išnyko, o kai kuriems pacientams išliko persistuojantys simptomai. Vyresniems nei 60 metų pacientams, taip pat kartu vartojantiems neurotoksinių vaistinių preparatų bei cukriniu diabetu sergantiems pacientams periferinės neuropatijos pasireiškimo rizika gali būti didesnė. Jei pacientui vartojančiam Arava pasireiškia periferinė neuropatija, reikia apsvarstyti gydymo Arava nutraukimo ir vaistinio preparato šalinimo iš organizmo procedūros būtinumą (žr. 4.4 skyrių).</w:t>
      </w:r>
    </w:p>
    <w:p w14:paraId="42E84C76" w14:textId="77777777" w:rsidR="00163B69" w:rsidRDefault="00163B69">
      <w:pPr>
        <w:keepNext w:val="0"/>
        <w:widowControl w:val="0"/>
        <w:rPr>
          <w:rFonts w:ascii="Times New Roman" w:hAnsi="Times New Roman"/>
        </w:rPr>
      </w:pPr>
    </w:p>
    <w:p w14:paraId="64CA13C5" w14:textId="77777777" w:rsidR="00163B69" w:rsidRDefault="00163B69">
      <w:pPr>
        <w:keepNext w:val="0"/>
        <w:widowControl w:val="0"/>
        <w:rPr>
          <w:rFonts w:ascii="Times New Roman" w:hAnsi="Times New Roman"/>
          <w:u w:val="single"/>
        </w:rPr>
      </w:pPr>
      <w:r>
        <w:rPr>
          <w:rFonts w:ascii="Times New Roman" w:hAnsi="Times New Roman"/>
          <w:u w:val="single"/>
        </w:rPr>
        <w:t>Kolitas</w:t>
      </w:r>
    </w:p>
    <w:p w14:paraId="376562A7" w14:textId="77777777" w:rsidR="00163B69" w:rsidRDefault="00163B69">
      <w:pPr>
        <w:keepNext w:val="0"/>
        <w:widowControl w:val="0"/>
        <w:rPr>
          <w:rFonts w:ascii="Times New Roman" w:hAnsi="Times New Roman"/>
          <w:u w:val="single"/>
        </w:rPr>
      </w:pPr>
    </w:p>
    <w:p w14:paraId="478684B2" w14:textId="77777777" w:rsidR="00163B69" w:rsidRDefault="00163B69">
      <w:pPr>
        <w:keepNext w:val="0"/>
        <w:widowControl w:val="0"/>
        <w:rPr>
          <w:rFonts w:ascii="Times New Roman" w:hAnsi="Times New Roman"/>
        </w:rPr>
      </w:pPr>
      <w:r>
        <w:rPr>
          <w:rFonts w:ascii="Times New Roman" w:hAnsi="Times New Roman"/>
        </w:rPr>
        <w:t>Leflunomidu gydytiems pacientams nustatyta kolito, įskaitant mikroskopinį kolitą, atvejų. Leflunomidu gydomiems pacientams, kuriuos vargina nepaaiškinamas ilgalaikis viduriavimas, turi būti atliktos atitinkamos diagnostinės procedūros.</w:t>
      </w:r>
    </w:p>
    <w:p w14:paraId="0E9D8D50" w14:textId="77777777" w:rsidR="00163B69" w:rsidRDefault="00163B69">
      <w:pPr>
        <w:keepNext w:val="0"/>
        <w:widowControl w:val="0"/>
        <w:rPr>
          <w:rFonts w:ascii="Times New Roman" w:hAnsi="Times New Roman"/>
          <w:b/>
        </w:rPr>
      </w:pPr>
    </w:p>
    <w:p w14:paraId="4D42F813" w14:textId="77777777" w:rsidR="00163B69" w:rsidRDefault="00163B69">
      <w:pPr>
        <w:keepNext w:val="0"/>
        <w:widowControl w:val="0"/>
        <w:rPr>
          <w:rFonts w:ascii="Times New Roman" w:hAnsi="Times New Roman"/>
          <w:u w:val="single"/>
        </w:rPr>
      </w:pPr>
      <w:r>
        <w:rPr>
          <w:rFonts w:ascii="Times New Roman" w:hAnsi="Times New Roman"/>
          <w:u w:val="single"/>
        </w:rPr>
        <w:t>Kraujospūdis</w:t>
      </w:r>
    </w:p>
    <w:p w14:paraId="1D33CBB8" w14:textId="77777777" w:rsidR="00163B69" w:rsidRDefault="00163B69">
      <w:pPr>
        <w:keepNext w:val="0"/>
        <w:widowControl w:val="0"/>
        <w:rPr>
          <w:rFonts w:ascii="Times New Roman" w:hAnsi="Times New Roman"/>
          <w:i/>
        </w:rPr>
      </w:pPr>
    </w:p>
    <w:p w14:paraId="671B0B03" w14:textId="77777777" w:rsidR="00163B69" w:rsidRDefault="00163B69">
      <w:pPr>
        <w:keepNext w:val="0"/>
        <w:widowControl w:val="0"/>
        <w:rPr>
          <w:rFonts w:ascii="Times New Roman" w:hAnsi="Times New Roman"/>
        </w:rPr>
      </w:pPr>
      <w:r>
        <w:rPr>
          <w:rFonts w:ascii="Times New Roman" w:hAnsi="Times New Roman"/>
        </w:rPr>
        <w:t>Prieš skiriant leflunomido ir periodiškai gydymo metu reikėtų matuoti kraujospūdį.</w:t>
      </w:r>
    </w:p>
    <w:p w14:paraId="138262A3" w14:textId="77777777" w:rsidR="00163B69" w:rsidRDefault="00163B69">
      <w:pPr>
        <w:keepNext w:val="0"/>
        <w:widowControl w:val="0"/>
        <w:rPr>
          <w:rFonts w:ascii="Times New Roman" w:hAnsi="Times New Roman"/>
        </w:rPr>
      </w:pPr>
    </w:p>
    <w:p w14:paraId="0C0EB3F3" w14:textId="77777777" w:rsidR="00163B69" w:rsidRDefault="00163B69">
      <w:pPr>
        <w:keepNext w:val="0"/>
        <w:widowControl w:val="0"/>
        <w:rPr>
          <w:rFonts w:ascii="Times New Roman" w:hAnsi="Times New Roman"/>
          <w:snapToGrid w:val="0"/>
          <w:u w:val="single"/>
        </w:rPr>
      </w:pPr>
      <w:r>
        <w:rPr>
          <w:rFonts w:ascii="Times New Roman" w:hAnsi="Times New Roman"/>
          <w:snapToGrid w:val="0"/>
          <w:u w:val="single"/>
        </w:rPr>
        <w:t>Rekomendacijos vyrams, nutarusiems tapti tėvais</w:t>
      </w:r>
    </w:p>
    <w:p w14:paraId="2B1A359D" w14:textId="77777777" w:rsidR="00163B69" w:rsidRDefault="00163B69">
      <w:pPr>
        <w:keepNext w:val="0"/>
        <w:widowControl w:val="0"/>
        <w:rPr>
          <w:rFonts w:ascii="Times New Roman" w:hAnsi="Times New Roman"/>
          <w:i/>
          <w:snapToGrid w:val="0"/>
        </w:rPr>
      </w:pPr>
    </w:p>
    <w:p w14:paraId="278794B0" w14:textId="77777777" w:rsidR="00163B69" w:rsidRDefault="00163B69">
      <w:pPr>
        <w:keepNext w:val="0"/>
        <w:widowControl w:val="0"/>
        <w:rPr>
          <w:rFonts w:ascii="Times New Roman" w:hAnsi="Times New Roman"/>
        </w:rPr>
      </w:pPr>
      <w:r>
        <w:rPr>
          <w:rFonts w:ascii="Times New Roman" w:hAnsi="Times New Roman"/>
        </w:rPr>
        <w:t>Vyrai turėtų žinoti apie galimą toksiškumą vaisiui, susijusį su jų vartojamu leflunomidu. Jei leflunomidą vartoja vyras, taip pat būtina patikima kontracepcija.</w:t>
      </w:r>
    </w:p>
    <w:p w14:paraId="175FF6D0" w14:textId="77777777" w:rsidR="00163B69" w:rsidRDefault="00163B69">
      <w:pPr>
        <w:keepNext w:val="0"/>
        <w:widowControl w:val="0"/>
        <w:rPr>
          <w:rFonts w:ascii="Times New Roman" w:hAnsi="Times New Roman"/>
        </w:rPr>
      </w:pPr>
    </w:p>
    <w:p w14:paraId="578C38FE" w14:textId="77777777" w:rsidR="00163B69" w:rsidRDefault="00163B69">
      <w:pPr>
        <w:keepNext w:val="0"/>
        <w:widowControl w:val="0"/>
        <w:rPr>
          <w:rFonts w:ascii="Times New Roman" w:hAnsi="Times New Roman"/>
        </w:rPr>
      </w:pPr>
      <w:r>
        <w:rPr>
          <w:rFonts w:ascii="Times New Roman" w:hAnsi="Times New Roman"/>
          <w:snapToGrid w:val="0"/>
        </w:rPr>
        <w:t xml:space="preserve">Specifinių duomenų apie su tėvu susijusį toksinio poveikio vaisiui pavojų nėra. Neatlikta ir tyrimų su gyvūnais šiam specifiniam pavojui įvertinti. Jei vyras nutaria tapti tėvu, tai, norint sumažinti galimą pavojų vaisiui, gali būti tikslinga nutraukti leflunomido vartojimą ir skirti </w:t>
      </w:r>
      <w:r>
        <w:rPr>
          <w:rFonts w:ascii="Times New Roman" w:hAnsi="Times New Roman"/>
        </w:rPr>
        <w:t>kolestiramino (3 kartus per parą po 8 g, 11 dienų) arba aktyvintosios anglies miltelių (4 kartus per parą po 50 g, 11 dienų).</w:t>
      </w:r>
    </w:p>
    <w:p w14:paraId="3973414A" w14:textId="77777777" w:rsidR="00163B69" w:rsidRDefault="00163B69">
      <w:pPr>
        <w:keepNext w:val="0"/>
        <w:widowControl w:val="0"/>
        <w:rPr>
          <w:rFonts w:ascii="Times New Roman" w:hAnsi="Times New Roman"/>
        </w:rPr>
      </w:pPr>
    </w:p>
    <w:p w14:paraId="159C85A2" w14:textId="77777777" w:rsidR="00163B69" w:rsidRDefault="00163B69">
      <w:pPr>
        <w:keepNext w:val="0"/>
        <w:widowControl w:val="0"/>
        <w:rPr>
          <w:rFonts w:ascii="Times New Roman" w:hAnsi="Times New Roman"/>
        </w:rPr>
      </w:pPr>
      <w:r>
        <w:rPr>
          <w:rFonts w:ascii="Times New Roman" w:hAnsi="Times New Roman"/>
        </w:rPr>
        <w:t>Baigus šalinimo procedūrą, reikia ištirti A771726 koncentraciją plazmoje. Praėjus dar bent 14 dienų, šis tyrimas kartojamas. Abu kartus nustačius mažesnę kaip 0,02 mg/l A771726 koncentraciją ir palaukus dar bent 3 mėnesius, toksinio poveikio vaisiui pavojus yra labai mažas.</w:t>
      </w:r>
    </w:p>
    <w:p w14:paraId="30BF51D9" w14:textId="77777777" w:rsidR="00163B69" w:rsidRDefault="00163B69">
      <w:pPr>
        <w:keepNext w:val="0"/>
        <w:widowControl w:val="0"/>
        <w:rPr>
          <w:rFonts w:ascii="Times New Roman" w:hAnsi="Times New Roman"/>
        </w:rPr>
      </w:pPr>
    </w:p>
    <w:p w14:paraId="36B3BBF0" w14:textId="77777777" w:rsidR="00163B69" w:rsidRDefault="00163B69">
      <w:pPr>
        <w:keepNext w:val="0"/>
        <w:widowControl w:val="0"/>
        <w:rPr>
          <w:rFonts w:ascii="Times New Roman" w:hAnsi="Times New Roman"/>
          <w:u w:val="single"/>
        </w:rPr>
      </w:pPr>
      <w:r>
        <w:rPr>
          <w:rFonts w:ascii="Times New Roman" w:hAnsi="Times New Roman"/>
          <w:u w:val="single"/>
        </w:rPr>
        <w:t>Šalinimo procedūra</w:t>
      </w:r>
    </w:p>
    <w:p w14:paraId="283DB251" w14:textId="77777777" w:rsidR="00163B69" w:rsidRDefault="00163B69">
      <w:pPr>
        <w:keepNext w:val="0"/>
        <w:widowControl w:val="0"/>
        <w:rPr>
          <w:rFonts w:ascii="Times New Roman" w:hAnsi="Times New Roman"/>
          <w:i/>
        </w:rPr>
      </w:pPr>
    </w:p>
    <w:p w14:paraId="61EE95E1" w14:textId="77777777" w:rsidR="00163B69" w:rsidRDefault="00163B69">
      <w:pPr>
        <w:keepNext w:val="0"/>
        <w:widowControl w:val="0"/>
        <w:rPr>
          <w:rFonts w:ascii="Times New Roman" w:hAnsi="Times New Roman"/>
          <w:bCs/>
          <w:iCs/>
        </w:rPr>
      </w:pPr>
      <w:r>
        <w:rPr>
          <w:rFonts w:ascii="Times New Roman" w:hAnsi="Times New Roman"/>
          <w:bCs/>
          <w:iCs/>
        </w:rPr>
        <w:t>Skiriama 3 kartus per parą po 8 g kolestiramino arba 4 kartus per parą po 50 g aktyvintosios anglies miltelių. Visas pasišalinimo laikotarpis paprastai trunka 11 dienų. Jis gali įvairuoti priklausomai nuo klinikinių ir laboratorinių tyrimų rezultatų.</w:t>
      </w:r>
    </w:p>
    <w:p w14:paraId="18F8CB62" w14:textId="77777777" w:rsidR="00163B69" w:rsidRDefault="00163B69">
      <w:pPr>
        <w:pStyle w:val="Footer"/>
        <w:keepNext w:val="0"/>
        <w:widowControl w:val="0"/>
        <w:tabs>
          <w:tab w:val="clear" w:pos="4153"/>
          <w:tab w:val="clear" w:pos="8306"/>
        </w:tabs>
        <w:rPr>
          <w:rFonts w:ascii="Times New Roman" w:hAnsi="Times New Roman"/>
          <w:bCs/>
          <w:iCs/>
        </w:rPr>
      </w:pPr>
    </w:p>
    <w:p w14:paraId="1B9F1EA2" w14:textId="77777777" w:rsidR="00163B69" w:rsidRDefault="00163B69">
      <w:pPr>
        <w:keepLines/>
        <w:rPr>
          <w:rFonts w:ascii="Times New Roman" w:hAnsi="Times New Roman"/>
          <w:u w:val="single"/>
        </w:rPr>
      </w:pPr>
      <w:r>
        <w:rPr>
          <w:rFonts w:ascii="Times New Roman" w:hAnsi="Times New Roman"/>
          <w:u w:val="single"/>
        </w:rPr>
        <w:lastRenderedPageBreak/>
        <w:t>Laktozė</w:t>
      </w:r>
    </w:p>
    <w:p w14:paraId="4266F0E3" w14:textId="77777777" w:rsidR="00163B69" w:rsidRDefault="00163B69">
      <w:pPr>
        <w:keepLines/>
        <w:rPr>
          <w:rFonts w:ascii="Times New Roman" w:hAnsi="Times New Roman"/>
          <w:i/>
        </w:rPr>
      </w:pPr>
    </w:p>
    <w:p w14:paraId="02340B9C" w14:textId="77777777" w:rsidR="00163B69" w:rsidRDefault="00163B69">
      <w:pPr>
        <w:pStyle w:val="Footer"/>
        <w:keepLines/>
        <w:tabs>
          <w:tab w:val="clear" w:pos="4153"/>
          <w:tab w:val="clear" w:pos="8306"/>
        </w:tabs>
        <w:rPr>
          <w:rFonts w:ascii="Times New Roman" w:hAnsi="Times New Roman"/>
        </w:rPr>
      </w:pPr>
      <w:r>
        <w:rPr>
          <w:rFonts w:ascii="Times New Roman" w:hAnsi="Times New Roman"/>
        </w:rPr>
        <w:t>Arava sudėtyje yra laktozės. Šio vaistinio preparato negalima vartoti pacientams, kuriems nustatytas retas paveldimas sutrikimas – Lapp laktozės stygius arba gliukozės ir galaktozės malabsorbcija.</w:t>
      </w:r>
    </w:p>
    <w:p w14:paraId="21AE1CAA" w14:textId="77777777" w:rsidR="00163B69" w:rsidRDefault="00163B69">
      <w:pPr>
        <w:pStyle w:val="Footer"/>
        <w:keepLines/>
        <w:tabs>
          <w:tab w:val="clear" w:pos="4153"/>
          <w:tab w:val="clear" w:pos="8306"/>
        </w:tabs>
        <w:rPr>
          <w:rFonts w:ascii="Times New Roman" w:hAnsi="Times New Roman"/>
        </w:rPr>
      </w:pPr>
    </w:p>
    <w:p w14:paraId="2F8E7A0E" w14:textId="77777777" w:rsidR="00163B69" w:rsidRDefault="00163B69">
      <w:pPr>
        <w:suppressLineNumbers/>
        <w:outlineLvl w:val="0"/>
        <w:rPr>
          <w:rFonts w:ascii="Times New Roman" w:hAnsi="Times New Roman"/>
          <w:u w:val="single"/>
        </w:rPr>
      </w:pPr>
      <w:r>
        <w:rPr>
          <w:rFonts w:ascii="Times New Roman" w:hAnsi="Times New Roman"/>
          <w:u w:val="single"/>
        </w:rPr>
        <w:t xml:space="preserve">Poveikis nustatant jonizuotą kalcio kiekį </w:t>
      </w:r>
    </w:p>
    <w:p w14:paraId="07ED42D5" w14:textId="77777777" w:rsidR="00163B69" w:rsidRDefault="00163B69">
      <w:pPr>
        <w:suppressLineNumbers/>
        <w:outlineLvl w:val="0"/>
        <w:rPr>
          <w:rFonts w:ascii="Times New Roman" w:hAnsi="Times New Roman"/>
        </w:rPr>
      </w:pPr>
      <w:r>
        <w:rPr>
          <w:rFonts w:ascii="Times New Roman" w:hAnsi="Times New Roman"/>
        </w:rPr>
        <w:t>Gydant leflunomidu ir (arba) teriflunomidu (aktyvusis leflunomido metabolitas), priklausomai nuo naudojamo jonizuoto kalcio analizatoriaus (pvz., kraujo dujų analizatorius), matuojant jonizuoto kalcio kiekį gali būti neteisingai rodomos sumažėjusios vertės. Todėl pacientams, gydomiems leflunomidu arba teriflunomidu, nustatytą sumažėjusį jonizuoto kalcio kiekį būtina dar kartą patikrinti. Jei nustatytos vertės kelia abejonių, rekomenduojama ištirti bendrą pagal albuminą koreguotą kalcio koncentraciją serume.</w:t>
      </w:r>
    </w:p>
    <w:p w14:paraId="34298D64" w14:textId="77777777" w:rsidR="00163B69" w:rsidRDefault="00163B69">
      <w:pPr>
        <w:pStyle w:val="bullethead"/>
        <w:keepNext w:val="0"/>
        <w:widowControl w:val="0"/>
        <w:spacing w:before="0" w:line="240" w:lineRule="auto"/>
        <w:rPr>
          <w:bCs/>
          <w:iCs/>
          <w:kern w:val="0"/>
          <w:lang w:val="lt-LT"/>
        </w:rPr>
      </w:pPr>
    </w:p>
    <w:p w14:paraId="39220F05" w14:textId="77777777" w:rsidR="00163B69" w:rsidRDefault="00163B69">
      <w:pPr>
        <w:pStyle w:val="bullethead"/>
        <w:keepNext w:val="0"/>
        <w:widowControl w:val="0"/>
        <w:tabs>
          <w:tab w:val="left" w:pos="567"/>
        </w:tabs>
        <w:spacing w:before="0" w:line="240" w:lineRule="auto"/>
        <w:rPr>
          <w:bCs/>
          <w:iCs/>
          <w:kern w:val="0"/>
          <w:lang w:val="lt-LT"/>
        </w:rPr>
      </w:pPr>
      <w:r>
        <w:rPr>
          <w:bCs/>
          <w:iCs/>
          <w:kern w:val="0"/>
          <w:lang w:val="lt-LT"/>
        </w:rPr>
        <w:t>4.5</w:t>
      </w:r>
      <w:r>
        <w:rPr>
          <w:bCs/>
          <w:iCs/>
          <w:kern w:val="0"/>
          <w:lang w:val="lt-LT"/>
        </w:rPr>
        <w:tab/>
        <w:t>Sąveika su kitais vaistiniais preparatais ir kitokia sąveika</w:t>
      </w:r>
    </w:p>
    <w:p w14:paraId="6AA6F68D" w14:textId="77777777" w:rsidR="00163B69" w:rsidRDefault="00163B69">
      <w:pPr>
        <w:keepNext w:val="0"/>
        <w:widowControl w:val="0"/>
        <w:rPr>
          <w:rFonts w:ascii="Times New Roman" w:hAnsi="Times New Roman"/>
        </w:rPr>
      </w:pPr>
    </w:p>
    <w:p w14:paraId="224D60DB" w14:textId="77777777" w:rsidR="00163B69" w:rsidRDefault="00163B69">
      <w:pPr>
        <w:pStyle w:val="BTEMEASMCA"/>
        <w:keepNext w:val="0"/>
        <w:widowControl w:val="0"/>
        <w:rPr>
          <w:noProof w:val="0"/>
        </w:rPr>
      </w:pPr>
      <w:r>
        <w:rPr>
          <w:noProof w:val="0"/>
        </w:rPr>
        <w:t>Sąveikos tyrimai atlikti tik suaugusiesiems.</w:t>
      </w:r>
    </w:p>
    <w:p w14:paraId="0D897F0A" w14:textId="77777777" w:rsidR="00163B69" w:rsidRDefault="00163B69">
      <w:pPr>
        <w:keepNext w:val="0"/>
        <w:widowControl w:val="0"/>
        <w:rPr>
          <w:rFonts w:ascii="Times New Roman" w:hAnsi="Times New Roman"/>
        </w:rPr>
      </w:pPr>
    </w:p>
    <w:p w14:paraId="6EDB4F10" w14:textId="77777777" w:rsidR="00163B69" w:rsidRDefault="00163B69">
      <w:pPr>
        <w:keepNext w:val="0"/>
        <w:widowControl w:val="0"/>
        <w:rPr>
          <w:rFonts w:ascii="Times New Roman" w:hAnsi="Times New Roman"/>
        </w:rPr>
      </w:pPr>
      <w:r>
        <w:rPr>
          <w:rFonts w:ascii="Times New Roman" w:hAnsi="Times New Roman"/>
        </w:rPr>
        <w:t>Jeigu leflunomido skiriama kartu su hepatotoksiškais ar hematotoksiškais vaistiniais preparatais ar tuoj po jų, arba jei tokių vaistinių preparatų skiriama baigus vartoti leflunomidą ir nepraėjus pasišalinimo laikotarpiui, nepageidaujamos reakcijos gali būti sunkesnės (taip pat žr. nurodymus dėl derinimo su kitais vaistiniais preparatais 4.4 skyriuje). Atsižvelgiant į tokius duomenis, vieną šių vaistinių preparatų pakeitus kitu, iš pradžių rekomenduojama dažniau tirti kepenų fermentų aktyvumą ir hematologinius parametrus.</w:t>
      </w:r>
    </w:p>
    <w:p w14:paraId="6E750DFF" w14:textId="77777777" w:rsidR="00163B69" w:rsidRDefault="00163B69">
      <w:pPr>
        <w:keepNext w:val="0"/>
        <w:widowControl w:val="0"/>
        <w:rPr>
          <w:rFonts w:ascii="Times New Roman" w:hAnsi="Times New Roman"/>
        </w:rPr>
      </w:pPr>
    </w:p>
    <w:p w14:paraId="1BA6F323" w14:textId="77777777" w:rsidR="00163B69" w:rsidRDefault="00163B69">
      <w:pPr>
        <w:keepNext w:val="0"/>
        <w:widowControl w:val="0"/>
        <w:rPr>
          <w:rFonts w:ascii="Times New Roman" w:hAnsi="Times New Roman"/>
          <w:u w:val="single"/>
        </w:rPr>
      </w:pPr>
      <w:r>
        <w:rPr>
          <w:rFonts w:ascii="Times New Roman" w:hAnsi="Times New Roman"/>
          <w:u w:val="single"/>
        </w:rPr>
        <w:t>Metotreksatas</w:t>
      </w:r>
    </w:p>
    <w:p w14:paraId="6ECA5729" w14:textId="77777777" w:rsidR="00163B69" w:rsidRDefault="00163B69">
      <w:pPr>
        <w:keepNext w:val="0"/>
        <w:widowControl w:val="0"/>
        <w:rPr>
          <w:rFonts w:ascii="Times New Roman" w:hAnsi="Times New Roman"/>
        </w:rPr>
      </w:pPr>
    </w:p>
    <w:p w14:paraId="637EAABE" w14:textId="77777777" w:rsidR="00163B69" w:rsidRDefault="00163B69">
      <w:pPr>
        <w:keepNext w:val="0"/>
        <w:widowControl w:val="0"/>
        <w:rPr>
          <w:rFonts w:ascii="Times New Roman" w:hAnsi="Times New Roman"/>
        </w:rPr>
      </w:pPr>
      <w:r>
        <w:rPr>
          <w:rFonts w:ascii="Times New Roman" w:hAnsi="Times New Roman"/>
        </w:rPr>
        <w:t xml:space="preserve">Nedidelio tyrimo metu 30 pacientų kartu vartojo 10-20 mg leflunomido per parą ir 10-25 mg metotreksato per savaitę. 5 iš jų nustatytas 2-3 kartus padidėjęs kepenų fermentų kiekis, kuris vėliau sunormalėjo (dviems – toliau vartojant abu šiuos vaistinius preparatus, trims – nutraukus leflunomido vartojimą). Dar 5 pacientams kepenų fermentų kiekis padidėjo daugiau kaip 3 kartus. Tačiau vėliau taip pat sunormalėjo (dviems – toliau vartojant abu šiuos vaistinius preparatus, trims – nutraukus leflunomido vartojimą). </w:t>
      </w:r>
    </w:p>
    <w:p w14:paraId="0D6915C4" w14:textId="77777777" w:rsidR="00163B69" w:rsidRDefault="00163B69">
      <w:pPr>
        <w:keepNext w:val="0"/>
        <w:widowControl w:val="0"/>
        <w:rPr>
          <w:rFonts w:ascii="Times New Roman" w:hAnsi="Times New Roman"/>
        </w:rPr>
      </w:pPr>
    </w:p>
    <w:p w14:paraId="1374B268" w14:textId="77777777" w:rsidR="00163B69" w:rsidRDefault="00163B69">
      <w:pPr>
        <w:keepNext w:val="0"/>
        <w:widowControl w:val="0"/>
        <w:rPr>
          <w:rFonts w:ascii="Times New Roman" w:hAnsi="Times New Roman"/>
        </w:rPr>
      </w:pPr>
      <w:r>
        <w:rPr>
          <w:rFonts w:ascii="Times New Roman" w:hAnsi="Times New Roman"/>
        </w:rPr>
        <w:t>Pacientams, sergantiems reumatoidiniu artritu, farmakokinetinės sąveikos tarp 10-20 mg paros dozėmis vartojamo leflunomido ir 10-25 mg savaitės dozėmis vartojamo metotreksato nenustatyta.</w:t>
      </w:r>
    </w:p>
    <w:p w14:paraId="7EED0E14" w14:textId="77777777" w:rsidR="00163B69" w:rsidRDefault="00163B69">
      <w:pPr>
        <w:keepNext w:val="0"/>
        <w:widowControl w:val="0"/>
        <w:rPr>
          <w:rFonts w:ascii="Times New Roman" w:hAnsi="Times New Roman"/>
        </w:rPr>
      </w:pPr>
    </w:p>
    <w:p w14:paraId="67420E59" w14:textId="77777777" w:rsidR="00163B69" w:rsidRDefault="00163B69">
      <w:pPr>
        <w:keepNext w:val="0"/>
        <w:widowControl w:val="0"/>
        <w:rPr>
          <w:rFonts w:ascii="Times New Roman" w:hAnsi="Times New Roman"/>
          <w:u w:val="single"/>
        </w:rPr>
      </w:pPr>
      <w:r>
        <w:rPr>
          <w:rFonts w:ascii="Times New Roman" w:hAnsi="Times New Roman"/>
          <w:u w:val="single"/>
        </w:rPr>
        <w:t>Vakcinacija</w:t>
      </w:r>
    </w:p>
    <w:p w14:paraId="6C2D5A8D" w14:textId="77777777" w:rsidR="00163B69" w:rsidRDefault="00163B69">
      <w:pPr>
        <w:keepNext w:val="0"/>
        <w:widowControl w:val="0"/>
        <w:rPr>
          <w:rFonts w:ascii="Times New Roman" w:hAnsi="Times New Roman"/>
        </w:rPr>
      </w:pPr>
    </w:p>
    <w:p w14:paraId="22F7B47B" w14:textId="77777777" w:rsidR="00163B69" w:rsidRDefault="00163B69">
      <w:pPr>
        <w:keepNext w:val="0"/>
        <w:widowControl w:val="0"/>
        <w:rPr>
          <w:rFonts w:ascii="Times New Roman" w:hAnsi="Times New Roman"/>
        </w:rPr>
      </w:pPr>
      <w:r>
        <w:rPr>
          <w:rFonts w:ascii="Times New Roman" w:hAnsi="Times New Roman"/>
        </w:rPr>
        <w:t xml:space="preserve">Klinikinių duomenų apie leflunomidą vartojančių pacientų vakcinacijos veiksmingumą ir saugumą nėra. Jų nerekomenduojama skiepyti gyvosiomis susilpnintomis vakcinomis. Jei, baigus vartoti Leflunomide Winthrop, numatoma skiepyti gyvąja susilpninta vakcina, reikia atsižvelgti į ilgą leflunomido pusinės eliminacijos laiką. </w:t>
      </w:r>
    </w:p>
    <w:p w14:paraId="13D3A3D5" w14:textId="77777777" w:rsidR="00163B69" w:rsidRDefault="00163B69">
      <w:pPr>
        <w:keepNext w:val="0"/>
        <w:widowControl w:val="0"/>
        <w:rPr>
          <w:rFonts w:ascii="Times New Roman" w:hAnsi="Times New Roman"/>
        </w:rPr>
      </w:pPr>
    </w:p>
    <w:p w14:paraId="3940F15B" w14:textId="77777777" w:rsidR="00163B69" w:rsidRDefault="00163B69">
      <w:pPr>
        <w:keepNext w:val="0"/>
        <w:widowControl w:val="0"/>
        <w:rPr>
          <w:rFonts w:ascii="Times New Roman" w:hAnsi="Times New Roman"/>
          <w:u w:val="single"/>
        </w:rPr>
      </w:pPr>
      <w:r>
        <w:rPr>
          <w:rFonts w:ascii="Times New Roman" w:hAnsi="Times New Roman"/>
          <w:u w:val="single"/>
        </w:rPr>
        <w:t>Varfarinas ir kiti kumarinų grupės antikoaguliantai</w:t>
      </w:r>
    </w:p>
    <w:p w14:paraId="0B77F4C5" w14:textId="77777777" w:rsidR="00163B69" w:rsidRDefault="00163B69">
      <w:pPr>
        <w:keepNext w:val="0"/>
        <w:widowControl w:val="0"/>
        <w:rPr>
          <w:rFonts w:ascii="Times New Roman" w:hAnsi="Times New Roman"/>
        </w:rPr>
      </w:pPr>
    </w:p>
    <w:p w14:paraId="13F5F2B3" w14:textId="77777777" w:rsidR="00163B69" w:rsidRDefault="00163B69">
      <w:pPr>
        <w:keepNext w:val="0"/>
        <w:widowControl w:val="0"/>
        <w:rPr>
          <w:rFonts w:ascii="Times New Roman" w:hAnsi="Times New Roman"/>
        </w:rPr>
      </w:pPr>
      <w:r>
        <w:rPr>
          <w:rFonts w:ascii="Times New Roman" w:hAnsi="Times New Roman"/>
        </w:rPr>
        <w:t xml:space="preserve">Gauta pranešimų apie protrombino laiko pailgėjimo atvejus pacientams, kurie leflunomido vartojo kartu su varfarinu. Klinikinės farmakologijos tyrimo metu nustatyta farmakodinaminė varfarino ir A771726 sąveika (žr. toliau). Dėl šios priežasties, kartu su leflunomidu vartojant varfarino ar kitų kumarino grupės antikoaguliantų, rekomenduojama atidžiai stebėti tarptautinį normalizuotą santykį (angl. </w:t>
      </w:r>
      <w:r>
        <w:rPr>
          <w:rFonts w:ascii="Times New Roman" w:hAnsi="Times New Roman"/>
          <w:i/>
        </w:rPr>
        <w:t>international normalised ratio</w:t>
      </w:r>
      <w:r>
        <w:rPr>
          <w:rFonts w:ascii="Times New Roman" w:hAnsi="Times New Roman"/>
        </w:rPr>
        <w:t>, INR) ir paciento būklę.</w:t>
      </w:r>
    </w:p>
    <w:p w14:paraId="5D6C7B4B" w14:textId="77777777" w:rsidR="00163B69" w:rsidRDefault="00163B69">
      <w:pPr>
        <w:keepNext w:val="0"/>
        <w:widowControl w:val="0"/>
        <w:rPr>
          <w:rFonts w:ascii="Times New Roman" w:hAnsi="Times New Roman"/>
        </w:rPr>
      </w:pPr>
    </w:p>
    <w:p w14:paraId="25C2C3EA" w14:textId="77777777" w:rsidR="00163B69" w:rsidRDefault="00163B69">
      <w:pPr>
        <w:keepNext w:val="0"/>
        <w:widowControl w:val="0"/>
        <w:rPr>
          <w:rFonts w:ascii="Times New Roman" w:hAnsi="Times New Roman"/>
          <w:u w:val="single"/>
        </w:rPr>
      </w:pPr>
      <w:r>
        <w:rPr>
          <w:rFonts w:ascii="Times New Roman" w:hAnsi="Times New Roman"/>
          <w:u w:val="single"/>
        </w:rPr>
        <w:t>NVNU ir (ar) kortikosteroidai</w:t>
      </w:r>
    </w:p>
    <w:p w14:paraId="3BE2AF6A" w14:textId="77777777" w:rsidR="00163B69" w:rsidRDefault="00163B69">
      <w:pPr>
        <w:keepNext w:val="0"/>
        <w:widowControl w:val="0"/>
        <w:rPr>
          <w:rFonts w:ascii="Times New Roman" w:hAnsi="Times New Roman"/>
        </w:rPr>
      </w:pPr>
    </w:p>
    <w:p w14:paraId="02705352" w14:textId="77777777" w:rsidR="00163B69" w:rsidRDefault="00163B69">
      <w:pPr>
        <w:keepNext w:val="0"/>
        <w:widowControl w:val="0"/>
        <w:rPr>
          <w:rFonts w:ascii="Times New Roman" w:hAnsi="Times New Roman"/>
        </w:rPr>
      </w:pPr>
      <w:r>
        <w:rPr>
          <w:rFonts w:ascii="Times New Roman" w:hAnsi="Times New Roman"/>
        </w:rPr>
        <w:t>Jei pacientas vartoja nesteroidinių vaistų nuo uždegimo (NVNU) ir (ar) kortikosteroidų, tai, pradėjęs gydytis leflunomidu, gali tęsti jų vartojimą.</w:t>
      </w:r>
    </w:p>
    <w:p w14:paraId="2A393427" w14:textId="77777777" w:rsidR="00163B69" w:rsidRDefault="00163B69">
      <w:pPr>
        <w:keepNext w:val="0"/>
        <w:widowControl w:val="0"/>
        <w:rPr>
          <w:rFonts w:ascii="Times New Roman" w:hAnsi="Times New Roman"/>
        </w:rPr>
      </w:pPr>
    </w:p>
    <w:p w14:paraId="6F927AF5" w14:textId="77777777" w:rsidR="00163B69" w:rsidRDefault="00163B69">
      <w:pPr>
        <w:keepNext w:val="0"/>
        <w:widowControl w:val="0"/>
        <w:rPr>
          <w:rFonts w:ascii="Times New Roman" w:hAnsi="Times New Roman"/>
          <w:u w:val="single"/>
        </w:rPr>
      </w:pPr>
      <w:r>
        <w:rPr>
          <w:rFonts w:ascii="Times New Roman" w:hAnsi="Times New Roman"/>
          <w:u w:val="single"/>
        </w:rPr>
        <w:lastRenderedPageBreak/>
        <w:t>Kitų vaistinių preparatų poveikis leflunomidui</w:t>
      </w:r>
    </w:p>
    <w:p w14:paraId="61840216" w14:textId="77777777" w:rsidR="00163B69" w:rsidRDefault="00163B69">
      <w:pPr>
        <w:keepNext w:val="0"/>
        <w:widowControl w:val="0"/>
        <w:rPr>
          <w:rFonts w:ascii="Times New Roman" w:hAnsi="Times New Roman"/>
        </w:rPr>
      </w:pPr>
    </w:p>
    <w:p w14:paraId="2050F437" w14:textId="77777777" w:rsidR="00163B69" w:rsidRDefault="00163B69">
      <w:pPr>
        <w:keepNext w:val="0"/>
        <w:widowControl w:val="0"/>
        <w:rPr>
          <w:rFonts w:ascii="Times New Roman" w:hAnsi="Times New Roman"/>
          <w:i/>
        </w:rPr>
      </w:pPr>
      <w:r>
        <w:rPr>
          <w:rFonts w:ascii="Times New Roman" w:hAnsi="Times New Roman"/>
          <w:i/>
        </w:rPr>
        <w:t>Kolestiraminas ar aktyvintoji anglis</w:t>
      </w:r>
    </w:p>
    <w:p w14:paraId="5CB59CDF" w14:textId="77777777" w:rsidR="00163B69" w:rsidRDefault="00163B69">
      <w:pPr>
        <w:keepNext w:val="0"/>
        <w:widowControl w:val="0"/>
        <w:rPr>
          <w:rFonts w:ascii="Times New Roman" w:hAnsi="Times New Roman"/>
        </w:rPr>
      </w:pPr>
    </w:p>
    <w:p w14:paraId="3E500E5F" w14:textId="77777777" w:rsidR="00163B69" w:rsidRDefault="00163B69">
      <w:pPr>
        <w:keepNext w:val="0"/>
        <w:widowControl w:val="0"/>
        <w:rPr>
          <w:rFonts w:ascii="Times New Roman" w:hAnsi="Times New Roman"/>
        </w:rPr>
      </w:pPr>
      <w:r>
        <w:rPr>
          <w:rFonts w:ascii="Times New Roman" w:hAnsi="Times New Roman"/>
        </w:rPr>
        <w:t>Pacientams, besigydantiems leflunomidu, nerekomenduojama vartoti kolestiramino ar aktyvintosios anglies miltelių, kadangi šie vaistiniai preparatai greitai ir ryškiai mažina leflunomido aktyviojo metabolito – A771726 – koncentraciją plazmoje (taip pat žr. 5 skyriuje). Manoma, kad šios sąveikos mechanizmas – nutraukta A771726 enterohepatinė recirkuliacija ir (ar) jo dializė virškinimo trakte.</w:t>
      </w:r>
    </w:p>
    <w:p w14:paraId="204439EA" w14:textId="77777777" w:rsidR="00163B69" w:rsidRDefault="00163B69">
      <w:pPr>
        <w:keepNext w:val="0"/>
        <w:widowControl w:val="0"/>
        <w:rPr>
          <w:rFonts w:ascii="Times New Roman" w:hAnsi="Times New Roman"/>
        </w:rPr>
      </w:pPr>
    </w:p>
    <w:p w14:paraId="746E92F5" w14:textId="77777777" w:rsidR="00163B69" w:rsidRDefault="00163B69">
      <w:pPr>
        <w:keepNext w:val="0"/>
        <w:widowControl w:val="0"/>
        <w:rPr>
          <w:rFonts w:ascii="Times New Roman" w:hAnsi="Times New Roman"/>
          <w:i/>
        </w:rPr>
      </w:pPr>
      <w:r>
        <w:rPr>
          <w:rFonts w:ascii="Times New Roman" w:hAnsi="Times New Roman"/>
          <w:i/>
        </w:rPr>
        <w:t>CYP450 inhibitoriai ir induktoriai</w:t>
      </w:r>
    </w:p>
    <w:p w14:paraId="5108AFBF" w14:textId="77777777" w:rsidR="00163B69" w:rsidRDefault="00163B69">
      <w:pPr>
        <w:keepNext w:val="0"/>
        <w:widowControl w:val="0"/>
        <w:rPr>
          <w:rFonts w:ascii="Times New Roman" w:hAnsi="Times New Roman"/>
        </w:rPr>
      </w:pPr>
    </w:p>
    <w:p w14:paraId="554B1E35" w14:textId="77777777" w:rsidR="00163B69" w:rsidRDefault="00163B69">
      <w:pPr>
        <w:keepNext w:val="0"/>
        <w:widowControl w:val="0"/>
        <w:rPr>
          <w:rFonts w:ascii="Times New Roman" w:hAnsi="Times New Roman"/>
        </w:rPr>
      </w:pPr>
      <w:r>
        <w:rPr>
          <w:rFonts w:ascii="Times New Roman" w:hAnsi="Times New Roman"/>
          <w:i/>
        </w:rPr>
        <w:t>In vitro</w:t>
      </w:r>
      <w:r>
        <w:rPr>
          <w:rFonts w:ascii="Times New Roman" w:hAnsi="Times New Roman"/>
        </w:rPr>
        <w:t xml:space="preserve"> slopinimo tyrimų su žmogaus kepenų mikrosomomis metu gauti duomenys rodo, kad citochromo P450 (CYP) izofermentai 1A2, 2C19 ir 3A4 dalyvauja leflunomido metabolizme. Tiriant leflunomido sąveiką su nespecifiniu silpnu citochromo P450 inhibitoriumi cimetidinu </w:t>
      </w:r>
      <w:r>
        <w:rPr>
          <w:rFonts w:ascii="Times New Roman" w:hAnsi="Times New Roman"/>
          <w:i/>
        </w:rPr>
        <w:t>in vivo</w:t>
      </w:r>
      <w:r>
        <w:rPr>
          <w:rFonts w:ascii="Times New Roman" w:hAnsi="Times New Roman"/>
        </w:rPr>
        <w:t>, reikšmingo poveikio A771726 ekspozicijai nenustatyta. Pacientams, vartojantiems nespecifinį citochromo P450 (CYP) induktorių rifampiciną daugkartinėmis dozėmis ir išgėrusiems vieną leflunomido dozę, nustatyta maždaug 40 % didesnė didžiausioji A771726 koncentracija, tačiau plotas po A771726 koncentracijos kreive reikšmingai nepakito. Šios sąveikos mechanizmas neaiškus.</w:t>
      </w:r>
    </w:p>
    <w:p w14:paraId="3DD2BFB4" w14:textId="77777777" w:rsidR="00163B69" w:rsidRDefault="00163B69">
      <w:pPr>
        <w:keepNext w:val="0"/>
        <w:widowControl w:val="0"/>
        <w:rPr>
          <w:rFonts w:ascii="Times New Roman" w:hAnsi="Times New Roman"/>
        </w:rPr>
      </w:pPr>
    </w:p>
    <w:p w14:paraId="59113E2C" w14:textId="77777777" w:rsidR="00163B69" w:rsidRDefault="00163B69">
      <w:pPr>
        <w:keepLines/>
        <w:widowControl w:val="0"/>
        <w:rPr>
          <w:rFonts w:ascii="Times New Roman" w:hAnsi="Times New Roman"/>
          <w:u w:val="single"/>
        </w:rPr>
      </w:pPr>
      <w:r>
        <w:rPr>
          <w:rFonts w:ascii="Times New Roman" w:hAnsi="Times New Roman"/>
          <w:u w:val="single"/>
        </w:rPr>
        <w:t>Leflunomido poveikis kitiems vaistiniams preparatams</w:t>
      </w:r>
    </w:p>
    <w:p w14:paraId="058AF967" w14:textId="77777777" w:rsidR="00163B69" w:rsidRDefault="00163B69">
      <w:pPr>
        <w:keepLines/>
        <w:widowControl w:val="0"/>
        <w:rPr>
          <w:rFonts w:ascii="Times New Roman" w:hAnsi="Times New Roman"/>
        </w:rPr>
      </w:pPr>
    </w:p>
    <w:p w14:paraId="3F8E889C" w14:textId="77777777" w:rsidR="00163B69" w:rsidRDefault="00163B69">
      <w:pPr>
        <w:keepLines/>
        <w:widowControl w:val="0"/>
        <w:rPr>
          <w:rFonts w:ascii="Times New Roman" w:hAnsi="Times New Roman"/>
          <w:i/>
        </w:rPr>
      </w:pPr>
      <w:r>
        <w:rPr>
          <w:rFonts w:ascii="Times New Roman" w:hAnsi="Times New Roman"/>
          <w:i/>
        </w:rPr>
        <w:t>Geriamieji kontraceptikai</w:t>
      </w:r>
    </w:p>
    <w:p w14:paraId="5A1B983F" w14:textId="77777777" w:rsidR="00163B69" w:rsidRDefault="00163B69">
      <w:pPr>
        <w:keepLines/>
        <w:widowControl w:val="0"/>
        <w:rPr>
          <w:rFonts w:ascii="Times New Roman" w:hAnsi="Times New Roman"/>
        </w:rPr>
      </w:pPr>
    </w:p>
    <w:p w14:paraId="6FAC7EFA" w14:textId="77777777" w:rsidR="00163B69" w:rsidRDefault="00163B69">
      <w:pPr>
        <w:keepLines/>
        <w:widowControl w:val="0"/>
        <w:rPr>
          <w:rFonts w:ascii="Times New Roman" w:hAnsi="Times New Roman"/>
        </w:rPr>
      </w:pPr>
      <w:r>
        <w:rPr>
          <w:rFonts w:ascii="Times New Roman" w:hAnsi="Times New Roman"/>
        </w:rPr>
        <w:t>Tyrimo metu sveikoms savanorėms moterims kartu vartojant leflunomidą ir trifazį geriamąjį kontraceptiką, kurio sudėtyje yra 30 mikrogramų etinilestradiolio, pastarojo kontracepcinis veiksmingumas nesumažėjo, A771726 farmakokinetikos rodikliai įvairavo įprastinėse ribose. Buvo nustatyta farmakokinetinė geriamųjų kontraceptikų ir A771726 sąveika (žr. toliau).</w:t>
      </w:r>
    </w:p>
    <w:p w14:paraId="479031B5" w14:textId="77777777" w:rsidR="00163B69" w:rsidRDefault="00163B69">
      <w:pPr>
        <w:keepNext w:val="0"/>
        <w:widowControl w:val="0"/>
        <w:rPr>
          <w:rFonts w:ascii="Times New Roman" w:hAnsi="Times New Roman"/>
        </w:rPr>
      </w:pPr>
    </w:p>
    <w:p w14:paraId="01CFD462" w14:textId="77777777" w:rsidR="00163B69" w:rsidRDefault="00163B69">
      <w:pPr>
        <w:keepNext w:val="0"/>
        <w:widowControl w:val="0"/>
        <w:rPr>
          <w:rFonts w:ascii="Times New Roman" w:hAnsi="Times New Roman"/>
        </w:rPr>
      </w:pPr>
      <w:r>
        <w:rPr>
          <w:rFonts w:ascii="Times New Roman" w:hAnsi="Times New Roman"/>
        </w:rPr>
        <w:t>Buvo atlikti toliau nurodyti A771726 (pagrindinio veikliojo leflunomido metabolito) farmakokinetinės ir farmakodinaminės sąveikos tyrimai. Kadangi panašios vaistinių preparatų tarpusavio sąveikos, leflunomido vartojant rekomenduojamomis dozėmis, paneigti negalima, pacientus gydant leflunomidu būtina atsižvelgti į toliau pateikiamus tyrimų rezultatus ir rekomendacijas.</w:t>
      </w:r>
    </w:p>
    <w:p w14:paraId="1D136F19" w14:textId="77777777" w:rsidR="00163B69" w:rsidRDefault="00163B69">
      <w:pPr>
        <w:keepNext w:val="0"/>
        <w:widowControl w:val="0"/>
        <w:rPr>
          <w:rFonts w:ascii="Times New Roman" w:hAnsi="Times New Roman"/>
        </w:rPr>
      </w:pPr>
    </w:p>
    <w:p w14:paraId="0D99CE1B" w14:textId="77777777" w:rsidR="00163B69" w:rsidRDefault="00163B69">
      <w:pPr>
        <w:keepNext w:val="0"/>
        <w:widowControl w:val="0"/>
        <w:rPr>
          <w:rFonts w:ascii="Times New Roman" w:hAnsi="Times New Roman"/>
        </w:rPr>
      </w:pPr>
      <w:r>
        <w:rPr>
          <w:rFonts w:ascii="Times New Roman" w:hAnsi="Times New Roman"/>
        </w:rPr>
        <w:t>Poveikis repaglinidui (CYP2C8 substratui)</w:t>
      </w:r>
    </w:p>
    <w:p w14:paraId="608498E1"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repaglinido C</w:t>
      </w:r>
      <w:r>
        <w:rPr>
          <w:rFonts w:ascii="Times New Roman" w:hAnsi="Times New Roman"/>
          <w:vertAlign w:val="subscript"/>
        </w:rPr>
        <w:t xml:space="preserve">max </w:t>
      </w:r>
      <w:r>
        <w:rPr>
          <w:rFonts w:ascii="Times New Roman" w:hAnsi="Times New Roman"/>
        </w:rPr>
        <w:t xml:space="preserve">ir AUC rodmenys (atitinkamai 1,7 ir 2,4 karto), tai rodo, kad A771726 yra CYP2C8 inhibitorius </w:t>
      </w:r>
      <w:r>
        <w:rPr>
          <w:rFonts w:ascii="Times New Roman" w:hAnsi="Times New Roman"/>
          <w:i/>
        </w:rPr>
        <w:t>in vivo</w:t>
      </w:r>
      <w:r>
        <w:rPr>
          <w:rFonts w:ascii="Times New Roman" w:hAnsi="Times New Roman"/>
        </w:rPr>
        <w:t>. Dėl šios priežasties rekomenduojama stebėti pacientus, kurie kartu su leflunomidu vartoja CYP2C8 metabolizuojamų vaistinių preparatų, pvz., repaglinido, paklitakselio, pioglitazono ar roziglitazono, kadangi gali padidėti jų ekspozicija.</w:t>
      </w:r>
    </w:p>
    <w:p w14:paraId="59E9DCFC" w14:textId="77777777" w:rsidR="00163B69" w:rsidRDefault="00163B69">
      <w:pPr>
        <w:keepNext w:val="0"/>
        <w:widowControl w:val="0"/>
        <w:rPr>
          <w:rFonts w:ascii="Times New Roman" w:hAnsi="Times New Roman"/>
        </w:rPr>
      </w:pPr>
    </w:p>
    <w:p w14:paraId="7BCF82F0" w14:textId="77777777" w:rsidR="00163B69" w:rsidRDefault="00163B69">
      <w:pPr>
        <w:keepNext w:val="0"/>
        <w:widowControl w:val="0"/>
        <w:rPr>
          <w:rFonts w:ascii="Times New Roman" w:hAnsi="Times New Roman"/>
        </w:rPr>
      </w:pPr>
      <w:r>
        <w:rPr>
          <w:rFonts w:ascii="Times New Roman" w:hAnsi="Times New Roman"/>
        </w:rPr>
        <w:t>Poveikis kofeinui (CYP1A2 substratui)</w:t>
      </w:r>
    </w:p>
    <w:p w14:paraId="62DF37C2" w14:textId="77777777" w:rsidR="00163B69" w:rsidRDefault="00163B69">
      <w:pPr>
        <w:keepNext w:val="0"/>
        <w:widowControl w:val="0"/>
        <w:rPr>
          <w:rFonts w:ascii="Times New Roman" w:hAnsi="Times New Roman"/>
        </w:rPr>
      </w:pPr>
      <w:r>
        <w:rPr>
          <w:rFonts w:ascii="Times New Roman" w:hAnsi="Times New Roman"/>
        </w:rPr>
        <w:t>Vartojant kartotines A771726 dozes, atitinkamai 18 % ir 55 %, sumažėjo vidutiniai kofeino (CYP1A2 substrato) C</w:t>
      </w:r>
      <w:r>
        <w:rPr>
          <w:rFonts w:ascii="Times New Roman" w:hAnsi="Times New Roman"/>
          <w:vertAlign w:val="subscript"/>
        </w:rPr>
        <w:t xml:space="preserve">max </w:t>
      </w:r>
      <w:r>
        <w:rPr>
          <w:rFonts w:ascii="Times New Roman" w:hAnsi="Times New Roman"/>
        </w:rPr>
        <w:t xml:space="preserve">ir AUC rodmenys, tai rodo, kad A771726 gali būti silpnas CYP1A2 induktorius </w:t>
      </w:r>
      <w:r>
        <w:rPr>
          <w:rFonts w:ascii="Times New Roman" w:hAnsi="Times New Roman"/>
          <w:i/>
        </w:rPr>
        <w:t>in vivo</w:t>
      </w:r>
      <w:r>
        <w:rPr>
          <w:rFonts w:ascii="Times New Roman" w:hAnsi="Times New Roman"/>
        </w:rPr>
        <w:t>. Dėl šios priežasties gydymo leflunomidu metu vaistinių preparatų, kuriuos metabolizuoja CYP1A2 (pvz., duloksetino, alosetrono, teofilino ir tizanidino) būtina vartoti atsargiai, kadangi gali sumažėti jų veiksmingumas.</w:t>
      </w:r>
    </w:p>
    <w:p w14:paraId="286AF002" w14:textId="77777777" w:rsidR="00163B69" w:rsidRDefault="00163B69">
      <w:pPr>
        <w:keepNext w:val="0"/>
        <w:widowControl w:val="0"/>
        <w:rPr>
          <w:rFonts w:ascii="Times New Roman" w:hAnsi="Times New Roman"/>
        </w:rPr>
      </w:pPr>
    </w:p>
    <w:p w14:paraId="29865119" w14:textId="77777777" w:rsidR="00163B69" w:rsidRDefault="00163B69">
      <w:pPr>
        <w:keepNext w:val="0"/>
        <w:widowControl w:val="0"/>
        <w:rPr>
          <w:rFonts w:ascii="Times New Roman" w:hAnsi="Times New Roman"/>
        </w:rPr>
      </w:pPr>
      <w:r>
        <w:rPr>
          <w:rFonts w:ascii="Times New Roman" w:hAnsi="Times New Roman"/>
        </w:rPr>
        <w:t xml:space="preserve">Poveikis organinių anijonų nešiklio 3 (angl. </w:t>
      </w:r>
      <w:r>
        <w:rPr>
          <w:i/>
          <w:szCs w:val="22"/>
        </w:rPr>
        <w:t>organic anion transporter 3</w:t>
      </w:r>
      <w:r>
        <w:rPr>
          <w:szCs w:val="22"/>
        </w:rPr>
        <w:t xml:space="preserve">, </w:t>
      </w:r>
      <w:r>
        <w:rPr>
          <w:rFonts w:ascii="Times New Roman" w:hAnsi="Times New Roman"/>
        </w:rPr>
        <w:t>OAT3) substratams</w:t>
      </w:r>
    </w:p>
    <w:p w14:paraId="20E1F3CA"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cefakloro C</w:t>
      </w:r>
      <w:r>
        <w:rPr>
          <w:rFonts w:ascii="Times New Roman" w:hAnsi="Times New Roman"/>
          <w:vertAlign w:val="subscript"/>
        </w:rPr>
        <w:t xml:space="preserve">max </w:t>
      </w:r>
      <w:r>
        <w:rPr>
          <w:rFonts w:ascii="Times New Roman" w:hAnsi="Times New Roman"/>
        </w:rPr>
        <w:t xml:space="preserve">ir AUC rodmenys (atitinkamai 1,43 ir 1,54 karto), tai rodo, kad A771726 yra OAT3 inhibitorius </w:t>
      </w:r>
      <w:r>
        <w:rPr>
          <w:rFonts w:ascii="Times New Roman" w:hAnsi="Times New Roman"/>
          <w:i/>
        </w:rPr>
        <w:t>in vivo</w:t>
      </w:r>
      <w:r>
        <w:rPr>
          <w:rFonts w:ascii="Times New Roman" w:hAnsi="Times New Roman"/>
        </w:rPr>
        <w:t>. Dėl šios priežasties OAT3 substratų, pvz., cefakloro, benzilpenicilino, ciprofloksacino, indometacino, ketoprofeno, furozemido, cimetidino, metotreksato, zidovudino, kartu su leflunomidu rekomenduojama vartoti atsargiai.</w:t>
      </w:r>
    </w:p>
    <w:p w14:paraId="17525FB5" w14:textId="77777777" w:rsidR="00163B69" w:rsidRDefault="00163B69">
      <w:pPr>
        <w:keepNext w:val="0"/>
        <w:widowControl w:val="0"/>
        <w:rPr>
          <w:rFonts w:ascii="Times New Roman" w:hAnsi="Times New Roman"/>
        </w:rPr>
      </w:pPr>
    </w:p>
    <w:p w14:paraId="4E2E55A1" w14:textId="77777777" w:rsidR="00163B69" w:rsidRDefault="00163B69">
      <w:pPr>
        <w:keepNext w:val="0"/>
        <w:widowControl w:val="0"/>
        <w:rPr>
          <w:rFonts w:ascii="Times New Roman" w:hAnsi="Times New Roman"/>
        </w:rPr>
      </w:pPr>
      <w:r>
        <w:rPr>
          <w:rFonts w:ascii="Times New Roman" w:hAnsi="Times New Roman"/>
        </w:rPr>
        <w:t xml:space="preserve">Poveikis BCRP (krūties vėžio atsparumo baltymui, angl. </w:t>
      </w:r>
      <w:r>
        <w:rPr>
          <w:rFonts w:ascii="Times New Roman" w:hAnsi="Times New Roman"/>
          <w:i/>
        </w:rPr>
        <w:t>breast cancer resistant protein</w:t>
      </w:r>
      <w:r>
        <w:rPr>
          <w:rFonts w:ascii="Times New Roman" w:hAnsi="Times New Roman"/>
        </w:rPr>
        <w:t xml:space="preserve">) ir (arba) organinių anijonų pernašos polipeptido B1 ir B3 (angl. </w:t>
      </w:r>
      <w:r>
        <w:rPr>
          <w:i/>
          <w:szCs w:val="22"/>
        </w:rPr>
        <w:t xml:space="preserve">organic anion transporting polypeptide B1 and </w:t>
      </w:r>
      <w:r>
        <w:rPr>
          <w:i/>
          <w:szCs w:val="22"/>
        </w:rPr>
        <w:lastRenderedPageBreak/>
        <w:t>B3</w:t>
      </w:r>
      <w:r>
        <w:rPr>
          <w:szCs w:val="22"/>
        </w:rPr>
        <w:t xml:space="preserve">, </w:t>
      </w:r>
      <w:r>
        <w:rPr>
          <w:rFonts w:ascii="Times New Roman" w:hAnsi="Times New Roman"/>
        </w:rPr>
        <w:t>OATP1B1/B3) substratams</w:t>
      </w:r>
    </w:p>
    <w:p w14:paraId="6297E823"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rozuvastatino C</w:t>
      </w:r>
      <w:r>
        <w:rPr>
          <w:rFonts w:ascii="Times New Roman" w:hAnsi="Times New Roman"/>
          <w:vertAlign w:val="subscript"/>
        </w:rPr>
        <w:t xml:space="preserve">max </w:t>
      </w:r>
      <w:r>
        <w:rPr>
          <w:rFonts w:ascii="Times New Roman" w:hAnsi="Times New Roman"/>
        </w:rPr>
        <w:t>ir AUC rodmenys (atitinkamai 2,65 ir 2,51 karto). Vis dėlto toks rozuvastatino ekspozicijos plazmoje padidėjimas akivaizdžios įtakos HMG-CoA reduktazės aktyvumui neturėjo. Kartu su leflunomidu vartojamo rozuvastatino dozė negali būti didesnė kaip 10 mg kartą per parą. Leflunomido vartoti kartu su kitais BCRP substratais (pvz., metotreksatu, topotekanu, sulfasalazinu, daunorubicinu, doksorubicinu) ir OATP grupės medžiagomis, ypač HMG-CoA reduktazės inhibitoriais, (pvz., simvastatinu, atorvastatinu, pravastatinu, metotreksatu, nateglinidu, repaglinidu, rifampicinu) taip pat būtina vartoti atsargiai. Pacientus būtina atidžiai stebėti, ar neatsiranda per didelės minėtų vaistinių preparatų ekspozicijos požymių ir simptomų, be to, reikia apsvarstyti tokių vaistinių preparatų dozės sumažinimą.</w:t>
      </w:r>
    </w:p>
    <w:p w14:paraId="78B18112" w14:textId="77777777" w:rsidR="00163B69" w:rsidRDefault="00163B69">
      <w:pPr>
        <w:keepNext w:val="0"/>
        <w:widowControl w:val="0"/>
        <w:rPr>
          <w:rFonts w:ascii="Times New Roman" w:hAnsi="Times New Roman"/>
        </w:rPr>
      </w:pPr>
    </w:p>
    <w:p w14:paraId="4CB18121" w14:textId="77777777" w:rsidR="00163B69" w:rsidRDefault="00163B69">
      <w:pPr>
        <w:keepLines/>
        <w:rPr>
          <w:rFonts w:ascii="Times New Roman" w:hAnsi="Times New Roman"/>
        </w:rPr>
      </w:pPr>
      <w:r>
        <w:rPr>
          <w:rFonts w:ascii="Times New Roman" w:hAnsi="Times New Roman"/>
        </w:rPr>
        <w:t>Poveikis geriamiesiems kontraceptikams (0,03 mg etinilestradiolio ir 0,15 mg levonorgestrelio)</w:t>
      </w:r>
    </w:p>
    <w:p w14:paraId="50B3B6EA" w14:textId="77777777" w:rsidR="00163B69" w:rsidRDefault="00163B69">
      <w:pPr>
        <w:keepLines/>
        <w:rPr>
          <w:rFonts w:ascii="Times New Roman" w:hAnsi="Times New Roman"/>
        </w:rPr>
      </w:pPr>
      <w:r>
        <w:rPr>
          <w:rFonts w:ascii="Times New Roman" w:hAnsi="Times New Roman"/>
        </w:rPr>
        <w:t>Po kartotinių A771726 dozių pavartojimo padidėjo vidutiniai etinilestradiolio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 xml:space="preserve">0-24 </w:t>
      </w:r>
      <w:r>
        <w:rPr>
          <w:rFonts w:ascii="Times New Roman" w:hAnsi="Times New Roman"/>
        </w:rPr>
        <w:t>rodmenys (atitinkamai 1,58 ir 1,54 karto) bei vidutiniai levonorgestrelio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0-24</w:t>
      </w:r>
      <w:r>
        <w:rPr>
          <w:rFonts w:ascii="Times New Roman" w:hAnsi="Times New Roman"/>
        </w:rPr>
        <w:t xml:space="preserve"> rodmenys (atitinkamai 1,33 ir 1,41 karto). Nors ir nėra tikėtina, kad tokia sąveika mažintų geriamųjų kontraceptikų veiksmingumą, vis dėlto būtina atsižvelgti į vartojamų geriamųjų kontraceptikų pobūdį.</w:t>
      </w:r>
    </w:p>
    <w:p w14:paraId="197D0660" w14:textId="77777777" w:rsidR="00163B69" w:rsidRDefault="00163B69">
      <w:pPr>
        <w:keepNext w:val="0"/>
        <w:widowControl w:val="0"/>
        <w:rPr>
          <w:rFonts w:ascii="Times New Roman" w:hAnsi="Times New Roman"/>
        </w:rPr>
      </w:pPr>
    </w:p>
    <w:p w14:paraId="6C6A62C5" w14:textId="77777777" w:rsidR="00163B69" w:rsidRDefault="00163B69">
      <w:pPr>
        <w:keepNext w:val="0"/>
        <w:widowControl w:val="0"/>
        <w:rPr>
          <w:rFonts w:ascii="Times New Roman" w:hAnsi="Times New Roman"/>
        </w:rPr>
      </w:pPr>
      <w:r>
        <w:rPr>
          <w:rFonts w:ascii="Times New Roman" w:hAnsi="Times New Roman"/>
        </w:rPr>
        <w:t>Poveikis varfarinui (CYP2C9 substratui)</w:t>
      </w:r>
    </w:p>
    <w:p w14:paraId="485C0DDC" w14:textId="77777777" w:rsidR="00163B69" w:rsidRDefault="00163B69">
      <w:pPr>
        <w:keepNext w:val="0"/>
        <w:widowControl w:val="0"/>
        <w:rPr>
          <w:rFonts w:ascii="Times New Roman" w:hAnsi="Times New Roman"/>
        </w:rPr>
      </w:pPr>
      <w:r>
        <w:rPr>
          <w:rFonts w:ascii="Times New Roman" w:hAnsi="Times New Roman"/>
        </w:rPr>
        <w:t xml:space="preserve">Po kartotinių A771726 dozių pavartojimo poveikio S-varfarino farmakokinetikai nepasireiškė, tai rodo, kad A771726 nėra CYP2C9 inhibitorius ar induktorius. Vis dėlto, A771726 vartojant kartu su varfarinu, didžiausias tarptautinis normalizuotas santykis (angl. </w:t>
      </w:r>
      <w:r>
        <w:rPr>
          <w:rFonts w:ascii="Times New Roman" w:hAnsi="Times New Roman"/>
          <w:i/>
        </w:rPr>
        <w:t>international normalised ratio</w:t>
      </w:r>
      <w:r>
        <w:rPr>
          <w:rFonts w:ascii="Times New Roman" w:hAnsi="Times New Roman"/>
        </w:rPr>
        <w:t>, INR) sumažėjo 25</w:t>
      </w:r>
      <w:r>
        <w:t> </w:t>
      </w:r>
      <w:r>
        <w:rPr>
          <w:rFonts w:ascii="Times New Roman" w:hAnsi="Times New Roman"/>
        </w:rPr>
        <w:t>%, palyginti su INR vartojant vien varfarino. Dėl to, varfarino vartojant su leflunomidu, rekomenduojama atidžiai stebėti INR ir paciento būklę.</w:t>
      </w:r>
    </w:p>
    <w:p w14:paraId="0E8C9927" w14:textId="77777777" w:rsidR="00163B69" w:rsidRDefault="00163B69">
      <w:pPr>
        <w:keepNext w:val="0"/>
        <w:widowControl w:val="0"/>
        <w:rPr>
          <w:rFonts w:ascii="Times New Roman" w:hAnsi="Times New Roman"/>
        </w:rPr>
      </w:pPr>
    </w:p>
    <w:p w14:paraId="42DC13AE"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4.6</w:t>
      </w:r>
      <w:r>
        <w:rPr>
          <w:rFonts w:ascii="Times New Roman" w:hAnsi="Times New Roman"/>
          <w:b/>
          <w:bCs/>
          <w:iCs/>
        </w:rPr>
        <w:tab/>
        <w:t>Vaisingumas, nėštumo ir žindymo laikotarpis</w:t>
      </w:r>
    </w:p>
    <w:p w14:paraId="0FEBE1FD" w14:textId="77777777" w:rsidR="00163B69" w:rsidRDefault="00163B69">
      <w:pPr>
        <w:keepNext w:val="0"/>
        <w:widowControl w:val="0"/>
        <w:rPr>
          <w:rFonts w:ascii="Times New Roman" w:hAnsi="Times New Roman"/>
        </w:rPr>
      </w:pPr>
    </w:p>
    <w:p w14:paraId="67497056" w14:textId="77777777" w:rsidR="00163B69" w:rsidRDefault="00163B69">
      <w:pPr>
        <w:keepNext w:val="0"/>
        <w:widowControl w:val="0"/>
        <w:rPr>
          <w:rFonts w:ascii="Times New Roman" w:hAnsi="Times New Roman"/>
          <w:u w:val="single"/>
        </w:rPr>
      </w:pPr>
      <w:r>
        <w:rPr>
          <w:rFonts w:ascii="Times New Roman" w:hAnsi="Times New Roman"/>
          <w:u w:val="single"/>
        </w:rPr>
        <w:t>Nėštumas</w:t>
      </w:r>
    </w:p>
    <w:p w14:paraId="076793BF" w14:textId="77777777" w:rsidR="00163B69" w:rsidRDefault="00163B69">
      <w:pPr>
        <w:keepNext w:val="0"/>
        <w:widowControl w:val="0"/>
        <w:rPr>
          <w:rFonts w:ascii="Times New Roman" w:hAnsi="Times New Roman"/>
          <w:i/>
        </w:rPr>
      </w:pPr>
    </w:p>
    <w:p w14:paraId="2B9BCD92" w14:textId="77777777" w:rsidR="00163B69" w:rsidRDefault="00163B69">
      <w:pPr>
        <w:keepNext w:val="0"/>
        <w:widowControl w:val="0"/>
      </w:pPr>
      <w:r>
        <w:t>Įtariama, kad veiklusis leflunomido metabolitas A771726 sukelia sunkių apsigimimų, jei vaistinio preparato vartojama nėštumo metu. Arava vartoti nėščioms moterims draudžiama (žr. 4.3 skyriuje).</w:t>
      </w:r>
    </w:p>
    <w:p w14:paraId="132A22F3" w14:textId="77777777" w:rsidR="00163B69" w:rsidRDefault="00163B69">
      <w:pPr>
        <w:keepNext w:val="0"/>
        <w:widowControl w:val="0"/>
      </w:pPr>
    </w:p>
    <w:p w14:paraId="528B6DA3" w14:textId="77777777" w:rsidR="00163B69" w:rsidRDefault="00163B69">
      <w:pPr>
        <w:keepNext w:val="0"/>
        <w:widowControl w:val="0"/>
      </w:pPr>
      <w:r>
        <w:t>Vaisingo amžiaus moterys gydymo metu ir du metus po jo nutraukimo (žr. “laukimo laikotarpis”) arba ne trumpiau kaip 11 parų po gydymo (žr. žemiau “</w:t>
      </w:r>
      <w:r>
        <w:rPr>
          <w:rFonts w:ascii="Times New Roman" w:hAnsi="Times New Roman"/>
        </w:rPr>
        <w:t>šalinimo procedūra”</w:t>
      </w:r>
      <w:r>
        <w:t>) turi vartoti efektyvių kontraceptikų.</w:t>
      </w:r>
    </w:p>
    <w:p w14:paraId="49F9EA3E" w14:textId="77777777" w:rsidR="00163B69" w:rsidRDefault="00163B69">
      <w:pPr>
        <w:keepNext w:val="0"/>
        <w:widowControl w:val="0"/>
        <w:rPr>
          <w:rFonts w:ascii="Times New Roman" w:hAnsi="Times New Roman"/>
        </w:rPr>
      </w:pPr>
    </w:p>
    <w:p w14:paraId="139C392C" w14:textId="77777777" w:rsidR="00163B69" w:rsidRDefault="00163B69">
      <w:pPr>
        <w:keepNext w:val="0"/>
        <w:widowControl w:val="0"/>
        <w:rPr>
          <w:rFonts w:ascii="Times New Roman" w:hAnsi="Times New Roman"/>
        </w:rPr>
      </w:pPr>
      <w:r>
        <w:rPr>
          <w:rFonts w:ascii="Times New Roman" w:hAnsi="Times New Roman"/>
        </w:rPr>
        <w:t>Pacientę būtina perspėti, kad, laiku neprasidėjus menstruacijoms arba dėl kitokios priežasties įtarus pastojimą, būtina nedelsiant kreiptis į gydytoją dėl galimo nėštumo. Paaiškėjus, kad moteris pastojo, gydytojas turi jai papasakoti apie nėštumui kylantį pavojų. Žemiau aprašytos šalinimo procedūros būdu greitai (kai tik laiku neprasideda menstruacijos) sumažinus aktyviojo metabolito koncentraciją kraujyje, leflunomido keliamas pavojus vaisiui galbūt gali sumažėti.</w:t>
      </w:r>
    </w:p>
    <w:p w14:paraId="6B4A0EFE" w14:textId="77777777" w:rsidR="00163B69" w:rsidRDefault="00163B69">
      <w:pPr>
        <w:keepNext w:val="0"/>
        <w:widowControl w:val="0"/>
        <w:rPr>
          <w:rFonts w:ascii="Times New Roman" w:hAnsi="Times New Roman"/>
        </w:rPr>
      </w:pPr>
    </w:p>
    <w:p w14:paraId="132E2774" w14:textId="77777777" w:rsidR="00163B69" w:rsidRDefault="00163B69">
      <w:pPr>
        <w:keepNext w:val="0"/>
        <w:widowControl w:val="0"/>
      </w:pPr>
      <w:r>
        <w:rPr>
          <w:rFonts w:ascii="Times New Roman" w:hAnsi="Times New Roman"/>
        </w:rPr>
        <w:t>Nedidelio prospektyvinio tyrimo metu, kuriame dalyvavo leflunomido vartojimo metu atsitiktinai pastojusios ir vaistinio preparato vartojusios ne ilgiau kaip tris savaites po pastojimo moterys (n=64), kurioms buvo atlikta vaistinio preparato šalinimo procedūra, reikšmingi pagrindinių struktūrinių defektų (5,4%) bendro dažnio pokyčiai (p=13) nenustatyti, lyginant su bet kuria iš palyginamųjų grupių (4,2% atitinkamos ligos grupėje [n=108] ir 4,2% sveikų besilaukiančių moterų grupėje [n=78]).</w:t>
      </w:r>
    </w:p>
    <w:p w14:paraId="6CAC464F" w14:textId="77777777" w:rsidR="00163B69" w:rsidRDefault="00163B69">
      <w:pPr>
        <w:keepNext w:val="0"/>
        <w:widowControl w:val="0"/>
        <w:rPr>
          <w:rFonts w:ascii="Times New Roman" w:hAnsi="Times New Roman"/>
        </w:rPr>
      </w:pPr>
    </w:p>
    <w:p w14:paraId="2812353E" w14:textId="77777777" w:rsidR="00163B69" w:rsidRDefault="00163B69">
      <w:pPr>
        <w:keepNext w:val="0"/>
        <w:widowControl w:val="0"/>
        <w:rPr>
          <w:rFonts w:ascii="Times New Roman" w:hAnsi="Times New Roman"/>
        </w:rPr>
      </w:pPr>
      <w:r>
        <w:rPr>
          <w:rFonts w:ascii="Times New Roman" w:hAnsi="Times New Roman"/>
          <w:snapToGrid w:val="0"/>
        </w:rPr>
        <w:t xml:space="preserve">Leflunomidą vartojančiai moteriai nutarus pastoti, rekomenduojama atlikti vieną žemiau nurodytų procedūrų norint išvengti toksinės </w:t>
      </w:r>
      <w:r>
        <w:rPr>
          <w:rFonts w:ascii="Times New Roman" w:hAnsi="Times New Roman"/>
        </w:rPr>
        <w:t>A771726 koncentracijos poveikio vaisiui (šių procedūrų tikslas – pasiekti mažesnę kaip 0,02 mg/l koncentraciją).</w:t>
      </w:r>
    </w:p>
    <w:p w14:paraId="5D915EC4" w14:textId="77777777" w:rsidR="00163B69" w:rsidRDefault="00163B69">
      <w:pPr>
        <w:keepNext w:val="0"/>
        <w:widowControl w:val="0"/>
        <w:rPr>
          <w:rFonts w:ascii="Times New Roman" w:hAnsi="Times New Roman"/>
          <w:snapToGrid w:val="0"/>
        </w:rPr>
      </w:pPr>
    </w:p>
    <w:p w14:paraId="2CED7DD7" w14:textId="77777777" w:rsidR="00163B69" w:rsidRDefault="00163B69">
      <w:pPr>
        <w:keepNext w:val="0"/>
        <w:widowControl w:val="0"/>
        <w:rPr>
          <w:rFonts w:ascii="Times New Roman" w:hAnsi="Times New Roman"/>
          <w:i/>
        </w:rPr>
      </w:pPr>
      <w:r>
        <w:rPr>
          <w:rFonts w:ascii="Times New Roman" w:hAnsi="Times New Roman"/>
          <w:i/>
        </w:rPr>
        <w:t>Laukimo laikotarpis</w:t>
      </w:r>
    </w:p>
    <w:p w14:paraId="2E016584" w14:textId="77777777" w:rsidR="00163B69" w:rsidRDefault="00163B69">
      <w:pPr>
        <w:keepNext w:val="0"/>
        <w:widowControl w:val="0"/>
        <w:rPr>
          <w:rFonts w:ascii="Times New Roman" w:hAnsi="Times New Roman"/>
          <w:i/>
        </w:rPr>
      </w:pPr>
    </w:p>
    <w:p w14:paraId="06A04C94" w14:textId="77777777" w:rsidR="00163B69" w:rsidRDefault="00163B69">
      <w:pPr>
        <w:keepNext w:val="0"/>
        <w:widowControl w:val="0"/>
        <w:rPr>
          <w:rFonts w:ascii="Times New Roman" w:hAnsi="Times New Roman"/>
        </w:rPr>
      </w:pPr>
      <w:r>
        <w:rPr>
          <w:rFonts w:ascii="Times New Roman" w:hAnsi="Times New Roman"/>
        </w:rPr>
        <w:t>Galima tikėtis, kad plazmoje ilgai išliks didesnė kaip 0,02 mg/l A771726 koncentracija. Baigus vartoti leflunomidą, maždaug po 2 metų ji turėtų pasidaryti mažesnė kaip 0,02 mg/l.</w:t>
      </w:r>
    </w:p>
    <w:p w14:paraId="4EA67227" w14:textId="77777777" w:rsidR="00163B69" w:rsidRDefault="00163B69">
      <w:pPr>
        <w:keepNext w:val="0"/>
        <w:widowControl w:val="0"/>
        <w:rPr>
          <w:rFonts w:ascii="Times New Roman" w:hAnsi="Times New Roman"/>
        </w:rPr>
      </w:pPr>
    </w:p>
    <w:p w14:paraId="62761855" w14:textId="77777777" w:rsidR="00163B69" w:rsidRDefault="00163B69">
      <w:pPr>
        <w:keepNext w:val="0"/>
        <w:widowControl w:val="0"/>
        <w:rPr>
          <w:rFonts w:ascii="Times New Roman" w:hAnsi="Times New Roman"/>
        </w:rPr>
      </w:pPr>
      <w:r>
        <w:rPr>
          <w:rFonts w:ascii="Times New Roman" w:hAnsi="Times New Roman"/>
        </w:rPr>
        <w:t>A771726 koncentracija plazmoje pirmąjį kartą tiriama praėjus 2 metų laukimo laikotarpiui, antrąjį – praėjus dar bent 14 dienų. Abu kartus nustačius mažesnę kaip 0,02 mg/l koncentraciją plazmoje, teratogeninio poveikio pavojaus neturėtų būti.</w:t>
      </w:r>
    </w:p>
    <w:p w14:paraId="679070BC" w14:textId="77777777" w:rsidR="00163B69" w:rsidRDefault="00163B69">
      <w:pPr>
        <w:keepNext w:val="0"/>
        <w:widowControl w:val="0"/>
        <w:rPr>
          <w:rFonts w:ascii="Times New Roman" w:hAnsi="Times New Roman"/>
        </w:rPr>
      </w:pPr>
    </w:p>
    <w:p w14:paraId="2B41BFCE" w14:textId="77777777" w:rsidR="00163B69" w:rsidRDefault="00163B69">
      <w:pPr>
        <w:keepNext w:val="0"/>
        <w:widowControl w:val="0"/>
        <w:rPr>
          <w:rFonts w:ascii="Times New Roman" w:hAnsi="Times New Roman"/>
        </w:rPr>
      </w:pPr>
      <w:r>
        <w:rPr>
          <w:rFonts w:ascii="Times New Roman" w:hAnsi="Times New Roman"/>
        </w:rPr>
        <w:t>Daugiau informacijos apie laboratorinius tyrimus gali suteikti registravimo liudijimo turėtojas arba vietinis jo atstovas (žr. 7 skyriuje).</w:t>
      </w:r>
    </w:p>
    <w:p w14:paraId="1467FDB5" w14:textId="77777777" w:rsidR="00163B69" w:rsidRDefault="00163B69">
      <w:pPr>
        <w:keepNext w:val="0"/>
        <w:widowControl w:val="0"/>
        <w:rPr>
          <w:rFonts w:ascii="Times New Roman" w:hAnsi="Times New Roman"/>
        </w:rPr>
      </w:pPr>
    </w:p>
    <w:p w14:paraId="747CC13F" w14:textId="77777777" w:rsidR="00163B69" w:rsidRDefault="00163B69">
      <w:pPr>
        <w:keepNext w:val="0"/>
        <w:widowControl w:val="0"/>
        <w:rPr>
          <w:rFonts w:ascii="Times New Roman" w:hAnsi="Times New Roman"/>
          <w:i/>
        </w:rPr>
      </w:pPr>
      <w:r>
        <w:rPr>
          <w:rFonts w:ascii="Times New Roman" w:hAnsi="Times New Roman"/>
          <w:i/>
        </w:rPr>
        <w:t>Šalinimo procedūra</w:t>
      </w:r>
    </w:p>
    <w:p w14:paraId="710E8C70" w14:textId="77777777" w:rsidR="00163B69" w:rsidRDefault="00163B69">
      <w:pPr>
        <w:keepNext w:val="0"/>
        <w:widowControl w:val="0"/>
        <w:rPr>
          <w:rFonts w:ascii="Times New Roman" w:hAnsi="Times New Roman"/>
          <w:i/>
        </w:rPr>
      </w:pPr>
    </w:p>
    <w:p w14:paraId="562E9CF2" w14:textId="77777777" w:rsidR="00163B69" w:rsidRDefault="00163B69">
      <w:pPr>
        <w:keepNext w:val="0"/>
        <w:widowControl w:val="0"/>
        <w:rPr>
          <w:rFonts w:ascii="Times New Roman" w:hAnsi="Times New Roman"/>
        </w:rPr>
      </w:pPr>
      <w:r>
        <w:rPr>
          <w:rFonts w:ascii="Times New Roman" w:hAnsi="Times New Roman"/>
        </w:rPr>
        <w:t>Baigus vartoti leflunomidą, skiriama:</w:t>
      </w:r>
    </w:p>
    <w:p w14:paraId="5547DE48" w14:textId="77777777" w:rsidR="00163B69" w:rsidRDefault="00163B69">
      <w:pPr>
        <w:keepNext w:val="0"/>
        <w:widowControl w:val="0"/>
        <w:numPr>
          <w:ilvl w:val="0"/>
          <w:numId w:val="5"/>
        </w:numPr>
        <w:tabs>
          <w:tab w:val="clear" w:pos="530"/>
        </w:tabs>
        <w:ind w:left="567" w:hanging="567"/>
        <w:rPr>
          <w:rFonts w:ascii="Times New Roman" w:hAnsi="Times New Roman"/>
        </w:rPr>
      </w:pPr>
      <w:r>
        <w:rPr>
          <w:rFonts w:ascii="Times New Roman" w:hAnsi="Times New Roman"/>
        </w:rPr>
        <w:t>3 kartus per parą po 8 g kolestiramino (11 dienų);</w:t>
      </w:r>
    </w:p>
    <w:p w14:paraId="41275F5A" w14:textId="77777777" w:rsidR="00163B69" w:rsidRDefault="00163B69">
      <w:pPr>
        <w:keepNext w:val="0"/>
        <w:widowControl w:val="0"/>
        <w:numPr>
          <w:ilvl w:val="0"/>
          <w:numId w:val="5"/>
        </w:numPr>
        <w:tabs>
          <w:tab w:val="clear" w:pos="530"/>
        </w:tabs>
        <w:ind w:left="567" w:hanging="567"/>
        <w:rPr>
          <w:rFonts w:ascii="Times New Roman" w:hAnsi="Times New Roman"/>
        </w:rPr>
      </w:pPr>
      <w:r>
        <w:rPr>
          <w:rFonts w:ascii="Times New Roman" w:hAnsi="Times New Roman"/>
          <w:iCs/>
        </w:rPr>
        <w:t>arba</w:t>
      </w:r>
      <w:r>
        <w:rPr>
          <w:rFonts w:ascii="Times New Roman" w:hAnsi="Times New Roman"/>
        </w:rPr>
        <w:t xml:space="preserve"> 4 kartus per parą po 50 g aktyvintosios anglies miltelių (11 dienų).</w:t>
      </w:r>
    </w:p>
    <w:p w14:paraId="1E81C874" w14:textId="77777777" w:rsidR="00163B69" w:rsidRDefault="00163B69">
      <w:pPr>
        <w:pStyle w:val="Footer"/>
        <w:keepNext w:val="0"/>
        <w:widowControl w:val="0"/>
        <w:tabs>
          <w:tab w:val="clear" w:pos="4153"/>
          <w:tab w:val="clear" w:pos="8306"/>
        </w:tabs>
        <w:rPr>
          <w:rFonts w:ascii="Times New Roman" w:hAnsi="Times New Roman"/>
        </w:rPr>
      </w:pPr>
    </w:p>
    <w:p w14:paraId="73F3CBED" w14:textId="77777777" w:rsidR="00163B69" w:rsidRDefault="00163B69">
      <w:pPr>
        <w:keepNext w:val="0"/>
        <w:widowControl w:val="0"/>
        <w:rPr>
          <w:rFonts w:ascii="Times New Roman" w:hAnsi="Times New Roman"/>
        </w:rPr>
      </w:pPr>
      <w:r>
        <w:rPr>
          <w:rFonts w:ascii="Times New Roman" w:hAnsi="Times New Roman"/>
        </w:rPr>
        <w:t>Baigus bet kurią šalinimo procedūrą, būtina 2 kartus patikrinti aktyviojo metabolito koncentraciją (nuo vieno tyrimo iki kito turėtų praeiti bent 14 dienų). Pirmąjį kartą nustačius mažesnę kaip 0,02 mg/l koncentraciją plazmoje, iki apvaisinimo turi praeiti bent 1,5 mėnesio.</w:t>
      </w:r>
    </w:p>
    <w:p w14:paraId="6AE32F5E" w14:textId="77777777" w:rsidR="00163B69" w:rsidRDefault="00163B69">
      <w:pPr>
        <w:keepNext w:val="0"/>
        <w:widowControl w:val="0"/>
        <w:rPr>
          <w:rFonts w:ascii="Times New Roman" w:hAnsi="Times New Roman"/>
        </w:rPr>
      </w:pPr>
    </w:p>
    <w:p w14:paraId="289D151F" w14:textId="77777777" w:rsidR="00163B69" w:rsidRDefault="00163B69">
      <w:pPr>
        <w:keepNext w:val="0"/>
        <w:widowControl w:val="0"/>
        <w:rPr>
          <w:rFonts w:ascii="Times New Roman" w:hAnsi="Times New Roman"/>
        </w:rPr>
      </w:pPr>
      <w:r>
        <w:rPr>
          <w:rFonts w:ascii="Times New Roman" w:hAnsi="Times New Roman"/>
        </w:rPr>
        <w:t>Vaisingas moteris reikia informuoti, kad, baigus vartoti leflunomidą, pastoti galima tik po 2 metų. Jei tiek laukti, taikant patikimą kontracepciją, yra nepatogu, gali būti patartina profilaktiškai atlikti šalinimo procedūrą.</w:t>
      </w:r>
    </w:p>
    <w:p w14:paraId="2D40165D" w14:textId="77777777" w:rsidR="00163B69" w:rsidRDefault="00163B69">
      <w:pPr>
        <w:keepNext w:val="0"/>
        <w:widowControl w:val="0"/>
        <w:rPr>
          <w:rFonts w:ascii="Times New Roman" w:hAnsi="Times New Roman"/>
        </w:rPr>
      </w:pPr>
    </w:p>
    <w:p w14:paraId="0EA6A7EF" w14:textId="77777777" w:rsidR="00163B69" w:rsidRDefault="00163B69">
      <w:pPr>
        <w:keepNext w:val="0"/>
        <w:widowControl w:val="0"/>
        <w:rPr>
          <w:rFonts w:ascii="Times New Roman" w:hAnsi="Times New Roman"/>
        </w:rPr>
      </w:pPr>
      <w:r>
        <w:rPr>
          <w:rFonts w:ascii="Times New Roman" w:hAnsi="Times New Roman"/>
        </w:rPr>
        <w:t>Tiek kolestiraminas, tiek aktyvintosios anglies milteliai gali turėti įtakos estrogenų ir progestagenų rezorbcijai, todėl, šalinant vaistinį preparatą kolestiraminu ar aktyvintąja anglimi, geriamųjų kontraceptikų poveikis gali būti nepatikimas, rekomenduojama pasirinkti kitą kontracepcijos būdą.</w:t>
      </w:r>
    </w:p>
    <w:p w14:paraId="2A852D81" w14:textId="77777777" w:rsidR="00163B69" w:rsidRDefault="00163B69">
      <w:pPr>
        <w:keepNext w:val="0"/>
        <w:widowControl w:val="0"/>
        <w:rPr>
          <w:rFonts w:ascii="Times New Roman" w:hAnsi="Times New Roman"/>
          <w:b/>
        </w:rPr>
      </w:pPr>
    </w:p>
    <w:p w14:paraId="522F71BF" w14:textId="77777777" w:rsidR="00163B69" w:rsidRDefault="00163B69">
      <w:pPr>
        <w:keepNext w:val="0"/>
        <w:widowControl w:val="0"/>
        <w:rPr>
          <w:rFonts w:ascii="Times New Roman" w:hAnsi="Times New Roman"/>
          <w:u w:val="single"/>
        </w:rPr>
      </w:pPr>
      <w:r>
        <w:rPr>
          <w:rFonts w:ascii="Times New Roman" w:hAnsi="Times New Roman"/>
          <w:u w:val="single"/>
        </w:rPr>
        <w:t>Žindymas</w:t>
      </w:r>
    </w:p>
    <w:p w14:paraId="012B9BF6" w14:textId="77777777" w:rsidR="00163B69" w:rsidRDefault="00163B69">
      <w:pPr>
        <w:keepNext w:val="0"/>
        <w:widowControl w:val="0"/>
        <w:rPr>
          <w:rFonts w:ascii="Times New Roman" w:hAnsi="Times New Roman"/>
          <w:i/>
        </w:rPr>
      </w:pPr>
    </w:p>
    <w:p w14:paraId="010ACB3E" w14:textId="77777777" w:rsidR="00163B69" w:rsidRDefault="00163B69">
      <w:pPr>
        <w:keepNext w:val="0"/>
        <w:widowControl w:val="0"/>
        <w:rPr>
          <w:rFonts w:ascii="Times New Roman" w:hAnsi="Times New Roman"/>
        </w:rPr>
      </w:pPr>
      <w:r>
        <w:rPr>
          <w:rFonts w:ascii="Times New Roman" w:hAnsi="Times New Roman"/>
        </w:rPr>
        <w:t>Su gyvūnais atliktų tyrimų duomenys rodo, kad leflunomido ar jo metabolitų išsiskiria į motinos pieną. Atsižvelgiant į tai, žindyvėms šio vaistinio preparato vartoti negalima.</w:t>
      </w:r>
    </w:p>
    <w:p w14:paraId="1623B6B6" w14:textId="77777777" w:rsidR="00163B69" w:rsidRDefault="00163B69">
      <w:pPr>
        <w:keepNext w:val="0"/>
        <w:widowControl w:val="0"/>
        <w:rPr>
          <w:rFonts w:ascii="Times New Roman" w:hAnsi="Times New Roman"/>
        </w:rPr>
      </w:pPr>
    </w:p>
    <w:p w14:paraId="73251108" w14:textId="77777777" w:rsidR="00163B69" w:rsidRDefault="00163B69">
      <w:pPr>
        <w:keepNext w:val="0"/>
        <w:widowControl w:val="0"/>
        <w:rPr>
          <w:rFonts w:ascii="Times New Roman" w:hAnsi="Times New Roman"/>
          <w:u w:val="single"/>
        </w:rPr>
      </w:pPr>
      <w:r>
        <w:rPr>
          <w:rFonts w:ascii="Times New Roman" w:hAnsi="Times New Roman"/>
          <w:u w:val="single"/>
        </w:rPr>
        <w:t>Vaisingumas</w:t>
      </w:r>
    </w:p>
    <w:p w14:paraId="700B5833" w14:textId="77777777" w:rsidR="00163B69" w:rsidRDefault="00163B69">
      <w:pPr>
        <w:keepNext w:val="0"/>
        <w:widowControl w:val="0"/>
        <w:rPr>
          <w:rFonts w:ascii="Times New Roman" w:hAnsi="Times New Roman"/>
          <w:u w:val="single"/>
        </w:rPr>
      </w:pPr>
    </w:p>
    <w:p w14:paraId="7E43A186" w14:textId="77777777" w:rsidR="00163B69" w:rsidRDefault="00163B69">
      <w:pPr>
        <w:keepNext w:val="0"/>
        <w:widowControl w:val="0"/>
        <w:rPr>
          <w:rFonts w:ascii="Times New Roman" w:hAnsi="Times New Roman"/>
        </w:rPr>
      </w:pPr>
      <w:r>
        <w:rPr>
          <w:rFonts w:ascii="Times New Roman" w:hAnsi="Times New Roman"/>
        </w:rPr>
        <w:t>Tyrimai su gyvūnais poveikio patinų ir patelių vislumui neparodė, tačiau kartotinių dozių toksinio poveikio tyrimų metu pasireiškė nepageidaujamas poveikis patinų dauginimosi organams (žr. 5.3 skyrių).</w:t>
      </w:r>
    </w:p>
    <w:p w14:paraId="03987B68" w14:textId="77777777" w:rsidR="00163B69" w:rsidRDefault="00163B69">
      <w:pPr>
        <w:keepNext w:val="0"/>
        <w:widowControl w:val="0"/>
        <w:rPr>
          <w:rFonts w:ascii="Times New Roman" w:hAnsi="Times New Roman"/>
        </w:rPr>
      </w:pPr>
    </w:p>
    <w:p w14:paraId="0BC303A6"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4.7</w:t>
      </w:r>
      <w:r>
        <w:rPr>
          <w:rFonts w:ascii="Times New Roman" w:hAnsi="Times New Roman"/>
          <w:b/>
          <w:bCs/>
          <w:iCs/>
        </w:rPr>
        <w:tab/>
        <w:t>Poveikis gebėjimui vairuoti ir valdyti mechanizmus</w:t>
      </w:r>
    </w:p>
    <w:p w14:paraId="536FB9FD" w14:textId="77777777" w:rsidR="00163B69" w:rsidRDefault="00163B69">
      <w:pPr>
        <w:keepNext w:val="0"/>
        <w:widowControl w:val="0"/>
        <w:rPr>
          <w:rFonts w:ascii="Times New Roman" w:hAnsi="Times New Roman"/>
        </w:rPr>
      </w:pPr>
    </w:p>
    <w:p w14:paraId="003F1214" w14:textId="77777777" w:rsidR="00163B69" w:rsidRDefault="00163B69">
      <w:pPr>
        <w:keepNext w:val="0"/>
        <w:widowControl w:val="0"/>
        <w:rPr>
          <w:rFonts w:ascii="Times New Roman" w:hAnsi="Times New Roman"/>
        </w:rPr>
      </w:pPr>
      <w:r>
        <w:rPr>
          <w:rFonts w:ascii="Times New Roman" w:hAnsi="Times New Roman"/>
        </w:rPr>
        <w:t>Dėl kai kurių nepageidaujamų reakcijų, pvz., galvos svaigimo gali sutrikti gebėjimas sutelkti dėmesį ir reakcija. Tokį poveikį pajutęs pacientas turėtų nevairuoti automobilio ir nevaldyti mechanizmų.</w:t>
      </w:r>
    </w:p>
    <w:p w14:paraId="0EA543B7" w14:textId="77777777" w:rsidR="00163B69" w:rsidRDefault="00163B69">
      <w:pPr>
        <w:keepNext w:val="0"/>
        <w:widowControl w:val="0"/>
        <w:rPr>
          <w:rFonts w:ascii="Times New Roman" w:hAnsi="Times New Roman"/>
          <w:b/>
          <w:bCs/>
          <w:iCs/>
        </w:rPr>
      </w:pPr>
      <w:bookmarkStart w:id="9" w:name="_Ref16308218"/>
    </w:p>
    <w:p w14:paraId="75236AAB" w14:textId="77777777" w:rsidR="00163B69" w:rsidRDefault="00163B69">
      <w:pPr>
        <w:keepNext w:val="0"/>
        <w:widowControl w:val="0"/>
        <w:numPr>
          <w:ilvl w:val="1"/>
          <w:numId w:val="23"/>
        </w:numPr>
        <w:tabs>
          <w:tab w:val="clear" w:pos="360"/>
          <w:tab w:val="num" w:pos="567"/>
        </w:tabs>
        <w:rPr>
          <w:rFonts w:ascii="Times New Roman" w:hAnsi="Times New Roman"/>
          <w:b/>
          <w:bCs/>
          <w:iCs/>
        </w:rPr>
      </w:pPr>
      <w:r>
        <w:rPr>
          <w:rFonts w:ascii="Times New Roman" w:hAnsi="Times New Roman"/>
          <w:b/>
          <w:bCs/>
          <w:iCs/>
        </w:rPr>
        <w:t>Nepageidaujamas poveiki</w:t>
      </w:r>
      <w:bookmarkEnd w:id="9"/>
      <w:r>
        <w:rPr>
          <w:rFonts w:ascii="Times New Roman" w:hAnsi="Times New Roman"/>
          <w:b/>
          <w:bCs/>
          <w:iCs/>
        </w:rPr>
        <w:t>s</w:t>
      </w:r>
    </w:p>
    <w:p w14:paraId="6AC00A40" w14:textId="77777777" w:rsidR="00163B69" w:rsidRDefault="00163B69">
      <w:pPr>
        <w:keepNext w:val="0"/>
        <w:widowControl w:val="0"/>
        <w:rPr>
          <w:rFonts w:ascii="Times New Roman" w:hAnsi="Times New Roman"/>
          <w:b/>
          <w:bCs/>
          <w:iCs/>
        </w:rPr>
      </w:pPr>
    </w:p>
    <w:p w14:paraId="64562D76" w14:textId="77777777" w:rsidR="00163B69" w:rsidRDefault="00163B69">
      <w:pPr>
        <w:keepNext w:val="0"/>
        <w:widowControl w:val="0"/>
        <w:rPr>
          <w:szCs w:val="22"/>
          <w:u w:val="single"/>
        </w:rPr>
      </w:pPr>
      <w:r>
        <w:rPr>
          <w:szCs w:val="22"/>
          <w:u w:val="single"/>
        </w:rPr>
        <w:t>Saugumo savybių apibendrinimas</w:t>
      </w:r>
    </w:p>
    <w:p w14:paraId="591AFD81" w14:textId="77777777" w:rsidR="00163B69" w:rsidRDefault="00163B69">
      <w:pPr>
        <w:keepNext w:val="0"/>
        <w:widowControl w:val="0"/>
        <w:rPr>
          <w:rFonts w:ascii="Times New Roman" w:hAnsi="Times New Roman"/>
          <w:b/>
          <w:bCs/>
          <w:iCs/>
        </w:rPr>
      </w:pPr>
    </w:p>
    <w:p w14:paraId="7B7C1E71" w14:textId="77777777" w:rsidR="00163B69" w:rsidRDefault="00163B69">
      <w:pPr>
        <w:keepNext w:val="0"/>
        <w:widowControl w:val="0"/>
      </w:pPr>
      <w:r>
        <w:t xml:space="preserve">Dažniausiai pasireiškęs nepageidaujamas leflunomido poveikis buvo nedidelis kraujo spaudimo padidėjimas, leukopenija, parestezija, galvos skausmas, galvos svaigimas, viduriavimas, pykinimas, vėmimas, burnos gleivinės sutrikimai (pvz., </w:t>
      </w:r>
      <w:r>
        <w:rPr>
          <w:rFonts w:ascii="Times New Roman" w:hAnsi="Times New Roman"/>
        </w:rPr>
        <w:t>aftinis stomatitas, burnos opos</w:t>
      </w:r>
      <w:r>
        <w:t>), pilvo skausmas, plaukų slinkimo sustiprėjimas, egzema, išbėrimas (</w:t>
      </w:r>
      <w:r>
        <w:rPr>
          <w:rFonts w:ascii="Times New Roman" w:hAnsi="Times New Roman"/>
        </w:rPr>
        <w:t>įskaitant makulopapulinį</w:t>
      </w:r>
      <w:r>
        <w:t>), niežulys, odos sausumas, tenosinovitas, KFK koncentracijos padidėjimas, anoreksija, kūno svorio sumažėjimas (paprastai nereikšmingas), astenija, lengva alerginė reakcija ir kepenų funkcijos rodmenų (transaminazių, ypač ALT, rečiau gama glutamiltransferazės, šarminės fosfatazės, bilirubino) koncentracijos padidėjimas.</w:t>
      </w:r>
    </w:p>
    <w:p w14:paraId="63A8DA6C" w14:textId="77777777" w:rsidR="00163B69" w:rsidRDefault="00163B69">
      <w:pPr>
        <w:keepNext w:val="0"/>
        <w:widowControl w:val="0"/>
      </w:pPr>
    </w:p>
    <w:p w14:paraId="5FD0475C" w14:textId="77777777" w:rsidR="00163B69" w:rsidRDefault="00163B69">
      <w:pPr>
        <w:keepNext w:val="0"/>
        <w:widowControl w:val="0"/>
      </w:pPr>
      <w:r>
        <w:t>Tikėtino nepageidaujamo poveikio pasireiškimo dažnumo klasifikacija.</w:t>
      </w:r>
    </w:p>
    <w:p w14:paraId="544E845D" w14:textId="77777777" w:rsidR="00163B69" w:rsidRDefault="00163B69">
      <w:pPr>
        <w:keepNext w:val="0"/>
        <w:widowControl w:val="0"/>
        <w:rPr>
          <w:rFonts w:ascii="Times New Roman" w:hAnsi="Times New Roman"/>
        </w:rPr>
      </w:pPr>
    </w:p>
    <w:p w14:paraId="6338CBDC" w14:textId="77777777" w:rsidR="00163B69" w:rsidRDefault="00163B69">
      <w:pPr>
        <w:keepNext w:val="0"/>
        <w:widowControl w:val="0"/>
        <w:rPr>
          <w:rFonts w:ascii="Times New Roman" w:hAnsi="Times New Roman"/>
        </w:rPr>
      </w:pPr>
      <w:r>
        <w:rPr>
          <w:rFonts w:ascii="Times New Roman" w:hAnsi="Times New Roman"/>
        </w:rPr>
        <w:lastRenderedPageBreak/>
        <w:t>Labai dažni (</w:t>
      </w:r>
      <w:r>
        <w:rPr>
          <w:rFonts w:ascii="Times New Roman" w:hAnsi="Times New Roman"/>
        </w:rPr>
        <w:sym w:font="Symbol" w:char="F0B3"/>
      </w:r>
      <w:r>
        <w:rPr>
          <w:rFonts w:ascii="Times New Roman" w:hAnsi="Times New Roman"/>
        </w:rPr>
        <w:t xml:space="preserve">1/10), dažni (nuo </w:t>
      </w:r>
      <w:r>
        <w:rPr>
          <w:rFonts w:ascii="Times New Roman" w:hAnsi="Times New Roman"/>
        </w:rPr>
        <w:sym w:font="Symbol" w:char="F0B3"/>
      </w:r>
      <w:r>
        <w:rPr>
          <w:rFonts w:ascii="Times New Roman" w:hAnsi="Times New Roman"/>
        </w:rPr>
        <w:t xml:space="preserve">1/100 iki &lt;1/10), nedažni (nuo </w:t>
      </w:r>
      <w:r>
        <w:rPr>
          <w:rFonts w:ascii="Times New Roman" w:hAnsi="Times New Roman"/>
        </w:rPr>
        <w:sym w:font="Symbol" w:char="F0B3"/>
      </w:r>
      <w:r>
        <w:rPr>
          <w:rFonts w:ascii="Times New Roman" w:hAnsi="Times New Roman"/>
        </w:rPr>
        <w:t xml:space="preserve">1/1 000 iki &lt;1/100), reti (nuo </w:t>
      </w:r>
      <w:r>
        <w:rPr>
          <w:rFonts w:ascii="Times New Roman" w:hAnsi="Times New Roman"/>
        </w:rPr>
        <w:sym w:font="Symbol" w:char="F0B3"/>
      </w:r>
      <w:r>
        <w:rPr>
          <w:rFonts w:ascii="Times New Roman" w:hAnsi="Times New Roman"/>
        </w:rPr>
        <w:t xml:space="preserve">1/10 000 iki &lt;1/1 000), labai reti &lt;1/10 000), dažnis nežinomas (negali būti </w:t>
      </w:r>
      <w:r w:rsidR="00BF6023">
        <w:rPr>
          <w:rFonts w:ascii="Times New Roman" w:hAnsi="Times New Roman"/>
        </w:rPr>
        <w:t>apskaičiuotas</w:t>
      </w:r>
      <w:r>
        <w:rPr>
          <w:rFonts w:ascii="Times New Roman" w:hAnsi="Times New Roman"/>
        </w:rPr>
        <w:t xml:space="preserve"> pagal turimus duomenis).</w:t>
      </w:r>
    </w:p>
    <w:p w14:paraId="14F19C3A" w14:textId="77777777" w:rsidR="00163B69" w:rsidRDefault="00163B69">
      <w:pPr>
        <w:keepNext w:val="0"/>
        <w:widowControl w:val="0"/>
        <w:rPr>
          <w:rFonts w:ascii="Times New Roman" w:hAnsi="Times New Roman"/>
        </w:rPr>
      </w:pPr>
    </w:p>
    <w:p w14:paraId="140326BA" w14:textId="77777777" w:rsidR="00163B69" w:rsidRDefault="00163B69">
      <w:pPr>
        <w:keepNext w:val="0"/>
        <w:widowControl w:val="0"/>
        <w:rPr>
          <w:rFonts w:ascii="Times New Roman" w:hAnsi="Times New Roman"/>
        </w:rPr>
      </w:pPr>
      <w:r>
        <w:t xml:space="preserve">Kiekvienoje dažnio grupėje nepageidaujamas poveikis pateikiamas mažėjančio sunkumo tvarka. </w:t>
      </w:r>
    </w:p>
    <w:p w14:paraId="57F17640" w14:textId="77777777" w:rsidR="00163B69" w:rsidRDefault="00163B69">
      <w:pPr>
        <w:keepNext w:val="0"/>
        <w:widowControl w:val="0"/>
        <w:rPr>
          <w:rFonts w:ascii="Times New Roman" w:hAnsi="Times New Roman"/>
        </w:rPr>
      </w:pPr>
    </w:p>
    <w:p w14:paraId="6552566E" w14:textId="77777777" w:rsidR="00163B69" w:rsidRDefault="00163B69">
      <w:pPr>
        <w:keepNext w:val="0"/>
        <w:widowControl w:val="0"/>
        <w:rPr>
          <w:rFonts w:ascii="Times New Roman" w:hAnsi="Times New Roman"/>
          <w:i/>
        </w:rPr>
      </w:pPr>
      <w:r>
        <w:rPr>
          <w:rFonts w:ascii="Times New Roman" w:hAnsi="Times New Roman"/>
          <w:i/>
        </w:rPr>
        <w:t>Infekcijos ir infestacijos</w:t>
      </w:r>
    </w:p>
    <w:p w14:paraId="22CAAA5B" w14:textId="77777777" w:rsidR="00163B69" w:rsidRDefault="00163B69">
      <w:pPr>
        <w:keepNext w:val="0"/>
        <w:widowControl w:val="0"/>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sunkios infekcijos, įskaitant sepsį, kuris gali baigtis mirtimi.</w:t>
      </w:r>
    </w:p>
    <w:p w14:paraId="53F62A37" w14:textId="77777777" w:rsidR="00163B69" w:rsidRDefault="00163B69">
      <w:pPr>
        <w:keepNext w:val="0"/>
        <w:widowControl w:val="0"/>
        <w:rPr>
          <w:rFonts w:ascii="Times New Roman" w:hAnsi="Times New Roman"/>
        </w:rPr>
      </w:pPr>
    </w:p>
    <w:p w14:paraId="25BE72EC" w14:textId="77777777" w:rsidR="00163B69" w:rsidRDefault="00163B69">
      <w:pPr>
        <w:keepNext w:val="0"/>
        <w:widowControl w:val="0"/>
        <w:rPr>
          <w:rFonts w:ascii="Times New Roman" w:hAnsi="Times New Roman"/>
        </w:rPr>
      </w:pPr>
      <w:r>
        <w:rPr>
          <w:rFonts w:ascii="Times New Roman" w:hAnsi="Times New Roman"/>
        </w:rPr>
        <w:t>Kaip ir kiti imuninę sistemą slopinantys vaistiniai preparatai, leflunomidas gali padidinti jautrumą infekcijoms, įskaitant oportunistines (taip pat žr. 4.4 skyriuje), todėl gali padidėti bendras infekcinių ligų (ypač rinito, bronchito ir pneumonijos) dažnis.</w:t>
      </w:r>
    </w:p>
    <w:p w14:paraId="164B93A4" w14:textId="77777777" w:rsidR="00163B69" w:rsidRDefault="00163B69">
      <w:pPr>
        <w:keepNext w:val="0"/>
        <w:widowControl w:val="0"/>
        <w:rPr>
          <w:rFonts w:ascii="Times New Roman" w:hAnsi="Times New Roman"/>
          <w:i/>
        </w:rPr>
      </w:pPr>
    </w:p>
    <w:p w14:paraId="6C6BAE20" w14:textId="77777777" w:rsidR="00163B69" w:rsidRDefault="00163B69">
      <w:pPr>
        <w:keepNext w:val="0"/>
        <w:widowControl w:val="0"/>
        <w:rPr>
          <w:rFonts w:ascii="Times New Roman" w:hAnsi="Times New Roman"/>
          <w:i/>
        </w:rPr>
      </w:pPr>
      <w:r>
        <w:rPr>
          <w:rFonts w:ascii="Times New Roman" w:hAnsi="Times New Roman"/>
          <w:i/>
        </w:rPr>
        <w:t>Gerybiniai, piktybiniai ir nepatikslinti navikai (tarp jų cistos ir polipai)</w:t>
      </w:r>
    </w:p>
    <w:p w14:paraId="7A0400A0" w14:textId="77777777" w:rsidR="00163B69" w:rsidRDefault="00163B69">
      <w:pPr>
        <w:keepNext w:val="0"/>
        <w:widowControl w:val="0"/>
        <w:rPr>
          <w:rFonts w:ascii="Times New Roman" w:hAnsi="Times New Roman"/>
        </w:rPr>
      </w:pPr>
      <w:r>
        <w:rPr>
          <w:rFonts w:ascii="Times New Roman" w:hAnsi="Times New Roman"/>
        </w:rPr>
        <w:t>Vartojant kai kurių imuninę sistemą slopinančių vaistinių preparatų, padidėja piktybinių ligų, ypač limfoproliferacinių, pavojus.</w:t>
      </w:r>
    </w:p>
    <w:p w14:paraId="0698F5D6" w14:textId="77777777" w:rsidR="00163B69" w:rsidRDefault="00163B69">
      <w:pPr>
        <w:keepNext w:val="0"/>
        <w:widowControl w:val="0"/>
        <w:rPr>
          <w:rFonts w:ascii="Times New Roman" w:hAnsi="Times New Roman"/>
          <w:b/>
        </w:rPr>
      </w:pPr>
    </w:p>
    <w:p w14:paraId="351BC206" w14:textId="77777777" w:rsidR="00163B69" w:rsidRDefault="00163B69">
      <w:pPr>
        <w:keepNext w:val="0"/>
        <w:widowControl w:val="0"/>
        <w:rPr>
          <w:rFonts w:ascii="Times New Roman" w:hAnsi="Times New Roman"/>
          <w:i/>
        </w:rPr>
      </w:pPr>
      <w:r>
        <w:rPr>
          <w:rFonts w:ascii="Times New Roman" w:hAnsi="Times New Roman"/>
          <w:i/>
        </w:rPr>
        <w:t>Kraujo ir limfinės sistemos sutrikimai</w:t>
      </w:r>
    </w:p>
    <w:p w14:paraId="04EF2B43"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leukopenija (leukocitų &gt;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665B5CF7"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anemija, nežymi trombocitopenija (trombocitų &lt; 100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5A0A4F56" w14:textId="77777777" w:rsidR="00163B69" w:rsidRDefault="00163B69">
      <w:pPr>
        <w:keepNext w:val="0"/>
        <w:widowControl w:val="0"/>
        <w:ind w:left="1418" w:hanging="1418"/>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pancitopenija (tikriausiai dėl proliferacijos slopinimo), leukopenija (leukocitų &lt;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 eozinofilija,</w:t>
      </w:r>
    </w:p>
    <w:p w14:paraId="58928DC0" w14:textId="77777777" w:rsidR="00163B69" w:rsidRDefault="00163B69">
      <w:pPr>
        <w:keepNext w:val="0"/>
        <w:widowControl w:val="0"/>
        <w:tabs>
          <w:tab w:val="left" w:pos="1276"/>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agranulocitozė.</w:t>
      </w:r>
    </w:p>
    <w:p w14:paraId="0954F417" w14:textId="77777777" w:rsidR="00163B69" w:rsidRDefault="00163B69">
      <w:pPr>
        <w:keepNext w:val="0"/>
        <w:widowControl w:val="0"/>
        <w:rPr>
          <w:rFonts w:ascii="Times New Roman" w:hAnsi="Times New Roman"/>
        </w:rPr>
      </w:pPr>
    </w:p>
    <w:p w14:paraId="1B24DB11" w14:textId="77777777" w:rsidR="00163B69" w:rsidRDefault="00163B69">
      <w:pPr>
        <w:keepNext w:val="0"/>
        <w:widowControl w:val="0"/>
        <w:rPr>
          <w:rFonts w:ascii="Times New Roman" w:hAnsi="Times New Roman"/>
        </w:rPr>
      </w:pPr>
      <w:r>
        <w:rPr>
          <w:rFonts w:ascii="Times New Roman" w:hAnsi="Times New Roman"/>
        </w:rPr>
        <w:t>Neseniai vartoti, kartu su šiuo vaistiniu preparatu ar po jo vartojami potencialiai mielotoksiški vaistiniai preparatai gali didinti poveikio kraujui riziką.</w:t>
      </w:r>
    </w:p>
    <w:p w14:paraId="6FF4E44E" w14:textId="77777777" w:rsidR="00163B69" w:rsidRDefault="00163B69">
      <w:pPr>
        <w:keepNext w:val="0"/>
        <w:widowControl w:val="0"/>
        <w:rPr>
          <w:rFonts w:ascii="Times New Roman" w:hAnsi="Times New Roman"/>
        </w:rPr>
      </w:pPr>
    </w:p>
    <w:p w14:paraId="20E768F8" w14:textId="77777777" w:rsidR="00163B69" w:rsidRDefault="00163B69">
      <w:pPr>
        <w:keepNext w:val="0"/>
        <w:widowControl w:val="0"/>
        <w:rPr>
          <w:rFonts w:ascii="Times New Roman" w:hAnsi="Times New Roman"/>
          <w:i/>
        </w:rPr>
      </w:pPr>
      <w:r>
        <w:rPr>
          <w:rFonts w:ascii="Times New Roman" w:hAnsi="Times New Roman"/>
          <w:i/>
        </w:rPr>
        <w:t>Imuninės sistemos sutrikimai</w:t>
      </w:r>
    </w:p>
    <w:p w14:paraId="68B2A378"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lengvos alerginės reakcijos.</w:t>
      </w:r>
    </w:p>
    <w:p w14:paraId="28362755" w14:textId="77777777" w:rsidR="00163B69" w:rsidRDefault="00163B69">
      <w:pPr>
        <w:keepNext w:val="0"/>
        <w:widowControl w:val="0"/>
        <w:tabs>
          <w:tab w:val="left" w:pos="1276"/>
        </w:tabs>
        <w:ind w:left="1418" w:hanging="1418"/>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sunkios anafilaksinės ar anafilaktoidinės reakcijos, vaskulitas, įskaitant nekrozuojantį odos vaskulitą.</w:t>
      </w:r>
    </w:p>
    <w:p w14:paraId="408FC192" w14:textId="77777777" w:rsidR="00163B69" w:rsidRDefault="00163B69">
      <w:pPr>
        <w:pStyle w:val="BodyText2"/>
        <w:keepNext w:val="0"/>
        <w:widowControl w:val="0"/>
        <w:tabs>
          <w:tab w:val="left" w:pos="1276"/>
        </w:tabs>
        <w:spacing w:line="240" w:lineRule="auto"/>
        <w:rPr>
          <w:rFonts w:ascii="Times New Roman" w:hAnsi="Times New Roman"/>
          <w:i/>
        </w:rPr>
      </w:pPr>
    </w:p>
    <w:p w14:paraId="6601C1C6" w14:textId="77777777" w:rsidR="00163B69" w:rsidRDefault="00163B69">
      <w:pPr>
        <w:keepNext w:val="0"/>
        <w:widowControl w:val="0"/>
        <w:rPr>
          <w:rFonts w:ascii="Times New Roman" w:hAnsi="Times New Roman"/>
          <w:bCs/>
          <w:i/>
        </w:rPr>
      </w:pPr>
      <w:r>
        <w:rPr>
          <w:rFonts w:ascii="Times New Roman" w:hAnsi="Times New Roman"/>
          <w:bCs/>
          <w:i/>
        </w:rPr>
        <w:t>Metabolizmo ir mitybos sutrikimai</w:t>
      </w:r>
    </w:p>
    <w:p w14:paraId="6C73AA8F"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KFK koncentracijos padidėjimas.</w:t>
      </w:r>
    </w:p>
    <w:p w14:paraId="2C6323CA"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hipokalemija, hiperlipemija, hipofosfatemija.</w:t>
      </w:r>
    </w:p>
    <w:p w14:paraId="7260CF53" w14:textId="77777777" w:rsidR="00163B69" w:rsidRDefault="00163B69">
      <w:pPr>
        <w:keepNext w:val="0"/>
        <w:widowControl w:val="0"/>
        <w:tabs>
          <w:tab w:val="left" w:pos="1276"/>
        </w:tabs>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LDH koncentracijos padidėjimas.</w:t>
      </w:r>
    </w:p>
    <w:p w14:paraId="06FEA648" w14:textId="77777777" w:rsidR="00163B69" w:rsidRDefault="00163B69">
      <w:pPr>
        <w:keepNext w:val="0"/>
        <w:widowControl w:val="0"/>
        <w:tabs>
          <w:tab w:val="left" w:pos="1276"/>
        </w:tabs>
        <w:rPr>
          <w:rFonts w:ascii="Times New Roman" w:hAnsi="Times New Roman"/>
        </w:rPr>
      </w:pPr>
      <w:r>
        <w:rPr>
          <w:rFonts w:ascii="Times New Roman" w:hAnsi="Times New Roman"/>
        </w:rPr>
        <w:t>Dažnis nežinomas:</w:t>
      </w:r>
      <w:r>
        <w:rPr>
          <w:rFonts w:ascii="Times New Roman" w:hAnsi="Times New Roman"/>
        </w:rPr>
        <w:tab/>
        <w:t>hipourikemija.</w:t>
      </w:r>
    </w:p>
    <w:p w14:paraId="723DC6D5" w14:textId="77777777" w:rsidR="00163B69" w:rsidRDefault="00163B69">
      <w:pPr>
        <w:keepNext w:val="0"/>
        <w:widowControl w:val="0"/>
        <w:rPr>
          <w:rFonts w:ascii="Times New Roman" w:hAnsi="Times New Roman"/>
        </w:rPr>
      </w:pPr>
    </w:p>
    <w:p w14:paraId="4701DFCD" w14:textId="77777777" w:rsidR="00163B69" w:rsidRDefault="00163B69">
      <w:pPr>
        <w:pStyle w:val="BodyText2"/>
        <w:keepNext w:val="0"/>
        <w:widowControl w:val="0"/>
        <w:tabs>
          <w:tab w:val="left" w:pos="1276"/>
        </w:tabs>
        <w:spacing w:line="240" w:lineRule="auto"/>
        <w:rPr>
          <w:rFonts w:ascii="Times New Roman" w:hAnsi="Times New Roman"/>
          <w:bCs/>
          <w:i/>
          <w:szCs w:val="24"/>
        </w:rPr>
      </w:pPr>
      <w:r>
        <w:rPr>
          <w:rFonts w:ascii="Times New Roman" w:hAnsi="Times New Roman"/>
          <w:i/>
        </w:rPr>
        <w:t>Psichikos sutrikimai</w:t>
      </w:r>
    </w:p>
    <w:p w14:paraId="2DF39038"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Nedažni: </w:t>
      </w:r>
      <w:r>
        <w:rPr>
          <w:rFonts w:ascii="Times New Roman" w:hAnsi="Times New Roman"/>
        </w:rPr>
        <w:tab/>
      </w:r>
      <w:r>
        <w:rPr>
          <w:rFonts w:ascii="Times New Roman" w:hAnsi="Times New Roman"/>
        </w:rPr>
        <w:tab/>
        <w:t>nerimas.</w:t>
      </w:r>
    </w:p>
    <w:p w14:paraId="73F07887" w14:textId="77777777" w:rsidR="00163B69" w:rsidRDefault="00163B69">
      <w:pPr>
        <w:keepNext w:val="0"/>
        <w:widowControl w:val="0"/>
        <w:rPr>
          <w:rFonts w:ascii="Times New Roman" w:hAnsi="Times New Roman"/>
        </w:rPr>
      </w:pPr>
    </w:p>
    <w:p w14:paraId="6B4CB81E" w14:textId="77777777" w:rsidR="00163B69" w:rsidRDefault="00163B69">
      <w:pPr>
        <w:keepNext w:val="0"/>
        <w:widowControl w:val="0"/>
        <w:rPr>
          <w:rFonts w:ascii="Times New Roman" w:hAnsi="Times New Roman"/>
          <w:i/>
        </w:rPr>
      </w:pPr>
      <w:r>
        <w:rPr>
          <w:rFonts w:ascii="Times New Roman" w:hAnsi="Times New Roman"/>
          <w:i/>
        </w:rPr>
        <w:t>Nervų sistemos sutrikimai</w:t>
      </w:r>
    </w:p>
    <w:p w14:paraId="79405872"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parestezija, galvos skausmas, galvos svaigimas, periferinė neuropatija</w:t>
      </w:r>
    </w:p>
    <w:p w14:paraId="348E0FDE" w14:textId="77777777" w:rsidR="00163B69" w:rsidRDefault="00163B69">
      <w:pPr>
        <w:keepNext w:val="0"/>
        <w:widowControl w:val="0"/>
        <w:rPr>
          <w:rFonts w:ascii="Times New Roman" w:hAnsi="Times New Roman"/>
          <w:i/>
        </w:rPr>
      </w:pPr>
    </w:p>
    <w:p w14:paraId="49037444" w14:textId="77777777" w:rsidR="00163B69" w:rsidRDefault="00163B69">
      <w:pPr>
        <w:keepNext w:val="0"/>
        <w:widowControl w:val="0"/>
        <w:rPr>
          <w:rFonts w:ascii="Times New Roman" w:hAnsi="Times New Roman"/>
          <w:i/>
        </w:rPr>
      </w:pPr>
      <w:r>
        <w:rPr>
          <w:rFonts w:ascii="Times New Roman" w:hAnsi="Times New Roman"/>
          <w:i/>
        </w:rPr>
        <w:t>Širdies sutrikimai</w:t>
      </w:r>
    </w:p>
    <w:p w14:paraId="24902C85" w14:textId="77777777" w:rsidR="00163B69" w:rsidRDefault="00163B69">
      <w:pPr>
        <w:keepNext w:val="0"/>
        <w:widowControl w:val="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nedidelis kraujo spaudimo padidėjimas.</w:t>
      </w:r>
    </w:p>
    <w:p w14:paraId="4A08BFA9" w14:textId="77777777" w:rsidR="00163B69" w:rsidRDefault="00163B69">
      <w:pPr>
        <w:keepNext w:val="0"/>
        <w:widowControl w:val="0"/>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didelis kraujo spaudimo padidėjimas.</w:t>
      </w:r>
    </w:p>
    <w:p w14:paraId="4CAD8BF6" w14:textId="77777777" w:rsidR="00163B69" w:rsidRDefault="00163B69">
      <w:pPr>
        <w:keepNext w:val="0"/>
        <w:widowControl w:val="0"/>
        <w:rPr>
          <w:rFonts w:ascii="Times New Roman" w:hAnsi="Times New Roman"/>
        </w:rPr>
      </w:pPr>
    </w:p>
    <w:p w14:paraId="38DF46D7" w14:textId="77777777" w:rsidR="00163B69" w:rsidRDefault="00163B69">
      <w:pPr>
        <w:keepNext w:val="0"/>
        <w:widowControl w:val="0"/>
        <w:tabs>
          <w:tab w:val="left" w:pos="1276"/>
        </w:tabs>
        <w:rPr>
          <w:rFonts w:ascii="Times New Roman" w:hAnsi="Times New Roman"/>
          <w:i/>
          <w:highlight w:val="yellow"/>
        </w:rPr>
      </w:pPr>
      <w:r>
        <w:rPr>
          <w:i/>
        </w:rPr>
        <w:t>Kvėpavimo sistemos, krūtinės ląstos ir tarpuplaučio sutrikimai</w:t>
      </w:r>
      <w:r>
        <w:rPr>
          <w:rFonts w:ascii="Times New Roman" w:hAnsi="Times New Roman"/>
          <w:i/>
          <w:highlight w:val="yellow"/>
        </w:rPr>
        <w:t xml:space="preserve"> </w:t>
      </w:r>
    </w:p>
    <w:p w14:paraId="68AD8437"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intersticinė plaučių liga (įskaitant intersticinį pneumonitą), kuri gali lemti mirtį.</w:t>
      </w:r>
    </w:p>
    <w:p w14:paraId="63B61136"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plautinė hipertenzija</w:t>
      </w:r>
      <w:ins w:id="10" w:author="Author">
        <w:r w:rsidR="001558A0">
          <w:rPr>
            <w:rFonts w:ascii="Times New Roman" w:hAnsi="Times New Roman"/>
          </w:rPr>
          <w:t>, plaučių mazgeliai</w:t>
        </w:r>
      </w:ins>
      <w:r>
        <w:rPr>
          <w:rFonts w:ascii="Times New Roman" w:hAnsi="Times New Roman"/>
        </w:rPr>
        <w:t>.</w:t>
      </w:r>
    </w:p>
    <w:p w14:paraId="5ABF3FA6" w14:textId="77777777" w:rsidR="00163B69" w:rsidRDefault="00163B69">
      <w:pPr>
        <w:keepNext w:val="0"/>
        <w:widowControl w:val="0"/>
        <w:rPr>
          <w:rFonts w:ascii="Times New Roman" w:hAnsi="Times New Roman"/>
        </w:rPr>
      </w:pPr>
    </w:p>
    <w:p w14:paraId="75F9A6E2" w14:textId="77777777" w:rsidR="00163B69" w:rsidRDefault="00163B69">
      <w:pPr>
        <w:keepNext w:val="0"/>
        <w:widowControl w:val="0"/>
        <w:rPr>
          <w:rFonts w:ascii="Times New Roman" w:hAnsi="Times New Roman"/>
          <w:i/>
        </w:rPr>
      </w:pPr>
      <w:r>
        <w:rPr>
          <w:rFonts w:ascii="Times New Roman" w:hAnsi="Times New Roman"/>
          <w:i/>
        </w:rPr>
        <w:t>Virškinimo trakto sutrikimai</w:t>
      </w:r>
    </w:p>
    <w:p w14:paraId="0584154E" w14:textId="77777777" w:rsidR="00163B69" w:rsidRDefault="00163B69">
      <w:pPr>
        <w:keepNext w:val="0"/>
        <w:widowControl w:val="0"/>
        <w:tabs>
          <w:tab w:val="left" w:pos="1276"/>
        </w:tabs>
        <w:ind w:left="1440" w:hanging="1440"/>
        <w:rPr>
          <w:rFonts w:ascii="Times New Roman" w:hAnsi="Times New Roman"/>
        </w:rPr>
      </w:pPr>
    </w:p>
    <w:p w14:paraId="373205B6"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 xml:space="preserve">kolitas, įskaitant mikroskopinį kolitą, pvz., limfocitinis kolitas, kolageninis kolitas, viduriavimas, pykinimas, vėmimas, burnos gleivinės sutrikimai (pvz., aftinis </w:t>
      </w:r>
      <w:r>
        <w:rPr>
          <w:rFonts w:ascii="Times New Roman" w:hAnsi="Times New Roman"/>
        </w:rPr>
        <w:lastRenderedPageBreak/>
        <w:t>stomatitas, burnos opos), pilvo skausmas.</w:t>
      </w:r>
    </w:p>
    <w:p w14:paraId="1511EFAF"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sutrikęs skonis.</w:t>
      </w:r>
    </w:p>
    <w:p w14:paraId="6C24DADF" w14:textId="77777777" w:rsidR="00163B69" w:rsidRDefault="00163B69">
      <w:pPr>
        <w:keepNext w:val="0"/>
        <w:widowControl w:val="0"/>
        <w:tabs>
          <w:tab w:val="left" w:pos="1260"/>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pankreatitas.</w:t>
      </w:r>
    </w:p>
    <w:p w14:paraId="5CED9618" w14:textId="77777777" w:rsidR="00163B69" w:rsidRDefault="00163B69">
      <w:pPr>
        <w:keepNext w:val="0"/>
        <w:widowControl w:val="0"/>
        <w:tabs>
          <w:tab w:val="left" w:pos="1134"/>
          <w:tab w:val="left" w:pos="1276"/>
        </w:tabs>
        <w:rPr>
          <w:rFonts w:ascii="Times New Roman" w:hAnsi="Times New Roman"/>
        </w:rPr>
      </w:pPr>
    </w:p>
    <w:p w14:paraId="21A404F1"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Kepenų, tulžies pūslės ir latakų sutrikimai</w:t>
      </w:r>
    </w:p>
    <w:p w14:paraId="2C5E4C72" w14:textId="77777777" w:rsidR="00163B69" w:rsidRDefault="00163B69">
      <w:pPr>
        <w:pStyle w:val="BodyText2"/>
        <w:keepNext w:val="0"/>
        <w:widowControl w:val="0"/>
        <w:spacing w:line="240" w:lineRule="auto"/>
        <w:ind w:left="1440" w:hanging="1440"/>
        <w:jc w:val="left"/>
      </w:pPr>
      <w:r>
        <w:t>Dažni:</w:t>
      </w:r>
      <w:r>
        <w:tab/>
        <w:t>kepenų funkcijos rodmenų (transaminazių, ypač ALT, rečiau gama glutamiltransferazės, šarminės fosfatazės, bilirubino) koncentracijos padidėjimas</w:t>
      </w:r>
    </w:p>
    <w:p w14:paraId="38A7826A" w14:textId="77777777" w:rsidR="00163B69" w:rsidRDefault="00163B69">
      <w:pPr>
        <w:keepNext w:val="0"/>
        <w:widowControl w:val="0"/>
        <w:tabs>
          <w:tab w:val="left" w:pos="1276"/>
        </w:tabs>
        <w:ind w:left="1276" w:hanging="1276"/>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hepatitas, gelta ar tulžies stazė.</w:t>
      </w:r>
    </w:p>
    <w:p w14:paraId="0D42DD8D"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sunkus kepenų pažeidimas, pvz., kepenų funkcijos nepakankamumas ir ūminė kepenų nekrozė, kurie gali baigtis mirtimi.</w:t>
      </w:r>
    </w:p>
    <w:p w14:paraId="593A10CF" w14:textId="77777777" w:rsidR="00163B69" w:rsidRDefault="00163B69">
      <w:pPr>
        <w:pStyle w:val="Title"/>
        <w:keepNext w:val="0"/>
        <w:widowControl w:val="0"/>
        <w:jc w:val="left"/>
        <w:rPr>
          <w:b w:val="0"/>
          <w:i/>
          <w:szCs w:val="22"/>
          <w:lang w:val="lt-LT"/>
        </w:rPr>
      </w:pPr>
    </w:p>
    <w:p w14:paraId="23A3C3F2" w14:textId="77777777" w:rsidR="00163B69" w:rsidRDefault="00163B69">
      <w:pPr>
        <w:pStyle w:val="Title"/>
        <w:keepNext w:val="0"/>
        <w:widowControl w:val="0"/>
        <w:jc w:val="left"/>
        <w:rPr>
          <w:b w:val="0"/>
          <w:i/>
          <w:szCs w:val="22"/>
          <w:lang w:val="lt-LT"/>
        </w:rPr>
      </w:pPr>
      <w:r>
        <w:rPr>
          <w:b w:val="0"/>
          <w:i/>
          <w:szCs w:val="22"/>
          <w:lang w:val="lt-LT"/>
        </w:rPr>
        <w:t>Odos ir poodinio audinio sutrikimai</w:t>
      </w:r>
    </w:p>
    <w:p w14:paraId="5CA0E039"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padidėjęs plaukų slinkimas, egzema, bėrimas (įskaitant makulopapulinį), niežulys, odos džiūvimas.</w:t>
      </w:r>
    </w:p>
    <w:p w14:paraId="22C6C539"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dilgėlinė.</w:t>
      </w:r>
    </w:p>
    <w:p w14:paraId="3E88DF5E" w14:textId="77777777" w:rsidR="00163B69" w:rsidRDefault="00163B69">
      <w:pPr>
        <w:keepNext w:val="0"/>
        <w:widowControl w:val="0"/>
        <w:rPr>
          <w:rFonts w:ascii="Times New Roman" w:hAnsi="Times New Roman"/>
        </w:rPr>
      </w:pPr>
      <w:r>
        <w:rPr>
          <w:rFonts w:ascii="Times New Roman" w:hAnsi="Times New Roman"/>
        </w:rPr>
        <w:t>Labai reti:</w:t>
      </w:r>
      <w:r>
        <w:rPr>
          <w:rFonts w:ascii="Times New Roman" w:hAnsi="Times New Roman"/>
        </w:rPr>
        <w:tab/>
        <w:t>toksinė epidermio nekrolizė, Stivenso ir Džonsono sindromas, daugiaformė eritema.</w:t>
      </w:r>
    </w:p>
    <w:p w14:paraId="23EDF3D0" w14:textId="77777777" w:rsidR="00163B69" w:rsidRDefault="00163B69">
      <w:pPr>
        <w:keepNext w:val="0"/>
        <w:widowControl w:val="0"/>
        <w:ind w:left="1985" w:hanging="1985"/>
        <w:rPr>
          <w:rFonts w:ascii="Times New Roman" w:hAnsi="Times New Roman"/>
        </w:rPr>
      </w:pPr>
      <w:r>
        <w:rPr>
          <w:rFonts w:ascii="Times New Roman" w:hAnsi="Times New Roman"/>
        </w:rPr>
        <w:t>Dažnis nežinomas:</w:t>
      </w:r>
      <w:r>
        <w:rPr>
          <w:rFonts w:ascii="Times New Roman" w:hAnsi="Times New Roman"/>
        </w:rPr>
        <w:tab/>
        <w:t xml:space="preserve">odos raudonoji vilkligė, pustulinė psoriazė ir psoriazės pasunkėjimas, vaistinio preparato sukelta reakcija su eozinofilija ir sisteminiais simptomais (ang. </w:t>
      </w:r>
      <w:r w:rsidRPr="00110EAF">
        <w:rPr>
          <w:rFonts w:ascii="Times New Roman" w:hAnsi="Times New Roman"/>
          <w:i/>
        </w:rPr>
        <w:t>DRESS</w:t>
      </w:r>
      <w:r>
        <w:rPr>
          <w:rFonts w:ascii="Times New Roman" w:hAnsi="Times New Roman"/>
        </w:rPr>
        <w:t>), odos opa.</w:t>
      </w:r>
    </w:p>
    <w:p w14:paraId="7AAF4428" w14:textId="77777777" w:rsidR="00163B69" w:rsidRDefault="00163B69">
      <w:pPr>
        <w:keepNext w:val="0"/>
        <w:widowControl w:val="0"/>
        <w:rPr>
          <w:rFonts w:ascii="Times New Roman" w:hAnsi="Times New Roman"/>
          <w:b/>
        </w:rPr>
      </w:pPr>
    </w:p>
    <w:p w14:paraId="30D6AB51" w14:textId="77777777" w:rsidR="00163B69" w:rsidRDefault="00163B69">
      <w:pPr>
        <w:keepNext w:val="0"/>
        <w:widowControl w:val="0"/>
        <w:rPr>
          <w:rFonts w:ascii="Times New Roman" w:hAnsi="Times New Roman"/>
          <w:i/>
        </w:rPr>
      </w:pPr>
      <w:r>
        <w:rPr>
          <w:rFonts w:ascii="Times New Roman" w:hAnsi="Times New Roman"/>
          <w:i/>
        </w:rPr>
        <w:t>Skeleto, raumenų ir jungiamojo audinio sutrikimai</w:t>
      </w:r>
    </w:p>
    <w:p w14:paraId="367714C6"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tenosinovitas.</w:t>
      </w:r>
    </w:p>
    <w:p w14:paraId="1164BB50"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sausgyslės plyšimas.</w:t>
      </w:r>
    </w:p>
    <w:p w14:paraId="60729532" w14:textId="77777777" w:rsidR="00163B69" w:rsidRDefault="00163B69">
      <w:pPr>
        <w:pStyle w:val="Title"/>
        <w:keepNext w:val="0"/>
        <w:widowControl w:val="0"/>
        <w:jc w:val="left"/>
        <w:rPr>
          <w:b w:val="0"/>
          <w:i/>
          <w:szCs w:val="22"/>
          <w:lang w:val="lt-LT"/>
        </w:rPr>
      </w:pPr>
    </w:p>
    <w:p w14:paraId="26D294A7" w14:textId="77777777" w:rsidR="00163B69" w:rsidRDefault="00163B69">
      <w:pPr>
        <w:pStyle w:val="Title"/>
        <w:keepNext w:val="0"/>
        <w:widowControl w:val="0"/>
        <w:jc w:val="left"/>
        <w:rPr>
          <w:b w:val="0"/>
          <w:i/>
          <w:szCs w:val="22"/>
          <w:lang w:val="lt-LT"/>
        </w:rPr>
      </w:pPr>
      <w:r>
        <w:rPr>
          <w:b w:val="0"/>
          <w:i/>
          <w:szCs w:val="22"/>
          <w:lang w:val="lt-LT"/>
        </w:rPr>
        <w:t>Inkstų ir šlapimo takų sutrikimai</w:t>
      </w:r>
    </w:p>
    <w:p w14:paraId="779D9D50"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inkstų funkcijos nepakankamumas.</w:t>
      </w:r>
    </w:p>
    <w:p w14:paraId="74A8ED50" w14:textId="77777777" w:rsidR="00163B69" w:rsidRDefault="00163B69">
      <w:pPr>
        <w:keepNext w:val="0"/>
        <w:widowControl w:val="0"/>
        <w:rPr>
          <w:rFonts w:ascii="Times New Roman" w:hAnsi="Times New Roman"/>
        </w:rPr>
      </w:pPr>
    </w:p>
    <w:p w14:paraId="0FA4FB98"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 xml:space="preserve">Lytinės sistemos ir krūties sutrikimai </w:t>
      </w:r>
    </w:p>
    <w:p w14:paraId="4754AE7D" w14:textId="77777777" w:rsidR="00163B69" w:rsidRDefault="00163B69">
      <w:pPr>
        <w:keepNext w:val="0"/>
        <w:widowControl w:val="0"/>
        <w:ind w:left="2127" w:hanging="2127"/>
        <w:rPr>
          <w:rFonts w:ascii="Times New Roman" w:hAnsi="Times New Roman"/>
        </w:rPr>
      </w:pPr>
      <w:r>
        <w:rPr>
          <w:rFonts w:ascii="Times New Roman" w:hAnsi="Times New Roman"/>
        </w:rPr>
        <w:t>Dažnis nežinomas:</w:t>
      </w:r>
      <w:r>
        <w:rPr>
          <w:rFonts w:ascii="Times New Roman" w:hAnsi="Times New Roman"/>
        </w:rPr>
        <w:tab/>
        <w:t>ribinis (laikinas) spermatozoidų koncentracijos sumažėjimas, suminio spermatozoidų skaičiaus sumažėjimas, greitai progresuojantis spermatozoidų judrumo sumažėjimas.</w:t>
      </w:r>
    </w:p>
    <w:p w14:paraId="16B6DB10" w14:textId="77777777" w:rsidR="00163B69" w:rsidRDefault="00163B69">
      <w:pPr>
        <w:keepNext w:val="0"/>
        <w:widowControl w:val="0"/>
        <w:rPr>
          <w:rFonts w:ascii="Times New Roman" w:hAnsi="Times New Roman"/>
          <w:b/>
        </w:rPr>
      </w:pPr>
    </w:p>
    <w:p w14:paraId="7FFEACA1" w14:textId="77777777" w:rsidR="00163B69" w:rsidRDefault="00163B69">
      <w:pPr>
        <w:pStyle w:val="BodyText2"/>
        <w:keepNext w:val="0"/>
        <w:widowControl w:val="0"/>
        <w:tabs>
          <w:tab w:val="left" w:pos="1276"/>
        </w:tabs>
        <w:spacing w:line="240" w:lineRule="auto"/>
        <w:rPr>
          <w:rFonts w:ascii="Times New Roman" w:hAnsi="Times New Roman"/>
          <w:b/>
          <w:bCs/>
          <w:i/>
          <w:szCs w:val="24"/>
          <w:highlight w:val="yellow"/>
        </w:rPr>
      </w:pPr>
      <w:r>
        <w:rPr>
          <w:rFonts w:ascii="Times New Roman" w:hAnsi="Times New Roman"/>
          <w:i/>
        </w:rPr>
        <w:t>Bendrieji sutrikimai ir vartojimo vietos pažeidimai</w:t>
      </w:r>
      <w:r>
        <w:rPr>
          <w:rFonts w:ascii="Times New Roman" w:hAnsi="Times New Roman"/>
          <w:b/>
          <w:bCs/>
          <w:i/>
          <w:szCs w:val="24"/>
          <w:highlight w:val="yellow"/>
        </w:rPr>
        <w:t xml:space="preserve"> </w:t>
      </w:r>
    </w:p>
    <w:p w14:paraId="6831A90D" w14:textId="77777777" w:rsidR="00163B69" w:rsidRDefault="00163B69">
      <w:pPr>
        <w:pStyle w:val="BodyText2"/>
        <w:keepNext w:val="0"/>
        <w:widowControl w:val="0"/>
        <w:tabs>
          <w:tab w:val="left" w:pos="1276"/>
        </w:tabs>
        <w:spacing w:line="240" w:lineRule="auto"/>
      </w:pPr>
      <w:r>
        <w:t xml:space="preserve">Dažni: </w:t>
      </w:r>
      <w:r>
        <w:tab/>
      </w:r>
      <w:r>
        <w:tab/>
        <w:t>anoreksija, kūno svorio sumažėjimas (paprastai nereikšmingas), astenija.</w:t>
      </w:r>
    </w:p>
    <w:p w14:paraId="542F4EA2" w14:textId="77777777" w:rsidR="00163B69" w:rsidRDefault="00163B69">
      <w:pPr>
        <w:keepNext w:val="0"/>
        <w:widowControl w:val="0"/>
        <w:rPr>
          <w:rFonts w:ascii="Times New Roman" w:hAnsi="Times New Roman"/>
        </w:rPr>
      </w:pPr>
    </w:p>
    <w:p w14:paraId="35E880CF"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u w:val="single"/>
        </w:rPr>
      </w:pPr>
      <w:r>
        <w:rPr>
          <w:rFonts w:ascii="Times New Roman" w:hAnsi="Times New Roman"/>
          <w:snapToGrid w:val="0"/>
          <w:szCs w:val="24"/>
          <w:u w:val="single"/>
        </w:rPr>
        <w:t>Pranešimas apie įtariamas nepageidaujamas reakcijas</w:t>
      </w:r>
    </w:p>
    <w:p w14:paraId="33A24484"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b/>
          <w:bCs/>
          <w:iCs/>
        </w:rPr>
      </w:pPr>
      <w:r>
        <w:rPr>
          <w:rFonts w:ascii="Times New Roman" w:hAnsi="Times New Roman"/>
          <w:snapToGrid w:val="0"/>
          <w:szCs w:val="24"/>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2" w:history="1">
        <w:r>
          <w:rPr>
            <w:rStyle w:val="Hyperlink"/>
            <w:rFonts w:ascii="Times New Roman" w:hAnsi="Times New Roman"/>
            <w:snapToGrid w:val="0"/>
            <w:szCs w:val="22"/>
            <w:highlight w:val="lightGray"/>
          </w:rPr>
          <w:t>V</w:t>
        </w:r>
        <w:r>
          <w:rPr>
            <w:rStyle w:val="Hyperlink"/>
            <w:rFonts w:ascii="Times New Roman" w:hAnsi="Times New Roman"/>
            <w:snapToGrid w:val="0"/>
            <w:szCs w:val="22"/>
            <w:highlight w:val="lightGray"/>
          </w:rPr>
          <w:t xml:space="preserve"> </w:t>
        </w:r>
        <w:r>
          <w:rPr>
            <w:rStyle w:val="Hyperlink"/>
            <w:rFonts w:ascii="Times New Roman" w:hAnsi="Times New Roman"/>
            <w:snapToGrid w:val="0"/>
            <w:szCs w:val="22"/>
            <w:highlight w:val="lightGray"/>
          </w:rPr>
          <w:t>pr</w:t>
        </w:r>
        <w:r>
          <w:rPr>
            <w:rStyle w:val="Hyperlink"/>
            <w:rFonts w:ascii="Times New Roman" w:hAnsi="Times New Roman"/>
            <w:snapToGrid w:val="0"/>
            <w:szCs w:val="22"/>
            <w:highlight w:val="lightGray"/>
          </w:rPr>
          <w:t>i</w:t>
        </w:r>
        <w:r>
          <w:rPr>
            <w:rStyle w:val="Hyperlink"/>
            <w:rFonts w:ascii="Times New Roman" w:hAnsi="Times New Roman"/>
            <w:snapToGrid w:val="0"/>
            <w:szCs w:val="22"/>
            <w:highlight w:val="lightGray"/>
          </w:rPr>
          <w:t>ede</w:t>
        </w:r>
      </w:hyperlink>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nurodyta nacionaline pranešimo</w:t>
      </w:r>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sistema</w:t>
      </w:r>
      <w:r>
        <w:rPr>
          <w:rFonts w:ascii="Times New Roman" w:hAnsi="Times New Roman"/>
          <w:snapToGrid w:val="0"/>
          <w:szCs w:val="24"/>
        </w:rPr>
        <w:t>.</w:t>
      </w:r>
    </w:p>
    <w:p w14:paraId="732B4215"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rPr>
      </w:pPr>
    </w:p>
    <w:p w14:paraId="5D93206E"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4.9</w:t>
      </w:r>
      <w:r>
        <w:rPr>
          <w:rFonts w:ascii="Times New Roman" w:hAnsi="Times New Roman"/>
          <w:b/>
          <w:bCs/>
          <w:iCs/>
        </w:rPr>
        <w:tab/>
        <w:t>Perdozavimas</w:t>
      </w:r>
    </w:p>
    <w:p w14:paraId="704FFF17" w14:textId="77777777" w:rsidR="00163B69" w:rsidRDefault="00163B69">
      <w:pPr>
        <w:keepNext w:val="0"/>
        <w:widowControl w:val="0"/>
        <w:rPr>
          <w:rFonts w:ascii="Times New Roman" w:hAnsi="Times New Roman"/>
        </w:rPr>
      </w:pPr>
    </w:p>
    <w:p w14:paraId="47F9FB1C" w14:textId="77777777" w:rsidR="00163B69" w:rsidRDefault="00163B69">
      <w:pPr>
        <w:keepNext w:val="0"/>
        <w:widowControl w:val="0"/>
        <w:rPr>
          <w:rFonts w:ascii="Times New Roman" w:hAnsi="Times New Roman"/>
          <w:u w:val="single"/>
        </w:rPr>
      </w:pPr>
      <w:r>
        <w:rPr>
          <w:rFonts w:ascii="Times New Roman" w:hAnsi="Times New Roman"/>
          <w:u w:val="single"/>
        </w:rPr>
        <w:t>Simptomai</w:t>
      </w:r>
    </w:p>
    <w:p w14:paraId="5C232E6C" w14:textId="77777777" w:rsidR="00163B69" w:rsidRDefault="00163B69">
      <w:pPr>
        <w:keepNext w:val="0"/>
        <w:widowControl w:val="0"/>
        <w:rPr>
          <w:rFonts w:ascii="Times New Roman" w:hAnsi="Times New Roman"/>
          <w:i/>
        </w:rPr>
      </w:pPr>
    </w:p>
    <w:p w14:paraId="4CB8C97D" w14:textId="77777777" w:rsidR="00163B69" w:rsidRDefault="00163B69">
      <w:pPr>
        <w:keepNext w:val="0"/>
        <w:widowControl w:val="0"/>
        <w:rPr>
          <w:rFonts w:ascii="Times New Roman" w:hAnsi="Times New Roman"/>
        </w:rPr>
      </w:pPr>
      <w:r>
        <w:rPr>
          <w:rFonts w:ascii="Times New Roman" w:hAnsi="Times New Roman"/>
        </w:rPr>
        <w:t>Aprašyta lėtinio perdozavimo atvejų pacientams, vartojusiems iki 5 kartų didesnę negu rekomen</w:t>
      </w:r>
      <w:r>
        <w:rPr>
          <w:rFonts w:ascii="Times New Roman" w:hAnsi="Times New Roman"/>
        </w:rPr>
        <w:softHyphen/>
        <w:t>duo</w:t>
      </w:r>
      <w:r>
        <w:rPr>
          <w:rFonts w:ascii="Times New Roman" w:hAnsi="Times New Roman"/>
        </w:rPr>
        <w:softHyphen/>
        <w:t>jama paros Arava dozę, bei ūminio perdo</w:t>
      </w:r>
      <w:r>
        <w:rPr>
          <w:rFonts w:ascii="Times New Roman" w:hAnsi="Times New Roman"/>
        </w:rPr>
        <w:softHyphen/>
        <w:t>za</w:t>
      </w:r>
      <w:r>
        <w:rPr>
          <w:rFonts w:ascii="Times New Roman" w:hAnsi="Times New Roman"/>
        </w:rPr>
        <w:softHyphen/>
        <w:t>vi</w:t>
      </w:r>
      <w:r>
        <w:rPr>
          <w:rFonts w:ascii="Times New Roman" w:hAnsi="Times New Roman"/>
        </w:rPr>
        <w:softHyphen/>
        <w:t>mo vaikams ir suaugusiems atvejų. Daugumoje pra</w:t>
      </w:r>
      <w:r>
        <w:rPr>
          <w:rFonts w:ascii="Times New Roman" w:hAnsi="Times New Roman"/>
        </w:rPr>
        <w:softHyphen/>
        <w:t>nešimų apie perdozavimą kenksmingų įvykių neaprašyta. Pastebėtieji kenksmingi įvykiai, ati</w:t>
      </w:r>
      <w:r>
        <w:rPr>
          <w:rFonts w:ascii="Times New Roman" w:hAnsi="Times New Roman"/>
        </w:rPr>
        <w:softHyphen/>
        <w:t>tinkantys leflunomido saugumo pobūdį, buvo pil</w:t>
      </w:r>
      <w:r>
        <w:rPr>
          <w:rFonts w:ascii="Times New Roman" w:hAnsi="Times New Roman"/>
        </w:rPr>
        <w:softHyphen/>
        <w:t>vo skausmas, pykinimas, viduriavimas, padidėjusi ke</w:t>
      </w:r>
      <w:r>
        <w:rPr>
          <w:rFonts w:ascii="Times New Roman" w:hAnsi="Times New Roman"/>
        </w:rPr>
        <w:softHyphen/>
        <w:t>pe</w:t>
      </w:r>
      <w:r>
        <w:rPr>
          <w:rFonts w:ascii="Times New Roman" w:hAnsi="Times New Roman"/>
        </w:rPr>
        <w:softHyphen/>
        <w:t>nų fermentų koncentracija, anemija, leukope</w:t>
      </w:r>
      <w:r>
        <w:rPr>
          <w:rFonts w:ascii="Times New Roman" w:hAnsi="Times New Roman"/>
        </w:rPr>
        <w:softHyphen/>
        <w:t>ni</w:t>
      </w:r>
      <w:r>
        <w:rPr>
          <w:rFonts w:ascii="Times New Roman" w:hAnsi="Times New Roman"/>
        </w:rPr>
        <w:softHyphen/>
        <w:t>ja, niežulys ir išbėrimas.</w:t>
      </w:r>
    </w:p>
    <w:p w14:paraId="68169B99" w14:textId="77777777" w:rsidR="00163B69" w:rsidRDefault="00163B69">
      <w:pPr>
        <w:keepNext w:val="0"/>
        <w:widowControl w:val="0"/>
        <w:rPr>
          <w:rFonts w:ascii="Times New Roman" w:hAnsi="Times New Roman"/>
        </w:rPr>
      </w:pPr>
    </w:p>
    <w:p w14:paraId="465C1898" w14:textId="77777777" w:rsidR="00163B69" w:rsidRDefault="00163B69">
      <w:pPr>
        <w:keepNext w:val="0"/>
        <w:widowControl w:val="0"/>
        <w:rPr>
          <w:rFonts w:ascii="Times New Roman" w:hAnsi="Times New Roman"/>
          <w:u w:val="single"/>
        </w:rPr>
      </w:pPr>
      <w:r>
        <w:rPr>
          <w:rFonts w:ascii="Times New Roman" w:hAnsi="Times New Roman"/>
          <w:u w:val="single"/>
        </w:rPr>
        <w:t>Gydymas</w:t>
      </w:r>
    </w:p>
    <w:p w14:paraId="56285B28" w14:textId="77777777" w:rsidR="00163B69" w:rsidRDefault="00163B69">
      <w:pPr>
        <w:keepNext w:val="0"/>
        <w:widowControl w:val="0"/>
        <w:rPr>
          <w:rFonts w:ascii="Times New Roman" w:hAnsi="Times New Roman"/>
          <w:i/>
        </w:rPr>
      </w:pPr>
    </w:p>
    <w:p w14:paraId="653DE27F" w14:textId="77777777" w:rsidR="00163B69" w:rsidRDefault="00163B69">
      <w:pPr>
        <w:keepNext w:val="0"/>
        <w:widowControl w:val="0"/>
        <w:rPr>
          <w:rFonts w:ascii="Times New Roman" w:hAnsi="Times New Roman"/>
        </w:rPr>
      </w:pPr>
      <w:r>
        <w:rPr>
          <w:rFonts w:ascii="Times New Roman" w:hAnsi="Times New Roman"/>
        </w:rPr>
        <w:t xml:space="preserve">Perdozavus leflunomido ar pasireiškus jo toksiniam poveikiui, rekomenduojama skirti kolestiramino arba aktyvintosios anglies eliminacijai pagreitinti. Trys sveiki savanoriai per 24 val. 3 kartus išgėrė 8 g po kolestiramino. Po 24 val. jų plazmoje nustatyta maždaug 40 %, o po 48 val. – 49-65 % sumažėjusi </w:t>
      </w:r>
      <w:r>
        <w:rPr>
          <w:rFonts w:ascii="Times New Roman" w:hAnsi="Times New Roman"/>
        </w:rPr>
        <w:lastRenderedPageBreak/>
        <w:t>A771726 koncentracija.</w:t>
      </w:r>
    </w:p>
    <w:p w14:paraId="12272198" w14:textId="77777777" w:rsidR="00163B69" w:rsidRDefault="00163B69">
      <w:pPr>
        <w:keepNext w:val="0"/>
        <w:widowControl w:val="0"/>
        <w:rPr>
          <w:rFonts w:ascii="Times New Roman" w:hAnsi="Times New Roman"/>
        </w:rPr>
      </w:pPr>
    </w:p>
    <w:p w14:paraId="02407693" w14:textId="77777777" w:rsidR="00163B69" w:rsidRDefault="00163B69">
      <w:pPr>
        <w:keepNext w:val="0"/>
        <w:widowControl w:val="0"/>
        <w:rPr>
          <w:rFonts w:ascii="Times New Roman" w:hAnsi="Times New Roman"/>
        </w:rPr>
      </w:pPr>
      <w:r>
        <w:rPr>
          <w:rFonts w:ascii="Times New Roman" w:hAnsi="Times New Roman"/>
        </w:rPr>
        <w:t xml:space="preserve">Nustatyta, kad aktyvintosios anglies milteliai, iš kurių pagaminta suspensija, vartojami </w:t>
      </w:r>
      <w:r>
        <w:rPr>
          <w:rFonts w:ascii="Times New Roman" w:hAnsi="Times New Roman"/>
          <w:i/>
        </w:rPr>
        <w:t>per os</w:t>
      </w:r>
      <w:r>
        <w:rPr>
          <w:rFonts w:ascii="Times New Roman" w:hAnsi="Times New Roman"/>
        </w:rPr>
        <w:t xml:space="preserve"> arba per nosies-skrandžio vamzdelį (po 50 g kas 6 val., viso 24 val.) per 24 val. aktyviojo metabolito (A771726) koncentraciją plazmoje sumažina 37 %, o per 48 val. – 48 %.</w:t>
      </w:r>
    </w:p>
    <w:p w14:paraId="7E119B46" w14:textId="77777777" w:rsidR="00163B69" w:rsidRDefault="00163B69">
      <w:pPr>
        <w:keepNext w:val="0"/>
        <w:widowControl w:val="0"/>
        <w:rPr>
          <w:rFonts w:ascii="Times New Roman" w:hAnsi="Times New Roman"/>
        </w:rPr>
      </w:pPr>
      <w:r>
        <w:rPr>
          <w:rFonts w:ascii="Times New Roman" w:hAnsi="Times New Roman"/>
        </w:rPr>
        <w:t>Šias šalinimo procedūras galima kartoti, jei, atsižvelgiant į kliniką, yra būtina.</w:t>
      </w:r>
    </w:p>
    <w:p w14:paraId="047EBD47" w14:textId="77777777" w:rsidR="00163B69" w:rsidRDefault="00163B69">
      <w:pPr>
        <w:keepNext w:val="0"/>
        <w:widowControl w:val="0"/>
        <w:rPr>
          <w:rFonts w:ascii="Times New Roman" w:hAnsi="Times New Roman"/>
        </w:rPr>
      </w:pPr>
    </w:p>
    <w:p w14:paraId="0D30061E" w14:textId="77777777" w:rsidR="00163B69" w:rsidRDefault="00163B69">
      <w:pPr>
        <w:keepNext w:val="0"/>
        <w:widowControl w:val="0"/>
        <w:rPr>
          <w:rFonts w:ascii="Times New Roman" w:hAnsi="Times New Roman"/>
        </w:rPr>
      </w:pPr>
      <w:r>
        <w:rPr>
          <w:rFonts w:ascii="Times New Roman" w:hAnsi="Times New Roman"/>
        </w:rPr>
        <w:t>Tiriant hemodializės ir lėtinės ambulatorinės peritorinės dializės (LAPD) poveikį nustatyta, kad pagrindinis leflunomido metabolitas (A771726) dializuojant nešalinamas.</w:t>
      </w:r>
    </w:p>
    <w:p w14:paraId="06675EA8" w14:textId="77777777" w:rsidR="00163B69" w:rsidRDefault="00163B69">
      <w:pPr>
        <w:keepNext w:val="0"/>
        <w:widowControl w:val="0"/>
        <w:rPr>
          <w:rFonts w:ascii="Times New Roman" w:hAnsi="Times New Roman"/>
        </w:rPr>
      </w:pPr>
    </w:p>
    <w:p w14:paraId="46A6F785" w14:textId="77777777" w:rsidR="00163B69" w:rsidRDefault="00163B69">
      <w:pPr>
        <w:keepLines/>
        <w:rPr>
          <w:rFonts w:ascii="Times New Roman" w:hAnsi="Times New Roman"/>
        </w:rPr>
      </w:pPr>
    </w:p>
    <w:p w14:paraId="0E7294C4" w14:textId="77777777" w:rsidR="00163B69" w:rsidRDefault="00163B69">
      <w:pPr>
        <w:keepLines/>
        <w:tabs>
          <w:tab w:val="left" w:pos="567"/>
        </w:tabs>
        <w:rPr>
          <w:rFonts w:ascii="Times New Roman" w:hAnsi="Times New Roman"/>
          <w:b/>
          <w:bCs/>
        </w:rPr>
      </w:pPr>
      <w:r>
        <w:rPr>
          <w:rFonts w:ascii="Times New Roman" w:hAnsi="Times New Roman"/>
          <w:b/>
          <w:bCs/>
        </w:rPr>
        <w:t>5.</w:t>
      </w:r>
      <w:r>
        <w:rPr>
          <w:rFonts w:ascii="Times New Roman" w:hAnsi="Times New Roman"/>
          <w:b/>
          <w:bCs/>
        </w:rPr>
        <w:tab/>
        <w:t>FARMAKOLOGINĖS SAVYBĖS</w:t>
      </w:r>
    </w:p>
    <w:p w14:paraId="5CC1E8CF" w14:textId="77777777" w:rsidR="00163B69" w:rsidRDefault="00163B69">
      <w:pPr>
        <w:keepLines/>
        <w:rPr>
          <w:rFonts w:ascii="Times New Roman" w:hAnsi="Times New Roman"/>
        </w:rPr>
      </w:pPr>
    </w:p>
    <w:p w14:paraId="160D4397" w14:textId="77777777" w:rsidR="00163B69" w:rsidRDefault="00163B69">
      <w:pPr>
        <w:keepLines/>
        <w:tabs>
          <w:tab w:val="left" w:pos="567"/>
        </w:tabs>
        <w:rPr>
          <w:rFonts w:ascii="Times New Roman" w:hAnsi="Times New Roman"/>
          <w:b/>
          <w:bCs/>
          <w:iCs/>
        </w:rPr>
      </w:pPr>
      <w:bookmarkStart w:id="11" w:name="_Ref16305054"/>
      <w:bookmarkStart w:id="12" w:name="_Ref16438709"/>
      <w:r>
        <w:rPr>
          <w:rFonts w:ascii="Times New Roman" w:hAnsi="Times New Roman"/>
          <w:b/>
          <w:bCs/>
          <w:iCs/>
        </w:rPr>
        <w:t>5.1</w:t>
      </w:r>
      <w:r>
        <w:rPr>
          <w:rFonts w:ascii="Times New Roman" w:hAnsi="Times New Roman"/>
          <w:b/>
          <w:bCs/>
          <w:iCs/>
        </w:rPr>
        <w:tab/>
        <w:t>Farmakodinaminės savybės</w:t>
      </w:r>
      <w:bookmarkEnd w:id="11"/>
      <w:bookmarkEnd w:id="12"/>
    </w:p>
    <w:p w14:paraId="15E6AB09" w14:textId="77777777" w:rsidR="00163B69" w:rsidRDefault="00163B69">
      <w:pPr>
        <w:keepLines/>
        <w:rPr>
          <w:rFonts w:ascii="Times New Roman" w:hAnsi="Times New Roman"/>
        </w:rPr>
      </w:pPr>
    </w:p>
    <w:p w14:paraId="4D3C2E11" w14:textId="77777777" w:rsidR="00163B69" w:rsidRDefault="00163B69">
      <w:pPr>
        <w:keepLines/>
        <w:rPr>
          <w:rFonts w:ascii="Times New Roman" w:hAnsi="Times New Roman"/>
          <w:caps/>
        </w:rPr>
      </w:pPr>
      <w:bookmarkStart w:id="13" w:name="_Ref16306564"/>
      <w:r>
        <w:rPr>
          <w:rFonts w:ascii="Times New Roman" w:hAnsi="Times New Roman"/>
        </w:rPr>
        <w:t>Farmakoterapinė grupė</w:t>
      </w:r>
      <w:r>
        <w:rPr>
          <w:rFonts w:ascii="Times New Roman" w:hAnsi="Times New Roman"/>
          <w:i/>
        </w:rPr>
        <w:t xml:space="preserve"> </w:t>
      </w:r>
      <w:r>
        <w:rPr>
          <w:rFonts w:ascii="Times New Roman" w:hAnsi="Times New Roman"/>
        </w:rPr>
        <w:t xml:space="preserve">– selektyvūs imunosupresantai. </w:t>
      </w:r>
      <w:r>
        <w:rPr>
          <w:rFonts w:ascii="Times New Roman" w:hAnsi="Times New Roman"/>
          <w:caps/>
        </w:rPr>
        <w:t xml:space="preserve">ATC </w:t>
      </w:r>
      <w:r>
        <w:rPr>
          <w:rFonts w:ascii="Times New Roman" w:hAnsi="Times New Roman"/>
        </w:rPr>
        <w:t xml:space="preserve">kodas </w:t>
      </w:r>
      <w:r>
        <w:rPr>
          <w:rFonts w:ascii="Times New Roman" w:hAnsi="Times New Roman"/>
          <w:caps/>
        </w:rPr>
        <w:t xml:space="preserve">– </w:t>
      </w:r>
      <w:r w:rsidR="00F16E95" w:rsidRPr="00F16E95">
        <w:rPr>
          <w:rFonts w:ascii="Times New Roman" w:hAnsi="Times New Roman"/>
          <w:caps/>
        </w:rPr>
        <w:t>L04AK01.</w:t>
      </w:r>
    </w:p>
    <w:p w14:paraId="18C02C0D" w14:textId="77777777" w:rsidR="00163B69" w:rsidRDefault="00163B69">
      <w:pPr>
        <w:keepLines/>
        <w:rPr>
          <w:rFonts w:ascii="Times New Roman" w:hAnsi="Times New Roman"/>
          <w:caps/>
        </w:rPr>
      </w:pPr>
    </w:p>
    <w:p w14:paraId="1F66BB74" w14:textId="77777777" w:rsidR="00163B69" w:rsidRDefault="00163B69">
      <w:pPr>
        <w:keepLines/>
        <w:widowControl w:val="0"/>
        <w:rPr>
          <w:rFonts w:ascii="Times New Roman" w:hAnsi="Times New Roman"/>
          <w:u w:val="single"/>
        </w:rPr>
      </w:pPr>
      <w:r>
        <w:rPr>
          <w:rFonts w:ascii="Times New Roman" w:hAnsi="Times New Roman"/>
          <w:u w:val="single"/>
        </w:rPr>
        <w:t>Farmakologinės savybės žmogaus organizme</w:t>
      </w:r>
    </w:p>
    <w:p w14:paraId="4332049E" w14:textId="77777777" w:rsidR="00163B69" w:rsidRDefault="00163B69">
      <w:pPr>
        <w:keepLines/>
        <w:widowControl w:val="0"/>
        <w:rPr>
          <w:rFonts w:ascii="Times New Roman" w:hAnsi="Times New Roman"/>
          <w:i/>
        </w:rPr>
      </w:pPr>
    </w:p>
    <w:p w14:paraId="70E7F311" w14:textId="77777777" w:rsidR="00163B69" w:rsidRDefault="00163B69">
      <w:pPr>
        <w:keepLines/>
        <w:widowControl w:val="0"/>
        <w:rPr>
          <w:rFonts w:ascii="Times New Roman" w:hAnsi="Times New Roman"/>
        </w:rPr>
      </w:pPr>
      <w:r>
        <w:rPr>
          <w:rFonts w:ascii="Times New Roman" w:hAnsi="Times New Roman"/>
        </w:rPr>
        <w:t>Leflunomidas yra ligos eigą modifikuojantis antireumatinis vaistinis preparatas, kuris slopina proliferaciją.</w:t>
      </w:r>
    </w:p>
    <w:p w14:paraId="0D64D2EF" w14:textId="77777777" w:rsidR="00163B69" w:rsidRDefault="00163B69">
      <w:pPr>
        <w:keepNext w:val="0"/>
        <w:widowControl w:val="0"/>
        <w:rPr>
          <w:rFonts w:ascii="Times New Roman" w:hAnsi="Times New Roman"/>
        </w:rPr>
      </w:pPr>
    </w:p>
    <w:p w14:paraId="6FFCC2C2" w14:textId="77777777" w:rsidR="00163B69" w:rsidRDefault="00163B69">
      <w:pPr>
        <w:keepNext w:val="0"/>
        <w:widowControl w:val="0"/>
        <w:rPr>
          <w:rFonts w:ascii="Times New Roman" w:hAnsi="Times New Roman"/>
          <w:u w:val="single"/>
        </w:rPr>
      </w:pPr>
      <w:r>
        <w:rPr>
          <w:rFonts w:ascii="Times New Roman" w:hAnsi="Times New Roman"/>
          <w:u w:val="single"/>
        </w:rPr>
        <w:t>Farmakologinės savybės gyvūnų organizme</w:t>
      </w:r>
    </w:p>
    <w:p w14:paraId="4EC8858F" w14:textId="77777777" w:rsidR="00163B69" w:rsidRDefault="00163B69">
      <w:pPr>
        <w:keepNext w:val="0"/>
        <w:widowControl w:val="0"/>
        <w:rPr>
          <w:rFonts w:ascii="Times New Roman" w:hAnsi="Times New Roman"/>
          <w:i/>
        </w:rPr>
      </w:pPr>
    </w:p>
    <w:p w14:paraId="7DB8AD2A" w14:textId="77777777" w:rsidR="00163B69" w:rsidRDefault="00163B69">
      <w:pPr>
        <w:keepNext w:val="0"/>
        <w:widowControl w:val="0"/>
        <w:rPr>
          <w:rFonts w:ascii="Times New Roman" w:hAnsi="Times New Roman"/>
        </w:rPr>
      </w:pPr>
      <w:r>
        <w:rPr>
          <w:rFonts w:ascii="Times New Roman" w:hAnsi="Times New Roman"/>
        </w:rPr>
        <w:t>Leflunomido veiksmingumas įrodytas tyrimais su gyvūnų artrito, kitų autoimuninių ligų ir transplantacijos modeliais (ypač šio vaistinio preparato skiriant sensitizacijos fazėje). Šis vaistinis preparatas turi imunomoduliuojančių (imunosupresinių) savybių, slopina proliferaciją ir uždegimą. Su autoimuninių ligų gyvūnų modeliais atliktų tyrimų metu geriausią apsauginį poveikį leflunomidas sukėlė skiriamas ankstyvojoje ligos progresavimo fazėje.</w:t>
      </w:r>
    </w:p>
    <w:p w14:paraId="30D82BE1" w14:textId="77777777" w:rsidR="00163B69" w:rsidRDefault="00163B69">
      <w:pPr>
        <w:keepNext w:val="0"/>
        <w:widowControl w:val="0"/>
        <w:rPr>
          <w:rFonts w:ascii="Times New Roman" w:hAnsi="Times New Roman"/>
        </w:rPr>
      </w:pPr>
      <w:r>
        <w:rPr>
          <w:rFonts w:ascii="Times New Roman" w:hAnsi="Times New Roman"/>
          <w:i/>
        </w:rPr>
        <w:t>In vivo</w:t>
      </w:r>
      <w:r>
        <w:rPr>
          <w:rFonts w:ascii="Times New Roman" w:hAnsi="Times New Roman"/>
        </w:rPr>
        <w:t xml:space="preserve"> leflunomidas greitai ir beveik visas metabolizuojamas į A771726, kuris yra aktyvus </w:t>
      </w:r>
      <w:r>
        <w:rPr>
          <w:rFonts w:ascii="Times New Roman" w:hAnsi="Times New Roman"/>
          <w:i/>
        </w:rPr>
        <w:t xml:space="preserve">in vitro. </w:t>
      </w:r>
      <w:r>
        <w:rPr>
          <w:rFonts w:ascii="Times New Roman" w:hAnsi="Times New Roman"/>
        </w:rPr>
        <w:t>Manoma, kad vaisto gydomasis poveikis priklauso nuo šio metabolito.</w:t>
      </w:r>
    </w:p>
    <w:p w14:paraId="701827E2" w14:textId="77777777" w:rsidR="00163B69" w:rsidRDefault="00163B69">
      <w:pPr>
        <w:keepNext w:val="0"/>
        <w:widowControl w:val="0"/>
        <w:rPr>
          <w:rFonts w:ascii="Times New Roman" w:hAnsi="Times New Roman"/>
        </w:rPr>
      </w:pPr>
    </w:p>
    <w:p w14:paraId="69BEFE70" w14:textId="77777777" w:rsidR="00163B69" w:rsidRDefault="00163B69">
      <w:pPr>
        <w:keepNext w:val="0"/>
        <w:widowControl w:val="0"/>
        <w:rPr>
          <w:rFonts w:ascii="Times New Roman" w:hAnsi="Times New Roman"/>
          <w:u w:val="single"/>
        </w:rPr>
      </w:pPr>
      <w:r>
        <w:rPr>
          <w:rFonts w:ascii="Times New Roman" w:hAnsi="Times New Roman"/>
          <w:u w:val="single"/>
        </w:rPr>
        <w:t>Veikimo mechanizmas</w:t>
      </w:r>
    </w:p>
    <w:p w14:paraId="5F33F9E9" w14:textId="77777777" w:rsidR="00163B69" w:rsidRDefault="00163B69">
      <w:pPr>
        <w:keepNext w:val="0"/>
        <w:widowControl w:val="0"/>
        <w:rPr>
          <w:rFonts w:ascii="Times New Roman" w:hAnsi="Times New Roman"/>
          <w:i/>
        </w:rPr>
      </w:pPr>
    </w:p>
    <w:p w14:paraId="680736B6" w14:textId="77777777" w:rsidR="00163B69" w:rsidRDefault="00163B69">
      <w:pPr>
        <w:keepNext w:val="0"/>
        <w:widowControl w:val="0"/>
        <w:rPr>
          <w:rFonts w:ascii="Times New Roman" w:hAnsi="Times New Roman"/>
          <w:spacing w:val="-3"/>
        </w:rPr>
      </w:pPr>
      <w:r>
        <w:rPr>
          <w:rFonts w:ascii="Times New Roman" w:hAnsi="Times New Roman"/>
          <w:spacing w:val="-3"/>
        </w:rPr>
        <w:t>Leflunomido aktyvusis metabolitas A771726 slopina žmogaus fermentą dihidroorotato dehidrogenazę ir proliferaciją.</w:t>
      </w:r>
    </w:p>
    <w:p w14:paraId="77CAC080" w14:textId="77777777" w:rsidR="00163B69" w:rsidRDefault="00163B69">
      <w:pPr>
        <w:keepNext w:val="0"/>
        <w:widowControl w:val="0"/>
        <w:rPr>
          <w:rFonts w:ascii="Times New Roman" w:hAnsi="Times New Roman"/>
          <w:spacing w:val="-3"/>
          <w:u w:val="single"/>
        </w:rPr>
      </w:pPr>
    </w:p>
    <w:p w14:paraId="3847ED48" w14:textId="77777777" w:rsidR="00163B69" w:rsidRDefault="00163B69">
      <w:pPr>
        <w:keepNext w:val="0"/>
        <w:widowControl w:val="0"/>
        <w:rPr>
          <w:rFonts w:ascii="Times New Roman" w:hAnsi="Times New Roman"/>
          <w:spacing w:val="-3"/>
          <w:u w:val="single"/>
        </w:rPr>
      </w:pPr>
      <w:r>
        <w:rPr>
          <w:rFonts w:ascii="Times New Roman" w:hAnsi="Times New Roman"/>
          <w:spacing w:val="-3"/>
          <w:u w:val="single"/>
        </w:rPr>
        <w:t>Klinikinis veiksmingumas ir saugumas</w:t>
      </w:r>
    </w:p>
    <w:p w14:paraId="3A66A385" w14:textId="77777777" w:rsidR="00163B69" w:rsidRDefault="00163B69">
      <w:pPr>
        <w:keepNext w:val="0"/>
        <w:widowControl w:val="0"/>
        <w:rPr>
          <w:rFonts w:ascii="Times New Roman" w:hAnsi="Times New Roman"/>
          <w:spacing w:val="-3"/>
        </w:rPr>
      </w:pPr>
    </w:p>
    <w:p w14:paraId="0E9C0048" w14:textId="77777777" w:rsidR="00163B69" w:rsidRDefault="00163B69">
      <w:pPr>
        <w:pStyle w:val="BodyText3"/>
        <w:keepNext w:val="0"/>
        <w:rPr>
          <w:rFonts w:ascii="Times New Roman" w:hAnsi="Times New Roman"/>
          <w:bCs/>
          <w:i/>
          <w:sz w:val="22"/>
          <w:lang w:val="lt-LT"/>
        </w:rPr>
      </w:pPr>
      <w:r>
        <w:rPr>
          <w:rFonts w:ascii="Times New Roman" w:hAnsi="Times New Roman"/>
          <w:bCs/>
          <w:i/>
          <w:sz w:val="22"/>
          <w:lang w:val="lt-LT"/>
        </w:rPr>
        <w:t>Reumatoidinis artritas</w:t>
      </w:r>
    </w:p>
    <w:p w14:paraId="11C39144" w14:textId="77777777" w:rsidR="00163B69" w:rsidRDefault="00163B69">
      <w:pPr>
        <w:keepNext w:val="0"/>
        <w:widowControl w:val="0"/>
        <w:rPr>
          <w:rFonts w:ascii="Times New Roman" w:hAnsi="Times New Roman"/>
        </w:rPr>
      </w:pPr>
      <w:r>
        <w:rPr>
          <w:rFonts w:ascii="Times New Roman" w:hAnsi="Times New Roman"/>
        </w:rPr>
        <w:t xml:space="preserve">Arava efektyvumas reumatoidiniam artritui gydyti įrodytas keturiais kontroliuojamais klinikiniais tyrimais (vienu II fazės ir trim – III). II fazės YU203 tyrimo metu 402 aktyviu reumatoidiniu artritu sergantys asmenys buvo randomizuoti į kelias grupes: pirmosios grupės pacientai (n=102) vartojo placebą, antrosios (n=95) – 5 mg leflunomido per parą, trečiosios (n=101) – 10 mg leflunomido per parą, ketvirtosios (n=104) – 25 mg leflunomido per parą. Gydymas truko 6 mėnesius. </w:t>
      </w:r>
    </w:p>
    <w:p w14:paraId="16A89FA5" w14:textId="77777777" w:rsidR="00163B69" w:rsidRDefault="00163B69">
      <w:pPr>
        <w:keepNext w:val="0"/>
        <w:widowControl w:val="0"/>
        <w:rPr>
          <w:rFonts w:ascii="Times New Roman" w:hAnsi="Times New Roman"/>
          <w:snapToGrid w:val="0"/>
        </w:rPr>
      </w:pPr>
      <w:r>
        <w:rPr>
          <w:rFonts w:ascii="Times New Roman" w:hAnsi="Times New Roman"/>
          <w:snapToGrid w:val="0"/>
        </w:rPr>
        <w:t>Visiems III fazės tyrime dalyvavusiems ir leflunomidą vartojusiems pacientams pirmąsias 3 dienas skirta pradinė 100 mg paros dozė.</w:t>
      </w:r>
    </w:p>
    <w:p w14:paraId="5E012A6C" w14:textId="77777777" w:rsidR="00163B69" w:rsidRDefault="00163B69">
      <w:pPr>
        <w:keepNext w:val="0"/>
        <w:widowControl w:val="0"/>
        <w:rPr>
          <w:rFonts w:ascii="Times New Roman" w:hAnsi="Times New Roman"/>
        </w:rPr>
      </w:pPr>
      <w:r>
        <w:rPr>
          <w:rFonts w:ascii="Times New Roman" w:hAnsi="Times New Roman"/>
        </w:rPr>
        <w:t>MN301 tyrimo metu 358 aktyviu reumatoidiniu artritu sergantys asmenys buvo randomizuoti į kelias grupes: pirmosios grupės pacientai (n=133) vartojo 20 mg leflunomido per parą, antrosios (n=133) – 2 g sulfasalazino per parą, trečiosios (n=92) – placebą. Gydymas truko 6 mėnesius. MN303 tyrimas buvo fakultatyvus aklas 6 mėnesius trukusio MN301 tyrimo tęsinys be placebo grupės (12 mėnesių lyginti leflunomidas ir sulfasalazinas).</w:t>
      </w:r>
    </w:p>
    <w:p w14:paraId="6DC554E3" w14:textId="77777777" w:rsidR="00163B69" w:rsidRDefault="00163B69">
      <w:pPr>
        <w:keepNext w:val="0"/>
        <w:widowControl w:val="0"/>
        <w:rPr>
          <w:rFonts w:ascii="Times New Roman" w:hAnsi="Times New Roman"/>
        </w:rPr>
      </w:pPr>
      <w:r>
        <w:rPr>
          <w:rFonts w:ascii="Times New Roman" w:hAnsi="Times New Roman"/>
        </w:rPr>
        <w:t>MN302 tyrimo metu 999 aktyviu reumatoidiniu artritu sergantys asmenys buvo randomizuoti į kelias grupes: pirmosios grupės pacientai (n=501) vartojo 20 mg leflunomido per parą, antrosios (n=498) – 7,5 mg (vėliau didinant iki 15 mg) metotreksato per savaitę. Folatų papildų vartojimas buvo fakultatyvus (juos vartojo tik 10 % pacientų). Gydymas truko 12 mėnesių.</w:t>
      </w:r>
    </w:p>
    <w:p w14:paraId="465678A2" w14:textId="77777777" w:rsidR="00163B69" w:rsidRDefault="00163B69">
      <w:pPr>
        <w:keepNext w:val="0"/>
        <w:widowControl w:val="0"/>
        <w:rPr>
          <w:rFonts w:ascii="Times New Roman" w:hAnsi="Times New Roman"/>
        </w:rPr>
      </w:pPr>
      <w:r>
        <w:rPr>
          <w:rFonts w:ascii="Times New Roman" w:hAnsi="Times New Roman"/>
        </w:rPr>
        <w:lastRenderedPageBreak/>
        <w:t>US301 tyrimo metu 482 aktyviu reumatoidiniu artritu sergantys asmenys buvo randomizuoti į kelias grupes: pirmosios grupės pacientai (n=182) vartojo 20 mg leflunomido per parą, antrosios (n=182) – 7,5 mg (vėliau didinant iki 15 mg) metotreksato per savaitę, trečiosios (n=118) – placebą. Visi pacientai kartu vartojo po 1 mg folatų 2 kartus per parą. Gydymas truko 12 mėnesių.</w:t>
      </w:r>
    </w:p>
    <w:p w14:paraId="7E5EB58A" w14:textId="77777777" w:rsidR="00163B69" w:rsidRDefault="00163B69">
      <w:pPr>
        <w:keepNext w:val="0"/>
        <w:widowControl w:val="0"/>
        <w:rPr>
          <w:rFonts w:ascii="Times New Roman" w:hAnsi="Times New Roman"/>
        </w:rPr>
      </w:pPr>
    </w:p>
    <w:p w14:paraId="12677568" w14:textId="77777777" w:rsidR="00163B69" w:rsidRDefault="00163B69">
      <w:pPr>
        <w:keepNext w:val="0"/>
        <w:widowControl w:val="0"/>
        <w:rPr>
          <w:rFonts w:ascii="Times New Roman" w:hAnsi="Times New Roman"/>
          <w:snapToGrid w:val="0"/>
        </w:rPr>
      </w:pPr>
      <w:r>
        <w:rPr>
          <w:rFonts w:ascii="Times New Roman" w:hAnsi="Times New Roman"/>
        </w:rPr>
        <w:t xml:space="preserve">Leflunomidas, vartojamas ne mažesnėmis kaip 10 mg paros dozėmis (10-25 mg YU203 tyrimo metu, 20 mg MN301 ir US301 tyrimų metu), statistiškai reikšmingai veiksmingiau negu </w:t>
      </w:r>
      <w:r>
        <w:rPr>
          <w:rFonts w:ascii="Times New Roman" w:hAnsi="Times New Roman"/>
          <w:snapToGrid w:val="0"/>
        </w:rPr>
        <w:t xml:space="preserve">placebas sumažino reumatoidinio artrito požymius ir simptomus visų trijų su placebu kontroliuotų tyrimų metu. Atsako dažnis pagal </w:t>
      </w:r>
      <w:r>
        <w:rPr>
          <w:rFonts w:ascii="Times New Roman" w:hAnsi="Times New Roman"/>
        </w:rPr>
        <w:t xml:space="preserve">Amerikos reumatologijos kolegijos kriterijus YU203 tyrimo metu buvo 27,7 % vartojant placebą, 31,9 % – vartojant 5 mg leflunomido per parą, 50,5 % – vartojant 10 mg leflunomido per parą ir 54,5 % – vartojant 25 mg leflunomido per parą. III fazės MN301 tyrimo metu </w:t>
      </w:r>
      <w:r>
        <w:rPr>
          <w:rFonts w:ascii="Times New Roman" w:hAnsi="Times New Roman"/>
          <w:snapToGrid w:val="0"/>
        </w:rPr>
        <w:t xml:space="preserve">atsako dažnis pagal </w:t>
      </w:r>
      <w:r>
        <w:rPr>
          <w:rFonts w:ascii="Times New Roman" w:hAnsi="Times New Roman"/>
        </w:rPr>
        <w:t xml:space="preserve">Amerikos reumatologijos kolegijos kriterijus, vartojant 20 mg leflunomido per parą, buvo 54,6 %, vartojant placebą – 28,6 %, o US301 tyrimo metu – atitinkamai 49,4 % ir 26,3 %. Po 12 mėnesių trukusio aktyvaus gydymo </w:t>
      </w:r>
      <w:r>
        <w:rPr>
          <w:rFonts w:ascii="Times New Roman" w:hAnsi="Times New Roman"/>
          <w:snapToGrid w:val="0"/>
        </w:rPr>
        <w:t xml:space="preserve">nustatytas toks atsako pagal </w:t>
      </w:r>
      <w:r>
        <w:rPr>
          <w:rFonts w:ascii="Times New Roman" w:hAnsi="Times New Roman"/>
        </w:rPr>
        <w:t xml:space="preserve">Amerikos reumatologijos kolegijos </w:t>
      </w:r>
      <w:r>
        <w:rPr>
          <w:rFonts w:ascii="Times New Roman" w:hAnsi="Times New Roman"/>
          <w:snapToGrid w:val="0"/>
        </w:rPr>
        <w:t xml:space="preserve">kriterijus dažnis: vartojant leflunomidą – </w:t>
      </w:r>
      <w:r>
        <w:rPr>
          <w:rFonts w:ascii="Times New Roman" w:hAnsi="Times New Roman"/>
        </w:rPr>
        <w:t xml:space="preserve">52,3 % (MN301 ir MN303 tyrimų metu), 50,5 % (MN302 tyrimo metu) ir 49,4 % (US301 tyrimo metu), vartojant sulfasalaziną – 53,8 % (MN301 ir MN303 tyrimų metu), vartojant metotreksatą – 64,8 % (MN302 tyrimo metu) ir 43,9 % (US301 tyrimo metu). </w:t>
      </w:r>
      <w:r>
        <w:rPr>
          <w:rFonts w:ascii="Times New Roman" w:hAnsi="Times New Roman"/>
          <w:snapToGrid w:val="0"/>
        </w:rPr>
        <w:t xml:space="preserve">MN302 </w:t>
      </w:r>
      <w:r>
        <w:rPr>
          <w:rFonts w:ascii="Times New Roman" w:hAnsi="Times New Roman"/>
        </w:rPr>
        <w:t>tyrimo metu</w:t>
      </w:r>
      <w:r>
        <w:rPr>
          <w:rFonts w:ascii="Times New Roman" w:hAnsi="Times New Roman"/>
          <w:snapToGrid w:val="0"/>
        </w:rPr>
        <w:t xml:space="preserve"> leflunomidas buvo reikšmingai mažiau veiksmingas už metotreksatą, tačiau US301 tyrimo metu reikšmingų skirtumų tarp leflunomido ir metotreksato pagal pagrindinius veiksmingumo parametrus nenustatyta. MN301 tyrimo metu nenustatyta skirtumo tarp leflunomido ir sulfasalazino veiksmingumo. Leflunomido gydomasis poveikis pasireikšdavo per mėnesį, stabilizuodavosi per 3-6 mėnesius ir išlikdavo visą gydymo laikotarpį.</w:t>
      </w:r>
    </w:p>
    <w:p w14:paraId="260FDD71" w14:textId="77777777" w:rsidR="00163B69" w:rsidRDefault="00163B69">
      <w:pPr>
        <w:keepNext w:val="0"/>
        <w:widowControl w:val="0"/>
        <w:rPr>
          <w:color w:val="000000"/>
        </w:rPr>
      </w:pPr>
    </w:p>
    <w:p w14:paraId="49AEF68A" w14:textId="77777777" w:rsidR="00163B69" w:rsidRDefault="00163B69">
      <w:pPr>
        <w:keepNext w:val="0"/>
        <w:widowControl w:val="0"/>
      </w:pPr>
      <w:r>
        <w:t>Dviejų skirtingų palaikomųjų leflunomido 10 mg ir 20 mg paros dozių veiksmingumo lyginimo tyrimai buvo atlikti paralelinių grupių, atsitiktinių imčių, dvigubai aklu tyrimu, kuriuo įrodomas nemažesnis laipsnis. Gauti rezultatai parodė, kad palaikomoji 20 mg paros dozė buvo veiksmingesnė, o 10 mg palaikomoji paros dozė – saugesnė.</w:t>
      </w:r>
    </w:p>
    <w:p w14:paraId="5834F8B4" w14:textId="77777777" w:rsidR="00163B69" w:rsidRDefault="00163B69">
      <w:pPr>
        <w:pStyle w:val="Heading6"/>
        <w:keepNext w:val="0"/>
        <w:widowControl w:val="0"/>
        <w:ind w:left="0" w:firstLine="0"/>
        <w:jc w:val="left"/>
        <w:rPr>
          <w:b w:val="0"/>
          <w:bCs w:val="0"/>
          <w:iCs/>
        </w:rPr>
      </w:pPr>
    </w:p>
    <w:p w14:paraId="0335F2CD" w14:textId="77777777" w:rsidR="00163B69" w:rsidRDefault="00163B69">
      <w:pPr>
        <w:pStyle w:val="Heading6"/>
        <w:keepNext w:val="0"/>
        <w:widowControl w:val="0"/>
        <w:ind w:left="0" w:firstLine="0"/>
        <w:jc w:val="left"/>
      </w:pPr>
      <w:r>
        <w:rPr>
          <w:b w:val="0"/>
          <w:i/>
          <w:iCs/>
        </w:rPr>
        <w:t>Vaikų populiacija</w:t>
      </w:r>
    </w:p>
    <w:p w14:paraId="47B05B0B" w14:textId="77777777" w:rsidR="00163B69" w:rsidRDefault="00163B69">
      <w:pPr>
        <w:pStyle w:val="Heading6"/>
        <w:keepNext w:val="0"/>
        <w:widowControl w:val="0"/>
        <w:ind w:left="0" w:firstLine="0"/>
        <w:jc w:val="left"/>
        <w:rPr>
          <w:b w:val="0"/>
          <w:bCs w:val="0"/>
          <w:iCs/>
        </w:rPr>
      </w:pPr>
      <w:r>
        <w:rPr>
          <w:b w:val="0"/>
          <w:bCs w:val="0"/>
          <w:iCs/>
        </w:rPr>
        <w:t>Daugiacentriame atsitiktinių imčių dvigubai aklu metodu atliktame leflunomido tyrime su veikliaja kontroline grupe dalyvavo 94 pacientai (kiekvienoje grupėje po 47 pacientus). 3 – 17 metų pacientai sirgo jaunatviniu reumatoidiniu artritu, pažeidusiu daug sąnarių (į tai, kokia buvo pradinė ligos forma, neatsižvelgta) ir nebuvo gydyti metotreksatu ar leflunomidu. Tyrimo metu vartota sm</w:t>
      </w:r>
      <w:r>
        <w:rPr>
          <w:b w:val="0"/>
          <w:szCs w:val="22"/>
        </w:rPr>
        <w:t>ūginė</w:t>
      </w:r>
      <w:r>
        <w:rPr>
          <w:b w:val="0"/>
          <w:bCs w:val="0"/>
          <w:iCs/>
        </w:rPr>
        <w:t xml:space="preserve"> bei palaikomoji leflunomido dozės priklausė nuo paciento svorio (&lt;20 kg, 20-40 kg bei &gt;40 kg). Po 16 savaičių statistiškai patikimai geriau į gydymą sureagavo metotreksato vartoję pacientai (vertintas </w:t>
      </w:r>
      <w:r>
        <w:rPr>
          <w:b w:val="0"/>
          <w:szCs w:val="22"/>
        </w:rPr>
        <w:t xml:space="preserve">būklės pagal JRA gerėjimo apibrėžimą (GA) pagerėjimas </w:t>
      </w:r>
      <w:r>
        <w:rPr>
          <w:rFonts w:ascii="Symbol" w:hAnsi="Symbol"/>
          <w:b w:val="0"/>
          <w:bCs w:val="0"/>
          <w:iCs/>
        </w:rPr>
        <w:t></w:t>
      </w:r>
      <w:r>
        <w:rPr>
          <w:b w:val="0"/>
          <w:bCs w:val="0"/>
          <w:iCs/>
        </w:rPr>
        <w:t>30 %, p=0,02). Reakcija (jei ji buvo) išliko 48 savaites (žr. 4.2 skyrių).</w:t>
      </w:r>
    </w:p>
    <w:p w14:paraId="53A19428" w14:textId="77777777" w:rsidR="00163B69" w:rsidRDefault="00163B69">
      <w:pPr>
        <w:keepNext w:val="0"/>
        <w:widowControl w:val="0"/>
        <w:rPr>
          <w:bCs/>
          <w:iCs/>
        </w:rPr>
      </w:pPr>
      <w:r>
        <w:rPr>
          <w:bCs/>
          <w:iCs/>
        </w:rPr>
        <w:t>Nepageidaujami reiškiniai vartojant leflunomido bei metotreksato buvo panaš</w:t>
      </w:r>
      <w:r>
        <w:rPr>
          <w:bCs/>
          <w:szCs w:val="22"/>
        </w:rPr>
        <w:t>ū</w:t>
      </w:r>
      <w:r>
        <w:rPr>
          <w:bCs/>
          <w:iCs/>
        </w:rPr>
        <w:t>s, tačiau lengvesnių pacientų organizme po dozės pavartojimo preparto ekspozicija buvo santykinai mažesnė (žr. 5.2 skyrių), todėl saugaus bei veiksmingo dozavimo rekomendacijų nustatyti negalima.</w:t>
      </w:r>
    </w:p>
    <w:p w14:paraId="78BDA73B" w14:textId="77777777" w:rsidR="00163B69" w:rsidRDefault="00163B69">
      <w:pPr>
        <w:keepNext w:val="0"/>
        <w:widowControl w:val="0"/>
        <w:rPr>
          <w:rFonts w:ascii="Times New Roman" w:hAnsi="Times New Roman"/>
        </w:rPr>
      </w:pPr>
    </w:p>
    <w:p w14:paraId="1EC5876F" w14:textId="77777777" w:rsidR="00163B69" w:rsidRDefault="00163B69">
      <w:pPr>
        <w:pStyle w:val="BodyText3"/>
        <w:keepNext w:val="0"/>
        <w:rPr>
          <w:rFonts w:ascii="Times New Roman" w:hAnsi="Times New Roman"/>
          <w:bCs/>
          <w:i/>
          <w:sz w:val="22"/>
          <w:lang w:val="lt-LT"/>
        </w:rPr>
      </w:pPr>
      <w:r>
        <w:rPr>
          <w:rFonts w:ascii="Times New Roman" w:hAnsi="Times New Roman"/>
          <w:bCs/>
          <w:i/>
          <w:sz w:val="22"/>
          <w:lang w:val="lt-LT"/>
        </w:rPr>
        <w:t>Psoriazinis artritas</w:t>
      </w:r>
    </w:p>
    <w:p w14:paraId="1AE970B0"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Arava veiksmingumas buvo tirtas kontroliuojamu, dvigubai aklu metodu atliktu tyrimu 3L01, kuriame dalyvavo 188 atsitiktiniu būdu parinkti pacientai, sergantys psoriaziniu artritu ir vartojantys 20 mg vaistinio preparato dienos dozę. Gydymo trukmė – 6 mėnesiai.</w:t>
      </w:r>
    </w:p>
    <w:p w14:paraId="0894CEBB" w14:textId="77777777" w:rsidR="00163B69" w:rsidRDefault="00163B69">
      <w:pPr>
        <w:pStyle w:val="BodyText3"/>
        <w:keepNext w:val="0"/>
        <w:rPr>
          <w:rFonts w:ascii="Times New Roman" w:hAnsi="Times New Roman"/>
          <w:sz w:val="22"/>
          <w:lang w:val="lt-LT"/>
        </w:rPr>
      </w:pPr>
    </w:p>
    <w:p w14:paraId="4FCB97A7"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 xml:space="preserve">Pacientams, per dieną vartojantiems 20 mg leflunomido, psoriazinio artrito sukelti simptomai palengvėjo daug labiau, negu pacientams, vartojantiems placebo. </w:t>
      </w:r>
    </w:p>
    <w:p w14:paraId="5085B297" w14:textId="77777777" w:rsidR="00163B69" w:rsidRDefault="00163B69">
      <w:pPr>
        <w:keepNext w:val="0"/>
        <w:widowControl w:val="0"/>
        <w:rPr>
          <w:rFonts w:ascii="Times New Roman" w:hAnsi="Times New Roman"/>
        </w:rPr>
      </w:pPr>
      <w:r>
        <w:rPr>
          <w:rFonts w:ascii="Times New Roman" w:hAnsi="Times New Roman"/>
        </w:rPr>
        <w:t xml:space="preserve">PsARC (psoriaziniu artritu sergančių pacientų būklė vartojant vaistinį preparatą) po 6 mėnesių trukusio gydymo pagerėjo 59 </w:t>
      </w:r>
      <w:r>
        <w:rPr>
          <w:rFonts w:ascii="Times New Roman" w:hAnsi="Times New Roman"/>
        </w:rPr>
        <w:sym w:font="Symbol" w:char="F025"/>
      </w:r>
      <w:r>
        <w:rPr>
          <w:rFonts w:ascii="Times New Roman" w:hAnsi="Times New Roman"/>
        </w:rPr>
        <w:t xml:space="preserve"> pacientų, vartojusių leflunomido, ir 29,7 </w:t>
      </w:r>
      <w:r>
        <w:rPr>
          <w:rFonts w:ascii="Times New Roman" w:hAnsi="Times New Roman"/>
        </w:rPr>
        <w:sym w:font="Symbol" w:char="F025"/>
      </w:r>
      <w:r>
        <w:rPr>
          <w:rFonts w:ascii="Times New Roman" w:hAnsi="Times New Roman"/>
        </w:rPr>
        <w:t>, pacientų, vartojusių placebo (p</w:t>
      </w:r>
      <w:r>
        <w:rPr>
          <w:rFonts w:ascii="Times New Roman" w:hAnsi="Times New Roman"/>
        </w:rPr>
        <w:sym w:font="Symbol" w:char="F03C"/>
      </w:r>
      <w:r>
        <w:rPr>
          <w:rFonts w:ascii="Times New Roman" w:hAnsi="Times New Roman"/>
        </w:rPr>
        <w:t xml:space="preserve"> 0,0001). Leflunomidas sąnarių funkcijos būklę ir odos pažeidimą gerino vidutiniškai.</w:t>
      </w:r>
    </w:p>
    <w:p w14:paraId="34212B4A" w14:textId="77777777" w:rsidR="00163B69" w:rsidRDefault="00163B69">
      <w:pPr>
        <w:keepNext w:val="0"/>
        <w:widowControl w:val="0"/>
        <w:rPr>
          <w:rFonts w:ascii="Times New Roman" w:hAnsi="Times New Roman"/>
          <w:i/>
        </w:rPr>
      </w:pPr>
      <w:r>
        <w:rPr>
          <w:rFonts w:ascii="Times New Roman" w:hAnsi="Times New Roman"/>
          <w:i/>
        </w:rPr>
        <w:br/>
        <w:t>Po vaistinio preparato pateikimo į rinką atlikti tyrimai</w:t>
      </w:r>
    </w:p>
    <w:p w14:paraId="778686F4" w14:textId="77777777" w:rsidR="00163B69" w:rsidRDefault="00163B69">
      <w:pPr>
        <w:keepNext w:val="0"/>
        <w:widowControl w:val="0"/>
        <w:rPr>
          <w:rFonts w:ascii="Times New Roman" w:hAnsi="Times New Roman"/>
        </w:rPr>
      </w:pPr>
      <w:r>
        <w:rPr>
          <w:rFonts w:ascii="Times New Roman" w:hAnsi="Times New Roman"/>
        </w:rPr>
        <w:t xml:space="preserve">Atsitiktinių imčių tyrimo metu vertintas klinikinis leflunomido veiksmingumas, t. y. atsako dažnis LEMAV nevartojusiems pacientams (n=121), kuriems buvo ankstyvoji RA stadija ir kurie per pradinį trijų dienų dvigubai koduotą laikotarpį buvo suskirstyti į dvi paralelines grupes bei vartojo 20 mg arba </w:t>
      </w:r>
      <w:r>
        <w:rPr>
          <w:rFonts w:ascii="Times New Roman" w:hAnsi="Times New Roman"/>
        </w:rPr>
        <w:lastRenderedPageBreak/>
        <w:t>100 mg leflunomido dozę. Po pradinio laikotarpio buvo atviras trijų mėnesių palaikomojo gydymo laikotarpis, kurio metu abiejų grupių pacientai vartojo 20 mg leflunomido paros dozę. Įsotinamąją dozę vartojusioje tyrimo populiacijoje didesnio bendrojo palankaus poveikio nebuvo. Saugumo duomenys, gauti iš abiejų gydymo grupių, atitiko žinomas leflunomido saugumo savybes, tačiau nepageidaujamų virškinimo trakto reiškinių ir kepenų fermentų koncentracijos padidėjimo atvejų dažnis turėjo tendenciją būti didesnis pacientų, vartojusių įsotinamąją 100 mg leflunomido dozę, grupėje.</w:t>
      </w:r>
    </w:p>
    <w:p w14:paraId="7EF42D02" w14:textId="77777777" w:rsidR="00163B69" w:rsidRDefault="00163B69">
      <w:pPr>
        <w:keepNext w:val="0"/>
        <w:widowControl w:val="0"/>
        <w:rPr>
          <w:rFonts w:ascii="Times New Roman" w:hAnsi="Times New Roman"/>
        </w:rPr>
      </w:pPr>
    </w:p>
    <w:p w14:paraId="786F94FE" w14:textId="77777777" w:rsidR="00163B69" w:rsidRDefault="00163B69">
      <w:pPr>
        <w:keepLines/>
        <w:tabs>
          <w:tab w:val="left" w:pos="567"/>
        </w:tabs>
        <w:rPr>
          <w:rFonts w:ascii="Times New Roman" w:hAnsi="Times New Roman"/>
          <w:b/>
          <w:bCs/>
          <w:iCs/>
        </w:rPr>
      </w:pPr>
      <w:r>
        <w:rPr>
          <w:rFonts w:ascii="Times New Roman" w:hAnsi="Times New Roman"/>
          <w:b/>
          <w:bCs/>
          <w:iCs/>
        </w:rPr>
        <w:t>5.2</w:t>
      </w:r>
      <w:r>
        <w:rPr>
          <w:rFonts w:ascii="Times New Roman" w:hAnsi="Times New Roman"/>
          <w:b/>
          <w:bCs/>
          <w:iCs/>
        </w:rPr>
        <w:tab/>
        <w:t>Farmakokinetinės savybės</w:t>
      </w:r>
      <w:bookmarkEnd w:id="13"/>
    </w:p>
    <w:p w14:paraId="6BB3CA6F" w14:textId="77777777" w:rsidR="00163B69" w:rsidRDefault="00163B69">
      <w:pPr>
        <w:keepLines/>
        <w:rPr>
          <w:rFonts w:ascii="Times New Roman" w:hAnsi="Times New Roman"/>
        </w:rPr>
      </w:pPr>
    </w:p>
    <w:p w14:paraId="6B69EF65" w14:textId="77777777" w:rsidR="00163B69" w:rsidRDefault="00163B69">
      <w:pPr>
        <w:keepLines/>
        <w:rPr>
          <w:rFonts w:ascii="Times New Roman" w:hAnsi="Times New Roman"/>
        </w:rPr>
      </w:pPr>
      <w:r>
        <w:rPr>
          <w:rFonts w:ascii="Times New Roman" w:hAnsi="Times New Roman"/>
        </w:rPr>
        <w:t xml:space="preserve">Vykstant priešsisteminiam metabolizmui žarnos sienelėje ir kepenyse, leflunomidas greitai virsta aktyviu metabolitu A771726 (atsidaro struktūrinis žiedas jo molekulėje). Su trimis sveikais savanoriais atlikto radioaktyviuoju izotopu žymėto </w:t>
      </w:r>
      <w:r>
        <w:rPr>
          <w:rFonts w:ascii="Times New Roman" w:hAnsi="Times New Roman"/>
          <w:vertAlign w:val="superscript"/>
        </w:rPr>
        <w:t>14</w:t>
      </w:r>
      <w:r>
        <w:rPr>
          <w:rFonts w:ascii="Times New Roman" w:hAnsi="Times New Roman"/>
        </w:rPr>
        <w:t>C</w:t>
      </w:r>
      <w:r>
        <w:rPr>
          <w:rFonts w:ascii="Times New Roman" w:hAnsi="Times New Roman"/>
        </w:rPr>
        <w:noBreakHyphen/>
        <w:t xml:space="preserve">leflunomido tyrimo metu nepakitusio vaistinio preparato plazmoje, šlapime ar išmatose nerasta. Vis dėlto kitų tyrimų metu plazmoje retais atvejais rasta nepakitusio leflunomido, tačiau jo koncentracija buvo ng/ml lygio. Vienintelis plazmoje rastas radioaktyviuoju izotopu žymėtas metabolitas – A771726. Nuo šio metabolito priklauso visi pagrindiniai Arava poveikiai </w:t>
      </w:r>
      <w:r>
        <w:rPr>
          <w:rFonts w:ascii="Times New Roman" w:hAnsi="Times New Roman"/>
          <w:i/>
        </w:rPr>
        <w:t>in vivo</w:t>
      </w:r>
      <w:r>
        <w:rPr>
          <w:rFonts w:ascii="Times New Roman" w:hAnsi="Times New Roman"/>
        </w:rPr>
        <w:t>.</w:t>
      </w:r>
    </w:p>
    <w:p w14:paraId="5A11E542" w14:textId="77777777" w:rsidR="00163B69" w:rsidRDefault="00163B69">
      <w:pPr>
        <w:keepNext w:val="0"/>
        <w:widowControl w:val="0"/>
        <w:rPr>
          <w:rFonts w:ascii="Times New Roman" w:hAnsi="Times New Roman"/>
        </w:rPr>
      </w:pPr>
    </w:p>
    <w:p w14:paraId="7B9500A5" w14:textId="77777777" w:rsidR="00163B69" w:rsidRDefault="00163B69">
      <w:pPr>
        <w:keepLines/>
        <w:widowControl w:val="0"/>
        <w:rPr>
          <w:rFonts w:ascii="Times New Roman" w:hAnsi="Times New Roman"/>
          <w:u w:val="single"/>
        </w:rPr>
      </w:pPr>
      <w:r>
        <w:rPr>
          <w:rFonts w:ascii="Times New Roman" w:hAnsi="Times New Roman"/>
          <w:u w:val="single"/>
        </w:rPr>
        <w:t>Absorbcija</w:t>
      </w:r>
    </w:p>
    <w:p w14:paraId="1E46BAD2" w14:textId="77777777" w:rsidR="00163B69" w:rsidRDefault="00163B69">
      <w:pPr>
        <w:keepLines/>
        <w:widowControl w:val="0"/>
        <w:rPr>
          <w:rFonts w:ascii="Times New Roman" w:hAnsi="Times New Roman"/>
          <w:i/>
        </w:rPr>
      </w:pPr>
    </w:p>
    <w:p w14:paraId="1A79CDF4" w14:textId="77777777" w:rsidR="00163B69" w:rsidRDefault="00163B69">
      <w:pPr>
        <w:keepLines/>
        <w:widowControl w:val="0"/>
        <w:rPr>
          <w:rFonts w:ascii="Times New Roman" w:hAnsi="Times New Roman"/>
        </w:rPr>
      </w:pPr>
      <w:r>
        <w:rPr>
          <w:rFonts w:ascii="Times New Roman" w:hAnsi="Times New Roman"/>
        </w:rPr>
        <w:t xml:space="preserve">Su </w:t>
      </w:r>
      <w:r>
        <w:rPr>
          <w:rFonts w:ascii="Times New Roman" w:hAnsi="Times New Roman"/>
          <w:vertAlign w:val="superscript"/>
        </w:rPr>
        <w:t>14</w:t>
      </w:r>
      <w:r>
        <w:rPr>
          <w:rFonts w:ascii="Times New Roman" w:hAnsi="Times New Roman"/>
        </w:rPr>
        <w:t>C atliktais išsiskyrimo tyrimais nustatyta, kad bent apie 82-95 % leflunomido dozės rezorbuojasi. Didžiausios A771726 koncentracijos plazmoje susidarymo trukmė įvairuoja plačiose ribose (pavartojus vieną leflunomido dozę – 1-24 val.). Leflunomidą galima gerti valgant, kadangi tokiu atveju rezorbuojasi panašus jo kiekis kaip ir vartojant nevalgius. A771726 pusperiodis labai ilgas (apie 2 savaites), todėl norint, kad greičiau susidarytų pusiausvyrinė jo koncentracija, klinikinių tyrimų metu pirmąsias 3 dienas vartota 100 mg įsotinimo dozė. Remiantis apskaičiavimų duomenimis manoma, kad, nevartojant įsotinimo dozės, pusiausvyrinei koncentracijai susidaryti turėtų reikėti beveik dviejų mėnesių. Daugelio dozių tyrimo, kuriame dalyvavo reumatoidiniu artritu sergantys pacientai, metu nustatytas linijinis A771726 farmakokinetikos parametrų pobūdis vartojant leflunomidą 5-25 mg dozėmis. Šių tyrimų metu klinikinis poveikis buvo artimai susijęs su A771726 koncentracija plazmoje ir leflunomido paros doze. Vartojant leflunomidą 20 mg paros dozėmis, pusiausvyrinė A771726 koncentracija plazmoje būna vidutiniškai apie 35 μg/ml. A771726 pusiausvyrinė koncentracija plazmoje būna maždaug 33</w:t>
      </w:r>
      <w:r>
        <w:rPr>
          <w:rFonts w:ascii="Times New Roman" w:hAnsi="Times New Roman"/>
        </w:rPr>
        <w:noBreakHyphen/>
        <w:t>35 kartus didesnė negu išgėrus vieną leflunomido dozę.</w:t>
      </w:r>
    </w:p>
    <w:p w14:paraId="4DDEBDF1" w14:textId="77777777" w:rsidR="00163B69" w:rsidRDefault="00163B69">
      <w:pPr>
        <w:keepNext w:val="0"/>
        <w:widowControl w:val="0"/>
        <w:rPr>
          <w:rFonts w:ascii="Times New Roman" w:hAnsi="Times New Roman"/>
        </w:rPr>
      </w:pPr>
    </w:p>
    <w:p w14:paraId="75299825" w14:textId="77777777" w:rsidR="00163B69" w:rsidRDefault="00163B69">
      <w:pPr>
        <w:keepNext w:val="0"/>
        <w:widowControl w:val="0"/>
        <w:rPr>
          <w:rFonts w:ascii="Times New Roman" w:hAnsi="Times New Roman"/>
          <w:u w:val="single"/>
        </w:rPr>
      </w:pPr>
      <w:r>
        <w:rPr>
          <w:rFonts w:ascii="Times New Roman" w:hAnsi="Times New Roman"/>
          <w:u w:val="single"/>
        </w:rPr>
        <w:t>Pasiskirstymas</w:t>
      </w:r>
    </w:p>
    <w:p w14:paraId="57BEBC3A" w14:textId="77777777" w:rsidR="00163B69" w:rsidRDefault="00163B69">
      <w:pPr>
        <w:keepNext w:val="0"/>
        <w:widowControl w:val="0"/>
        <w:rPr>
          <w:rFonts w:ascii="Times New Roman" w:hAnsi="Times New Roman"/>
          <w:i/>
        </w:rPr>
      </w:pPr>
    </w:p>
    <w:p w14:paraId="4B47CF6B" w14:textId="77777777" w:rsidR="00163B69" w:rsidRDefault="00163B69">
      <w:pPr>
        <w:keepNext w:val="0"/>
        <w:widowControl w:val="0"/>
        <w:rPr>
          <w:rFonts w:ascii="Times New Roman" w:hAnsi="Times New Roman"/>
        </w:rPr>
      </w:pPr>
      <w:r>
        <w:rPr>
          <w:rFonts w:ascii="Times New Roman" w:hAnsi="Times New Roman"/>
        </w:rPr>
        <w:t xml:space="preserve">Žmogaus plazmoje A771726 ekstensyviai jungiasi su baltymais (albuminu). Laisvoji A771726 frakcija sudaro apie 0,62 %. Esant terapinei koncentracijai plazmoje, prie baltymų prisijungęs A771726 kiekis kinta pagal linijinės kinetikos dėsnius. Nustatyta, kad pacientų, sergančių reumatoidiniu artritu ar lėtiniu inkstų nepakankamumu, plazmoje prie baltymų prisijungęs A771726 kiekis būna šiek tiek mažesnis ir įvairuoja platesniame diapazone. Dėl ekstensyvaus A771726 jungimosi prie baltymų gali nutrūkti kitų ekstensyviai prie baltymų prisijungiančių vaistinių preparatų ryšys su jais. Vis dėlto specialūs tyrimai </w:t>
      </w:r>
      <w:r>
        <w:rPr>
          <w:rFonts w:ascii="Times New Roman" w:hAnsi="Times New Roman"/>
          <w:i/>
        </w:rPr>
        <w:t>in vitro,</w:t>
      </w:r>
      <w:r>
        <w:rPr>
          <w:rFonts w:ascii="Times New Roman" w:hAnsi="Times New Roman"/>
        </w:rPr>
        <w:t xml:space="preserve"> esant kliniškai reikšmingoms koncentracijoms, su prisijungimu prie plazmos baltymų susijusios sąveikos su varfarinu neparodė. Panašūs tyrimai parodė, kad ibuprofenas ir diklofenakas nenutraukia A771726 ryšio su baltymais, tačiau tolbutamidas padidina laisvąją A771726 frakciją 2</w:t>
      </w:r>
      <w:r>
        <w:rPr>
          <w:rFonts w:ascii="Times New Roman" w:hAnsi="Times New Roman"/>
        </w:rPr>
        <w:noBreakHyphen/>
        <w:t xml:space="preserve">3 kartus. A771726 nutraukia ibuprofeno, diklofenako ir tolbutamido ryšį su baltymais, tačiau šių vaistinių preparatų laisvoji frakcija padidėja tik 10-50 %. Duomenų, rodančių tokios sąveikos klinikinę reikšmę, nėra. A771726 tariamasis pasiskirstymo tūris yra mažas – maždaug 11 litrų (to ir reikėtų tikėtis atsižvelgiant į ekstensyvų šio metabolito jungimąsi prie baltymų). Pasirinktinai į eritrocitus šis metabolitas nepatenka. </w:t>
      </w:r>
    </w:p>
    <w:p w14:paraId="1CED0740" w14:textId="77777777" w:rsidR="00163B69" w:rsidRDefault="00163B69">
      <w:pPr>
        <w:keepNext w:val="0"/>
        <w:widowControl w:val="0"/>
        <w:rPr>
          <w:rFonts w:ascii="Times New Roman" w:hAnsi="Times New Roman"/>
          <w:b/>
        </w:rPr>
      </w:pPr>
    </w:p>
    <w:p w14:paraId="4C3BF1C0" w14:textId="77777777" w:rsidR="00163B69" w:rsidRDefault="00163B69">
      <w:pPr>
        <w:keepNext w:val="0"/>
        <w:widowControl w:val="0"/>
        <w:rPr>
          <w:rFonts w:ascii="Times New Roman" w:hAnsi="Times New Roman"/>
          <w:u w:val="single"/>
        </w:rPr>
      </w:pPr>
      <w:r>
        <w:rPr>
          <w:rFonts w:ascii="Times New Roman" w:hAnsi="Times New Roman"/>
          <w:u w:val="single"/>
        </w:rPr>
        <w:t>Biotransformacija</w:t>
      </w:r>
    </w:p>
    <w:p w14:paraId="32B621E0" w14:textId="77777777" w:rsidR="00163B69" w:rsidRDefault="00163B69">
      <w:pPr>
        <w:keepNext w:val="0"/>
        <w:widowControl w:val="0"/>
        <w:rPr>
          <w:rFonts w:ascii="Times New Roman" w:hAnsi="Times New Roman"/>
          <w:i/>
        </w:rPr>
      </w:pPr>
    </w:p>
    <w:p w14:paraId="103E6106" w14:textId="77777777" w:rsidR="00163B69" w:rsidRDefault="00163B69">
      <w:pPr>
        <w:keepNext w:val="0"/>
        <w:widowControl w:val="0"/>
        <w:rPr>
          <w:rFonts w:ascii="Times New Roman" w:hAnsi="Times New Roman"/>
        </w:rPr>
      </w:pPr>
      <w:r>
        <w:rPr>
          <w:rFonts w:ascii="Times New Roman" w:hAnsi="Times New Roman"/>
        </w:rPr>
        <w:t>Leflunomidas metabolizuojamas į vieną pagrindinį metabolitą (A771726) ir daugelį mažiau svarbių, tarp kurių yra TFMA (4</w:t>
      </w:r>
      <w:r>
        <w:rPr>
          <w:rFonts w:ascii="Times New Roman" w:hAnsi="Times New Roman"/>
        </w:rPr>
        <w:noBreakHyphen/>
        <w:t xml:space="preserve">trifluorometilanilinas). Leflunomido metabolinė biotransformacija į A771726 ir vėlesnis A771726 metabolizmas nėra priklausomi nuo vieno fermento. Nustatyta, kad šie procesai </w:t>
      </w:r>
      <w:r>
        <w:rPr>
          <w:rFonts w:ascii="Times New Roman" w:hAnsi="Times New Roman"/>
        </w:rPr>
        <w:lastRenderedPageBreak/>
        <w:t xml:space="preserve">vyksta ląstelių mikrosomose ir citozolyje. Sąveikos su cimetidinu (nespecifiniu citochromo P450 inhibitoriumi) ir rifampicinu (nespecifiniu citochromo P450 induktoriumi) tyrimų rezultatai rodo, kad leflunomido dalis, kurią metabolizuoja CYP fermentai </w:t>
      </w:r>
      <w:r>
        <w:rPr>
          <w:rFonts w:ascii="Times New Roman" w:hAnsi="Times New Roman"/>
          <w:i/>
        </w:rPr>
        <w:t>in vivo</w:t>
      </w:r>
      <w:r>
        <w:rPr>
          <w:rFonts w:ascii="Times New Roman" w:hAnsi="Times New Roman"/>
        </w:rPr>
        <w:t>, yra nedidelė.</w:t>
      </w:r>
    </w:p>
    <w:p w14:paraId="441CE411" w14:textId="77777777" w:rsidR="00163B69" w:rsidRDefault="00163B69">
      <w:pPr>
        <w:keepNext w:val="0"/>
        <w:widowControl w:val="0"/>
        <w:rPr>
          <w:rFonts w:ascii="Times New Roman" w:hAnsi="Times New Roman"/>
        </w:rPr>
      </w:pPr>
    </w:p>
    <w:p w14:paraId="2366458E" w14:textId="77777777" w:rsidR="00163B69" w:rsidRDefault="00163B69">
      <w:pPr>
        <w:keepLines/>
        <w:rPr>
          <w:rFonts w:ascii="Times New Roman" w:hAnsi="Times New Roman"/>
          <w:u w:val="single"/>
        </w:rPr>
      </w:pPr>
      <w:r>
        <w:rPr>
          <w:rFonts w:ascii="Times New Roman" w:hAnsi="Times New Roman"/>
          <w:u w:val="single"/>
        </w:rPr>
        <w:t>Eliminacija</w:t>
      </w:r>
    </w:p>
    <w:p w14:paraId="25872936" w14:textId="77777777" w:rsidR="00163B69" w:rsidRDefault="00163B69">
      <w:pPr>
        <w:keepLines/>
        <w:rPr>
          <w:rFonts w:ascii="Times New Roman" w:hAnsi="Times New Roman"/>
          <w:i/>
        </w:rPr>
      </w:pPr>
    </w:p>
    <w:p w14:paraId="4D44C12D" w14:textId="77777777" w:rsidR="00163B69" w:rsidRDefault="00163B69">
      <w:pPr>
        <w:keepLines/>
        <w:rPr>
          <w:rFonts w:ascii="Times New Roman" w:hAnsi="Times New Roman"/>
        </w:rPr>
      </w:pPr>
      <w:r>
        <w:rPr>
          <w:rFonts w:ascii="Times New Roman" w:hAnsi="Times New Roman"/>
        </w:rPr>
        <w:t xml:space="preserve">A771726 eliminacija yra lėta. Tariamasis klirensas – apie 31 ml/val., eliminacijos pusperiodis pacientų organizme – apie dvi savaites. Pavartojus radioaktyviuoju izotopu žymėto leflunomido, vienodas radioaktyvumo kiekis patenka į išmatas (tikriausiai su tulžimi) ir šlapimą. Pavartojus vieną leflunomido dozę, A771726 išmatose ir šlapime rasta 36 dienas. Pagrindiniai šlapime rasti metabolitai – glukuronidiniai leflunomido dariniai (daugiausia jų nustatyta mėginiuose, imtuose pirmąsias 24 val. po vaistinio preparato vartojimo) ir A771726 oksanilo rūgšties darinys. Pagrindinė su vaistiniu preparatu susijusi medžiaga išmatose – A771726. </w:t>
      </w:r>
    </w:p>
    <w:p w14:paraId="61B3BCE7" w14:textId="77777777" w:rsidR="00163B69" w:rsidRDefault="00163B69">
      <w:pPr>
        <w:keepNext w:val="0"/>
        <w:widowControl w:val="0"/>
        <w:rPr>
          <w:rFonts w:ascii="Times New Roman" w:hAnsi="Times New Roman"/>
        </w:rPr>
      </w:pPr>
    </w:p>
    <w:p w14:paraId="4762D6CA" w14:textId="77777777" w:rsidR="00163B69" w:rsidRDefault="00163B69">
      <w:pPr>
        <w:keepNext w:val="0"/>
        <w:widowControl w:val="0"/>
        <w:rPr>
          <w:rFonts w:ascii="Times New Roman" w:hAnsi="Times New Roman"/>
        </w:rPr>
      </w:pPr>
      <w:r>
        <w:rPr>
          <w:rFonts w:ascii="Times New Roman" w:hAnsi="Times New Roman"/>
        </w:rPr>
        <w:t>Su žmonėmis atliktais tyrimais nustatyta, kad geriamoji aktyvintosios anglies miltelių suspensija bei kolestiraminas greitai ir žymiai pagreitina A771726 eliminaciją ir jo koncentracijos plazmoje mažėjimą (žr. 4.9 skyriuje). Manoma, kad šios sąveikos mechanizmas – A771726 dializė virškinimo trakte ir (ar) nutraukta jo enterohepatinė cirkuliacija.</w:t>
      </w:r>
    </w:p>
    <w:p w14:paraId="35D6DA4D" w14:textId="77777777" w:rsidR="00163B69" w:rsidRDefault="00163B69">
      <w:pPr>
        <w:keepNext w:val="0"/>
        <w:widowControl w:val="0"/>
        <w:rPr>
          <w:rFonts w:ascii="Times New Roman" w:hAnsi="Times New Roman"/>
          <w:b/>
        </w:rPr>
      </w:pPr>
    </w:p>
    <w:p w14:paraId="0E818A6D" w14:textId="77777777" w:rsidR="00163B69" w:rsidRDefault="00163B69">
      <w:pPr>
        <w:keepNext w:val="0"/>
        <w:widowControl w:val="0"/>
        <w:rPr>
          <w:rFonts w:ascii="Times New Roman" w:hAnsi="Times New Roman"/>
          <w:u w:val="single"/>
        </w:rPr>
      </w:pPr>
      <w:r>
        <w:rPr>
          <w:rFonts w:ascii="Times New Roman" w:hAnsi="Times New Roman"/>
          <w:u w:val="single"/>
        </w:rPr>
        <w:t>Inkstų funkcijos surikimas</w:t>
      </w:r>
    </w:p>
    <w:p w14:paraId="1AA831E5" w14:textId="77777777" w:rsidR="00163B69" w:rsidRDefault="00163B69">
      <w:pPr>
        <w:keepNext w:val="0"/>
        <w:widowControl w:val="0"/>
        <w:rPr>
          <w:rFonts w:ascii="Times New Roman" w:hAnsi="Times New Roman"/>
          <w:i/>
        </w:rPr>
      </w:pPr>
    </w:p>
    <w:p w14:paraId="418EDDCE" w14:textId="77777777" w:rsidR="00163B69" w:rsidRDefault="00163B69">
      <w:pPr>
        <w:keepNext w:val="0"/>
        <w:widowControl w:val="0"/>
        <w:rPr>
          <w:rFonts w:ascii="Times New Roman" w:hAnsi="Times New Roman"/>
          <w:snapToGrid w:val="0"/>
        </w:rPr>
      </w:pPr>
      <w:r>
        <w:rPr>
          <w:rFonts w:ascii="Times New Roman" w:hAnsi="Times New Roman"/>
          <w:snapToGrid w:val="0"/>
        </w:rPr>
        <w:t>Trys pacientai, kuriems buvo atliekamos hemodializės, ir trys pacientai, kuriems buvo atliekama LAPD, išgėrė po vieną 100 mg leflunomido dozę. A771726 farmakokinetika asmenų, kuriems buvo atliekama LAPD, organizme buvo panaši kaip sveikų savanorių. Hemodializės metu A771726 pasišalino greičiau, tačiau tai nebuvo susiję su vaistinio preparato patekimu į dializatą.</w:t>
      </w:r>
    </w:p>
    <w:p w14:paraId="20E009D8" w14:textId="77777777" w:rsidR="00163B69" w:rsidRDefault="00163B69">
      <w:pPr>
        <w:keepNext w:val="0"/>
        <w:widowControl w:val="0"/>
        <w:rPr>
          <w:rFonts w:ascii="Times New Roman" w:hAnsi="Times New Roman"/>
          <w:snapToGrid w:val="0"/>
        </w:rPr>
      </w:pPr>
    </w:p>
    <w:p w14:paraId="4DE66D6C" w14:textId="77777777" w:rsidR="00163B69" w:rsidRDefault="00163B69">
      <w:pPr>
        <w:keepNext w:val="0"/>
        <w:widowControl w:val="0"/>
        <w:rPr>
          <w:rFonts w:ascii="Times New Roman" w:hAnsi="Times New Roman"/>
          <w:u w:val="single"/>
        </w:rPr>
      </w:pPr>
      <w:r>
        <w:rPr>
          <w:rFonts w:ascii="Times New Roman" w:hAnsi="Times New Roman"/>
          <w:u w:val="single"/>
        </w:rPr>
        <w:t>Kepenų funkcijos sutrikimas</w:t>
      </w:r>
    </w:p>
    <w:p w14:paraId="1C00ACCA" w14:textId="77777777" w:rsidR="00163B69" w:rsidRDefault="00163B69">
      <w:pPr>
        <w:keepNext w:val="0"/>
        <w:widowControl w:val="0"/>
        <w:rPr>
          <w:rFonts w:ascii="Times New Roman" w:hAnsi="Times New Roman"/>
          <w:i/>
        </w:rPr>
      </w:pPr>
    </w:p>
    <w:p w14:paraId="60F19214" w14:textId="77777777" w:rsidR="00163B69" w:rsidRDefault="00163B69">
      <w:pPr>
        <w:keepNext w:val="0"/>
        <w:widowControl w:val="0"/>
        <w:rPr>
          <w:rFonts w:ascii="Times New Roman" w:hAnsi="Times New Roman"/>
        </w:rPr>
      </w:pPr>
      <w:r>
        <w:rPr>
          <w:rFonts w:ascii="Times New Roman" w:hAnsi="Times New Roman"/>
        </w:rPr>
        <w:t>Duomenų apie šio vaistinio preparato vartojimą kepenų nepakankamumu sergantiems pacientams nėra. Aktyvusis metabolitas A771726 ekstensyviai prisijungia prie baltymų ir šalinamas metabolizmo kepenyse bei išsiskyrimo su tulžimi būdais. Sutrikusi kepenų funkcija gali turėti įtakos šiems procesams.</w:t>
      </w:r>
    </w:p>
    <w:p w14:paraId="2E7DFB28" w14:textId="77777777" w:rsidR="00163B69" w:rsidRDefault="00163B69">
      <w:pPr>
        <w:keepNext w:val="0"/>
        <w:widowControl w:val="0"/>
        <w:autoSpaceDE w:val="0"/>
        <w:autoSpaceDN w:val="0"/>
        <w:adjustRightInd w:val="0"/>
        <w:rPr>
          <w:b/>
          <w:bCs/>
        </w:rPr>
      </w:pPr>
    </w:p>
    <w:p w14:paraId="32190AF8" w14:textId="77777777" w:rsidR="00163B69" w:rsidRDefault="00163B69">
      <w:pPr>
        <w:keepNext w:val="0"/>
        <w:widowControl w:val="0"/>
        <w:autoSpaceDE w:val="0"/>
        <w:autoSpaceDN w:val="0"/>
        <w:adjustRightInd w:val="0"/>
        <w:rPr>
          <w:bCs/>
          <w:u w:val="single"/>
        </w:rPr>
      </w:pPr>
      <w:r>
        <w:rPr>
          <w:bCs/>
          <w:u w:val="single"/>
        </w:rPr>
        <w:t>Vaikų populiacija</w:t>
      </w:r>
    </w:p>
    <w:p w14:paraId="05C692FB" w14:textId="77777777" w:rsidR="00163B69" w:rsidRDefault="00163B69">
      <w:pPr>
        <w:keepNext w:val="0"/>
        <w:widowControl w:val="0"/>
        <w:autoSpaceDE w:val="0"/>
        <w:autoSpaceDN w:val="0"/>
        <w:adjustRightInd w:val="0"/>
        <w:rPr>
          <w:bCs/>
          <w:i/>
        </w:rPr>
      </w:pPr>
    </w:p>
    <w:p w14:paraId="2E015438" w14:textId="77777777" w:rsidR="00163B69" w:rsidRDefault="00163B69">
      <w:pPr>
        <w:keepNext w:val="0"/>
        <w:widowControl w:val="0"/>
      </w:pPr>
      <w:r>
        <w:t>A771726</w:t>
      </w:r>
      <w:r>
        <w:rPr>
          <w:bCs/>
          <w:iCs/>
        </w:rPr>
        <w:t xml:space="preserve"> farmakokinetika tirta 73 3 – 17 metų leflunomido išgėrusių pacientų, sirgusių jaunatviniu reumatoidiniu artritu (JRA), pažeidusiu daug sąnarių, organizme</w:t>
      </w:r>
      <w:r>
        <w:t xml:space="preserve">. Populiacijos farmakokinetikos analizės rezultatai parodė, kad </w:t>
      </w:r>
      <w:r>
        <w:rPr>
          <w:rFonts w:ascii="Symbol" w:hAnsi="Symbol"/>
        </w:rPr>
        <w:t></w:t>
      </w:r>
      <w:r>
        <w:rPr>
          <w:rFonts w:ascii="Symbol" w:hAnsi="Symbol"/>
        </w:rPr>
        <w:t></w:t>
      </w:r>
      <w:r>
        <w:t>40 kg sveriančių vaikų organizme sisteminė A771726 ekspozicija buvo mažesnė, palyginti su suaugusiais reumatoidiniu artritu sergančiais pacientais (vertinta C</w:t>
      </w:r>
      <w:r>
        <w:rPr>
          <w:vertAlign w:val="subscript"/>
        </w:rPr>
        <w:t>ss</w:t>
      </w:r>
      <w:r>
        <w:t>) (žr 4.2 skyrių).</w:t>
      </w:r>
    </w:p>
    <w:p w14:paraId="0408A231" w14:textId="77777777" w:rsidR="00163B69" w:rsidRDefault="00163B69">
      <w:pPr>
        <w:keepNext w:val="0"/>
        <w:widowControl w:val="0"/>
        <w:rPr>
          <w:rFonts w:ascii="Times New Roman" w:hAnsi="Times New Roman"/>
        </w:rPr>
      </w:pPr>
    </w:p>
    <w:p w14:paraId="5A42EDF8" w14:textId="77777777" w:rsidR="00163B69" w:rsidRDefault="00163B69">
      <w:pPr>
        <w:keepNext w:val="0"/>
        <w:widowControl w:val="0"/>
        <w:autoSpaceDE w:val="0"/>
        <w:autoSpaceDN w:val="0"/>
        <w:adjustRightInd w:val="0"/>
        <w:rPr>
          <w:bCs/>
          <w:u w:val="single"/>
        </w:rPr>
      </w:pPr>
      <w:r>
        <w:rPr>
          <w:bCs/>
          <w:u w:val="single"/>
        </w:rPr>
        <w:t>Senyvi pacientai</w:t>
      </w:r>
    </w:p>
    <w:p w14:paraId="54B01776" w14:textId="77777777" w:rsidR="00163B69" w:rsidRDefault="00163B69">
      <w:pPr>
        <w:keepNext w:val="0"/>
        <w:widowControl w:val="0"/>
        <w:autoSpaceDE w:val="0"/>
        <w:autoSpaceDN w:val="0"/>
        <w:adjustRightInd w:val="0"/>
        <w:rPr>
          <w:bCs/>
          <w:i/>
        </w:rPr>
      </w:pPr>
    </w:p>
    <w:p w14:paraId="0280F7F1" w14:textId="77777777" w:rsidR="00163B69" w:rsidRDefault="00163B69">
      <w:pPr>
        <w:keepNext w:val="0"/>
        <w:widowControl w:val="0"/>
        <w:rPr>
          <w:rFonts w:ascii="Times New Roman" w:hAnsi="Times New Roman"/>
        </w:rPr>
      </w:pPr>
      <w:r>
        <w:rPr>
          <w:rFonts w:ascii="Times New Roman" w:hAnsi="Times New Roman"/>
        </w:rPr>
        <w:t>Duomenų apie šio vaistinio preparato farmakokinetiką senyvų (vyresnių kaip 65 metų) žmonių organizme yra nedaug, tačiau jie atitinka farmakokinetikos jaunesnių suaugusių žmonių organizme duomenis.</w:t>
      </w:r>
    </w:p>
    <w:p w14:paraId="28B48582" w14:textId="77777777" w:rsidR="00163B69" w:rsidRDefault="00163B69">
      <w:pPr>
        <w:keepNext w:val="0"/>
        <w:widowControl w:val="0"/>
        <w:rPr>
          <w:rFonts w:ascii="Times New Roman" w:hAnsi="Times New Roman"/>
        </w:rPr>
      </w:pPr>
    </w:p>
    <w:p w14:paraId="3072A578"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5.3</w:t>
      </w:r>
      <w:r>
        <w:rPr>
          <w:rFonts w:ascii="Times New Roman" w:hAnsi="Times New Roman"/>
          <w:b/>
          <w:bCs/>
          <w:iCs/>
        </w:rPr>
        <w:tab/>
        <w:t>Ikiklinikinių saugumo tyrimų duomenys</w:t>
      </w:r>
    </w:p>
    <w:p w14:paraId="3942C3E3" w14:textId="77777777" w:rsidR="00163B69" w:rsidRDefault="00163B69">
      <w:pPr>
        <w:keepNext w:val="0"/>
        <w:widowControl w:val="0"/>
        <w:rPr>
          <w:rFonts w:ascii="Times New Roman" w:hAnsi="Times New Roman"/>
        </w:rPr>
      </w:pPr>
    </w:p>
    <w:p w14:paraId="5161A664" w14:textId="77777777" w:rsidR="00163B69" w:rsidRDefault="00163B69">
      <w:pPr>
        <w:keepNext w:val="0"/>
        <w:widowControl w:val="0"/>
        <w:rPr>
          <w:rFonts w:ascii="Times New Roman" w:hAnsi="Times New Roman"/>
        </w:rPr>
      </w:pPr>
      <w:r>
        <w:rPr>
          <w:rFonts w:ascii="Times New Roman" w:hAnsi="Times New Roman"/>
          <w:i/>
        </w:rPr>
        <w:t>Per os</w:t>
      </w:r>
      <w:r>
        <w:rPr>
          <w:rFonts w:ascii="Times New Roman" w:hAnsi="Times New Roman"/>
        </w:rPr>
        <w:t xml:space="preserve"> ir į pilvaplėvės ertmę vartojamo leflunomido ūminio toksiškumo tyrimai atlikti su pelėmis ir žiurkėmis. Pakartotinai skiriant leflunomido </w:t>
      </w:r>
      <w:r>
        <w:rPr>
          <w:rFonts w:ascii="Times New Roman" w:hAnsi="Times New Roman"/>
          <w:i/>
        </w:rPr>
        <w:t xml:space="preserve">per os </w:t>
      </w:r>
      <w:r>
        <w:rPr>
          <w:rFonts w:ascii="Times New Roman" w:hAnsi="Times New Roman"/>
        </w:rPr>
        <w:t xml:space="preserve">pelėms (iki 3 mėnesių), žiurkėms ir šunims (iki 6 mėnesių) bei beždžionėms (iki mėnesio), nustatyta, kad dėl toksinio poveikio labiausiai pažeidžiami kaulų čiulpai, kraujas, virškinimo traktas, oda, blužnis, užkrūčio liauka ir limfmazgiai. Svarbiausias poveikis buvo anemija, leukopenija, sumažėjęs trombocitų skaičius ir panmielopatija. Jis atspindi pagrindinį šio vaistinio preparato poveikį – DNR sintezės slopinimą. Žiurkių ir šunų organizme rasta Heinz ir (ar) Howell-Jolly kūnelių. Kitą poveikį širdžiai, kepenims, ragenai ir kvėpavimo sistemai </w:t>
      </w:r>
      <w:r>
        <w:rPr>
          <w:rFonts w:ascii="Times New Roman" w:hAnsi="Times New Roman"/>
        </w:rPr>
        <w:lastRenderedPageBreak/>
        <w:t>galima paaiškinti dėl imuninės sistemos slopinimo kilusiomis infekcijomis. Toksinis poveikis gyvūnams nustatytas skiriant jiems šio vaistinio preparato dozėmis, atitinkančiomis gydomąsias žmogui.</w:t>
      </w:r>
    </w:p>
    <w:p w14:paraId="2A393CBF" w14:textId="77777777" w:rsidR="00163B69" w:rsidRDefault="00163B69">
      <w:pPr>
        <w:keepNext w:val="0"/>
        <w:widowControl w:val="0"/>
        <w:rPr>
          <w:rFonts w:ascii="Times New Roman" w:hAnsi="Times New Roman"/>
        </w:rPr>
      </w:pPr>
    </w:p>
    <w:p w14:paraId="70DC2CDF" w14:textId="77777777" w:rsidR="00163B69" w:rsidRDefault="00163B69">
      <w:pPr>
        <w:keepNext w:val="0"/>
        <w:widowControl w:val="0"/>
        <w:rPr>
          <w:rFonts w:ascii="Times New Roman" w:hAnsi="Times New Roman"/>
        </w:rPr>
      </w:pPr>
      <w:r>
        <w:rPr>
          <w:rFonts w:ascii="Times New Roman" w:hAnsi="Times New Roman"/>
        </w:rPr>
        <w:t>Mutageninio leflunomido poveikio nenustatyta. Vis dėlto metabolitas TFMA (4</w:t>
      </w:r>
      <w:r>
        <w:rPr>
          <w:rFonts w:ascii="Times New Roman" w:hAnsi="Times New Roman"/>
        </w:rPr>
        <w:noBreakHyphen/>
        <w:t xml:space="preserve">trifluorometilanilinas), kurio susidaro nedaug, sukėlė klastogeninį poveikį ir taškinių mutacijų </w:t>
      </w:r>
      <w:r>
        <w:rPr>
          <w:rFonts w:ascii="Times New Roman" w:hAnsi="Times New Roman"/>
          <w:i/>
        </w:rPr>
        <w:t>in vitro</w:t>
      </w:r>
      <w:r>
        <w:rPr>
          <w:rFonts w:ascii="Times New Roman" w:hAnsi="Times New Roman"/>
        </w:rPr>
        <w:t xml:space="preserve">, tačiau apie galimą analogišką jo poveikį </w:t>
      </w:r>
      <w:r>
        <w:rPr>
          <w:rFonts w:ascii="Times New Roman" w:hAnsi="Times New Roman"/>
          <w:i/>
        </w:rPr>
        <w:t>in vivo</w:t>
      </w:r>
      <w:r>
        <w:rPr>
          <w:rFonts w:ascii="Times New Roman" w:hAnsi="Times New Roman"/>
        </w:rPr>
        <w:t xml:space="preserve"> informacijos nepakanka. </w:t>
      </w:r>
    </w:p>
    <w:p w14:paraId="49B25DC6" w14:textId="77777777" w:rsidR="00163B69" w:rsidRDefault="00163B69">
      <w:pPr>
        <w:keepNext w:val="0"/>
        <w:widowControl w:val="0"/>
        <w:rPr>
          <w:rFonts w:ascii="Times New Roman" w:hAnsi="Times New Roman"/>
        </w:rPr>
      </w:pPr>
    </w:p>
    <w:p w14:paraId="5AC44B05" w14:textId="77777777" w:rsidR="00163B69" w:rsidRDefault="00163B69">
      <w:pPr>
        <w:keepNext w:val="0"/>
        <w:widowControl w:val="0"/>
        <w:rPr>
          <w:rFonts w:ascii="Times New Roman" w:hAnsi="Times New Roman"/>
          <w:snapToGrid w:val="0"/>
        </w:rPr>
      </w:pPr>
      <w:r>
        <w:rPr>
          <w:rFonts w:ascii="Times New Roman" w:hAnsi="Times New Roman"/>
        </w:rPr>
        <w:t>Su žiurkėmis atlikto kancerogeniškumo tyrimo metu leflunomido potencialaus kancerogeninio poveikio nenustatyta. Su pelėmis atlikto kancerogeniškumo tyrimo metu didžiausios dozės grupės patinams nustatyta padažnėjusi piktybinė limfoma (manoma, kad šis poveikis priklauso nuo leflunomido sukeliamo imuninės sistemos slopinimo). Pelių patelėms priklausomai nuo dozės padažnėjo bronchiolių ir alveolių adenoma bei plaučių karcinoma. Šių tyrimų su pelėmis metu gautų duomenų reikšmė klinikiniam leflunomido vartojimui neaiški</w:t>
      </w:r>
      <w:r>
        <w:rPr>
          <w:rFonts w:ascii="Times New Roman" w:hAnsi="Times New Roman"/>
          <w:snapToGrid w:val="0"/>
        </w:rPr>
        <w:t>.</w:t>
      </w:r>
    </w:p>
    <w:p w14:paraId="377EF3B5" w14:textId="77777777" w:rsidR="00163B69" w:rsidRDefault="00163B69">
      <w:pPr>
        <w:keepNext w:val="0"/>
        <w:widowControl w:val="0"/>
        <w:rPr>
          <w:rFonts w:ascii="Times New Roman" w:hAnsi="Times New Roman"/>
        </w:rPr>
      </w:pPr>
    </w:p>
    <w:p w14:paraId="1C582805" w14:textId="77777777" w:rsidR="00163B69" w:rsidRDefault="00163B69">
      <w:pPr>
        <w:keepNext w:val="0"/>
        <w:widowControl w:val="0"/>
        <w:rPr>
          <w:rFonts w:ascii="Times New Roman" w:hAnsi="Times New Roman"/>
        </w:rPr>
      </w:pPr>
      <w:r>
        <w:rPr>
          <w:rFonts w:ascii="Times New Roman" w:hAnsi="Times New Roman"/>
        </w:rPr>
        <w:t>Su gyvūnų modeliais atlikti tyrimai neparodė, kad leflunomidas veiktų kaip antigenas.</w:t>
      </w:r>
    </w:p>
    <w:p w14:paraId="7D04034E" w14:textId="77777777" w:rsidR="00163B69" w:rsidRDefault="00163B69">
      <w:pPr>
        <w:keepNext w:val="0"/>
        <w:widowControl w:val="0"/>
        <w:rPr>
          <w:rFonts w:ascii="Times New Roman" w:hAnsi="Times New Roman"/>
        </w:rPr>
      </w:pPr>
      <w:r>
        <w:rPr>
          <w:rFonts w:ascii="Times New Roman" w:hAnsi="Times New Roman"/>
        </w:rPr>
        <w:t>Skiriant žiurkėms ir triušiams leflunomido dozėmis, atitinkančiomis terapines žmonėms, nustatytas embriotoksinis ir teratogeninis poveikis bei (tiriant pakartotinių dozių toksiškumą) kenksmingas poveikis vyriškiems lytiniams organams. Vaisingumas nesumažėjo.</w:t>
      </w:r>
    </w:p>
    <w:p w14:paraId="1DFFD015" w14:textId="77777777" w:rsidR="00163B69" w:rsidRDefault="00163B69">
      <w:pPr>
        <w:keepNext w:val="0"/>
        <w:widowControl w:val="0"/>
        <w:rPr>
          <w:rFonts w:ascii="Times New Roman" w:hAnsi="Times New Roman"/>
        </w:rPr>
      </w:pPr>
    </w:p>
    <w:p w14:paraId="79DE7C22" w14:textId="77777777" w:rsidR="00163B69" w:rsidRDefault="00163B69">
      <w:pPr>
        <w:keepNext w:val="0"/>
        <w:widowControl w:val="0"/>
        <w:rPr>
          <w:rFonts w:ascii="Times New Roman" w:hAnsi="Times New Roman"/>
        </w:rPr>
      </w:pPr>
    </w:p>
    <w:p w14:paraId="674D21A1"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6.</w:t>
      </w:r>
      <w:r>
        <w:rPr>
          <w:rFonts w:ascii="Times New Roman" w:hAnsi="Times New Roman"/>
          <w:b/>
          <w:bCs/>
        </w:rPr>
        <w:tab/>
        <w:t>FARMACINĖ INFORMACIJA</w:t>
      </w:r>
    </w:p>
    <w:p w14:paraId="1510124E" w14:textId="77777777" w:rsidR="00163B69" w:rsidRDefault="00163B69">
      <w:pPr>
        <w:keepNext w:val="0"/>
        <w:widowControl w:val="0"/>
        <w:rPr>
          <w:rFonts w:ascii="Times New Roman" w:hAnsi="Times New Roman"/>
        </w:rPr>
      </w:pPr>
    </w:p>
    <w:p w14:paraId="249AF4A2" w14:textId="77777777" w:rsidR="00163B69" w:rsidRDefault="00163B69">
      <w:pPr>
        <w:pStyle w:val="bullethead"/>
        <w:keepNext w:val="0"/>
        <w:widowControl w:val="0"/>
        <w:tabs>
          <w:tab w:val="left" w:pos="567"/>
        </w:tabs>
        <w:spacing w:before="0" w:line="240" w:lineRule="auto"/>
        <w:rPr>
          <w:bCs/>
          <w:iCs/>
          <w:kern w:val="0"/>
          <w:lang w:val="lt-LT"/>
        </w:rPr>
      </w:pPr>
      <w:r>
        <w:rPr>
          <w:bCs/>
          <w:iCs/>
          <w:kern w:val="0"/>
          <w:lang w:val="lt-LT"/>
        </w:rPr>
        <w:t>6.1</w:t>
      </w:r>
      <w:r>
        <w:rPr>
          <w:bCs/>
          <w:iCs/>
          <w:kern w:val="0"/>
          <w:lang w:val="lt-LT"/>
        </w:rPr>
        <w:tab/>
        <w:t>Pagalbinių medžiagų sąrašas</w:t>
      </w:r>
    </w:p>
    <w:p w14:paraId="67A7AA77" w14:textId="77777777" w:rsidR="00163B69" w:rsidRDefault="00163B69">
      <w:pPr>
        <w:keepNext w:val="0"/>
        <w:widowControl w:val="0"/>
      </w:pPr>
    </w:p>
    <w:p w14:paraId="2643793D" w14:textId="77777777" w:rsidR="00163B69" w:rsidRDefault="00163B69">
      <w:pPr>
        <w:keepNext w:val="0"/>
        <w:widowControl w:val="0"/>
        <w:rPr>
          <w:rFonts w:ascii="Times New Roman" w:hAnsi="Times New Roman"/>
          <w:i/>
        </w:rPr>
      </w:pPr>
      <w:r>
        <w:rPr>
          <w:rFonts w:ascii="Times New Roman" w:hAnsi="Times New Roman"/>
          <w:i/>
        </w:rPr>
        <w:t>Tabletės branduolys</w:t>
      </w:r>
    </w:p>
    <w:p w14:paraId="058EE31E" w14:textId="77777777" w:rsidR="00163B69" w:rsidRDefault="00163B69">
      <w:pPr>
        <w:keepNext w:val="0"/>
        <w:widowControl w:val="0"/>
      </w:pPr>
      <w:r>
        <w:t>Kukurūzų krakmolas</w:t>
      </w:r>
    </w:p>
    <w:p w14:paraId="55ABB417" w14:textId="77777777" w:rsidR="00163B69" w:rsidRDefault="00163B69">
      <w:pPr>
        <w:keepNext w:val="0"/>
        <w:widowControl w:val="0"/>
      </w:pPr>
      <w:r>
        <w:t>Povidonas (E1201)</w:t>
      </w:r>
    </w:p>
    <w:p w14:paraId="3728A70E" w14:textId="77777777" w:rsidR="00163B69" w:rsidRDefault="00163B69">
      <w:pPr>
        <w:keepNext w:val="0"/>
        <w:widowControl w:val="0"/>
      </w:pPr>
      <w:r>
        <w:t>Krospovidonas (E1202)</w:t>
      </w:r>
    </w:p>
    <w:p w14:paraId="2D9D8F9D" w14:textId="77777777" w:rsidR="00163B69" w:rsidRDefault="00163B69">
      <w:pPr>
        <w:keepNext w:val="0"/>
        <w:widowControl w:val="0"/>
      </w:pPr>
      <w:r>
        <w:t>Koloidinis bevandenis silicio dioksidas</w:t>
      </w:r>
    </w:p>
    <w:p w14:paraId="109B5779" w14:textId="77777777" w:rsidR="00163B69" w:rsidRDefault="00163B69">
      <w:pPr>
        <w:keepNext w:val="0"/>
        <w:widowControl w:val="0"/>
      </w:pPr>
      <w:r>
        <w:t>Magnio stearatas (E470b)</w:t>
      </w:r>
    </w:p>
    <w:p w14:paraId="327783D7" w14:textId="77777777" w:rsidR="00163B69" w:rsidRDefault="00163B69">
      <w:pPr>
        <w:keepNext w:val="0"/>
        <w:widowControl w:val="0"/>
      </w:pPr>
      <w:r>
        <w:t>Laktozė monohidratas</w:t>
      </w:r>
    </w:p>
    <w:p w14:paraId="2E09A281" w14:textId="77777777" w:rsidR="00163B69" w:rsidRDefault="00163B69">
      <w:pPr>
        <w:keepNext w:val="0"/>
        <w:widowControl w:val="0"/>
        <w:rPr>
          <w:rFonts w:ascii="Times New Roman" w:hAnsi="Times New Roman"/>
        </w:rPr>
      </w:pPr>
    </w:p>
    <w:p w14:paraId="42ABE8B5" w14:textId="77777777" w:rsidR="00163B69" w:rsidRDefault="00163B69">
      <w:pPr>
        <w:keepNext w:val="0"/>
        <w:widowControl w:val="0"/>
        <w:rPr>
          <w:rFonts w:ascii="Times New Roman" w:hAnsi="Times New Roman"/>
          <w:i/>
        </w:rPr>
      </w:pPr>
      <w:r>
        <w:rPr>
          <w:rFonts w:ascii="Times New Roman" w:hAnsi="Times New Roman"/>
          <w:i/>
        </w:rPr>
        <w:t>Plėvelė</w:t>
      </w:r>
    </w:p>
    <w:p w14:paraId="580B4A49" w14:textId="77777777" w:rsidR="00163B69" w:rsidRDefault="00163B69">
      <w:pPr>
        <w:keepNext w:val="0"/>
        <w:widowControl w:val="0"/>
        <w:rPr>
          <w:rFonts w:ascii="Times New Roman" w:hAnsi="Times New Roman"/>
        </w:rPr>
      </w:pPr>
      <w:r>
        <w:rPr>
          <w:rFonts w:ascii="Times New Roman" w:hAnsi="Times New Roman"/>
        </w:rPr>
        <w:t>Talkas (E553b)</w:t>
      </w:r>
    </w:p>
    <w:p w14:paraId="442DA6E4" w14:textId="77777777" w:rsidR="00163B69" w:rsidRDefault="00163B69">
      <w:pPr>
        <w:keepNext w:val="0"/>
        <w:widowControl w:val="0"/>
        <w:rPr>
          <w:rFonts w:ascii="Times New Roman" w:hAnsi="Times New Roman"/>
        </w:rPr>
      </w:pPr>
      <w:r>
        <w:rPr>
          <w:rFonts w:ascii="Times New Roman" w:hAnsi="Times New Roman"/>
        </w:rPr>
        <w:t>Hipromeliozė (E464)</w:t>
      </w:r>
    </w:p>
    <w:p w14:paraId="26684089" w14:textId="77777777" w:rsidR="00163B69" w:rsidRDefault="00163B69">
      <w:pPr>
        <w:keepNext w:val="0"/>
        <w:widowControl w:val="0"/>
        <w:rPr>
          <w:rFonts w:ascii="Times New Roman" w:hAnsi="Times New Roman"/>
        </w:rPr>
      </w:pPr>
      <w:r>
        <w:rPr>
          <w:rFonts w:ascii="Times New Roman" w:hAnsi="Times New Roman"/>
        </w:rPr>
        <w:t>Titano dioksidas (E171)</w:t>
      </w:r>
    </w:p>
    <w:p w14:paraId="08809B18" w14:textId="77777777" w:rsidR="00163B69" w:rsidRDefault="00163B69">
      <w:pPr>
        <w:keepNext w:val="0"/>
        <w:widowControl w:val="0"/>
        <w:rPr>
          <w:rFonts w:ascii="Times New Roman" w:hAnsi="Times New Roman"/>
        </w:rPr>
      </w:pPr>
      <w:r>
        <w:rPr>
          <w:rFonts w:ascii="Times New Roman" w:hAnsi="Times New Roman"/>
        </w:rPr>
        <w:t>Makrogolis 8000</w:t>
      </w:r>
    </w:p>
    <w:p w14:paraId="48CA9A98" w14:textId="77777777" w:rsidR="00163B69" w:rsidRDefault="00163B69">
      <w:pPr>
        <w:keepNext w:val="0"/>
        <w:widowControl w:val="0"/>
        <w:rPr>
          <w:rFonts w:ascii="Times New Roman" w:hAnsi="Times New Roman"/>
        </w:rPr>
      </w:pPr>
    </w:p>
    <w:p w14:paraId="1F999FDF"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6.2</w:t>
      </w:r>
      <w:r>
        <w:rPr>
          <w:rFonts w:ascii="Times New Roman" w:hAnsi="Times New Roman"/>
          <w:b/>
          <w:bCs/>
          <w:iCs/>
        </w:rPr>
        <w:tab/>
        <w:t>Nesuderinamumas</w:t>
      </w:r>
    </w:p>
    <w:p w14:paraId="63970201" w14:textId="77777777" w:rsidR="00163B69" w:rsidRDefault="00163B69">
      <w:pPr>
        <w:keepNext w:val="0"/>
        <w:widowControl w:val="0"/>
        <w:rPr>
          <w:rFonts w:ascii="Times New Roman" w:hAnsi="Times New Roman"/>
        </w:rPr>
      </w:pPr>
    </w:p>
    <w:p w14:paraId="3334D1F5" w14:textId="77777777" w:rsidR="00163B69" w:rsidRDefault="00163B69">
      <w:pPr>
        <w:keepNext w:val="0"/>
        <w:widowControl w:val="0"/>
        <w:rPr>
          <w:rFonts w:ascii="Times New Roman" w:hAnsi="Times New Roman"/>
          <w:bCs/>
          <w:iCs/>
        </w:rPr>
      </w:pPr>
      <w:r>
        <w:rPr>
          <w:rFonts w:ascii="Times New Roman" w:hAnsi="Times New Roman"/>
          <w:bCs/>
          <w:iCs/>
        </w:rPr>
        <w:t>Duomenys nebūtini.</w:t>
      </w:r>
    </w:p>
    <w:p w14:paraId="0C676592" w14:textId="77777777" w:rsidR="00163B69" w:rsidRDefault="00163B69">
      <w:pPr>
        <w:keepNext w:val="0"/>
        <w:widowControl w:val="0"/>
        <w:rPr>
          <w:rFonts w:ascii="Times New Roman" w:hAnsi="Times New Roman"/>
          <w:b/>
          <w:i/>
        </w:rPr>
      </w:pPr>
    </w:p>
    <w:p w14:paraId="75B0430A"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6.3</w:t>
      </w:r>
      <w:r>
        <w:rPr>
          <w:rFonts w:ascii="Times New Roman" w:hAnsi="Times New Roman"/>
          <w:b/>
          <w:bCs/>
          <w:iCs/>
        </w:rPr>
        <w:tab/>
        <w:t>Tinkamumo laikas</w:t>
      </w:r>
    </w:p>
    <w:p w14:paraId="0608CEE6" w14:textId="77777777" w:rsidR="00163B69" w:rsidRDefault="00163B69">
      <w:pPr>
        <w:keepNext w:val="0"/>
        <w:widowControl w:val="0"/>
        <w:rPr>
          <w:rFonts w:ascii="Times New Roman" w:hAnsi="Times New Roman"/>
        </w:rPr>
      </w:pPr>
    </w:p>
    <w:p w14:paraId="1AF5EF33" w14:textId="77777777" w:rsidR="00163B69" w:rsidRDefault="00163B69">
      <w:pPr>
        <w:keepNext w:val="0"/>
        <w:widowControl w:val="0"/>
        <w:rPr>
          <w:rFonts w:ascii="Times New Roman" w:hAnsi="Times New Roman"/>
        </w:rPr>
      </w:pPr>
      <w:r>
        <w:rPr>
          <w:rFonts w:ascii="Times New Roman" w:hAnsi="Times New Roman"/>
        </w:rPr>
        <w:t>3 metai.</w:t>
      </w:r>
    </w:p>
    <w:p w14:paraId="67E6405B" w14:textId="77777777" w:rsidR="00163B69" w:rsidRDefault="00163B69">
      <w:pPr>
        <w:keepNext w:val="0"/>
        <w:widowControl w:val="0"/>
        <w:rPr>
          <w:rFonts w:ascii="Times New Roman" w:hAnsi="Times New Roman"/>
        </w:rPr>
      </w:pPr>
    </w:p>
    <w:p w14:paraId="073FD22E"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6.4</w:t>
      </w:r>
      <w:r>
        <w:rPr>
          <w:rFonts w:ascii="Times New Roman" w:hAnsi="Times New Roman"/>
          <w:b/>
          <w:bCs/>
          <w:iCs/>
        </w:rPr>
        <w:tab/>
        <w:t>Specialios laikymo sąlygos</w:t>
      </w:r>
    </w:p>
    <w:p w14:paraId="366EF080" w14:textId="77777777" w:rsidR="00163B69" w:rsidRDefault="00163B69">
      <w:pPr>
        <w:keepNext w:val="0"/>
        <w:widowControl w:val="0"/>
        <w:rPr>
          <w:rFonts w:ascii="Times New Roman" w:hAnsi="Times New Roman"/>
        </w:rPr>
      </w:pPr>
    </w:p>
    <w:p w14:paraId="590D2468" w14:textId="77777777" w:rsidR="00163B69" w:rsidRDefault="00163B69">
      <w:pPr>
        <w:keepNext w:val="0"/>
        <w:widowControl w:val="0"/>
        <w:tabs>
          <w:tab w:val="left" w:pos="1258"/>
        </w:tabs>
        <w:rPr>
          <w:rFonts w:ascii="Times New Roman" w:hAnsi="Times New Roman"/>
          <w:i/>
        </w:rPr>
      </w:pPr>
      <w:r>
        <w:rPr>
          <w:rFonts w:ascii="Times New Roman" w:hAnsi="Times New Roman"/>
          <w:i/>
        </w:rPr>
        <w:t>Lizdinės plokštelės</w:t>
      </w:r>
    </w:p>
    <w:p w14:paraId="683A95AD" w14:textId="77777777" w:rsidR="00163B69" w:rsidRDefault="00163B69">
      <w:pPr>
        <w:keepNext w:val="0"/>
        <w:widowControl w:val="0"/>
        <w:tabs>
          <w:tab w:val="left" w:pos="1258"/>
        </w:tabs>
        <w:rPr>
          <w:rFonts w:ascii="Times New Roman" w:hAnsi="Times New Roman"/>
        </w:rPr>
      </w:pPr>
      <w:r>
        <w:rPr>
          <w:rFonts w:ascii="Times New Roman" w:hAnsi="Times New Roman"/>
        </w:rPr>
        <w:t>Laikyti gamintojo pakuotėje.</w:t>
      </w:r>
    </w:p>
    <w:p w14:paraId="2A8CFD45" w14:textId="77777777" w:rsidR="00163B69" w:rsidRDefault="00163B69">
      <w:pPr>
        <w:keepNext w:val="0"/>
        <w:widowControl w:val="0"/>
        <w:rPr>
          <w:rFonts w:ascii="Times New Roman" w:hAnsi="Times New Roman"/>
        </w:rPr>
      </w:pPr>
    </w:p>
    <w:p w14:paraId="7DDCF75C" w14:textId="77777777" w:rsidR="00163B69" w:rsidRDefault="00163B69">
      <w:pPr>
        <w:keepNext w:val="0"/>
        <w:widowControl w:val="0"/>
        <w:tabs>
          <w:tab w:val="left" w:pos="1276"/>
        </w:tabs>
        <w:rPr>
          <w:rFonts w:ascii="Times New Roman" w:hAnsi="Times New Roman"/>
          <w:i/>
        </w:rPr>
      </w:pPr>
      <w:r>
        <w:rPr>
          <w:rFonts w:ascii="Times New Roman" w:hAnsi="Times New Roman"/>
          <w:i/>
        </w:rPr>
        <w:t>Buteliukas</w:t>
      </w:r>
    </w:p>
    <w:p w14:paraId="210A8693" w14:textId="77777777" w:rsidR="00163B69" w:rsidRDefault="00163B69">
      <w:pPr>
        <w:keepNext w:val="0"/>
        <w:widowControl w:val="0"/>
        <w:tabs>
          <w:tab w:val="left" w:pos="1276"/>
        </w:tabs>
        <w:rPr>
          <w:rFonts w:ascii="Times New Roman" w:hAnsi="Times New Roman"/>
        </w:rPr>
      </w:pPr>
      <w:r>
        <w:rPr>
          <w:rFonts w:ascii="Times New Roman" w:hAnsi="Times New Roman"/>
        </w:rPr>
        <w:t>Buteliuką laikyti sandar</w:t>
      </w:r>
      <w:r w:rsidR="00BF6023">
        <w:rPr>
          <w:rFonts w:ascii="Times New Roman" w:hAnsi="Times New Roman"/>
        </w:rPr>
        <w:t>ų</w:t>
      </w:r>
      <w:r>
        <w:rPr>
          <w:rFonts w:ascii="Times New Roman" w:hAnsi="Times New Roman"/>
        </w:rPr>
        <w:t>.</w:t>
      </w:r>
    </w:p>
    <w:p w14:paraId="2BD97C83" w14:textId="77777777" w:rsidR="00163B69" w:rsidRDefault="00163B69">
      <w:pPr>
        <w:keepNext w:val="0"/>
        <w:widowControl w:val="0"/>
        <w:rPr>
          <w:rFonts w:ascii="Times New Roman" w:hAnsi="Times New Roman"/>
        </w:rPr>
      </w:pPr>
    </w:p>
    <w:p w14:paraId="518A6F87"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6.5</w:t>
      </w:r>
      <w:r>
        <w:rPr>
          <w:rFonts w:ascii="Times New Roman" w:hAnsi="Times New Roman"/>
          <w:b/>
          <w:bCs/>
          <w:iCs/>
        </w:rPr>
        <w:tab/>
        <w:t>Talpyklės pobūdis ir jos turinys</w:t>
      </w:r>
    </w:p>
    <w:p w14:paraId="46E561E3" w14:textId="77777777" w:rsidR="00163B69" w:rsidRDefault="00163B69">
      <w:pPr>
        <w:keepNext w:val="0"/>
        <w:widowControl w:val="0"/>
        <w:rPr>
          <w:rFonts w:ascii="Times New Roman" w:hAnsi="Times New Roman"/>
        </w:rPr>
      </w:pPr>
    </w:p>
    <w:p w14:paraId="68E9251E" w14:textId="77777777" w:rsidR="00163B69" w:rsidRDefault="00163B69">
      <w:pPr>
        <w:keepNext w:val="0"/>
        <w:widowControl w:val="0"/>
        <w:tabs>
          <w:tab w:val="left" w:pos="1258"/>
        </w:tabs>
        <w:rPr>
          <w:rFonts w:ascii="Times New Roman" w:hAnsi="Times New Roman"/>
          <w:i/>
        </w:rPr>
      </w:pPr>
      <w:r>
        <w:rPr>
          <w:rFonts w:ascii="Times New Roman" w:hAnsi="Times New Roman"/>
          <w:i/>
        </w:rPr>
        <w:t>Lizdinės plokštelės</w:t>
      </w:r>
    </w:p>
    <w:p w14:paraId="5341E011" w14:textId="77777777" w:rsidR="00163B69" w:rsidRDefault="00163B69">
      <w:pPr>
        <w:keepNext w:val="0"/>
        <w:widowControl w:val="0"/>
        <w:tabs>
          <w:tab w:val="left" w:pos="1418"/>
        </w:tabs>
        <w:rPr>
          <w:rFonts w:ascii="Times New Roman" w:hAnsi="Times New Roman"/>
        </w:rPr>
      </w:pPr>
      <w:r>
        <w:rPr>
          <w:rFonts w:ascii="Times New Roman" w:hAnsi="Times New Roman"/>
        </w:rPr>
        <w:t>Aliuminio-aliuminio lizdinė plokštelė. Pakuotėje yra 30 arba 100 plėvele dengtų tablečių.</w:t>
      </w:r>
    </w:p>
    <w:p w14:paraId="213DC2CC" w14:textId="77777777" w:rsidR="00163B69" w:rsidRDefault="00163B69">
      <w:pPr>
        <w:keepNext w:val="0"/>
        <w:widowControl w:val="0"/>
        <w:rPr>
          <w:rFonts w:ascii="Times New Roman" w:hAnsi="Times New Roman"/>
        </w:rPr>
      </w:pPr>
    </w:p>
    <w:p w14:paraId="5966BEAF" w14:textId="77777777" w:rsidR="00163B69" w:rsidRDefault="00163B69">
      <w:pPr>
        <w:keepNext w:val="0"/>
        <w:widowControl w:val="0"/>
        <w:tabs>
          <w:tab w:val="left" w:pos="1276"/>
        </w:tabs>
        <w:rPr>
          <w:rFonts w:ascii="Times New Roman" w:hAnsi="Times New Roman"/>
          <w:i/>
        </w:rPr>
      </w:pPr>
      <w:r>
        <w:rPr>
          <w:rFonts w:ascii="Times New Roman" w:hAnsi="Times New Roman"/>
          <w:i/>
        </w:rPr>
        <w:t>Buteliukas</w:t>
      </w:r>
    </w:p>
    <w:p w14:paraId="55AE30B7" w14:textId="77777777" w:rsidR="00163B69" w:rsidRDefault="00163B69">
      <w:pPr>
        <w:keepNext w:val="0"/>
        <w:widowControl w:val="0"/>
        <w:rPr>
          <w:rFonts w:ascii="Times New Roman" w:hAnsi="Times New Roman"/>
        </w:rPr>
      </w:pPr>
      <w:r>
        <w:rPr>
          <w:rFonts w:ascii="Times New Roman" w:hAnsi="Times New Roman"/>
        </w:rPr>
        <w:t>100 ml didelio tankio polietileno buteliukas plačiu kakleliu su užsukamu</w:t>
      </w:r>
      <w:r w:rsidR="00BF6023">
        <w:rPr>
          <w:rFonts w:ascii="Times New Roman" w:hAnsi="Times New Roman"/>
        </w:rPr>
        <w:t>oju</w:t>
      </w:r>
      <w:r>
        <w:rPr>
          <w:rFonts w:ascii="Times New Roman" w:hAnsi="Times New Roman"/>
        </w:rPr>
        <w:t xml:space="preserve"> dangteliu ir įmontuotu džiovikliu. Buteliuke yra 30 arba 100 plėvele dengtų tablečių.</w:t>
      </w:r>
    </w:p>
    <w:p w14:paraId="168FC0F6" w14:textId="77777777" w:rsidR="00163B69" w:rsidRDefault="00163B69">
      <w:pPr>
        <w:keepNext w:val="0"/>
        <w:widowControl w:val="0"/>
        <w:rPr>
          <w:rFonts w:ascii="Times New Roman" w:hAnsi="Times New Roman"/>
        </w:rPr>
      </w:pPr>
    </w:p>
    <w:p w14:paraId="23EA6719" w14:textId="77777777" w:rsidR="00163B69" w:rsidRDefault="00163B69">
      <w:pPr>
        <w:keepNext w:val="0"/>
        <w:widowControl w:val="0"/>
        <w:rPr>
          <w:rFonts w:ascii="Times New Roman" w:hAnsi="Times New Roman"/>
        </w:rPr>
      </w:pPr>
      <w:r>
        <w:rPr>
          <w:rFonts w:ascii="Times New Roman" w:hAnsi="Times New Roman"/>
        </w:rPr>
        <w:t>Gali būti teikiamos ne visų dydžių pakuotės.</w:t>
      </w:r>
    </w:p>
    <w:p w14:paraId="7281F9BA" w14:textId="77777777" w:rsidR="00163B69" w:rsidRDefault="00163B69">
      <w:pPr>
        <w:keepNext w:val="0"/>
        <w:widowControl w:val="0"/>
        <w:rPr>
          <w:rFonts w:ascii="Times New Roman" w:hAnsi="Times New Roman"/>
        </w:rPr>
      </w:pPr>
    </w:p>
    <w:p w14:paraId="7F5657FE"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6.6</w:t>
      </w:r>
      <w:r>
        <w:rPr>
          <w:rFonts w:ascii="Times New Roman" w:hAnsi="Times New Roman"/>
          <w:b/>
          <w:bCs/>
          <w:iCs/>
        </w:rPr>
        <w:tab/>
      </w:r>
      <w:r>
        <w:rPr>
          <w:rStyle w:val="Strong"/>
          <w:rFonts w:ascii="Times New Roman" w:hAnsi="Times New Roman"/>
          <w:color w:val="000000"/>
        </w:rPr>
        <w:t>Specialūs reikalavimai atliekoms tvarkyti</w:t>
      </w:r>
      <w:r>
        <w:rPr>
          <w:rFonts w:ascii="Times New Roman" w:hAnsi="Times New Roman"/>
          <w:b/>
          <w:bCs/>
          <w:iCs/>
        </w:rPr>
        <w:t xml:space="preserve"> </w:t>
      </w:r>
    </w:p>
    <w:p w14:paraId="2E7A9C31" w14:textId="77777777" w:rsidR="00163B69" w:rsidRDefault="00163B69">
      <w:pPr>
        <w:keepNext w:val="0"/>
        <w:widowControl w:val="0"/>
        <w:rPr>
          <w:rFonts w:ascii="Times New Roman" w:hAnsi="Times New Roman"/>
        </w:rPr>
      </w:pPr>
    </w:p>
    <w:p w14:paraId="30C6D373" w14:textId="77777777" w:rsidR="00163B69" w:rsidRDefault="00163B69">
      <w:pPr>
        <w:keepNext w:val="0"/>
        <w:widowControl w:val="0"/>
        <w:rPr>
          <w:rFonts w:ascii="Times New Roman" w:hAnsi="Times New Roman"/>
        </w:rPr>
      </w:pPr>
      <w:r>
        <w:rPr>
          <w:rFonts w:ascii="Times New Roman" w:hAnsi="Times New Roman"/>
        </w:rPr>
        <w:t>Specialių reikalavimų atliekoms tvarkyti nėra.</w:t>
      </w:r>
    </w:p>
    <w:p w14:paraId="56AABFD6" w14:textId="77777777" w:rsidR="00163B69" w:rsidRDefault="00163B69">
      <w:pPr>
        <w:keepNext w:val="0"/>
        <w:widowControl w:val="0"/>
        <w:rPr>
          <w:rFonts w:ascii="Times New Roman" w:hAnsi="Times New Roman"/>
        </w:rPr>
      </w:pPr>
    </w:p>
    <w:p w14:paraId="6F8E6582" w14:textId="77777777" w:rsidR="00163B69" w:rsidRDefault="00163B69">
      <w:pPr>
        <w:keepNext w:val="0"/>
        <w:widowControl w:val="0"/>
        <w:rPr>
          <w:rFonts w:ascii="Times New Roman" w:hAnsi="Times New Roman"/>
        </w:rPr>
      </w:pPr>
    </w:p>
    <w:p w14:paraId="44D9143A"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7.</w:t>
      </w:r>
      <w:r>
        <w:rPr>
          <w:rFonts w:ascii="Times New Roman" w:hAnsi="Times New Roman"/>
          <w:b/>
          <w:bCs/>
        </w:rPr>
        <w:tab/>
      </w:r>
      <w:r w:rsidR="00333EA1">
        <w:rPr>
          <w:rFonts w:ascii="Times New Roman" w:hAnsi="Times New Roman"/>
          <w:b/>
          <w:caps/>
        </w:rPr>
        <w:t>REGISTRUOTOJAS</w:t>
      </w:r>
    </w:p>
    <w:p w14:paraId="56E9D367" w14:textId="77777777" w:rsidR="00163B69" w:rsidRDefault="00163B69">
      <w:pPr>
        <w:keepNext w:val="0"/>
        <w:widowControl w:val="0"/>
        <w:rPr>
          <w:rFonts w:ascii="Times New Roman" w:hAnsi="Times New Roman"/>
        </w:rPr>
      </w:pPr>
    </w:p>
    <w:p w14:paraId="63600A8E" w14:textId="77777777" w:rsidR="00163B69" w:rsidRDefault="00163B69">
      <w:pPr>
        <w:keepNext w:val="0"/>
        <w:widowControl w:val="0"/>
        <w:rPr>
          <w:rFonts w:ascii="Times New Roman" w:hAnsi="Times New Roman"/>
        </w:rPr>
      </w:pPr>
      <w:r>
        <w:rPr>
          <w:rFonts w:ascii="Times New Roman" w:hAnsi="Times New Roman"/>
        </w:rPr>
        <w:t>Sanofi-Aventis Deutschland GmbH</w:t>
      </w:r>
    </w:p>
    <w:p w14:paraId="7681D841" w14:textId="77777777" w:rsidR="00163B69" w:rsidRDefault="00163B69">
      <w:pPr>
        <w:keepNext w:val="0"/>
        <w:widowControl w:val="0"/>
        <w:rPr>
          <w:rFonts w:ascii="Times New Roman" w:hAnsi="Times New Roman"/>
        </w:rPr>
      </w:pPr>
      <w:r>
        <w:rPr>
          <w:rFonts w:ascii="Times New Roman" w:hAnsi="Times New Roman"/>
        </w:rPr>
        <w:t>D</w:t>
      </w:r>
      <w:r>
        <w:rPr>
          <w:rFonts w:ascii="Times New Roman" w:hAnsi="Times New Roman"/>
        </w:rPr>
        <w:noBreakHyphen/>
        <w:t>65926 Frankfurt am Main</w:t>
      </w:r>
    </w:p>
    <w:p w14:paraId="6E521A50" w14:textId="77777777" w:rsidR="00163B69" w:rsidRDefault="00163B69">
      <w:pPr>
        <w:keepNext w:val="0"/>
        <w:widowControl w:val="0"/>
        <w:rPr>
          <w:rFonts w:ascii="Times New Roman" w:hAnsi="Times New Roman"/>
        </w:rPr>
      </w:pPr>
      <w:r>
        <w:rPr>
          <w:rFonts w:ascii="Times New Roman" w:hAnsi="Times New Roman"/>
        </w:rPr>
        <w:t>Vokietija</w:t>
      </w:r>
    </w:p>
    <w:p w14:paraId="5EC8740F" w14:textId="77777777" w:rsidR="00163B69" w:rsidRDefault="00163B69">
      <w:pPr>
        <w:keepNext w:val="0"/>
        <w:widowControl w:val="0"/>
        <w:rPr>
          <w:rFonts w:ascii="Times New Roman" w:hAnsi="Times New Roman"/>
        </w:rPr>
      </w:pPr>
    </w:p>
    <w:p w14:paraId="4B194D2C" w14:textId="77777777" w:rsidR="00163B69" w:rsidRDefault="00163B69">
      <w:pPr>
        <w:keepNext w:val="0"/>
        <w:widowControl w:val="0"/>
        <w:rPr>
          <w:rFonts w:ascii="Times New Roman" w:hAnsi="Times New Roman"/>
        </w:rPr>
      </w:pPr>
    </w:p>
    <w:p w14:paraId="24B27624"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8.</w:t>
      </w:r>
      <w:r>
        <w:rPr>
          <w:rFonts w:ascii="Times New Roman" w:hAnsi="Times New Roman"/>
          <w:b/>
          <w:bCs/>
        </w:rPr>
        <w:tab/>
      </w:r>
      <w:r w:rsidR="00333EA1" w:rsidRPr="00333EA1">
        <w:rPr>
          <w:rFonts w:ascii="Times New Roman" w:hAnsi="Times New Roman"/>
          <w:b/>
          <w:caps/>
        </w:rPr>
        <w:t>REGISTRACIJOS PAŽYMĖJIMO</w:t>
      </w:r>
      <w:r>
        <w:rPr>
          <w:rFonts w:ascii="Times New Roman" w:hAnsi="Times New Roman"/>
          <w:b/>
          <w:caps/>
        </w:rPr>
        <w:t xml:space="preserve"> numeris</w:t>
      </w:r>
      <w:r>
        <w:rPr>
          <w:rFonts w:ascii="Times New Roman" w:hAnsi="Times New Roman"/>
          <w:b/>
        </w:rPr>
        <w:t xml:space="preserve"> </w:t>
      </w:r>
      <w:r>
        <w:rPr>
          <w:rFonts w:ascii="Times New Roman" w:hAnsi="Times New Roman"/>
          <w:b/>
          <w:caps/>
        </w:rPr>
        <w:t>(-IAI)</w:t>
      </w:r>
    </w:p>
    <w:p w14:paraId="6D6AFECB" w14:textId="77777777" w:rsidR="00163B69" w:rsidRDefault="00163B69">
      <w:pPr>
        <w:keepNext w:val="0"/>
        <w:widowControl w:val="0"/>
        <w:rPr>
          <w:rFonts w:ascii="Times New Roman" w:hAnsi="Times New Roman"/>
        </w:rPr>
      </w:pPr>
    </w:p>
    <w:p w14:paraId="3CBDA908" w14:textId="77777777" w:rsidR="00163B69" w:rsidRDefault="00163B69">
      <w:pPr>
        <w:keepNext w:val="0"/>
        <w:widowControl w:val="0"/>
        <w:rPr>
          <w:rFonts w:ascii="Times New Roman" w:hAnsi="Times New Roman"/>
        </w:rPr>
      </w:pPr>
      <w:r>
        <w:rPr>
          <w:rFonts w:ascii="Times New Roman" w:hAnsi="Times New Roman"/>
        </w:rPr>
        <w:t>EU/1/99/118/001-004</w:t>
      </w:r>
    </w:p>
    <w:p w14:paraId="530A7857" w14:textId="77777777" w:rsidR="00163B69" w:rsidRDefault="00163B69">
      <w:pPr>
        <w:keepNext w:val="0"/>
        <w:widowControl w:val="0"/>
        <w:tabs>
          <w:tab w:val="left" w:pos="567"/>
        </w:tabs>
        <w:rPr>
          <w:rFonts w:ascii="Times New Roman" w:hAnsi="Times New Roman"/>
          <w:b/>
          <w:bCs/>
        </w:rPr>
      </w:pPr>
    </w:p>
    <w:p w14:paraId="53B772AD" w14:textId="77777777" w:rsidR="00163B69" w:rsidRDefault="00163B69">
      <w:pPr>
        <w:keepNext w:val="0"/>
        <w:widowControl w:val="0"/>
        <w:tabs>
          <w:tab w:val="left" w:pos="567"/>
        </w:tabs>
        <w:rPr>
          <w:rFonts w:ascii="Times New Roman" w:hAnsi="Times New Roman"/>
          <w:b/>
          <w:bCs/>
        </w:rPr>
      </w:pPr>
    </w:p>
    <w:p w14:paraId="3FB74538"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9.</w:t>
      </w:r>
      <w:r>
        <w:rPr>
          <w:rFonts w:ascii="Times New Roman" w:hAnsi="Times New Roman"/>
          <w:b/>
          <w:bCs/>
        </w:rPr>
        <w:tab/>
      </w:r>
      <w:r w:rsidR="00333EA1" w:rsidRPr="00333EA1">
        <w:rPr>
          <w:rFonts w:ascii="Times New Roman" w:hAnsi="Times New Roman"/>
          <w:b/>
          <w:caps/>
        </w:rPr>
        <w:t xml:space="preserve">REGISTRAVIMO / PERREGISTRAVIMO </w:t>
      </w:r>
      <w:r>
        <w:rPr>
          <w:rFonts w:ascii="Times New Roman" w:hAnsi="Times New Roman"/>
          <w:b/>
          <w:bCs/>
        </w:rPr>
        <w:t>DATA</w:t>
      </w:r>
    </w:p>
    <w:p w14:paraId="74E73E2C" w14:textId="77777777" w:rsidR="00163B69" w:rsidRDefault="00163B69">
      <w:pPr>
        <w:keepNext w:val="0"/>
        <w:widowControl w:val="0"/>
        <w:rPr>
          <w:rFonts w:ascii="Times New Roman" w:hAnsi="Times New Roman"/>
          <w:bCs/>
        </w:rPr>
      </w:pPr>
    </w:p>
    <w:p w14:paraId="66490D1A" w14:textId="77777777" w:rsidR="00163B69" w:rsidRDefault="00333EA1">
      <w:pPr>
        <w:keepNext w:val="0"/>
        <w:widowControl w:val="0"/>
        <w:rPr>
          <w:rFonts w:ascii="Times New Roman" w:hAnsi="Times New Roman"/>
          <w:bCs/>
        </w:rPr>
      </w:pPr>
      <w:r w:rsidRPr="00333EA1">
        <w:rPr>
          <w:rFonts w:ascii="Times New Roman" w:hAnsi="Times New Roman"/>
          <w:bCs/>
        </w:rPr>
        <w:t>Registravimo data</w:t>
      </w:r>
      <w:r w:rsidR="00163B69">
        <w:rPr>
          <w:rFonts w:ascii="Times New Roman" w:hAnsi="Times New Roman"/>
          <w:bCs/>
        </w:rPr>
        <w:t xml:space="preserve"> 1999 m. rugsėjo 2 d.</w:t>
      </w:r>
    </w:p>
    <w:p w14:paraId="1B8886AC" w14:textId="77777777" w:rsidR="00163B69" w:rsidRDefault="00333EA1">
      <w:pPr>
        <w:keepNext w:val="0"/>
        <w:widowControl w:val="0"/>
        <w:rPr>
          <w:rFonts w:ascii="Times New Roman" w:hAnsi="Times New Roman"/>
          <w:bCs/>
        </w:rPr>
      </w:pPr>
      <w:r w:rsidRPr="00333EA1">
        <w:rPr>
          <w:rFonts w:ascii="Times New Roman" w:hAnsi="Times New Roman"/>
          <w:bCs/>
        </w:rPr>
        <w:t>Paskutinio perregistravimo data</w:t>
      </w:r>
      <w:r w:rsidR="00163B69">
        <w:rPr>
          <w:rFonts w:ascii="Times New Roman" w:hAnsi="Times New Roman"/>
          <w:bCs/>
        </w:rPr>
        <w:t xml:space="preserve"> 2009 m. </w:t>
      </w:r>
      <w:r w:rsidR="00976095">
        <w:rPr>
          <w:rFonts w:ascii="Times New Roman" w:hAnsi="Times New Roman"/>
          <w:bCs/>
        </w:rPr>
        <w:t>liepos 1</w:t>
      </w:r>
      <w:r w:rsidR="00163B69">
        <w:rPr>
          <w:rFonts w:ascii="Times New Roman" w:hAnsi="Times New Roman"/>
          <w:bCs/>
        </w:rPr>
        <w:t xml:space="preserve"> d.</w:t>
      </w:r>
    </w:p>
    <w:p w14:paraId="5FA3415C" w14:textId="77777777" w:rsidR="00163B69" w:rsidRDefault="00163B69">
      <w:pPr>
        <w:keepNext w:val="0"/>
        <w:widowControl w:val="0"/>
        <w:rPr>
          <w:rFonts w:ascii="Times New Roman" w:hAnsi="Times New Roman"/>
        </w:rPr>
      </w:pPr>
    </w:p>
    <w:p w14:paraId="150F4E33" w14:textId="77777777" w:rsidR="00163B69" w:rsidRDefault="00163B69">
      <w:pPr>
        <w:keepNext w:val="0"/>
        <w:widowControl w:val="0"/>
        <w:rPr>
          <w:rFonts w:ascii="Times New Roman" w:hAnsi="Times New Roman"/>
        </w:rPr>
      </w:pPr>
    </w:p>
    <w:p w14:paraId="0737C3F6"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10.</w:t>
      </w:r>
      <w:r>
        <w:rPr>
          <w:rFonts w:ascii="Times New Roman" w:hAnsi="Times New Roman"/>
          <w:b/>
          <w:bCs/>
        </w:rPr>
        <w:tab/>
        <w:t>TEKSTO PERŽIŪROS DATA</w:t>
      </w:r>
    </w:p>
    <w:p w14:paraId="01656826" w14:textId="77777777" w:rsidR="00163B69" w:rsidRDefault="00163B69">
      <w:pPr>
        <w:keepNext w:val="0"/>
        <w:widowControl w:val="0"/>
        <w:rPr>
          <w:rFonts w:ascii="Times New Roman" w:hAnsi="Times New Roman"/>
        </w:rPr>
      </w:pPr>
    </w:p>
    <w:p w14:paraId="2A591AA0" w14:textId="77777777" w:rsidR="00163B69" w:rsidRDefault="00163B69">
      <w:pPr>
        <w:keepNext w:val="0"/>
        <w:widowControl w:val="0"/>
        <w:numPr>
          <w:ilvl w:val="12"/>
          <w:numId w:val="0"/>
        </w:numPr>
        <w:ind w:right="-2"/>
      </w:pPr>
      <w:r>
        <w:rPr>
          <w:rFonts w:ascii="Times New Roman" w:hAnsi="Times New Roman"/>
        </w:rPr>
        <w:t>Išsami informacija apie šį vaistinį preparatą pateikiama</w:t>
      </w:r>
      <w:r>
        <w:rPr>
          <w:iCs/>
        </w:rPr>
        <w:t xml:space="preserve"> Europos vaistų agentūros tinklalapyje </w:t>
      </w:r>
      <w:r>
        <w:t>http://www.ema.europa.eu/.</w:t>
      </w:r>
    </w:p>
    <w:p w14:paraId="375F3508" w14:textId="77777777" w:rsidR="00163B69" w:rsidRDefault="00163B69">
      <w:pPr>
        <w:keepNext w:val="0"/>
        <w:widowControl w:val="0"/>
        <w:numPr>
          <w:ilvl w:val="12"/>
          <w:numId w:val="0"/>
        </w:numPr>
        <w:ind w:right="-2"/>
      </w:pPr>
    </w:p>
    <w:p w14:paraId="5A824F21" w14:textId="77777777" w:rsidR="00163B69" w:rsidRDefault="00163B69">
      <w:pPr>
        <w:keepNext w:val="0"/>
        <w:widowControl w:val="0"/>
        <w:tabs>
          <w:tab w:val="left" w:pos="567"/>
        </w:tabs>
        <w:rPr>
          <w:rFonts w:ascii="Times New Roman" w:hAnsi="Times New Roman"/>
          <w:b/>
        </w:rPr>
      </w:pPr>
      <w:r>
        <w:rPr>
          <w:rFonts w:ascii="Times New Roman" w:hAnsi="Times New Roman"/>
        </w:rPr>
        <w:br w:type="page"/>
      </w:r>
      <w:r>
        <w:rPr>
          <w:rFonts w:ascii="Times New Roman" w:hAnsi="Times New Roman"/>
          <w:b/>
        </w:rPr>
        <w:lastRenderedPageBreak/>
        <w:t>1.</w:t>
      </w:r>
      <w:r>
        <w:rPr>
          <w:rFonts w:ascii="Times New Roman" w:hAnsi="Times New Roman"/>
          <w:b/>
        </w:rPr>
        <w:tab/>
        <w:t>VAISTINIO PREPARATO PAVADINIMAS</w:t>
      </w:r>
    </w:p>
    <w:p w14:paraId="542297A1" w14:textId="77777777" w:rsidR="00163B69" w:rsidRDefault="00163B69">
      <w:pPr>
        <w:keepNext w:val="0"/>
        <w:widowControl w:val="0"/>
        <w:rPr>
          <w:rFonts w:ascii="Times New Roman" w:hAnsi="Times New Roman"/>
          <w:b/>
        </w:rPr>
      </w:pPr>
    </w:p>
    <w:p w14:paraId="4E1FD1E1" w14:textId="77777777" w:rsidR="00163B69" w:rsidRDefault="00163B69">
      <w:pPr>
        <w:keepNext w:val="0"/>
        <w:widowControl w:val="0"/>
        <w:rPr>
          <w:rFonts w:ascii="Times New Roman" w:hAnsi="Times New Roman"/>
        </w:rPr>
      </w:pPr>
      <w:r>
        <w:rPr>
          <w:rFonts w:ascii="Times New Roman" w:hAnsi="Times New Roman"/>
        </w:rPr>
        <w:t>Arava 20 mg plėvele dengtos tabletės</w:t>
      </w:r>
    </w:p>
    <w:p w14:paraId="35C38F23" w14:textId="77777777" w:rsidR="00163B69" w:rsidRDefault="00163B69">
      <w:pPr>
        <w:keepNext w:val="0"/>
        <w:widowControl w:val="0"/>
        <w:rPr>
          <w:rFonts w:ascii="Times New Roman" w:hAnsi="Times New Roman"/>
        </w:rPr>
      </w:pPr>
    </w:p>
    <w:p w14:paraId="2A5708DC" w14:textId="77777777" w:rsidR="00163B69" w:rsidRDefault="00163B69">
      <w:pPr>
        <w:keepNext w:val="0"/>
        <w:widowControl w:val="0"/>
        <w:rPr>
          <w:rFonts w:ascii="Times New Roman" w:hAnsi="Times New Roman"/>
        </w:rPr>
      </w:pPr>
    </w:p>
    <w:p w14:paraId="67FB9CE9"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2.</w:t>
      </w:r>
      <w:r>
        <w:rPr>
          <w:rFonts w:ascii="Times New Roman" w:hAnsi="Times New Roman"/>
          <w:b/>
          <w:caps/>
        </w:rPr>
        <w:tab/>
        <w:t>KOKYBINĖ IR KIEKYBINĖ SUDĖTIS</w:t>
      </w:r>
    </w:p>
    <w:p w14:paraId="3ABF914E" w14:textId="77777777" w:rsidR="00163B69" w:rsidRDefault="00163B69">
      <w:pPr>
        <w:keepNext w:val="0"/>
        <w:widowControl w:val="0"/>
        <w:rPr>
          <w:rFonts w:ascii="Times New Roman" w:hAnsi="Times New Roman"/>
        </w:rPr>
      </w:pPr>
    </w:p>
    <w:p w14:paraId="62361E12" w14:textId="77777777" w:rsidR="00163B69" w:rsidRDefault="00163B69">
      <w:pPr>
        <w:keepNext w:val="0"/>
        <w:widowControl w:val="0"/>
        <w:rPr>
          <w:rFonts w:ascii="Times New Roman" w:hAnsi="Times New Roman"/>
        </w:rPr>
      </w:pPr>
      <w:r>
        <w:rPr>
          <w:rFonts w:ascii="Times New Roman" w:hAnsi="Times New Roman"/>
        </w:rPr>
        <w:t>Kiekvienoje tabletėje yra 20 mg leflunomido</w:t>
      </w:r>
      <w:r w:rsidR="00BF6023">
        <w:rPr>
          <w:rFonts w:ascii="Times New Roman" w:hAnsi="Times New Roman"/>
        </w:rPr>
        <w:t xml:space="preserve"> </w:t>
      </w:r>
      <w:r w:rsidR="00BF6023" w:rsidRPr="00745F16">
        <w:rPr>
          <w:rFonts w:ascii="Times New Roman" w:hAnsi="Times New Roman"/>
          <w:i/>
          <w:iCs/>
        </w:rPr>
        <w:t>(leflunomidum)</w:t>
      </w:r>
      <w:r>
        <w:rPr>
          <w:rFonts w:ascii="Times New Roman" w:hAnsi="Times New Roman"/>
        </w:rPr>
        <w:t>.</w:t>
      </w:r>
    </w:p>
    <w:p w14:paraId="512C9658" w14:textId="77777777" w:rsidR="00163B69" w:rsidRDefault="00163B69">
      <w:pPr>
        <w:keepNext w:val="0"/>
        <w:widowControl w:val="0"/>
        <w:rPr>
          <w:rFonts w:ascii="Times New Roman" w:hAnsi="Times New Roman"/>
        </w:rPr>
      </w:pPr>
    </w:p>
    <w:p w14:paraId="369086D6" w14:textId="77777777" w:rsidR="00163B69" w:rsidRDefault="00163B69">
      <w:pPr>
        <w:keepNext w:val="0"/>
        <w:widowControl w:val="0"/>
        <w:rPr>
          <w:rFonts w:ascii="Times New Roman" w:hAnsi="Times New Roman"/>
          <w:u w:val="single"/>
        </w:rPr>
      </w:pPr>
      <w:r>
        <w:rPr>
          <w:rFonts w:ascii="Times New Roman" w:hAnsi="Times New Roman"/>
          <w:u w:val="single"/>
        </w:rPr>
        <w:t>Pagalbinės medžiagos, kurių poveikis žinomas</w:t>
      </w:r>
    </w:p>
    <w:p w14:paraId="6191838D" w14:textId="77777777" w:rsidR="00163B69" w:rsidRDefault="00163B69">
      <w:pPr>
        <w:keepNext w:val="0"/>
        <w:widowControl w:val="0"/>
        <w:rPr>
          <w:rFonts w:ascii="Times New Roman" w:hAnsi="Times New Roman"/>
        </w:rPr>
      </w:pPr>
      <w:r>
        <w:rPr>
          <w:rFonts w:ascii="Times New Roman" w:hAnsi="Times New Roman"/>
        </w:rPr>
        <w:t>Kiekvienoje tabletėje yra 72 mg laktozės monohidrato.</w:t>
      </w:r>
    </w:p>
    <w:p w14:paraId="2670A0D3" w14:textId="77777777" w:rsidR="00163B69" w:rsidRDefault="00163B69">
      <w:pPr>
        <w:keepNext w:val="0"/>
        <w:widowControl w:val="0"/>
        <w:rPr>
          <w:rFonts w:ascii="Times New Roman" w:hAnsi="Times New Roman"/>
        </w:rPr>
      </w:pPr>
    </w:p>
    <w:p w14:paraId="49D68802" w14:textId="77777777" w:rsidR="00163B69" w:rsidRDefault="00163B69">
      <w:pPr>
        <w:keepNext w:val="0"/>
        <w:widowControl w:val="0"/>
        <w:rPr>
          <w:rFonts w:ascii="Times New Roman" w:hAnsi="Times New Roman"/>
        </w:rPr>
      </w:pPr>
      <w:r>
        <w:t>Visos pagalbinės medžiagos išvardytos 6.1 skyriuje</w:t>
      </w:r>
      <w:r>
        <w:rPr>
          <w:rFonts w:ascii="Times New Roman" w:hAnsi="Times New Roman"/>
        </w:rPr>
        <w:t>.</w:t>
      </w:r>
    </w:p>
    <w:p w14:paraId="462C87E6" w14:textId="77777777" w:rsidR="00163B69" w:rsidRDefault="00163B69">
      <w:pPr>
        <w:keepNext w:val="0"/>
        <w:widowControl w:val="0"/>
        <w:rPr>
          <w:rFonts w:ascii="Times New Roman" w:hAnsi="Times New Roman"/>
        </w:rPr>
      </w:pPr>
    </w:p>
    <w:p w14:paraId="35664DDC" w14:textId="77777777" w:rsidR="00163B69" w:rsidRDefault="00163B69">
      <w:pPr>
        <w:keepNext w:val="0"/>
        <w:widowControl w:val="0"/>
        <w:rPr>
          <w:rFonts w:ascii="Times New Roman" w:hAnsi="Times New Roman"/>
        </w:rPr>
      </w:pPr>
    </w:p>
    <w:p w14:paraId="30C5B974" w14:textId="77777777" w:rsidR="00163B69" w:rsidRDefault="00163B69">
      <w:pPr>
        <w:keepNext w:val="0"/>
        <w:widowControl w:val="0"/>
        <w:tabs>
          <w:tab w:val="left" w:pos="567"/>
        </w:tabs>
        <w:rPr>
          <w:rFonts w:ascii="Times New Roman" w:hAnsi="Times New Roman"/>
        </w:rPr>
      </w:pPr>
      <w:r>
        <w:rPr>
          <w:rFonts w:ascii="Times New Roman" w:hAnsi="Times New Roman"/>
          <w:b/>
          <w:caps/>
        </w:rPr>
        <w:t xml:space="preserve">3. </w:t>
      </w:r>
      <w:r>
        <w:rPr>
          <w:rFonts w:ascii="Times New Roman" w:hAnsi="Times New Roman"/>
          <w:b/>
          <w:caps/>
        </w:rPr>
        <w:tab/>
        <w:t>FARMACINĖ FORMA</w:t>
      </w:r>
      <w:r>
        <w:rPr>
          <w:rFonts w:ascii="Times New Roman" w:hAnsi="Times New Roman"/>
        </w:rPr>
        <w:t xml:space="preserve"> </w:t>
      </w:r>
    </w:p>
    <w:p w14:paraId="2C686A63" w14:textId="77777777" w:rsidR="00163B69" w:rsidRDefault="00163B69">
      <w:pPr>
        <w:keepNext w:val="0"/>
        <w:widowControl w:val="0"/>
        <w:rPr>
          <w:rFonts w:ascii="Times New Roman" w:hAnsi="Times New Roman"/>
        </w:rPr>
      </w:pPr>
    </w:p>
    <w:p w14:paraId="3CC62A3D" w14:textId="77777777" w:rsidR="00163B69" w:rsidRDefault="00163B69">
      <w:pPr>
        <w:keepNext w:val="0"/>
        <w:widowControl w:val="0"/>
        <w:rPr>
          <w:rFonts w:ascii="Times New Roman" w:hAnsi="Times New Roman"/>
        </w:rPr>
      </w:pPr>
      <w:r>
        <w:rPr>
          <w:rFonts w:ascii="Times New Roman" w:hAnsi="Times New Roman"/>
        </w:rPr>
        <w:t>Plėvele dengta tabletė.</w:t>
      </w:r>
    </w:p>
    <w:p w14:paraId="194F2A93" w14:textId="77777777" w:rsidR="00163B69" w:rsidRDefault="00163B69">
      <w:pPr>
        <w:keepNext w:val="0"/>
        <w:widowControl w:val="0"/>
        <w:rPr>
          <w:rFonts w:ascii="Times New Roman" w:hAnsi="Times New Roman"/>
        </w:rPr>
      </w:pPr>
    </w:p>
    <w:p w14:paraId="0D20F6AA" w14:textId="77777777" w:rsidR="00163B69" w:rsidRDefault="00163B69">
      <w:pPr>
        <w:keepNext w:val="0"/>
        <w:widowControl w:val="0"/>
      </w:pPr>
      <w:r>
        <w:t>Gelsva arba geltona trikampė p</w:t>
      </w:r>
      <w:r>
        <w:rPr>
          <w:rFonts w:ascii="Times New Roman" w:hAnsi="Times New Roman"/>
        </w:rPr>
        <w:t xml:space="preserve">lėvele dengta </w:t>
      </w:r>
      <w:r>
        <w:t>tabletė. Vienoje pusėje įspaustos raidės “ZBO”.</w:t>
      </w:r>
    </w:p>
    <w:p w14:paraId="44A38025" w14:textId="77777777" w:rsidR="00163B69" w:rsidRDefault="00163B69">
      <w:pPr>
        <w:keepNext w:val="0"/>
        <w:widowControl w:val="0"/>
        <w:rPr>
          <w:rFonts w:ascii="Times New Roman" w:hAnsi="Times New Roman"/>
          <w:szCs w:val="22"/>
        </w:rPr>
      </w:pPr>
    </w:p>
    <w:p w14:paraId="4F77E19C" w14:textId="77777777" w:rsidR="00163B69" w:rsidRDefault="00163B69">
      <w:pPr>
        <w:keepNext w:val="0"/>
        <w:widowControl w:val="0"/>
        <w:rPr>
          <w:rFonts w:ascii="Times New Roman" w:hAnsi="Times New Roman"/>
        </w:rPr>
      </w:pPr>
    </w:p>
    <w:p w14:paraId="4516F32A"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4.</w:t>
      </w:r>
      <w:r>
        <w:rPr>
          <w:rFonts w:ascii="Times New Roman" w:hAnsi="Times New Roman"/>
          <w:b/>
          <w:caps/>
        </w:rPr>
        <w:tab/>
        <w:t>KLINIKINĖ INFORMACIJA</w:t>
      </w:r>
    </w:p>
    <w:p w14:paraId="1C7B75C4" w14:textId="77777777" w:rsidR="00163B69" w:rsidRDefault="00163B69">
      <w:pPr>
        <w:keepNext w:val="0"/>
        <w:widowControl w:val="0"/>
        <w:rPr>
          <w:rFonts w:ascii="Times New Roman" w:hAnsi="Times New Roman"/>
          <w:b/>
          <w:caps/>
        </w:rPr>
      </w:pPr>
    </w:p>
    <w:p w14:paraId="47619C12"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4.1</w:t>
      </w:r>
      <w:r>
        <w:rPr>
          <w:rFonts w:ascii="Times New Roman" w:hAnsi="Times New Roman"/>
          <w:b/>
          <w:caps/>
        </w:rPr>
        <w:tab/>
      </w:r>
      <w:r>
        <w:rPr>
          <w:rFonts w:ascii="Times New Roman" w:hAnsi="Times New Roman"/>
          <w:b/>
        </w:rPr>
        <w:t>Terapinės indikacijos</w:t>
      </w:r>
    </w:p>
    <w:p w14:paraId="06AD3D67" w14:textId="77777777" w:rsidR="00163B69" w:rsidRDefault="00163B69">
      <w:pPr>
        <w:keepNext w:val="0"/>
        <w:widowControl w:val="0"/>
        <w:rPr>
          <w:rFonts w:ascii="Times New Roman" w:hAnsi="Times New Roman"/>
          <w:b/>
          <w:caps/>
        </w:rPr>
      </w:pPr>
    </w:p>
    <w:p w14:paraId="3F194A3F" w14:textId="77777777" w:rsidR="00163B69" w:rsidRDefault="00163B69">
      <w:pPr>
        <w:keepNext w:val="0"/>
        <w:widowControl w:val="0"/>
        <w:rPr>
          <w:rFonts w:ascii="Times New Roman" w:hAnsi="Times New Roman"/>
        </w:rPr>
      </w:pPr>
      <w:r>
        <w:rPr>
          <w:rFonts w:ascii="Times New Roman" w:hAnsi="Times New Roman"/>
        </w:rPr>
        <w:t>Leflunomido skiriama suaugusiems pacientams, sergantiems:</w:t>
      </w:r>
    </w:p>
    <w:p w14:paraId="484224B5" w14:textId="77777777" w:rsidR="00163B69" w:rsidRDefault="00163B69">
      <w:pPr>
        <w:keepNext w:val="0"/>
        <w:widowControl w:val="0"/>
        <w:numPr>
          <w:ilvl w:val="0"/>
          <w:numId w:val="11"/>
        </w:numPr>
        <w:rPr>
          <w:rFonts w:ascii="Times New Roman" w:hAnsi="Times New Roman"/>
        </w:rPr>
      </w:pPr>
      <w:r>
        <w:rPr>
          <w:rFonts w:ascii="Times New Roman" w:hAnsi="Times New Roman"/>
        </w:rPr>
        <w:t>aktyviu reumatoidiniu artritu (tai ligos eigą modifikuojantis antireumatinis vaistinis preparatas),</w:t>
      </w:r>
    </w:p>
    <w:p w14:paraId="2C871B15" w14:textId="77777777" w:rsidR="00163B69" w:rsidRDefault="00163B69">
      <w:pPr>
        <w:keepNext w:val="0"/>
        <w:widowControl w:val="0"/>
        <w:numPr>
          <w:ilvl w:val="0"/>
          <w:numId w:val="11"/>
        </w:numPr>
        <w:rPr>
          <w:rFonts w:ascii="Times New Roman" w:hAnsi="Times New Roman"/>
        </w:rPr>
      </w:pPr>
      <w:r>
        <w:rPr>
          <w:rFonts w:ascii="Times New Roman" w:hAnsi="Times New Roman"/>
        </w:rPr>
        <w:t>aktyviu psoriaziniu artritu.</w:t>
      </w:r>
    </w:p>
    <w:p w14:paraId="5626BA9C" w14:textId="77777777" w:rsidR="00163B69" w:rsidRDefault="00163B69">
      <w:pPr>
        <w:keepNext w:val="0"/>
        <w:widowControl w:val="0"/>
        <w:rPr>
          <w:rFonts w:ascii="Times New Roman" w:hAnsi="Times New Roman"/>
        </w:rPr>
      </w:pPr>
    </w:p>
    <w:p w14:paraId="26D1E58A" w14:textId="77777777" w:rsidR="00163B69" w:rsidRDefault="00163B69">
      <w:pPr>
        <w:keepNext w:val="0"/>
        <w:widowControl w:val="0"/>
        <w:rPr>
          <w:rFonts w:ascii="Times New Roman" w:hAnsi="Times New Roman"/>
        </w:rPr>
      </w:pPr>
      <w:r>
        <w:rPr>
          <w:rFonts w:ascii="Times New Roman" w:hAnsi="Times New Roman"/>
        </w:rPr>
        <w:t>Neseniai vartoti arba kartu vartojami hepatotoksiški ar hematotoksiški ligos eigą modifikuojantys antireumatiniai vaistiniai preparatai (pvz., metotreksatas) gali padidinti sunkių nepageidaujamų reakcijų pavojų, todėl, skiriant leflunomido, reikia atidžiai įvertinti laukiamo gydomojo poveikio ir galimo pavojaus santykį.</w:t>
      </w:r>
    </w:p>
    <w:p w14:paraId="5D5FA411" w14:textId="77777777" w:rsidR="00163B69" w:rsidRDefault="00163B69">
      <w:pPr>
        <w:keepNext w:val="0"/>
        <w:widowControl w:val="0"/>
        <w:rPr>
          <w:rFonts w:ascii="Times New Roman" w:hAnsi="Times New Roman"/>
        </w:rPr>
      </w:pPr>
    </w:p>
    <w:p w14:paraId="3925FE36" w14:textId="77777777" w:rsidR="00163B69" w:rsidRDefault="00163B69">
      <w:pPr>
        <w:keepNext w:val="0"/>
        <w:widowControl w:val="0"/>
        <w:rPr>
          <w:rFonts w:ascii="Times New Roman" w:hAnsi="Times New Roman"/>
        </w:rPr>
      </w:pPr>
      <w:r>
        <w:rPr>
          <w:rFonts w:ascii="Times New Roman" w:hAnsi="Times New Roman"/>
        </w:rPr>
        <w:t>Jei leflunomidas, neatlikus šalinimo procedūros (žr. 4.4 skyriuje), keičiamas kitu ligos eigą modifikuojančiu antireumatiniu vaistiniu preparatu, sunkių nepageidaujamų reakcijų pavojus gali būti padidėjęs ilgai.</w:t>
      </w:r>
    </w:p>
    <w:p w14:paraId="019635E3" w14:textId="77777777" w:rsidR="00163B69" w:rsidRDefault="00163B69">
      <w:pPr>
        <w:keepNext w:val="0"/>
        <w:widowControl w:val="0"/>
        <w:rPr>
          <w:rFonts w:ascii="Times New Roman" w:hAnsi="Times New Roman"/>
        </w:rPr>
      </w:pPr>
    </w:p>
    <w:p w14:paraId="7A9DF7E3" w14:textId="77777777" w:rsidR="00163B69" w:rsidRDefault="00163B69">
      <w:pPr>
        <w:keepNext w:val="0"/>
        <w:widowControl w:val="0"/>
        <w:tabs>
          <w:tab w:val="left" w:pos="567"/>
        </w:tabs>
        <w:rPr>
          <w:rFonts w:ascii="Times New Roman" w:hAnsi="Times New Roman"/>
          <w:b/>
        </w:rPr>
      </w:pPr>
      <w:r>
        <w:rPr>
          <w:rFonts w:ascii="Times New Roman" w:hAnsi="Times New Roman"/>
          <w:b/>
        </w:rPr>
        <w:t>4.2</w:t>
      </w:r>
      <w:r>
        <w:rPr>
          <w:rFonts w:ascii="Times New Roman" w:hAnsi="Times New Roman"/>
          <w:b/>
        </w:rPr>
        <w:tab/>
        <w:t>Dozavimas ir vartojimo metodas</w:t>
      </w:r>
    </w:p>
    <w:p w14:paraId="193BC909" w14:textId="77777777" w:rsidR="00163B69" w:rsidRDefault="00163B69">
      <w:pPr>
        <w:keepNext w:val="0"/>
        <w:widowControl w:val="0"/>
        <w:rPr>
          <w:rFonts w:ascii="Times New Roman" w:hAnsi="Times New Roman"/>
        </w:rPr>
      </w:pPr>
    </w:p>
    <w:p w14:paraId="259C302B" w14:textId="77777777" w:rsidR="00163B69" w:rsidRDefault="00163B69">
      <w:pPr>
        <w:keepNext w:val="0"/>
        <w:widowControl w:val="0"/>
        <w:rPr>
          <w:rFonts w:ascii="Times New Roman" w:hAnsi="Times New Roman"/>
        </w:rPr>
      </w:pPr>
      <w:r>
        <w:rPr>
          <w:rFonts w:ascii="Times New Roman" w:hAnsi="Times New Roman"/>
        </w:rPr>
        <w:t>Gydymą turi pradėti ir po to jį stebėti specialistai, turintys reumatoidinio ir psoriazinio artrito gydymo patirties.</w:t>
      </w:r>
    </w:p>
    <w:p w14:paraId="73F0A98D" w14:textId="77777777" w:rsidR="00163B69" w:rsidRDefault="00163B69">
      <w:pPr>
        <w:keepNext w:val="0"/>
        <w:widowControl w:val="0"/>
      </w:pPr>
    </w:p>
    <w:p w14:paraId="72A56E72" w14:textId="77777777" w:rsidR="00163B69" w:rsidRDefault="00163B69">
      <w:pPr>
        <w:keepNext w:val="0"/>
        <w:widowControl w:val="0"/>
        <w:rPr>
          <w:rFonts w:ascii="Times New Roman" w:hAnsi="Times New Roman"/>
        </w:rPr>
      </w:pPr>
      <w:r>
        <w:rPr>
          <w:rFonts w:ascii="Times New Roman" w:hAnsi="Times New Roman"/>
        </w:rPr>
        <w:t>Alanininės aminotransferazės (ALT) (arba serumo gliutamatpiruvattransferazės SGPT) koncentraciją ir visų kraujo kūnelių (įskaitant diferencinį leukocitų ir trombocitų) skaičių kartu ir vienodais intervalais būtina tirti:</w:t>
      </w:r>
    </w:p>
    <w:p w14:paraId="4F8AFEBA" w14:textId="77777777" w:rsidR="00163B69" w:rsidRDefault="00163B69">
      <w:pPr>
        <w:keepNext w:val="0"/>
        <w:widowControl w:val="0"/>
        <w:numPr>
          <w:ilvl w:val="0"/>
          <w:numId w:val="7"/>
        </w:numPr>
        <w:rPr>
          <w:rFonts w:ascii="Times New Roman" w:hAnsi="Times New Roman"/>
        </w:rPr>
      </w:pPr>
      <w:r>
        <w:rPr>
          <w:rFonts w:ascii="Times New Roman" w:hAnsi="Times New Roman"/>
        </w:rPr>
        <w:t>prieš skiriant leflunomido;</w:t>
      </w:r>
    </w:p>
    <w:p w14:paraId="225B1464" w14:textId="77777777" w:rsidR="00163B69" w:rsidRDefault="00163B69">
      <w:pPr>
        <w:keepNext w:val="0"/>
        <w:widowControl w:val="0"/>
        <w:numPr>
          <w:ilvl w:val="0"/>
          <w:numId w:val="7"/>
        </w:numPr>
        <w:rPr>
          <w:rFonts w:ascii="Times New Roman" w:hAnsi="Times New Roman"/>
        </w:rPr>
      </w:pPr>
      <w:r>
        <w:rPr>
          <w:rFonts w:ascii="Times New Roman" w:hAnsi="Times New Roman"/>
        </w:rPr>
        <w:t>kas 2 savaites pirmus 6 gydymo mėnesius;</w:t>
      </w:r>
    </w:p>
    <w:p w14:paraId="1B2A0C9C" w14:textId="77777777" w:rsidR="00163B69" w:rsidRDefault="00163B69">
      <w:pPr>
        <w:keepNext w:val="0"/>
        <w:widowControl w:val="0"/>
        <w:numPr>
          <w:ilvl w:val="0"/>
          <w:numId w:val="7"/>
        </w:numPr>
        <w:rPr>
          <w:rFonts w:ascii="Times New Roman" w:hAnsi="Times New Roman"/>
        </w:rPr>
      </w:pPr>
      <w:r>
        <w:rPr>
          <w:rFonts w:ascii="Times New Roman" w:hAnsi="Times New Roman"/>
        </w:rPr>
        <w:t>kas 8 savaites vėliau (taip pat žr. 4.4 skyriuje).</w:t>
      </w:r>
    </w:p>
    <w:p w14:paraId="37326CB4" w14:textId="77777777" w:rsidR="00163B69" w:rsidRDefault="00163B69">
      <w:pPr>
        <w:keepNext w:val="0"/>
        <w:widowControl w:val="0"/>
        <w:rPr>
          <w:rFonts w:ascii="Times New Roman" w:hAnsi="Times New Roman"/>
        </w:rPr>
      </w:pPr>
    </w:p>
    <w:p w14:paraId="2480F96D" w14:textId="77777777" w:rsidR="00163B69" w:rsidRDefault="00163B69">
      <w:pPr>
        <w:keepNext w:val="0"/>
        <w:widowControl w:val="0"/>
        <w:rPr>
          <w:rFonts w:ascii="Times New Roman" w:hAnsi="Times New Roman"/>
          <w:u w:val="single"/>
        </w:rPr>
      </w:pPr>
      <w:r>
        <w:rPr>
          <w:rFonts w:ascii="Times New Roman" w:hAnsi="Times New Roman"/>
          <w:u w:val="single"/>
        </w:rPr>
        <w:t>Dozavimas</w:t>
      </w:r>
    </w:p>
    <w:p w14:paraId="02EDA1BE" w14:textId="77777777" w:rsidR="00163B69" w:rsidRDefault="00163B69">
      <w:pPr>
        <w:keepNext w:val="0"/>
        <w:widowControl w:val="0"/>
        <w:rPr>
          <w:rFonts w:ascii="Times New Roman" w:hAnsi="Times New Roman"/>
          <w:i/>
        </w:rPr>
      </w:pPr>
    </w:p>
    <w:p w14:paraId="7162B303" w14:textId="77777777" w:rsidR="00163B69" w:rsidRDefault="00163B69">
      <w:pPr>
        <w:keepNext w:val="0"/>
        <w:widowControl w:val="0"/>
        <w:numPr>
          <w:ilvl w:val="0"/>
          <w:numId w:val="41"/>
        </w:numPr>
        <w:tabs>
          <w:tab w:val="clear" w:pos="720"/>
          <w:tab w:val="left" w:pos="540"/>
        </w:tabs>
        <w:ind w:left="540" w:hanging="540"/>
        <w:rPr>
          <w:rFonts w:ascii="Times New Roman" w:hAnsi="Times New Roman"/>
        </w:rPr>
      </w:pPr>
      <w:r>
        <w:rPr>
          <w:rFonts w:ascii="Times New Roman" w:hAnsi="Times New Roman"/>
        </w:rPr>
        <w:t xml:space="preserve">Reumatoidinis artritas. Gydymas leflunomidu paprastai pradedamas įsotinamąja 100 mg doze, vartojama kartą per parą 3 dienas. Jei įsotinamosios dozės nevartojama, gali sumažėti </w:t>
      </w:r>
      <w:r>
        <w:rPr>
          <w:rFonts w:ascii="Times New Roman" w:hAnsi="Times New Roman"/>
        </w:rPr>
        <w:lastRenderedPageBreak/>
        <w:t xml:space="preserve">nepageidaujamų reiškinių rizika (žr. 5.1 skyrių). </w:t>
      </w:r>
    </w:p>
    <w:p w14:paraId="727A74BF" w14:textId="77777777" w:rsidR="00163B69" w:rsidRDefault="00163B69">
      <w:pPr>
        <w:keepNext w:val="0"/>
        <w:widowControl w:val="0"/>
        <w:ind w:left="540"/>
      </w:pPr>
      <w:r>
        <w:rPr>
          <w:rFonts w:ascii="Times New Roman" w:hAnsi="Times New Roman"/>
        </w:rPr>
        <w:t>Rekomenduojama palaikomoji leflunomido dozė yra nuo 10 mg iki 20 mg 1 kartą per parą,</w:t>
      </w:r>
      <w:r>
        <w:t xml:space="preserve"> atsižvelgiant į ligos intensyvumą (aktyvum</w:t>
      </w:r>
      <w:r>
        <w:rPr>
          <w:rFonts w:ascii="Times New Roman" w:hAnsi="Times New Roman"/>
        </w:rPr>
        <w:t>ą)</w:t>
      </w:r>
      <w:r>
        <w:t>.</w:t>
      </w:r>
    </w:p>
    <w:p w14:paraId="5EDDC17D" w14:textId="77777777" w:rsidR="00163B69" w:rsidRDefault="00163B69">
      <w:pPr>
        <w:keepNext w:val="0"/>
        <w:widowControl w:val="0"/>
        <w:numPr>
          <w:ilvl w:val="0"/>
          <w:numId w:val="6"/>
        </w:numPr>
        <w:rPr>
          <w:rFonts w:ascii="Times New Roman" w:hAnsi="Times New Roman"/>
        </w:rPr>
      </w:pPr>
      <w:r>
        <w:rPr>
          <w:rFonts w:ascii="Times New Roman" w:hAnsi="Times New Roman"/>
        </w:rPr>
        <w:t>Psoriazinis artritas. Gydymas leflunomidu pradedamas įsotinamąja 100 mg doze, vartojama kartą per parą 3 dienas.</w:t>
      </w:r>
    </w:p>
    <w:p w14:paraId="7C54CD38" w14:textId="77777777" w:rsidR="00163B69" w:rsidRDefault="00163B69">
      <w:pPr>
        <w:keepNext w:val="0"/>
        <w:widowControl w:val="0"/>
        <w:ind w:left="540"/>
        <w:rPr>
          <w:rFonts w:ascii="Times New Roman" w:hAnsi="Times New Roman"/>
        </w:rPr>
      </w:pPr>
      <w:r>
        <w:rPr>
          <w:rFonts w:ascii="Times New Roman" w:hAnsi="Times New Roman"/>
        </w:rPr>
        <w:t>Rekomenduojama palaikomoji leflunomido dozė yra 20 mg 1 kartą per parą (žr. 5.1 skyriuje).</w:t>
      </w:r>
    </w:p>
    <w:p w14:paraId="5C51E45D" w14:textId="77777777" w:rsidR="00163B69" w:rsidRDefault="00163B69">
      <w:pPr>
        <w:keepNext w:val="0"/>
        <w:widowControl w:val="0"/>
        <w:rPr>
          <w:rFonts w:ascii="Times New Roman" w:hAnsi="Times New Roman"/>
        </w:rPr>
      </w:pPr>
    </w:p>
    <w:p w14:paraId="4CB2A9E9" w14:textId="77777777" w:rsidR="00163B69" w:rsidRDefault="00163B69">
      <w:pPr>
        <w:keepNext w:val="0"/>
        <w:widowControl w:val="0"/>
        <w:rPr>
          <w:rFonts w:ascii="Times New Roman" w:hAnsi="Times New Roman"/>
        </w:rPr>
      </w:pPr>
      <w:r>
        <w:rPr>
          <w:rFonts w:ascii="Times New Roman" w:hAnsi="Times New Roman"/>
        </w:rPr>
        <w:t>Gydomasis poveikis paprastai pasireiškia po 4-6 savaičių ir gali gerėti iki 4-6 mėnesių.</w:t>
      </w:r>
    </w:p>
    <w:p w14:paraId="7D2D3F96" w14:textId="77777777" w:rsidR="00163B69" w:rsidRDefault="00163B69">
      <w:pPr>
        <w:keepNext w:val="0"/>
        <w:widowControl w:val="0"/>
        <w:rPr>
          <w:rFonts w:ascii="Times New Roman" w:hAnsi="Times New Roman"/>
        </w:rPr>
      </w:pPr>
    </w:p>
    <w:p w14:paraId="4BED4591" w14:textId="77777777" w:rsidR="00163B69" w:rsidRDefault="00163B69">
      <w:pPr>
        <w:keepNext w:val="0"/>
        <w:widowControl w:val="0"/>
        <w:rPr>
          <w:rFonts w:ascii="Times New Roman" w:hAnsi="Times New Roman"/>
        </w:rPr>
      </w:pPr>
      <w:r>
        <w:rPr>
          <w:rFonts w:ascii="Times New Roman" w:hAnsi="Times New Roman"/>
        </w:rPr>
        <w:t>Pacientams, sergantiems lengvu inkstų nepakankamumu, dozės koreguoti nerekomenduojama.</w:t>
      </w:r>
    </w:p>
    <w:p w14:paraId="6892B10D" w14:textId="77777777" w:rsidR="00163B69" w:rsidRDefault="00163B69">
      <w:pPr>
        <w:keepNext w:val="0"/>
        <w:widowControl w:val="0"/>
        <w:rPr>
          <w:rFonts w:ascii="Times New Roman" w:hAnsi="Times New Roman"/>
        </w:rPr>
      </w:pPr>
    </w:p>
    <w:p w14:paraId="5E9F36B5" w14:textId="77777777" w:rsidR="00163B69" w:rsidRDefault="00163B69">
      <w:pPr>
        <w:keepNext w:val="0"/>
        <w:widowControl w:val="0"/>
        <w:rPr>
          <w:rFonts w:ascii="Times New Roman" w:hAnsi="Times New Roman"/>
        </w:rPr>
      </w:pPr>
      <w:r>
        <w:rPr>
          <w:rFonts w:ascii="Times New Roman" w:hAnsi="Times New Roman"/>
        </w:rPr>
        <w:t>Vyresniems kaip 65 metų pacientams dozės koreguoti nereikia.</w:t>
      </w:r>
    </w:p>
    <w:p w14:paraId="1D02A8AE" w14:textId="77777777" w:rsidR="00163B69" w:rsidRDefault="00163B69">
      <w:pPr>
        <w:keepNext w:val="0"/>
        <w:widowControl w:val="0"/>
        <w:rPr>
          <w:rFonts w:ascii="Times New Roman" w:hAnsi="Times New Roman"/>
        </w:rPr>
      </w:pPr>
    </w:p>
    <w:p w14:paraId="0A0DD668" w14:textId="77777777" w:rsidR="00163B69" w:rsidRDefault="00163B69">
      <w:pPr>
        <w:keepNext w:val="0"/>
        <w:widowControl w:val="0"/>
        <w:rPr>
          <w:rFonts w:ascii="Times New Roman" w:hAnsi="Times New Roman"/>
          <w:i/>
        </w:rPr>
      </w:pPr>
      <w:r>
        <w:rPr>
          <w:rFonts w:ascii="Times New Roman" w:hAnsi="Times New Roman"/>
          <w:i/>
        </w:rPr>
        <w:t>Vaikų populiacija</w:t>
      </w:r>
    </w:p>
    <w:p w14:paraId="4FE71A4A" w14:textId="77777777" w:rsidR="00163B69" w:rsidRDefault="00163B69">
      <w:pPr>
        <w:keepNext w:val="0"/>
        <w:widowControl w:val="0"/>
        <w:rPr>
          <w:rFonts w:ascii="Times New Roman" w:hAnsi="Times New Roman"/>
        </w:rPr>
      </w:pPr>
      <w:r>
        <w:rPr>
          <w:rFonts w:ascii="Times New Roman" w:hAnsi="Times New Roman"/>
        </w:rPr>
        <w:t>Jaunesniems kaip 18 metų pacientams Arava vartoti nerekomenduojama, kadangi šio vaistinio preparato saugumas ir veiksmingumas gydant jaunatvinį reumatoidinį artritą (JRA) neįrodytas (žr. 5.1 ir 5.2 skyrius).</w:t>
      </w:r>
    </w:p>
    <w:p w14:paraId="6FE85FCC" w14:textId="77777777" w:rsidR="00163B69" w:rsidRDefault="00163B69">
      <w:pPr>
        <w:keepNext w:val="0"/>
        <w:widowControl w:val="0"/>
        <w:rPr>
          <w:rFonts w:ascii="Times New Roman" w:hAnsi="Times New Roman"/>
        </w:rPr>
      </w:pPr>
    </w:p>
    <w:p w14:paraId="40B009EC" w14:textId="77777777" w:rsidR="00163B69" w:rsidRDefault="00163B69">
      <w:pPr>
        <w:keepNext w:val="0"/>
        <w:widowControl w:val="0"/>
        <w:rPr>
          <w:rFonts w:ascii="Times New Roman" w:hAnsi="Times New Roman"/>
          <w:u w:val="single"/>
        </w:rPr>
      </w:pPr>
      <w:r>
        <w:rPr>
          <w:rFonts w:ascii="Times New Roman" w:hAnsi="Times New Roman"/>
          <w:u w:val="single"/>
        </w:rPr>
        <w:t>Vartojimo metodas</w:t>
      </w:r>
    </w:p>
    <w:p w14:paraId="3C798378" w14:textId="77777777" w:rsidR="00163B69" w:rsidRDefault="00163B69">
      <w:pPr>
        <w:keepNext w:val="0"/>
        <w:widowControl w:val="0"/>
        <w:rPr>
          <w:rFonts w:ascii="Times New Roman" w:hAnsi="Times New Roman"/>
        </w:rPr>
      </w:pPr>
    </w:p>
    <w:p w14:paraId="1CB5592E" w14:textId="77777777" w:rsidR="00163B69" w:rsidRDefault="00163B69">
      <w:pPr>
        <w:keepNext w:val="0"/>
        <w:widowControl w:val="0"/>
        <w:rPr>
          <w:rFonts w:ascii="Times New Roman" w:hAnsi="Times New Roman"/>
        </w:rPr>
      </w:pPr>
      <w:r>
        <w:rPr>
          <w:rFonts w:ascii="Times New Roman" w:hAnsi="Times New Roman"/>
        </w:rPr>
        <w:t>Arava tabletės skirtos vartoti per burną. Tabletes reikia nuryti nepažeistas, užgeriant pakankamu skysčio kiekiu. Maistas neturi įtakos rezorbuojamam leflunomido kiekiui.</w:t>
      </w:r>
    </w:p>
    <w:p w14:paraId="742AF13B" w14:textId="77777777" w:rsidR="00163B69" w:rsidRDefault="00163B69">
      <w:pPr>
        <w:keepNext w:val="0"/>
        <w:widowControl w:val="0"/>
        <w:rPr>
          <w:rFonts w:ascii="Times New Roman" w:hAnsi="Times New Roman"/>
        </w:rPr>
      </w:pPr>
    </w:p>
    <w:p w14:paraId="2E755521" w14:textId="77777777" w:rsidR="00163B69" w:rsidRDefault="00163B69">
      <w:pPr>
        <w:keepNext w:val="0"/>
        <w:widowControl w:val="0"/>
        <w:tabs>
          <w:tab w:val="left" w:pos="567"/>
        </w:tabs>
        <w:rPr>
          <w:rFonts w:ascii="Times New Roman" w:hAnsi="Times New Roman"/>
          <w:i/>
        </w:rPr>
      </w:pPr>
      <w:r>
        <w:rPr>
          <w:rFonts w:ascii="Times New Roman" w:hAnsi="Times New Roman"/>
          <w:b/>
        </w:rPr>
        <w:t>4.3</w:t>
      </w:r>
      <w:r>
        <w:rPr>
          <w:rFonts w:ascii="Times New Roman" w:hAnsi="Times New Roman"/>
          <w:b/>
        </w:rPr>
        <w:tab/>
        <w:t>Kontraindikacijos</w:t>
      </w:r>
    </w:p>
    <w:p w14:paraId="664F8DA8" w14:textId="77777777" w:rsidR="00163B69" w:rsidRDefault="00163B69">
      <w:pPr>
        <w:keepNext w:val="0"/>
        <w:widowControl w:val="0"/>
        <w:rPr>
          <w:rFonts w:ascii="Times New Roman" w:hAnsi="Times New Roman"/>
        </w:rPr>
      </w:pPr>
    </w:p>
    <w:p w14:paraId="14FA487D"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 xml:space="preserve">Padidėjęs jautrumas (ypač jei buvo pasireiškęs Stevens-Johnson sindromas, toksinė epidermio nekrolizė ar daugiaformė eritema) veikliajai medžiagai, pagrindiniam veikliajam metabolitui teriflunomidui arba </w:t>
      </w:r>
      <w:r>
        <w:t>bet kuriai 6.1 skyriuje nurodytai pagalbinei medžiagai</w:t>
      </w:r>
      <w:r>
        <w:rPr>
          <w:rFonts w:ascii="Times New Roman" w:hAnsi="Times New Roman"/>
        </w:rPr>
        <w:t>.</w:t>
      </w:r>
    </w:p>
    <w:p w14:paraId="60BBB0CF" w14:textId="77777777" w:rsidR="00163B69" w:rsidRDefault="00163B69">
      <w:pPr>
        <w:keepNext w:val="0"/>
        <w:widowControl w:val="0"/>
        <w:rPr>
          <w:rFonts w:ascii="Times New Roman" w:hAnsi="Times New Roman"/>
        </w:rPr>
      </w:pPr>
    </w:p>
    <w:p w14:paraId="1B7AE764"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Sutrikusi kepenų funkcija.</w:t>
      </w:r>
    </w:p>
    <w:p w14:paraId="550BBA46" w14:textId="77777777" w:rsidR="00163B69" w:rsidRDefault="00163B69">
      <w:pPr>
        <w:keepNext w:val="0"/>
        <w:widowControl w:val="0"/>
        <w:rPr>
          <w:rFonts w:ascii="Times New Roman" w:hAnsi="Times New Roman"/>
        </w:rPr>
      </w:pPr>
    </w:p>
    <w:p w14:paraId="3DF5EC31"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Sunkus imunodeficitas, pvz., sergant AIDS.</w:t>
      </w:r>
    </w:p>
    <w:p w14:paraId="1E72E8B2" w14:textId="77777777" w:rsidR="00163B69" w:rsidRDefault="00163B69">
      <w:pPr>
        <w:keepNext w:val="0"/>
        <w:widowControl w:val="0"/>
        <w:rPr>
          <w:rFonts w:ascii="Times New Roman" w:hAnsi="Times New Roman"/>
        </w:rPr>
      </w:pPr>
    </w:p>
    <w:p w14:paraId="3955C6C9"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Gerokai sutrikusi kaulų čiulpų funkcija, arba jei yra ryški anemija, leukopenija, neutropenija ar trombocitopenija, sukelta ne reumatoidinio ar psoriazinio artrito.</w:t>
      </w:r>
    </w:p>
    <w:p w14:paraId="2AB7E9DB" w14:textId="77777777" w:rsidR="00163B69" w:rsidRDefault="00163B69">
      <w:pPr>
        <w:keepNext w:val="0"/>
        <w:widowControl w:val="0"/>
        <w:rPr>
          <w:rFonts w:ascii="Times New Roman" w:hAnsi="Times New Roman"/>
        </w:rPr>
      </w:pPr>
    </w:p>
    <w:p w14:paraId="6C93526B"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infekcija (žr. 4.4 skyriuje).</w:t>
      </w:r>
    </w:p>
    <w:p w14:paraId="6ACDC73C" w14:textId="77777777" w:rsidR="00163B69" w:rsidRDefault="00163B69">
      <w:pPr>
        <w:keepNext w:val="0"/>
        <w:widowControl w:val="0"/>
        <w:rPr>
          <w:rFonts w:ascii="Times New Roman" w:hAnsi="Times New Roman"/>
        </w:rPr>
      </w:pPr>
    </w:p>
    <w:p w14:paraId="73612614"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Vidutinio sunkumo ar sunkus inkstų nepakankamumas (šio vaistinio preparato vartojimo tokiems pacientams patirties nepakanka).</w:t>
      </w:r>
    </w:p>
    <w:p w14:paraId="70FED303" w14:textId="77777777" w:rsidR="00163B69" w:rsidRDefault="00163B69">
      <w:pPr>
        <w:keepNext w:val="0"/>
        <w:widowControl w:val="0"/>
        <w:rPr>
          <w:rFonts w:ascii="Times New Roman" w:hAnsi="Times New Roman"/>
        </w:rPr>
      </w:pPr>
    </w:p>
    <w:p w14:paraId="7AF1FCC4"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hipoproteinemija, pvz., sergant nefroziniu sindromu.</w:t>
      </w:r>
    </w:p>
    <w:p w14:paraId="307AF3F3" w14:textId="77777777" w:rsidR="00163B69" w:rsidRDefault="00163B69">
      <w:pPr>
        <w:keepNext w:val="0"/>
        <w:widowControl w:val="0"/>
        <w:rPr>
          <w:rFonts w:ascii="Times New Roman" w:hAnsi="Times New Roman"/>
        </w:rPr>
      </w:pPr>
    </w:p>
    <w:p w14:paraId="77ED77C8"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nėščia ar vaisinga moteris, kuri netaiko patikimos kontracepcijos (pastaroji būtina vartojant leflunomidą ir vėliau, kol aktyvaus metabolito koncentracija plazmoje didesnė kaip 0,02 mg/l (taip pat žr. 4.6 skyriuje). Prieš skiriant moteriai šio vaistinio preparato, reikia įsitikinti, kad ji nenėščia.</w:t>
      </w:r>
    </w:p>
    <w:p w14:paraId="6C1930EF" w14:textId="77777777" w:rsidR="00163B69" w:rsidRDefault="00163B69">
      <w:pPr>
        <w:keepNext w:val="0"/>
        <w:widowControl w:val="0"/>
        <w:rPr>
          <w:rFonts w:ascii="Times New Roman" w:hAnsi="Times New Roman"/>
        </w:rPr>
      </w:pPr>
    </w:p>
    <w:p w14:paraId="1D7735A4"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krūtimi maitinanti moteris (taip pat žr. 4.6 skyriuje).</w:t>
      </w:r>
    </w:p>
    <w:p w14:paraId="01518EF4" w14:textId="77777777" w:rsidR="00163B69" w:rsidRDefault="00163B69">
      <w:pPr>
        <w:keepNext w:val="0"/>
        <w:widowControl w:val="0"/>
        <w:rPr>
          <w:rFonts w:ascii="Times New Roman" w:hAnsi="Times New Roman"/>
          <w:i/>
        </w:rPr>
      </w:pPr>
    </w:p>
    <w:p w14:paraId="30E5C6DC"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4.4</w:t>
      </w:r>
      <w:r>
        <w:rPr>
          <w:rFonts w:ascii="Times New Roman" w:hAnsi="Times New Roman"/>
          <w:b/>
          <w:bCs/>
          <w:iCs/>
        </w:rPr>
        <w:tab/>
        <w:t>Specialūs įspėjimai ir atsargumo priemonės</w:t>
      </w:r>
    </w:p>
    <w:p w14:paraId="7A0AC3CE" w14:textId="77777777" w:rsidR="00163B69" w:rsidRDefault="00163B69">
      <w:pPr>
        <w:keepNext w:val="0"/>
        <w:widowControl w:val="0"/>
        <w:rPr>
          <w:rFonts w:ascii="Times New Roman" w:hAnsi="Times New Roman"/>
        </w:rPr>
      </w:pPr>
    </w:p>
    <w:p w14:paraId="0A06B208" w14:textId="77777777" w:rsidR="00163B69" w:rsidRDefault="00163B69">
      <w:pPr>
        <w:keepNext w:val="0"/>
        <w:widowControl w:val="0"/>
        <w:rPr>
          <w:rFonts w:ascii="Times New Roman" w:hAnsi="Times New Roman"/>
        </w:rPr>
      </w:pPr>
      <w:r>
        <w:rPr>
          <w:rFonts w:ascii="Times New Roman" w:hAnsi="Times New Roman"/>
        </w:rPr>
        <w:t>Kartu su Arava nerekomenduojama skirti kitų hepatotoksiškų ar hematotoksiškų ligos eigą modifikuojančių antireumatinių vaistinių preparatų (pvz., metotreksato).</w:t>
      </w:r>
    </w:p>
    <w:p w14:paraId="3DE8A643" w14:textId="77777777" w:rsidR="00163B69" w:rsidRDefault="00163B69">
      <w:pPr>
        <w:keepNext w:val="0"/>
        <w:widowControl w:val="0"/>
        <w:rPr>
          <w:rFonts w:ascii="Times New Roman" w:hAnsi="Times New Roman"/>
        </w:rPr>
      </w:pPr>
      <w:r>
        <w:rPr>
          <w:rFonts w:ascii="Times New Roman" w:hAnsi="Times New Roman"/>
        </w:rPr>
        <w:t xml:space="preserve">Leflunomido aktyviojo metabolito A771726 pusperiodis yra ilgas (paprastai 1-4 savaitės). Sunkių </w:t>
      </w:r>
      <w:r>
        <w:rPr>
          <w:rFonts w:ascii="Times New Roman" w:hAnsi="Times New Roman"/>
        </w:rPr>
        <w:lastRenderedPageBreak/>
        <w:t>nepageidaujamų poveikių (pvz., hepatotoksinis, hematotoksinis, alerginės reakcijos, žr. žemiau) gali pasireikšti net baigus vartoti leflunomidą. Dėl to, jei pasireiškia toks toksinis poveikis arba jei dėl kitokių priežasčių A771726 reikia greitai pašalinti iš organizmo, būtina atlikti šalinimo procedūrą (žr. žemiau). Jei yra klinikinių indikacijų, procedūrą galima kartoti.</w:t>
      </w:r>
    </w:p>
    <w:p w14:paraId="213F2B83" w14:textId="77777777" w:rsidR="00163B69" w:rsidRDefault="00163B69">
      <w:pPr>
        <w:keepNext w:val="0"/>
        <w:widowControl w:val="0"/>
        <w:rPr>
          <w:rFonts w:ascii="Times New Roman" w:hAnsi="Times New Roman"/>
        </w:rPr>
      </w:pPr>
    </w:p>
    <w:p w14:paraId="0F750BE5" w14:textId="77777777" w:rsidR="00163B69" w:rsidRDefault="00163B69">
      <w:pPr>
        <w:keepNext w:val="0"/>
        <w:widowControl w:val="0"/>
        <w:rPr>
          <w:rFonts w:ascii="Times New Roman" w:hAnsi="Times New Roman"/>
        </w:rPr>
      </w:pPr>
      <w:r>
        <w:rPr>
          <w:rFonts w:ascii="Times New Roman" w:hAnsi="Times New Roman"/>
        </w:rPr>
        <w:t>Apie šalinimo procedūrą ir kitus rekomenduojamus veiksmus planuoto ar neplanuoto nėštumo atveju žr. 4.6 skyriuje.</w:t>
      </w:r>
    </w:p>
    <w:p w14:paraId="185618BA" w14:textId="77777777" w:rsidR="00163B69" w:rsidRDefault="00163B69">
      <w:pPr>
        <w:keepNext w:val="0"/>
        <w:widowControl w:val="0"/>
        <w:rPr>
          <w:rFonts w:ascii="Times New Roman" w:hAnsi="Times New Roman"/>
          <w:b/>
        </w:rPr>
      </w:pPr>
    </w:p>
    <w:p w14:paraId="39FF4474" w14:textId="77777777" w:rsidR="00163B69" w:rsidRDefault="00163B69">
      <w:pPr>
        <w:pStyle w:val="Heading8"/>
        <w:keepNext w:val="0"/>
        <w:widowControl w:val="0"/>
        <w:rPr>
          <w:rFonts w:ascii="Times New Roman" w:hAnsi="Times New Roman"/>
          <w:b w:val="0"/>
          <w:u w:val="single"/>
        </w:rPr>
      </w:pPr>
      <w:r>
        <w:rPr>
          <w:rFonts w:ascii="Times New Roman" w:hAnsi="Times New Roman"/>
          <w:b w:val="0"/>
          <w:u w:val="single"/>
        </w:rPr>
        <w:t>Kepenų reakcijos</w:t>
      </w:r>
    </w:p>
    <w:p w14:paraId="10F1E86A" w14:textId="77777777" w:rsidR="00163B69" w:rsidRDefault="00163B69">
      <w:pPr>
        <w:keepNext w:val="0"/>
        <w:widowControl w:val="0"/>
        <w:rPr>
          <w:rFonts w:ascii="Times New Roman" w:hAnsi="Times New Roman"/>
        </w:rPr>
      </w:pPr>
    </w:p>
    <w:p w14:paraId="2B6DEEEB" w14:textId="77777777" w:rsidR="00163B69" w:rsidRDefault="00163B69">
      <w:pPr>
        <w:keepNext w:val="0"/>
        <w:widowControl w:val="0"/>
        <w:rPr>
          <w:rFonts w:ascii="Times New Roman" w:hAnsi="Times New Roman"/>
        </w:rPr>
      </w:pPr>
      <w:r>
        <w:rPr>
          <w:rFonts w:ascii="Times New Roman" w:hAnsi="Times New Roman"/>
        </w:rPr>
        <w:t>Vartojant leflunomidą, retai pasireiškė sunkus kepenų pažeidimas, net sukėlęs mirtį. Dauguma tokių atvejų įvyko per pirmuosius 6 gydymo mėnesius. Dažnai leflunomidu buvo gydoma kartu su kitais hepatotoksiškais vaistiniais preparatais. Būtina griežtai vykdyti paciento stebėjimo rekomendacijas.</w:t>
      </w:r>
    </w:p>
    <w:p w14:paraId="337380FE" w14:textId="77777777" w:rsidR="00163B69" w:rsidRDefault="00163B69">
      <w:pPr>
        <w:keepNext w:val="0"/>
        <w:widowControl w:val="0"/>
        <w:rPr>
          <w:rFonts w:ascii="Times New Roman" w:hAnsi="Times New Roman"/>
        </w:rPr>
      </w:pPr>
    </w:p>
    <w:p w14:paraId="71285F05" w14:textId="77777777" w:rsidR="00163B69" w:rsidRDefault="00163B69">
      <w:pPr>
        <w:keepNext w:val="0"/>
        <w:widowControl w:val="0"/>
        <w:rPr>
          <w:rFonts w:ascii="Times New Roman" w:hAnsi="Times New Roman"/>
        </w:rPr>
      </w:pPr>
      <w:r>
        <w:rPr>
          <w:rFonts w:ascii="Times New Roman" w:hAnsi="Times New Roman"/>
        </w:rPr>
        <w:t>ALT (SGPT) koncentraciją būtina tirti prieš skiriant leflunomido ir paskui, tais pačiais intervalais kaip visų kraujo ląstelių skaičių (pirmus 6 gydymo mėnesius – kas 2 savaites, vėliau – kas 8 savaites).</w:t>
      </w:r>
    </w:p>
    <w:p w14:paraId="34D23F59" w14:textId="77777777" w:rsidR="00163B69" w:rsidRDefault="00163B69">
      <w:pPr>
        <w:keepNext w:val="0"/>
        <w:widowControl w:val="0"/>
        <w:rPr>
          <w:rFonts w:ascii="Times New Roman" w:hAnsi="Times New Roman"/>
        </w:rPr>
      </w:pPr>
    </w:p>
    <w:p w14:paraId="00D50EFB" w14:textId="77777777" w:rsidR="00163B69" w:rsidRDefault="00163B69">
      <w:pPr>
        <w:keepNext w:val="0"/>
        <w:widowControl w:val="0"/>
        <w:rPr>
          <w:rFonts w:ascii="Times New Roman" w:hAnsi="Times New Roman"/>
        </w:rPr>
      </w:pPr>
      <w:r>
        <w:rPr>
          <w:rFonts w:ascii="Times New Roman" w:hAnsi="Times New Roman"/>
        </w:rPr>
        <w:t>Nustačius 2-3 kartus viršijančią viršutinę normos ribą ALT (SGPT) koncentraciją, gali būti tikslinga sumažinti dozę (skirti 10 mg vietoje 20 mg). Be to, kas savaitę būtina kartoti šį tyrimą. Jei ALT (SGPT) koncentracija išlieka daugiau kaip 2 kartus didesnė negu viršutinė normos riba arba ją viršija daugiau kaip 3 kartus, būtina nutraukti leflunomido vartojimą ir pradėti šalinimo procedūrą. Nutraukus leflunomido vartojimą rekomenduojama tirti kepenų fermentų kiekį kol jis sunormalėja.</w:t>
      </w:r>
    </w:p>
    <w:p w14:paraId="08AC57E7" w14:textId="77777777" w:rsidR="00163B69" w:rsidRDefault="00163B69">
      <w:pPr>
        <w:keepNext w:val="0"/>
        <w:widowControl w:val="0"/>
        <w:rPr>
          <w:rFonts w:ascii="Times New Roman" w:hAnsi="Times New Roman"/>
        </w:rPr>
      </w:pPr>
    </w:p>
    <w:p w14:paraId="56B4EC8B" w14:textId="77777777" w:rsidR="00163B69" w:rsidRDefault="00163B69">
      <w:pPr>
        <w:keepNext w:val="0"/>
        <w:widowControl w:val="0"/>
        <w:rPr>
          <w:rFonts w:ascii="Times New Roman" w:hAnsi="Times New Roman"/>
        </w:rPr>
      </w:pPr>
      <w:r>
        <w:rPr>
          <w:rFonts w:ascii="Times New Roman" w:hAnsi="Times New Roman"/>
        </w:rPr>
        <w:t>Leflunomidą vartojamiems pacientams rekomenduojama atsisakyti alkoholinių gėrimų, kadangi alkoholio ir leflunomido hepatotoksinis poveikis gali sumuotis.</w:t>
      </w:r>
    </w:p>
    <w:p w14:paraId="75E37B9A" w14:textId="77777777" w:rsidR="00163B69" w:rsidRDefault="00163B69">
      <w:pPr>
        <w:keepNext w:val="0"/>
        <w:widowControl w:val="0"/>
        <w:rPr>
          <w:rFonts w:ascii="Times New Roman" w:hAnsi="Times New Roman"/>
        </w:rPr>
      </w:pPr>
    </w:p>
    <w:p w14:paraId="3309C911" w14:textId="77777777" w:rsidR="00163B69" w:rsidRDefault="00163B69">
      <w:pPr>
        <w:keepNext w:val="0"/>
        <w:widowControl w:val="0"/>
        <w:rPr>
          <w:rFonts w:ascii="Times New Roman" w:hAnsi="Times New Roman"/>
        </w:rPr>
      </w:pPr>
      <w:r>
        <w:rPr>
          <w:rFonts w:ascii="Times New Roman" w:hAnsi="Times New Roman"/>
        </w:rPr>
        <w:t>Didelė leflunomido aktyviojo metabolito A771726 dalis būna prisijungusi prie plazmos baltymų, šis metabolitas pasišalina metabolizmo kepenyse ir išsiskyrimo su tulžimi būdais, todėl, esant hipoproteinemijai, jo koncentracija turėtų būti didesnė. Esant sunkiai hipoproteinemijai ar sutrikus kepenų funkcijai, Arava vartoti negalima (žr. 4.3 skyriuje).</w:t>
      </w:r>
    </w:p>
    <w:p w14:paraId="1973706A" w14:textId="77777777" w:rsidR="00163B69" w:rsidRDefault="00163B69">
      <w:pPr>
        <w:keepNext w:val="0"/>
        <w:widowControl w:val="0"/>
        <w:rPr>
          <w:rFonts w:ascii="Times New Roman" w:hAnsi="Times New Roman"/>
          <w:b/>
        </w:rPr>
      </w:pPr>
    </w:p>
    <w:p w14:paraId="7CAC40CF" w14:textId="77777777" w:rsidR="00163B69" w:rsidRDefault="00163B69">
      <w:pPr>
        <w:keepNext w:val="0"/>
        <w:widowControl w:val="0"/>
        <w:rPr>
          <w:rFonts w:ascii="Times New Roman" w:hAnsi="Times New Roman"/>
          <w:u w:val="single"/>
        </w:rPr>
      </w:pPr>
      <w:r>
        <w:rPr>
          <w:rFonts w:ascii="Times New Roman" w:hAnsi="Times New Roman"/>
          <w:u w:val="single"/>
        </w:rPr>
        <w:t>Hematologinės reakcijos</w:t>
      </w:r>
    </w:p>
    <w:p w14:paraId="773F4F24" w14:textId="77777777" w:rsidR="00163B69" w:rsidRDefault="00163B69">
      <w:pPr>
        <w:keepNext w:val="0"/>
        <w:widowControl w:val="0"/>
        <w:rPr>
          <w:rFonts w:ascii="Times New Roman" w:hAnsi="Times New Roman"/>
          <w:i/>
        </w:rPr>
      </w:pPr>
    </w:p>
    <w:p w14:paraId="52CC015A" w14:textId="77777777" w:rsidR="00163B69" w:rsidRDefault="00163B69">
      <w:pPr>
        <w:keepNext w:val="0"/>
        <w:widowControl w:val="0"/>
        <w:rPr>
          <w:rFonts w:ascii="Times New Roman" w:hAnsi="Times New Roman"/>
        </w:rPr>
      </w:pPr>
      <w:r>
        <w:rPr>
          <w:rFonts w:ascii="Times New Roman" w:hAnsi="Times New Roman"/>
        </w:rPr>
        <w:t>Prieš skiriant leflunomido, kas 2 savaites pirmus 6 gydymo mėnesius ir kas 8 savaites vėliau būtina tirti ALT koncentraciją bei visų kraujo ląstelių skaičių (įskaitant diferencinį leukocitų skaičių ir trombocitų skaičių).</w:t>
      </w:r>
    </w:p>
    <w:p w14:paraId="775CBB79" w14:textId="77777777" w:rsidR="00163B69" w:rsidRDefault="00163B69">
      <w:pPr>
        <w:keepNext w:val="0"/>
        <w:widowControl w:val="0"/>
        <w:rPr>
          <w:rFonts w:ascii="Times New Roman" w:hAnsi="Times New Roman"/>
        </w:rPr>
      </w:pPr>
    </w:p>
    <w:p w14:paraId="3B9112BC" w14:textId="77777777" w:rsidR="00163B69" w:rsidRDefault="00163B69">
      <w:pPr>
        <w:keepNext w:val="0"/>
        <w:widowControl w:val="0"/>
        <w:rPr>
          <w:rFonts w:ascii="Times New Roman" w:hAnsi="Times New Roman"/>
        </w:rPr>
      </w:pPr>
      <w:r>
        <w:rPr>
          <w:rFonts w:ascii="Times New Roman" w:hAnsi="Times New Roman"/>
        </w:rPr>
        <w:t>Jei iki leflunomido vartojimo buvo anemija, leukopenija ir (ar) trombocitopenija, taip pat esant ar gresiant kaulų čiulpų funkcijos sutrikimui, hematologinių sutrikimų pavojus yra didesnis. Jei atsiranda tokių pokyčių, reikia svarstyti šalinimo procedūros A771726 koncentracijai plazmoje sumažinti tikslingumą (žr. žemiau).</w:t>
      </w:r>
    </w:p>
    <w:p w14:paraId="478880DA" w14:textId="77777777" w:rsidR="00163B69" w:rsidRDefault="00163B69">
      <w:pPr>
        <w:keepNext w:val="0"/>
        <w:widowControl w:val="0"/>
        <w:rPr>
          <w:rFonts w:ascii="Times New Roman" w:hAnsi="Times New Roman"/>
        </w:rPr>
      </w:pPr>
    </w:p>
    <w:p w14:paraId="5AC3FAC5" w14:textId="77777777" w:rsidR="00163B69" w:rsidRDefault="00163B69">
      <w:pPr>
        <w:keepNext w:val="0"/>
        <w:widowControl w:val="0"/>
        <w:rPr>
          <w:rFonts w:ascii="Times New Roman" w:hAnsi="Times New Roman"/>
        </w:rPr>
      </w:pPr>
      <w:r>
        <w:rPr>
          <w:rFonts w:ascii="Times New Roman" w:hAnsi="Times New Roman"/>
        </w:rPr>
        <w:t>Jei pasireiškė sunki hematologinė reakcija, pvz., pancitopenija, būtina nutraukti gydymą Arava ir visais kitais kaulų čiulpus slopinančiais vaistiniais preparatais bei pradėti šalinimo procedūrą.</w:t>
      </w:r>
    </w:p>
    <w:p w14:paraId="2B782DA9" w14:textId="77777777" w:rsidR="00163B69" w:rsidRDefault="00163B69">
      <w:pPr>
        <w:keepNext w:val="0"/>
        <w:widowControl w:val="0"/>
        <w:rPr>
          <w:rFonts w:ascii="Times New Roman" w:hAnsi="Times New Roman"/>
        </w:rPr>
      </w:pPr>
    </w:p>
    <w:p w14:paraId="3C7C7AEC" w14:textId="77777777" w:rsidR="00163B69" w:rsidRDefault="00163B69">
      <w:pPr>
        <w:keepNext w:val="0"/>
        <w:widowControl w:val="0"/>
        <w:rPr>
          <w:rFonts w:ascii="Times New Roman" w:hAnsi="Times New Roman"/>
          <w:u w:val="single"/>
        </w:rPr>
      </w:pPr>
      <w:r>
        <w:rPr>
          <w:rFonts w:ascii="Times New Roman" w:hAnsi="Times New Roman"/>
          <w:u w:val="single"/>
        </w:rPr>
        <w:t>Derinimas su kitais vaistiniais preparatais</w:t>
      </w:r>
    </w:p>
    <w:p w14:paraId="0E847100" w14:textId="77777777" w:rsidR="00163B69" w:rsidRDefault="00163B69">
      <w:pPr>
        <w:keepNext w:val="0"/>
        <w:widowControl w:val="0"/>
        <w:rPr>
          <w:rFonts w:ascii="Times New Roman" w:hAnsi="Times New Roman"/>
          <w:i/>
        </w:rPr>
      </w:pPr>
    </w:p>
    <w:p w14:paraId="09EFC87F" w14:textId="77777777" w:rsidR="00163B69" w:rsidRDefault="00163B69">
      <w:pPr>
        <w:keepNext w:val="0"/>
        <w:widowControl w:val="0"/>
        <w:rPr>
          <w:rFonts w:ascii="Times New Roman" w:hAnsi="Times New Roman"/>
        </w:rPr>
      </w:pPr>
      <w:r>
        <w:rPr>
          <w:rFonts w:ascii="Times New Roman" w:hAnsi="Times New Roman"/>
        </w:rPr>
        <w:t>Leflunomido derinimas su reumatinėms ligoms gydyti vartojamais antimaliariniais vaistiniais preparatais (pvz., chlorochinu ar hidroksichlorochinu), aukso preparatais (į raumenis ar geriamaisiais), D</w:t>
      </w:r>
      <w:r>
        <w:rPr>
          <w:rFonts w:ascii="Times New Roman" w:hAnsi="Times New Roman"/>
        </w:rPr>
        <w:noBreakHyphen/>
        <w:t>penicilaminu, azatioprinu ir kitais imunosupresantais, įskaitant naviko nekrozės faktoriaus alfa inhibitorius, atsitiktinių imčių klinikiniais tyrimais dar nėra pakankamai ištirtas (išskyrus metotreksatą, žr. 4.5 skyriuje). Su kombinuotu gydymu, ypač ilgalaikiu, susiję pavojai nežinomi. Toks gydymas gali sukelti suminį ar net sinergistinį toksinį poveikį (pvz., hepatotoksinį ar hematotoksinį), todėl leflunomido vartoti kartu su kitais ligos eigą modifikuojančiais antireumatiniais vaistiniais preparatais (pvz., metotreksatu) nepatartina.</w:t>
      </w:r>
    </w:p>
    <w:p w14:paraId="4EEB6C27" w14:textId="77777777" w:rsidR="00163B69" w:rsidRDefault="00163B69">
      <w:pPr>
        <w:keepNext w:val="0"/>
        <w:widowControl w:val="0"/>
        <w:rPr>
          <w:rFonts w:ascii="Times New Roman" w:hAnsi="Times New Roman"/>
        </w:rPr>
      </w:pPr>
    </w:p>
    <w:p w14:paraId="38A100F7" w14:textId="77777777" w:rsidR="00163B69" w:rsidRDefault="00163B69">
      <w:pPr>
        <w:keepNext w:val="0"/>
        <w:widowControl w:val="0"/>
        <w:rPr>
          <w:rFonts w:ascii="Times New Roman" w:hAnsi="Times New Roman"/>
        </w:rPr>
      </w:pPr>
      <w:r>
        <w:rPr>
          <w:rFonts w:ascii="Times New Roman" w:hAnsi="Times New Roman"/>
        </w:rPr>
        <w:lastRenderedPageBreak/>
        <w:t>Teriflunomido vartoti kartu su leflunomidu nerekomenduojama, kadangi leflunomidas yra pirminė teriflunomido medžiaga.</w:t>
      </w:r>
    </w:p>
    <w:p w14:paraId="13AED3AF" w14:textId="77777777" w:rsidR="00163B69" w:rsidRDefault="00163B69">
      <w:pPr>
        <w:keepNext w:val="0"/>
        <w:widowControl w:val="0"/>
        <w:rPr>
          <w:rFonts w:ascii="Times New Roman" w:hAnsi="Times New Roman"/>
        </w:rPr>
      </w:pPr>
    </w:p>
    <w:p w14:paraId="34FB8CC8" w14:textId="77777777" w:rsidR="00163B69" w:rsidRDefault="00163B69">
      <w:pPr>
        <w:keepNext w:val="0"/>
        <w:widowControl w:val="0"/>
        <w:rPr>
          <w:rFonts w:ascii="Times New Roman" w:hAnsi="Times New Roman"/>
          <w:u w:val="single"/>
        </w:rPr>
      </w:pPr>
      <w:r>
        <w:rPr>
          <w:rFonts w:ascii="Times New Roman" w:hAnsi="Times New Roman"/>
          <w:u w:val="single"/>
        </w:rPr>
        <w:t>Keitimas kitu vaistiniu preparatu</w:t>
      </w:r>
    </w:p>
    <w:p w14:paraId="3154B4F1" w14:textId="77777777" w:rsidR="00163B69" w:rsidRDefault="00163B69">
      <w:pPr>
        <w:keepNext w:val="0"/>
        <w:widowControl w:val="0"/>
        <w:rPr>
          <w:rFonts w:ascii="Times New Roman" w:hAnsi="Times New Roman"/>
          <w:i/>
        </w:rPr>
      </w:pPr>
    </w:p>
    <w:p w14:paraId="19AE44B0" w14:textId="77777777" w:rsidR="00163B69" w:rsidRDefault="00163B69">
      <w:pPr>
        <w:keepNext w:val="0"/>
        <w:widowControl w:val="0"/>
        <w:rPr>
          <w:rFonts w:ascii="Times New Roman" w:hAnsi="Times New Roman"/>
        </w:rPr>
      </w:pPr>
      <w:r>
        <w:rPr>
          <w:rFonts w:ascii="Times New Roman" w:hAnsi="Times New Roman"/>
        </w:rPr>
        <w:t>Leflunomidas ilgai išlieka organizme, todėl jeigu jis keičiamas kitu ligos eigą modifikuojančiu antireumatiniu vaistiniu preparatu (pvz., metotreksatu) neatlikus šalinimo procedūros (žr. žemiau), gana ilgai vaistinių preparatų keliami pavojai gali sumuotis (farmakokinetinė sąveika, toksinis poveikis organams).</w:t>
      </w:r>
    </w:p>
    <w:p w14:paraId="4D8DE42F" w14:textId="77777777" w:rsidR="00163B69" w:rsidRDefault="00163B69">
      <w:pPr>
        <w:keepNext w:val="0"/>
        <w:widowControl w:val="0"/>
        <w:rPr>
          <w:rFonts w:ascii="Times New Roman" w:hAnsi="Times New Roman"/>
        </w:rPr>
      </w:pPr>
    </w:p>
    <w:p w14:paraId="5777CD84" w14:textId="77777777" w:rsidR="00163B69" w:rsidRDefault="00163B69">
      <w:pPr>
        <w:keepNext w:val="0"/>
        <w:widowControl w:val="0"/>
        <w:rPr>
          <w:rFonts w:ascii="Times New Roman" w:hAnsi="Times New Roman"/>
        </w:rPr>
      </w:pPr>
      <w:r>
        <w:rPr>
          <w:rFonts w:ascii="Times New Roman" w:hAnsi="Times New Roman"/>
        </w:rPr>
        <w:t>Jei neseniai vartoti hepatotoksiški ar hematotoksiški vaistiniai preparatai (pvz., metotreksatas), nepageidaujamos reakcijos taip pat gali būti sunkesnės, todėl, skiriant leflunomido, reikia atidžiai įvertinti laukiamo gydomojo poveikio ir galimo pavojaus santykį. Pacientą, pradėjusį vartoti kitą vaistinį preparatą, iš pradžių rekomenduojama stebėti atidžiau.</w:t>
      </w:r>
    </w:p>
    <w:p w14:paraId="2A14371E" w14:textId="77777777" w:rsidR="00163B69" w:rsidRDefault="00163B69">
      <w:pPr>
        <w:keepNext w:val="0"/>
        <w:widowControl w:val="0"/>
        <w:rPr>
          <w:rFonts w:ascii="Times New Roman" w:hAnsi="Times New Roman"/>
          <w:b/>
        </w:rPr>
      </w:pPr>
    </w:p>
    <w:p w14:paraId="64933E88" w14:textId="77777777" w:rsidR="00163B69" w:rsidRDefault="00163B69">
      <w:pPr>
        <w:keepNext w:val="0"/>
        <w:widowControl w:val="0"/>
        <w:rPr>
          <w:rFonts w:ascii="Times New Roman" w:hAnsi="Times New Roman"/>
          <w:u w:val="single"/>
        </w:rPr>
      </w:pPr>
      <w:r>
        <w:rPr>
          <w:rFonts w:ascii="Times New Roman" w:hAnsi="Times New Roman"/>
          <w:u w:val="single"/>
        </w:rPr>
        <w:t xml:space="preserve">Odos reakcijos </w:t>
      </w:r>
    </w:p>
    <w:p w14:paraId="7FD2CFED" w14:textId="77777777" w:rsidR="00163B69" w:rsidRDefault="00163B69">
      <w:pPr>
        <w:keepNext w:val="0"/>
        <w:widowControl w:val="0"/>
        <w:rPr>
          <w:rFonts w:ascii="Times New Roman" w:hAnsi="Times New Roman"/>
        </w:rPr>
      </w:pPr>
    </w:p>
    <w:p w14:paraId="557FC636" w14:textId="77777777" w:rsidR="00163B69" w:rsidRDefault="00163B69">
      <w:pPr>
        <w:keepNext w:val="0"/>
        <w:widowControl w:val="0"/>
        <w:rPr>
          <w:rFonts w:ascii="Times New Roman" w:hAnsi="Times New Roman"/>
        </w:rPr>
      </w:pPr>
      <w:r>
        <w:rPr>
          <w:rFonts w:ascii="Times New Roman" w:hAnsi="Times New Roman"/>
        </w:rPr>
        <w:t>Jei pasireiškia opinis stomatitas, leflunomido vartojimą reikia nutraukti.</w:t>
      </w:r>
    </w:p>
    <w:p w14:paraId="21E3DD10" w14:textId="77777777" w:rsidR="00163B69" w:rsidRDefault="00163B69">
      <w:pPr>
        <w:keepNext w:val="0"/>
        <w:widowControl w:val="0"/>
        <w:rPr>
          <w:rFonts w:ascii="Times New Roman" w:hAnsi="Times New Roman"/>
        </w:rPr>
      </w:pPr>
    </w:p>
    <w:p w14:paraId="3DA46151" w14:textId="77777777" w:rsidR="00163B69" w:rsidRDefault="00163B69">
      <w:pPr>
        <w:keepNext w:val="0"/>
        <w:widowControl w:val="0"/>
        <w:rPr>
          <w:rFonts w:ascii="Times New Roman" w:hAnsi="Times New Roman"/>
        </w:rPr>
      </w:pPr>
      <w:r>
        <w:rPr>
          <w:rFonts w:ascii="Times New Roman" w:hAnsi="Times New Roman"/>
        </w:rPr>
        <w:t xml:space="preserve">Aprašyta labai retų atvejų, kai, vartojant leflunomidą, pasireiškė Stevens-Johnson sindromas ar toksinė epidermio nekrolizė ir vaistinio preparato sukelta reakcija su eozinofilija ir sisteminiais simptomais (ang. </w:t>
      </w:r>
      <w:r>
        <w:rPr>
          <w:i/>
        </w:rPr>
        <w:t>Drug Reaction with Eosinophilia and Systemic Symptoms,</w:t>
      </w:r>
      <w:r>
        <w:rPr>
          <w:rFonts w:ascii="Times New Roman" w:hAnsi="Times New Roman"/>
        </w:rPr>
        <w:t xml:space="preserve"> DRESS). Pastebėjus odos ir (ar) gleivinės pokyčių, dėl kurių galima įtarti minėtas sunkias reakcijas, būtina nutraukti gydymą Arava ir visais kitais galbūt su jomis susijusiais vaistiniais preparatais bei nedelsiant pradėti šalinimo procedūrą. Tokiais atvejais būtina pašalinti visą A771726 ir negalima pakartotinai skirti leflunomido (žr. 4.3 skyriuje).</w:t>
      </w:r>
    </w:p>
    <w:p w14:paraId="6636243C" w14:textId="77777777" w:rsidR="00163B69" w:rsidRDefault="00163B69">
      <w:pPr>
        <w:keepNext w:val="0"/>
        <w:widowControl w:val="0"/>
        <w:rPr>
          <w:rFonts w:ascii="Times New Roman" w:hAnsi="Times New Roman"/>
        </w:rPr>
      </w:pPr>
    </w:p>
    <w:p w14:paraId="4618FA66" w14:textId="77777777" w:rsidR="00163B69" w:rsidRDefault="00163B69">
      <w:pPr>
        <w:keepNext w:val="0"/>
        <w:widowControl w:val="0"/>
        <w:rPr>
          <w:rFonts w:ascii="Times New Roman" w:hAnsi="Times New Roman"/>
        </w:rPr>
      </w:pPr>
      <w:r>
        <w:rPr>
          <w:rFonts w:ascii="Times New Roman" w:hAnsi="Times New Roman"/>
        </w:rPr>
        <w:t>Gauta pranešimų apie po leflunomido vartojimo atsiradusią pustulinę psoriazę ir psoriazės pasunkėjimą. Atsižvelgiant į paciento ligą ir anamnezę, galima apsvarstyti gydymo nutraukimo galimybę.</w:t>
      </w:r>
    </w:p>
    <w:p w14:paraId="474AE469" w14:textId="77777777" w:rsidR="00163B69" w:rsidRDefault="00163B69">
      <w:pPr>
        <w:keepNext w:val="0"/>
        <w:widowControl w:val="0"/>
        <w:rPr>
          <w:rFonts w:ascii="Times New Roman" w:hAnsi="Times New Roman"/>
        </w:rPr>
      </w:pPr>
    </w:p>
    <w:p w14:paraId="1F296351" w14:textId="77777777" w:rsidR="00163B69" w:rsidRDefault="00163B69">
      <w:pPr>
        <w:keepNext w:val="0"/>
        <w:widowControl w:val="0"/>
        <w:rPr>
          <w:rFonts w:ascii="Times New Roman" w:hAnsi="Times New Roman"/>
        </w:rPr>
      </w:pPr>
      <w:r>
        <w:rPr>
          <w:rFonts w:ascii="Times New Roman" w:hAnsi="Times New Roman"/>
        </w:rPr>
        <w:t>Gydymo leflunomidu metu pacientams gali atsirasti odos opų. Jeigu įtariama, kad atsirado su leflunomido vartojimu susijusi odos opa, arba jeigu odos opos išlieka nepaisant tinkamo gydymo, reikia apsvarstyti galimybę nutraukti leflunomido vartojimą ir atlikti visiško šalinimo procedūrą. Sprendimas atnaujinti leflunomido vartojimą po buvusių odos opų turi būti pagrįstas klinikiniu sprendimu dėl tinkamo žaizdos gijimo.</w:t>
      </w:r>
    </w:p>
    <w:p w14:paraId="11D3E5BB" w14:textId="77777777" w:rsidR="00163B69" w:rsidRDefault="00163B69">
      <w:pPr>
        <w:keepNext w:val="0"/>
        <w:widowControl w:val="0"/>
        <w:rPr>
          <w:rFonts w:ascii="Times New Roman" w:hAnsi="Times New Roman"/>
        </w:rPr>
      </w:pPr>
    </w:p>
    <w:p w14:paraId="0920FF78" w14:textId="77777777" w:rsidR="00976095" w:rsidRDefault="00976095" w:rsidP="00976095">
      <w:pPr>
        <w:keepNext w:val="0"/>
        <w:widowControl w:val="0"/>
        <w:rPr>
          <w:rFonts w:ascii="Times New Roman" w:hAnsi="Times New Roman"/>
        </w:rPr>
      </w:pPr>
      <w:r w:rsidRPr="00F3310F">
        <w:rPr>
          <w:rFonts w:ascii="Times New Roman" w:hAnsi="Times New Roman"/>
        </w:rPr>
        <w:t xml:space="preserve">Pacientams, gydomiems leflunomidu, gali sutrikti žaizdų gijimas po operacijos. Atsižvelgiant į individualų vertinimą, galima apsvarstyti galimybę sustabdyti gydymą leflunomidu perioperaciniu laikotarpiu ir atlikti toliau aprašytą šalinimo procedūrą. Nutraukus gydymą, sprendimas atnaujinti gydymą leflunomidu </w:t>
      </w:r>
      <w:r>
        <w:rPr>
          <w:rFonts w:ascii="Times New Roman" w:hAnsi="Times New Roman"/>
        </w:rPr>
        <w:t>turi būti pagrįstas klinikiniu sprendimu dėl tinkamo žaizdos gijimo</w:t>
      </w:r>
      <w:r w:rsidRPr="00F3310F">
        <w:rPr>
          <w:rFonts w:ascii="Times New Roman" w:hAnsi="Times New Roman"/>
        </w:rPr>
        <w:t>.</w:t>
      </w:r>
    </w:p>
    <w:p w14:paraId="51F54B7A" w14:textId="77777777" w:rsidR="00976095" w:rsidRDefault="00976095">
      <w:pPr>
        <w:keepNext w:val="0"/>
        <w:widowControl w:val="0"/>
        <w:rPr>
          <w:rFonts w:ascii="Times New Roman" w:hAnsi="Times New Roman"/>
        </w:rPr>
      </w:pPr>
    </w:p>
    <w:p w14:paraId="4A5D5997" w14:textId="77777777" w:rsidR="00163B69" w:rsidRDefault="00163B69">
      <w:pPr>
        <w:keepNext w:val="0"/>
        <w:widowControl w:val="0"/>
        <w:rPr>
          <w:rFonts w:ascii="Times New Roman" w:hAnsi="Times New Roman"/>
          <w:u w:val="single"/>
        </w:rPr>
      </w:pPr>
      <w:r>
        <w:rPr>
          <w:rFonts w:ascii="Times New Roman" w:hAnsi="Times New Roman"/>
          <w:u w:val="single"/>
        </w:rPr>
        <w:t xml:space="preserve">Infekcijos </w:t>
      </w:r>
    </w:p>
    <w:p w14:paraId="7A42E0A0" w14:textId="77777777" w:rsidR="00163B69" w:rsidRDefault="00163B69">
      <w:pPr>
        <w:keepNext w:val="0"/>
        <w:widowControl w:val="0"/>
        <w:rPr>
          <w:rFonts w:ascii="Times New Roman" w:hAnsi="Times New Roman"/>
        </w:rPr>
      </w:pPr>
    </w:p>
    <w:p w14:paraId="72B0541B" w14:textId="77777777" w:rsidR="00163B69" w:rsidRDefault="00163B69">
      <w:pPr>
        <w:keepNext w:val="0"/>
        <w:widowControl w:val="0"/>
        <w:rPr>
          <w:rFonts w:ascii="Times New Roman" w:hAnsi="Times New Roman"/>
        </w:rPr>
      </w:pPr>
      <w:r>
        <w:rPr>
          <w:rFonts w:ascii="Times New Roman" w:hAnsi="Times New Roman"/>
        </w:rPr>
        <w:t>Yra žinoma, kad vaistiniai preparatai, kurie slopina imuninę sistemą (taip veikia ir leflunomidas), gali padidinti jautrumą infekcijoms (įskaitant oportunistines). Be to, infekcijos gali būti sunkesnės, todėl jas gali tekti skubiai ir intensyviai gydyti. Dėl to infekcijas gali tekti skubiai ir intensyviai gydyti. Jei pasireiškia sunki ir nekontroliuojama infekcija, gali tekti laikinai nutraukti leflunomido vartojimą ir atklikti šalinimo procedūrą (žr. žemiau).</w:t>
      </w:r>
    </w:p>
    <w:p w14:paraId="719784EB" w14:textId="77777777" w:rsidR="00163B69" w:rsidRDefault="00163B69">
      <w:pPr>
        <w:keepNext w:val="0"/>
        <w:widowControl w:val="0"/>
        <w:rPr>
          <w:rFonts w:ascii="Times New Roman" w:hAnsi="Times New Roman"/>
        </w:rPr>
      </w:pPr>
    </w:p>
    <w:p w14:paraId="5CD327FA" w14:textId="77777777" w:rsidR="00163B69" w:rsidRDefault="00163B69">
      <w:pPr>
        <w:keepNext w:val="0"/>
        <w:widowControl w:val="0"/>
      </w:pPr>
      <w:r>
        <w:t xml:space="preserve">Gauta pranešimų apie retus progresuojančios </w:t>
      </w:r>
      <w:r>
        <w:rPr>
          <w:rFonts w:ascii="Times New Roman" w:hAnsi="Times New Roman"/>
        </w:rPr>
        <w:t>daugiažidininės</w:t>
      </w:r>
      <w:r>
        <w:t xml:space="preserve"> leukoencefalopatijos (PDL) atvejus pacientams, kurie vartojo imunosupresantų, įskaitant leflunomidą.</w:t>
      </w:r>
    </w:p>
    <w:p w14:paraId="2BB17E5C" w14:textId="77777777" w:rsidR="00163B69" w:rsidRDefault="00163B69">
      <w:pPr>
        <w:keepNext w:val="0"/>
        <w:widowControl w:val="0"/>
        <w:rPr>
          <w:rFonts w:ascii="Times New Roman" w:hAnsi="Times New Roman"/>
        </w:rPr>
      </w:pPr>
    </w:p>
    <w:p w14:paraId="53494F69" w14:textId="77777777" w:rsidR="00163B69" w:rsidRDefault="00163B69">
      <w:pPr>
        <w:keepNext w:val="0"/>
        <w:widowControl w:val="0"/>
      </w:pPr>
      <w:r>
        <w:t xml:space="preserve">Prieš pradedant gydymą, remiantis vietinėmis rekomendacijomis, visus pacientus būtina patikrinti, ar jie neserga aktyvia ar neaktyvia (latentine) tuberkulioze. Toks patikrinimas gali apimti medicininės anamnezės peržiūrą, galimų ankstesnių kontaktų su tuberkuliozės mikobakterijomis įvertinimą ir </w:t>
      </w:r>
      <w:r>
        <w:lastRenderedPageBreak/>
        <w:t>(arba) tinkamą atrankinį patikrinimą, pvz., plaučių rentgenogramos, tuberkulino mėginio ir (arba) gama interferono išsiskyrimo bandinio atlikimą, atsižvelgiant į tai, kas aktualu. Vaistinio preparato vartoti skiriantis specialistas turi nepamiršti, kad tuberkulino odos mėginys gali būti tariamai neigiamas, ypač jei pacientas sunkiai serga arba jo imuninė sistema yra nuslopinta. Tuberkulioze sirgę pacientai turi būti atidžiai stebimi, kadangi infekcija gali vėl suaktyvėti.</w:t>
      </w:r>
    </w:p>
    <w:p w14:paraId="3E784DA1" w14:textId="77777777" w:rsidR="00163B69" w:rsidRDefault="00163B69">
      <w:pPr>
        <w:keepNext w:val="0"/>
        <w:widowControl w:val="0"/>
        <w:rPr>
          <w:rFonts w:ascii="Times New Roman" w:hAnsi="Times New Roman"/>
          <w:b/>
        </w:rPr>
      </w:pPr>
    </w:p>
    <w:p w14:paraId="2846F534" w14:textId="77777777" w:rsidR="00163B69" w:rsidRDefault="00163B69">
      <w:pPr>
        <w:pStyle w:val="Heading2"/>
        <w:keepNext w:val="0"/>
        <w:widowControl w:val="0"/>
        <w:spacing w:before="0" w:after="0"/>
        <w:rPr>
          <w:rFonts w:ascii="Times New Roman" w:hAnsi="Times New Roman"/>
          <w:b w:val="0"/>
          <w:bCs/>
          <w:i w:val="0"/>
          <w:iCs/>
          <w:u w:val="single"/>
        </w:rPr>
      </w:pPr>
      <w:r>
        <w:rPr>
          <w:rFonts w:ascii="Times New Roman" w:hAnsi="Times New Roman"/>
          <w:b w:val="0"/>
          <w:bCs/>
          <w:i w:val="0"/>
          <w:iCs/>
          <w:u w:val="single"/>
        </w:rPr>
        <w:t>Kvėpavimo takų reakcijos</w:t>
      </w:r>
    </w:p>
    <w:p w14:paraId="45398BF4" w14:textId="77777777" w:rsidR="00163B69" w:rsidRDefault="00163B69">
      <w:pPr>
        <w:keepNext w:val="0"/>
        <w:widowControl w:val="0"/>
        <w:rPr>
          <w:rFonts w:ascii="Times New Roman" w:hAnsi="Times New Roman"/>
          <w:iCs/>
        </w:rPr>
      </w:pPr>
    </w:p>
    <w:p w14:paraId="4BBAF518" w14:textId="77777777" w:rsidR="00163B69" w:rsidRDefault="00163B69">
      <w:pPr>
        <w:keepNext w:val="0"/>
        <w:widowControl w:val="0"/>
        <w:rPr>
          <w:rFonts w:ascii="Times New Roman" w:hAnsi="Times New Roman"/>
          <w:iCs/>
        </w:rPr>
      </w:pPr>
      <w:r>
        <w:rPr>
          <w:rFonts w:ascii="Times New Roman" w:hAnsi="Times New Roman"/>
          <w:iCs/>
        </w:rPr>
        <w:t xml:space="preserve">Leflunomidą vartojantiems pacientams aprašyta intersticinės plaučių ligos atvejų, </w:t>
      </w:r>
      <w:r>
        <w:rPr>
          <w:rFonts w:ascii="Times New Roman" w:hAnsi="Times New Roman"/>
        </w:rPr>
        <w:t xml:space="preserve">taip pat reti plautinės hipertenzijos </w:t>
      </w:r>
      <w:ins w:id="14" w:author="Author">
        <w:r w:rsidR="001558A0">
          <w:rPr>
            <w:rFonts w:ascii="Times New Roman" w:hAnsi="Times New Roman"/>
          </w:rPr>
          <w:t xml:space="preserve">ir plaučių mazgelių </w:t>
        </w:r>
      </w:ins>
      <w:r>
        <w:rPr>
          <w:rFonts w:ascii="Times New Roman" w:hAnsi="Times New Roman"/>
        </w:rPr>
        <w:t>atvejai</w:t>
      </w:r>
      <w:r>
        <w:rPr>
          <w:rFonts w:ascii="Times New Roman" w:hAnsi="Times New Roman"/>
          <w:iCs/>
        </w:rPr>
        <w:t xml:space="preserve"> (žr. 4.8 skyriuje). </w:t>
      </w:r>
      <w:ins w:id="15" w:author="Author">
        <w:r w:rsidR="001558A0">
          <w:rPr>
            <w:rFonts w:ascii="Times New Roman" w:hAnsi="Times New Roman"/>
          </w:rPr>
          <w:t>I</w:t>
        </w:r>
        <w:r w:rsidR="001558A0" w:rsidRPr="001558A0">
          <w:rPr>
            <w:rFonts w:ascii="Times New Roman" w:hAnsi="Times New Roman"/>
          </w:rPr>
          <w:t>ntersticinė</w:t>
        </w:r>
        <w:r w:rsidR="001558A0">
          <w:rPr>
            <w:rFonts w:ascii="Times New Roman" w:hAnsi="Times New Roman"/>
          </w:rPr>
          <w:t>s</w:t>
        </w:r>
        <w:r w:rsidR="001558A0" w:rsidRPr="001558A0">
          <w:rPr>
            <w:rFonts w:ascii="Times New Roman" w:hAnsi="Times New Roman"/>
          </w:rPr>
          <w:t xml:space="preserve"> plaučių lig</w:t>
        </w:r>
        <w:r w:rsidR="001558A0">
          <w:rPr>
            <w:rFonts w:ascii="Times New Roman" w:hAnsi="Times New Roman"/>
          </w:rPr>
          <w:t xml:space="preserve">os ir plautinės hipertenzijos </w:t>
        </w:r>
      </w:ins>
      <w:del w:id="16" w:author="Author">
        <w:r w:rsidDel="001558A0">
          <w:rPr>
            <w:rFonts w:ascii="Times New Roman" w:hAnsi="Times New Roman"/>
          </w:rPr>
          <w:delText xml:space="preserve">Jų atsiradimo </w:delText>
        </w:r>
      </w:del>
      <w:r>
        <w:rPr>
          <w:rFonts w:ascii="Times New Roman" w:hAnsi="Times New Roman"/>
        </w:rPr>
        <w:t xml:space="preserve">rizika gali būti didesnė pacientams, kurie jau yra sirgę intersticine plaučių liga. </w:t>
      </w:r>
      <w:r>
        <w:rPr>
          <w:rFonts w:ascii="Times New Roman" w:hAnsi="Times New Roman"/>
          <w:iCs/>
        </w:rPr>
        <w:t>Intersticinė plaučių liga – tai komplikacija, kuri gali ūmiai prasidėti gydymo metu ir lemti mirtį. Pasireiškus plaučių sutrikimų simptomų (pvz., kosuliui ir dusuliui), gali tekti nutraukti gydymą ir atitinkamai ištirti pacientą.</w:t>
      </w:r>
    </w:p>
    <w:p w14:paraId="5E59714F" w14:textId="77777777" w:rsidR="00163B69" w:rsidRDefault="00163B69">
      <w:pPr>
        <w:keepNext w:val="0"/>
        <w:widowControl w:val="0"/>
        <w:rPr>
          <w:rFonts w:ascii="Times New Roman" w:hAnsi="Times New Roman"/>
          <w:i/>
        </w:rPr>
      </w:pPr>
    </w:p>
    <w:p w14:paraId="285CCA81" w14:textId="77777777" w:rsidR="00163B69" w:rsidRDefault="00163B69">
      <w:pPr>
        <w:keepNext w:val="0"/>
        <w:widowControl w:val="0"/>
        <w:rPr>
          <w:rFonts w:ascii="Times New Roman" w:hAnsi="Times New Roman"/>
          <w:u w:val="single"/>
        </w:rPr>
      </w:pPr>
      <w:r>
        <w:rPr>
          <w:rFonts w:ascii="Times New Roman" w:hAnsi="Times New Roman"/>
          <w:u w:val="single"/>
        </w:rPr>
        <w:t>Periferinė neuropatija</w:t>
      </w:r>
    </w:p>
    <w:p w14:paraId="0AD1726F" w14:textId="77777777" w:rsidR="00163B69" w:rsidRDefault="00163B69">
      <w:pPr>
        <w:keepNext w:val="0"/>
        <w:widowControl w:val="0"/>
        <w:rPr>
          <w:rFonts w:ascii="Times New Roman" w:hAnsi="Times New Roman"/>
          <w:i/>
        </w:rPr>
      </w:pPr>
    </w:p>
    <w:p w14:paraId="201FCF50" w14:textId="77777777" w:rsidR="00163B69" w:rsidRDefault="00163B69">
      <w:pPr>
        <w:keepNext w:val="0"/>
        <w:widowControl w:val="0"/>
        <w:rPr>
          <w:rFonts w:ascii="Times New Roman" w:hAnsi="Times New Roman"/>
        </w:rPr>
      </w:pPr>
      <w:r>
        <w:rPr>
          <w:rFonts w:ascii="Times New Roman" w:hAnsi="Times New Roman"/>
        </w:rPr>
        <w:t>Gauta pranešimų apie periferinės neuropatijos atvejus pacientams, vartojantiems Arava. Didžiajai daliai pacientų būklė pagerėjo po Arava vartojimo nutraukimo. Tačiau buvo plati išeičių įvairovė, pvz., kai kuriems pacientams neuropatija išnyko, o kai kuriems pacientams išliko persistuojantys simptomai. Vyresniems nei 60 metų pacientams, taip pat kartu vartojantiems neurotoksinių vaistinių preparatų bei cukriniu diabetu sergantiems pacientams periferinės neuropatijos pasireiškimo rizika gali būti didesnė. Jei pacientui vartojančiam Arava pasireiškia periferinė neuropatija, reikia apsvarstyti gydymo Arava nutraukimo ir vaistinio preparato šalinimo iš organizmo procedūros būtinumą (žr. 4.4 skyrių).</w:t>
      </w:r>
    </w:p>
    <w:p w14:paraId="7F60F25F" w14:textId="77777777" w:rsidR="00163B69" w:rsidRDefault="00163B69">
      <w:pPr>
        <w:keepNext w:val="0"/>
        <w:widowControl w:val="0"/>
        <w:rPr>
          <w:rFonts w:ascii="Times New Roman" w:hAnsi="Times New Roman"/>
          <w:b/>
          <w:iCs/>
        </w:rPr>
      </w:pPr>
    </w:p>
    <w:p w14:paraId="453F1D33" w14:textId="77777777" w:rsidR="00163B69" w:rsidRDefault="00163B69">
      <w:pPr>
        <w:keepNext w:val="0"/>
        <w:widowControl w:val="0"/>
        <w:rPr>
          <w:rFonts w:ascii="Times New Roman" w:hAnsi="Times New Roman"/>
          <w:u w:val="single"/>
        </w:rPr>
      </w:pPr>
      <w:r>
        <w:rPr>
          <w:rFonts w:ascii="Times New Roman" w:hAnsi="Times New Roman"/>
          <w:u w:val="single"/>
        </w:rPr>
        <w:t>Kolitas</w:t>
      </w:r>
    </w:p>
    <w:p w14:paraId="214FFC94" w14:textId="77777777" w:rsidR="00163B69" w:rsidRDefault="00163B69">
      <w:pPr>
        <w:keepNext w:val="0"/>
        <w:widowControl w:val="0"/>
        <w:rPr>
          <w:rFonts w:ascii="Times New Roman" w:hAnsi="Times New Roman"/>
          <w:u w:val="single"/>
        </w:rPr>
      </w:pPr>
    </w:p>
    <w:p w14:paraId="14998572" w14:textId="77777777" w:rsidR="00163B69" w:rsidRDefault="00163B69">
      <w:pPr>
        <w:keepNext w:val="0"/>
        <w:widowControl w:val="0"/>
        <w:rPr>
          <w:rFonts w:ascii="Times New Roman" w:hAnsi="Times New Roman"/>
        </w:rPr>
      </w:pPr>
      <w:r>
        <w:rPr>
          <w:rFonts w:ascii="Times New Roman" w:hAnsi="Times New Roman"/>
        </w:rPr>
        <w:t>Leflunomidu gydytiems pacientams nustatyta kolito, įskaitant mikroskopinį kolitą, atvejų. Leflunomidu gydomiems pacientams, kuriuos vargina nepaaiškinamas ilgalaikis viduriavimas, turi būti atliktos atitinkamos diagnostinės procedūros.</w:t>
      </w:r>
    </w:p>
    <w:p w14:paraId="60A12B6C" w14:textId="77777777" w:rsidR="00163B69" w:rsidRDefault="00163B69">
      <w:pPr>
        <w:keepNext w:val="0"/>
        <w:widowControl w:val="0"/>
        <w:rPr>
          <w:rFonts w:ascii="Times New Roman" w:hAnsi="Times New Roman"/>
          <w:b/>
          <w:iCs/>
        </w:rPr>
      </w:pPr>
    </w:p>
    <w:p w14:paraId="220BB33D" w14:textId="77777777" w:rsidR="00163B69" w:rsidRDefault="00163B69">
      <w:pPr>
        <w:keepNext w:val="0"/>
        <w:widowControl w:val="0"/>
        <w:rPr>
          <w:rFonts w:ascii="Times New Roman" w:hAnsi="Times New Roman"/>
          <w:u w:val="single"/>
        </w:rPr>
      </w:pPr>
      <w:r>
        <w:rPr>
          <w:rFonts w:ascii="Times New Roman" w:hAnsi="Times New Roman"/>
          <w:u w:val="single"/>
        </w:rPr>
        <w:t>Kraujospūdis</w:t>
      </w:r>
    </w:p>
    <w:p w14:paraId="35E7FF4E" w14:textId="77777777" w:rsidR="00163B69" w:rsidRDefault="00163B69">
      <w:pPr>
        <w:keepNext w:val="0"/>
        <w:widowControl w:val="0"/>
        <w:rPr>
          <w:rFonts w:ascii="Times New Roman" w:hAnsi="Times New Roman"/>
          <w:i/>
        </w:rPr>
      </w:pPr>
    </w:p>
    <w:p w14:paraId="203A2C81" w14:textId="77777777" w:rsidR="00163B69" w:rsidRDefault="00163B69">
      <w:pPr>
        <w:keepNext w:val="0"/>
        <w:widowControl w:val="0"/>
        <w:rPr>
          <w:rFonts w:ascii="Times New Roman" w:hAnsi="Times New Roman"/>
        </w:rPr>
      </w:pPr>
      <w:r>
        <w:rPr>
          <w:rFonts w:ascii="Times New Roman" w:hAnsi="Times New Roman"/>
        </w:rPr>
        <w:t>Prieš skiriant leflunomido ir periodiškai gydymo metu reikėtų matuoti kraujospūdį.</w:t>
      </w:r>
    </w:p>
    <w:p w14:paraId="72CA0A2E" w14:textId="77777777" w:rsidR="00163B69" w:rsidRDefault="00163B69">
      <w:pPr>
        <w:keepNext w:val="0"/>
        <w:widowControl w:val="0"/>
        <w:rPr>
          <w:rFonts w:ascii="Times New Roman" w:hAnsi="Times New Roman"/>
        </w:rPr>
      </w:pPr>
    </w:p>
    <w:p w14:paraId="4BF58531" w14:textId="77777777" w:rsidR="00163B69" w:rsidRDefault="00163B69">
      <w:pPr>
        <w:keepNext w:val="0"/>
        <w:widowControl w:val="0"/>
        <w:rPr>
          <w:rFonts w:ascii="Times New Roman" w:hAnsi="Times New Roman"/>
          <w:snapToGrid w:val="0"/>
          <w:u w:val="single"/>
        </w:rPr>
      </w:pPr>
      <w:r>
        <w:rPr>
          <w:rFonts w:ascii="Times New Roman" w:hAnsi="Times New Roman"/>
          <w:snapToGrid w:val="0"/>
          <w:u w:val="single"/>
        </w:rPr>
        <w:t>Rekomendacijos vyrams, nutarusiems tapti tėvais</w:t>
      </w:r>
    </w:p>
    <w:p w14:paraId="250373A8" w14:textId="77777777" w:rsidR="00163B69" w:rsidRDefault="00163B69">
      <w:pPr>
        <w:keepNext w:val="0"/>
        <w:widowControl w:val="0"/>
        <w:rPr>
          <w:rFonts w:ascii="Times New Roman" w:hAnsi="Times New Roman"/>
          <w:i/>
          <w:snapToGrid w:val="0"/>
        </w:rPr>
      </w:pPr>
    </w:p>
    <w:p w14:paraId="1078B91E" w14:textId="77777777" w:rsidR="00163B69" w:rsidRDefault="00163B69">
      <w:pPr>
        <w:keepNext w:val="0"/>
        <w:widowControl w:val="0"/>
        <w:rPr>
          <w:rFonts w:ascii="Times New Roman" w:hAnsi="Times New Roman"/>
        </w:rPr>
      </w:pPr>
      <w:r>
        <w:rPr>
          <w:rFonts w:ascii="Times New Roman" w:hAnsi="Times New Roman"/>
        </w:rPr>
        <w:t>Vyrai turėtų žinoti apie galimą toksiškumą vaisiui, susijusį su jų vartojamu leflunomidu. Jei leflunomidą vartoja vyras, taip pat būtina patikima kontracepcija.</w:t>
      </w:r>
    </w:p>
    <w:p w14:paraId="02627983" w14:textId="77777777" w:rsidR="00163B69" w:rsidRDefault="00163B69">
      <w:pPr>
        <w:keepNext w:val="0"/>
        <w:widowControl w:val="0"/>
        <w:rPr>
          <w:rFonts w:ascii="Times New Roman" w:hAnsi="Times New Roman"/>
        </w:rPr>
      </w:pPr>
      <w:r>
        <w:rPr>
          <w:rFonts w:ascii="Times New Roman" w:hAnsi="Times New Roman"/>
          <w:snapToGrid w:val="0"/>
        </w:rPr>
        <w:t xml:space="preserve">Specifinių duomenų apie su tėvu susijusį toksinio poveikio vaisiui pavojų nėra. Neatlikta ir tyrimų su gyvūnais šiam specifiniam pavojui įvertinti. Jei vyras nutaria tapti tėvu, tai, norint sumažinti galimą pavojų vaisiui, gali būti tikslinga nutraukti leflunomido vartojimą ir skirti </w:t>
      </w:r>
      <w:r>
        <w:rPr>
          <w:rFonts w:ascii="Times New Roman" w:hAnsi="Times New Roman"/>
        </w:rPr>
        <w:t>kolestiramino (3 kartus per parą po 8 g, 11 dienų) arba aktyvintosios anglies miltelių (4 kartus per parą po 50 g, 11 dienų).</w:t>
      </w:r>
    </w:p>
    <w:p w14:paraId="16DC4041" w14:textId="77777777" w:rsidR="00163B69" w:rsidRDefault="00163B69">
      <w:pPr>
        <w:keepNext w:val="0"/>
        <w:widowControl w:val="0"/>
        <w:rPr>
          <w:rFonts w:ascii="Times New Roman" w:hAnsi="Times New Roman"/>
        </w:rPr>
      </w:pPr>
    </w:p>
    <w:p w14:paraId="1A99B0CB" w14:textId="77777777" w:rsidR="00163B69" w:rsidRDefault="00163B69">
      <w:pPr>
        <w:keepNext w:val="0"/>
        <w:widowControl w:val="0"/>
        <w:rPr>
          <w:rFonts w:ascii="Times New Roman" w:hAnsi="Times New Roman"/>
        </w:rPr>
      </w:pPr>
      <w:r>
        <w:rPr>
          <w:rFonts w:ascii="Times New Roman" w:hAnsi="Times New Roman"/>
        </w:rPr>
        <w:t>Baigus šalinimo procedūrą, reikia ištirti A771726 koncentraciją plazmoje. Praėjus dar bent 14 dienų, šis tyrimas kartojamas. Abu kartus nustačius mažesnę kaip 0,02 mg/l A771726 koncentraciją ir palaukus dar bent 3 mėnesius, toksinio poveikio vaisiui pavojus yra labai mažas.</w:t>
      </w:r>
    </w:p>
    <w:p w14:paraId="1520288D" w14:textId="77777777" w:rsidR="00163B69" w:rsidRDefault="00163B69">
      <w:pPr>
        <w:keepNext w:val="0"/>
        <w:widowControl w:val="0"/>
        <w:rPr>
          <w:rFonts w:ascii="Times New Roman" w:hAnsi="Times New Roman"/>
        </w:rPr>
      </w:pPr>
    </w:p>
    <w:p w14:paraId="0DC063AC" w14:textId="77777777" w:rsidR="00163B69" w:rsidRDefault="00163B69">
      <w:pPr>
        <w:keepNext w:val="0"/>
        <w:widowControl w:val="0"/>
        <w:rPr>
          <w:rFonts w:ascii="Times New Roman" w:hAnsi="Times New Roman"/>
          <w:u w:val="single"/>
        </w:rPr>
      </w:pPr>
      <w:r>
        <w:rPr>
          <w:rFonts w:ascii="Times New Roman" w:hAnsi="Times New Roman"/>
          <w:u w:val="single"/>
        </w:rPr>
        <w:t>Šalinimo procedūra</w:t>
      </w:r>
    </w:p>
    <w:p w14:paraId="28BC64AC" w14:textId="77777777" w:rsidR="00163B69" w:rsidRDefault="00163B69">
      <w:pPr>
        <w:keepNext w:val="0"/>
        <w:widowControl w:val="0"/>
        <w:rPr>
          <w:rFonts w:ascii="Times New Roman" w:hAnsi="Times New Roman"/>
          <w:u w:val="single"/>
        </w:rPr>
      </w:pPr>
    </w:p>
    <w:p w14:paraId="5E6EF43F" w14:textId="77777777" w:rsidR="00163B69" w:rsidRDefault="00163B69">
      <w:pPr>
        <w:keepNext w:val="0"/>
        <w:widowControl w:val="0"/>
        <w:rPr>
          <w:rFonts w:ascii="Times New Roman" w:hAnsi="Times New Roman"/>
          <w:bCs/>
          <w:iCs/>
        </w:rPr>
      </w:pPr>
      <w:r>
        <w:rPr>
          <w:rFonts w:ascii="Times New Roman" w:hAnsi="Times New Roman"/>
          <w:bCs/>
          <w:iCs/>
        </w:rPr>
        <w:t>Skiriama 3 kartus per parą po 8 g kolestiramino arba 4 kartus per parą po 50 g aktyvintosios anglies miltelių. Visas pasišalinimo laikotarpis paprastai trunka 11 dienų. Jis gali įvairuoti priklausomai nuo klinikinių ir laboratorinių tyrimų rezultatų.</w:t>
      </w:r>
    </w:p>
    <w:p w14:paraId="619D05F4" w14:textId="77777777" w:rsidR="00163B69" w:rsidRDefault="00163B69">
      <w:pPr>
        <w:keepNext w:val="0"/>
        <w:widowControl w:val="0"/>
        <w:rPr>
          <w:rFonts w:ascii="Times New Roman" w:hAnsi="Times New Roman"/>
          <w:b/>
          <w:i/>
        </w:rPr>
      </w:pPr>
    </w:p>
    <w:p w14:paraId="5FFA3F26" w14:textId="77777777" w:rsidR="00163B69" w:rsidRDefault="00163B69">
      <w:pPr>
        <w:keepNext w:val="0"/>
        <w:widowControl w:val="0"/>
        <w:rPr>
          <w:rFonts w:ascii="Times New Roman" w:hAnsi="Times New Roman"/>
          <w:u w:val="single"/>
        </w:rPr>
      </w:pPr>
      <w:r>
        <w:rPr>
          <w:rFonts w:ascii="Times New Roman" w:hAnsi="Times New Roman"/>
          <w:u w:val="single"/>
        </w:rPr>
        <w:t>Laktozė</w:t>
      </w:r>
    </w:p>
    <w:p w14:paraId="1E558905" w14:textId="77777777" w:rsidR="00163B69" w:rsidRDefault="00163B69">
      <w:pPr>
        <w:pStyle w:val="Footer"/>
        <w:keepNext w:val="0"/>
        <w:widowControl w:val="0"/>
        <w:tabs>
          <w:tab w:val="clear" w:pos="4153"/>
          <w:tab w:val="clear" w:pos="8306"/>
        </w:tabs>
        <w:rPr>
          <w:rFonts w:ascii="Times New Roman" w:hAnsi="Times New Roman"/>
        </w:rPr>
      </w:pPr>
      <w:r>
        <w:rPr>
          <w:rFonts w:ascii="Times New Roman" w:hAnsi="Times New Roman"/>
        </w:rPr>
        <w:lastRenderedPageBreak/>
        <w:t>Arava sudėtyje yra laktozės. Šio vaistinio preparato negalima vartoti pacientams, kuriems nustatytas retas paveldimas sutrikimas – Lapp laktozės stygius arba gliukozės ir galaktozės malabsorbcija.</w:t>
      </w:r>
    </w:p>
    <w:p w14:paraId="52765417" w14:textId="77777777" w:rsidR="00163B69" w:rsidRDefault="00163B69">
      <w:pPr>
        <w:pStyle w:val="Footer"/>
        <w:keepNext w:val="0"/>
        <w:widowControl w:val="0"/>
        <w:tabs>
          <w:tab w:val="clear" w:pos="4153"/>
          <w:tab w:val="clear" w:pos="8306"/>
        </w:tabs>
        <w:rPr>
          <w:rFonts w:ascii="Times New Roman" w:hAnsi="Times New Roman"/>
        </w:rPr>
      </w:pPr>
    </w:p>
    <w:p w14:paraId="2084D6F1" w14:textId="77777777" w:rsidR="00163B69" w:rsidRDefault="00163B69">
      <w:pPr>
        <w:suppressLineNumbers/>
        <w:outlineLvl w:val="0"/>
        <w:rPr>
          <w:rFonts w:ascii="Times New Roman" w:hAnsi="Times New Roman"/>
          <w:u w:val="single"/>
        </w:rPr>
      </w:pPr>
      <w:r>
        <w:rPr>
          <w:rFonts w:ascii="Times New Roman" w:hAnsi="Times New Roman"/>
          <w:u w:val="single"/>
        </w:rPr>
        <w:t xml:space="preserve">Poveikis nustatant jonizuotą kalcio kiekį </w:t>
      </w:r>
    </w:p>
    <w:p w14:paraId="23369433" w14:textId="77777777" w:rsidR="00163B69" w:rsidRDefault="00163B69">
      <w:pPr>
        <w:suppressLineNumbers/>
        <w:outlineLvl w:val="0"/>
        <w:rPr>
          <w:rFonts w:ascii="Times New Roman" w:hAnsi="Times New Roman"/>
        </w:rPr>
      </w:pPr>
      <w:r>
        <w:rPr>
          <w:rFonts w:ascii="Times New Roman" w:hAnsi="Times New Roman"/>
        </w:rPr>
        <w:t>Gydant leflunomidu ir (arba) teriflunomidu (aktyvusis leflunomido metabolitas), priklausomai nuo naudojamo jonizuoto kalcio analizatoriaus (pvz., kraujo dujų analizatorius), matuojant jonizuoto kalcio kiekį gali būti neteisingai rodomos sumažėjusios vertės. Todėl pacientams, gydomiems leflunomidu arba teriflunomidu, nustatytą sumažėjusį jonizuoto kalcio kiekį būtina dar kartą patikrinti. Jei nustatytos vertės kelia abejonių, rekomenduojama ištirti bendrą pagal albuminą koreguotą kalcio koncentraciją serume.</w:t>
      </w:r>
    </w:p>
    <w:p w14:paraId="7FE0284A" w14:textId="77777777" w:rsidR="00163B69" w:rsidRDefault="00163B69">
      <w:pPr>
        <w:keepNext w:val="0"/>
        <w:widowControl w:val="0"/>
        <w:rPr>
          <w:rFonts w:ascii="Times New Roman" w:hAnsi="Times New Roman"/>
          <w:b/>
          <w:i/>
        </w:rPr>
      </w:pPr>
    </w:p>
    <w:p w14:paraId="55768ED3"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4.5</w:t>
      </w:r>
      <w:r>
        <w:rPr>
          <w:rFonts w:ascii="Times New Roman" w:hAnsi="Times New Roman"/>
          <w:b/>
          <w:bCs/>
          <w:iCs/>
        </w:rPr>
        <w:tab/>
        <w:t>Sąveika su kitais vaistiniais preparatais ir kitokia sąveika</w:t>
      </w:r>
    </w:p>
    <w:p w14:paraId="40521CE1" w14:textId="77777777" w:rsidR="00163B69" w:rsidRDefault="00163B69">
      <w:pPr>
        <w:keepNext w:val="0"/>
        <w:widowControl w:val="0"/>
        <w:rPr>
          <w:rFonts w:ascii="Times New Roman" w:hAnsi="Times New Roman"/>
        </w:rPr>
      </w:pPr>
    </w:p>
    <w:p w14:paraId="292AB09E" w14:textId="77777777" w:rsidR="00163B69" w:rsidRDefault="00163B69">
      <w:pPr>
        <w:pStyle w:val="BTEMEASMCA"/>
        <w:keepNext w:val="0"/>
        <w:widowControl w:val="0"/>
        <w:rPr>
          <w:noProof w:val="0"/>
        </w:rPr>
      </w:pPr>
      <w:r>
        <w:rPr>
          <w:noProof w:val="0"/>
        </w:rPr>
        <w:t>Sąveikos tyrimai atlikti tik suaugusiesiems.</w:t>
      </w:r>
    </w:p>
    <w:p w14:paraId="65C65ECF" w14:textId="77777777" w:rsidR="00163B69" w:rsidRDefault="00163B69">
      <w:pPr>
        <w:keepNext w:val="0"/>
        <w:widowControl w:val="0"/>
        <w:rPr>
          <w:rFonts w:ascii="Times New Roman" w:hAnsi="Times New Roman"/>
        </w:rPr>
      </w:pPr>
    </w:p>
    <w:p w14:paraId="06301AFF" w14:textId="77777777" w:rsidR="00163B69" w:rsidRDefault="00163B69">
      <w:pPr>
        <w:keepNext w:val="0"/>
        <w:widowControl w:val="0"/>
        <w:rPr>
          <w:rFonts w:ascii="Times New Roman" w:hAnsi="Times New Roman"/>
        </w:rPr>
      </w:pPr>
      <w:r>
        <w:rPr>
          <w:rFonts w:ascii="Times New Roman" w:hAnsi="Times New Roman"/>
        </w:rPr>
        <w:t>Jeigu leflunomido skiriama kartu su hepatotoksiškais ar hematotoksiškais vaistiniais preparatais ar tuoj po jų, arba jei tokių vaistinių preparatų skiriama baigus vartoti leflunomidą ir nepraėjus pasišalinimo laikotarpiui, nepageidaujamos reakcijos gali būti sunkesnės (taip pat žr. nurodymus dėl derinimo su kitais vaistiniais preparatais 4.4 skyriuje). Atsižvelgiant į tokius duomenis, vieną šių vaistinių preparatų pakeitus kitu, iš pradžių rekomenduojama dažniau tirti kepenų fermentų aktyvumą ir hematologinius parametrus.</w:t>
      </w:r>
    </w:p>
    <w:p w14:paraId="7E885C69" w14:textId="77777777" w:rsidR="00163B69" w:rsidRDefault="00163B69">
      <w:pPr>
        <w:keepNext w:val="0"/>
        <w:widowControl w:val="0"/>
        <w:rPr>
          <w:rFonts w:ascii="Times New Roman" w:hAnsi="Times New Roman"/>
          <w:i/>
        </w:rPr>
      </w:pPr>
    </w:p>
    <w:p w14:paraId="504E15B0" w14:textId="77777777" w:rsidR="00163B69" w:rsidRDefault="00163B69">
      <w:pPr>
        <w:keepNext w:val="0"/>
        <w:widowControl w:val="0"/>
        <w:rPr>
          <w:rFonts w:ascii="Times New Roman" w:hAnsi="Times New Roman"/>
          <w:u w:val="single"/>
        </w:rPr>
      </w:pPr>
      <w:r>
        <w:rPr>
          <w:rFonts w:ascii="Times New Roman" w:hAnsi="Times New Roman"/>
          <w:u w:val="single"/>
        </w:rPr>
        <w:t>Metotreksatas</w:t>
      </w:r>
    </w:p>
    <w:p w14:paraId="5EA2F05B" w14:textId="77777777" w:rsidR="00163B69" w:rsidRDefault="00163B69">
      <w:pPr>
        <w:keepNext w:val="0"/>
        <w:widowControl w:val="0"/>
        <w:rPr>
          <w:rFonts w:ascii="Times New Roman" w:hAnsi="Times New Roman"/>
        </w:rPr>
      </w:pPr>
    </w:p>
    <w:p w14:paraId="2BEBB0B8" w14:textId="77777777" w:rsidR="00163B69" w:rsidRDefault="00163B69">
      <w:pPr>
        <w:keepNext w:val="0"/>
        <w:widowControl w:val="0"/>
        <w:rPr>
          <w:rFonts w:ascii="Times New Roman" w:hAnsi="Times New Roman"/>
        </w:rPr>
      </w:pPr>
      <w:r>
        <w:rPr>
          <w:rFonts w:ascii="Times New Roman" w:hAnsi="Times New Roman"/>
        </w:rPr>
        <w:t xml:space="preserve">Nedidelio tyrimo metu 30 pacientų kartu vartojo 10-20 mg leflunomido per parą ir 10-25 mg metotreksato per savaitę. 5 iš jų nustatytas 2-3 kartus padidėjęs kepenų fermentų kiekis, kuris vėliau sunormalėjo (dviems – toliau vartojant abu šiuos vaistinius preparatus, trims – nutraukus leflunomido vartojimą). Dar 5 pacientams kepenų fermentų kiekis padidėjo daugiau kaip 3 kartus. Tačiau vėliau taip pat sunormalėjo (dviems – toliau vartojant abu šiuos vaistinius preparatus, trims – nutraukus leflunomido vartojimą). </w:t>
      </w:r>
    </w:p>
    <w:p w14:paraId="0BE75EA2" w14:textId="77777777" w:rsidR="00163B69" w:rsidRDefault="00163B69">
      <w:pPr>
        <w:keepNext w:val="0"/>
        <w:widowControl w:val="0"/>
        <w:rPr>
          <w:rFonts w:ascii="Times New Roman" w:hAnsi="Times New Roman"/>
        </w:rPr>
      </w:pPr>
    </w:p>
    <w:p w14:paraId="462633E2" w14:textId="77777777" w:rsidR="00163B69" w:rsidRDefault="00163B69">
      <w:pPr>
        <w:keepNext w:val="0"/>
        <w:widowControl w:val="0"/>
        <w:rPr>
          <w:rFonts w:ascii="Times New Roman" w:hAnsi="Times New Roman"/>
        </w:rPr>
      </w:pPr>
      <w:r>
        <w:rPr>
          <w:rFonts w:ascii="Times New Roman" w:hAnsi="Times New Roman"/>
        </w:rPr>
        <w:t>Pacientams, sergantiems reumatoidiniu artritu, farmakokinetinės sąveikos tarp 10-20 mg paros dozėmis vartojamo leflunomido ir 10-25 mg savaitės dozėmis vartojamo metotreksato nenustatyta.</w:t>
      </w:r>
    </w:p>
    <w:p w14:paraId="42A1466F" w14:textId="77777777" w:rsidR="00163B69" w:rsidRDefault="00163B69">
      <w:pPr>
        <w:keepNext w:val="0"/>
        <w:widowControl w:val="0"/>
        <w:rPr>
          <w:rFonts w:ascii="Times New Roman" w:hAnsi="Times New Roman"/>
          <w:i/>
        </w:rPr>
      </w:pPr>
    </w:p>
    <w:p w14:paraId="4017E84A" w14:textId="77777777" w:rsidR="00163B69" w:rsidRDefault="00163B69">
      <w:pPr>
        <w:keepNext w:val="0"/>
        <w:widowControl w:val="0"/>
        <w:rPr>
          <w:rFonts w:ascii="Times New Roman" w:hAnsi="Times New Roman"/>
          <w:u w:val="single"/>
        </w:rPr>
      </w:pPr>
      <w:r>
        <w:rPr>
          <w:rFonts w:ascii="Times New Roman" w:hAnsi="Times New Roman"/>
          <w:u w:val="single"/>
        </w:rPr>
        <w:t>Vakcinacija</w:t>
      </w:r>
    </w:p>
    <w:p w14:paraId="70374229" w14:textId="77777777" w:rsidR="00163B69" w:rsidRDefault="00163B69">
      <w:pPr>
        <w:keepNext w:val="0"/>
        <w:widowControl w:val="0"/>
        <w:rPr>
          <w:rFonts w:ascii="Times New Roman" w:hAnsi="Times New Roman"/>
        </w:rPr>
      </w:pPr>
    </w:p>
    <w:p w14:paraId="12F21296" w14:textId="77777777" w:rsidR="00163B69" w:rsidRDefault="00163B69">
      <w:pPr>
        <w:keepNext w:val="0"/>
        <w:widowControl w:val="0"/>
        <w:rPr>
          <w:rFonts w:ascii="Times New Roman" w:hAnsi="Times New Roman"/>
        </w:rPr>
      </w:pPr>
      <w:r>
        <w:rPr>
          <w:rFonts w:ascii="Times New Roman" w:hAnsi="Times New Roman"/>
        </w:rPr>
        <w:t xml:space="preserve">Klinikinių duomenų apie leflunomidą vartojančių pacientų vakcinacijos veiksmingumą ir saugumą nėra. Jų nerekomenduojama skiepyti gyvosiomis susilpnintomis vakcinomis. Jei, baigus vartoti Leflunomide Winthrop, numatoma skiepyti gyvąja susilpninta vakcina, reikia atsižvelgti į ilgą leflunomido pusinės eliminacijos laiką. </w:t>
      </w:r>
    </w:p>
    <w:p w14:paraId="6BBFC959" w14:textId="77777777" w:rsidR="00163B69" w:rsidRDefault="00163B69">
      <w:pPr>
        <w:keepNext w:val="0"/>
        <w:widowControl w:val="0"/>
        <w:rPr>
          <w:rFonts w:ascii="Times New Roman" w:hAnsi="Times New Roman"/>
        </w:rPr>
      </w:pPr>
    </w:p>
    <w:p w14:paraId="379C58C3" w14:textId="77777777" w:rsidR="00163B69" w:rsidRDefault="00163B69">
      <w:pPr>
        <w:keepNext w:val="0"/>
        <w:widowControl w:val="0"/>
        <w:rPr>
          <w:rFonts w:ascii="Times New Roman" w:hAnsi="Times New Roman"/>
          <w:u w:val="single"/>
        </w:rPr>
      </w:pPr>
      <w:r>
        <w:rPr>
          <w:rFonts w:ascii="Times New Roman" w:hAnsi="Times New Roman"/>
          <w:u w:val="single"/>
        </w:rPr>
        <w:t>Varfarinas ir kiti kumarinų grupės antikoaguliantai</w:t>
      </w:r>
    </w:p>
    <w:p w14:paraId="04060D61" w14:textId="77777777" w:rsidR="00163B69" w:rsidRDefault="00163B69">
      <w:pPr>
        <w:keepNext w:val="0"/>
        <w:widowControl w:val="0"/>
        <w:rPr>
          <w:rFonts w:ascii="Times New Roman" w:hAnsi="Times New Roman"/>
        </w:rPr>
      </w:pPr>
    </w:p>
    <w:p w14:paraId="773C0239" w14:textId="77777777" w:rsidR="00163B69" w:rsidRDefault="00163B69">
      <w:pPr>
        <w:keepNext w:val="0"/>
        <w:widowControl w:val="0"/>
        <w:rPr>
          <w:rFonts w:ascii="Times New Roman" w:hAnsi="Times New Roman"/>
        </w:rPr>
      </w:pPr>
      <w:r>
        <w:rPr>
          <w:rFonts w:ascii="Times New Roman" w:hAnsi="Times New Roman"/>
        </w:rPr>
        <w:t xml:space="preserve">Gauta pranešimų apie protrombino laiko pailgėjimo atvejus pacientams, kurie leflunomido vartojo kartu su varfarinu. Klinikinės farmakologijos tyrimo metu nustatyta farmakodinaminė varfarino ir A771726 sąveika (žr. toliau). Dėl šios priežasties, kartu su leflunomidu vartojant varfarino ar kitų kumarino grupės antikoaguliantų, rekomenduojama atidžiai stebėti tarptautinį normalizuotą santykį (angl. </w:t>
      </w:r>
      <w:r>
        <w:rPr>
          <w:rFonts w:ascii="Times New Roman" w:hAnsi="Times New Roman"/>
          <w:i/>
        </w:rPr>
        <w:t>international normalised ratio</w:t>
      </w:r>
      <w:r>
        <w:rPr>
          <w:rFonts w:ascii="Times New Roman" w:hAnsi="Times New Roman"/>
        </w:rPr>
        <w:t>, INR) ir paciento būklę.</w:t>
      </w:r>
    </w:p>
    <w:p w14:paraId="542E498E" w14:textId="77777777" w:rsidR="00163B69" w:rsidRDefault="00163B69">
      <w:pPr>
        <w:keepNext w:val="0"/>
        <w:widowControl w:val="0"/>
        <w:rPr>
          <w:rFonts w:ascii="Times New Roman" w:hAnsi="Times New Roman"/>
        </w:rPr>
      </w:pPr>
    </w:p>
    <w:p w14:paraId="0EC8A860" w14:textId="77777777" w:rsidR="00163B69" w:rsidRDefault="00163B69">
      <w:pPr>
        <w:keepNext w:val="0"/>
        <w:widowControl w:val="0"/>
        <w:rPr>
          <w:rFonts w:ascii="Times New Roman" w:hAnsi="Times New Roman"/>
          <w:u w:val="single"/>
        </w:rPr>
      </w:pPr>
      <w:r>
        <w:rPr>
          <w:rFonts w:ascii="Times New Roman" w:hAnsi="Times New Roman"/>
          <w:u w:val="single"/>
        </w:rPr>
        <w:t>NVNU ir (ar) kortikosteroidai</w:t>
      </w:r>
    </w:p>
    <w:p w14:paraId="42F031E8" w14:textId="77777777" w:rsidR="00163B69" w:rsidRDefault="00163B69">
      <w:pPr>
        <w:keepNext w:val="0"/>
        <w:widowControl w:val="0"/>
        <w:rPr>
          <w:rFonts w:ascii="Times New Roman" w:hAnsi="Times New Roman"/>
        </w:rPr>
      </w:pPr>
    </w:p>
    <w:p w14:paraId="13B7729E" w14:textId="77777777" w:rsidR="00163B69" w:rsidRDefault="00163B69">
      <w:pPr>
        <w:keepNext w:val="0"/>
        <w:widowControl w:val="0"/>
        <w:rPr>
          <w:rFonts w:ascii="Times New Roman" w:hAnsi="Times New Roman"/>
        </w:rPr>
      </w:pPr>
      <w:r>
        <w:rPr>
          <w:rFonts w:ascii="Times New Roman" w:hAnsi="Times New Roman"/>
        </w:rPr>
        <w:t>Jei pacientas vartoja nesteroidinių vaistų nuo uždegimo (NVNU) ir (ar) kortikosteroidų, tai, pradėjęs gydytis leflunomidu, gali tęsti jų vartojimą.</w:t>
      </w:r>
    </w:p>
    <w:p w14:paraId="7FB4C8FF" w14:textId="77777777" w:rsidR="00163B69" w:rsidRDefault="00163B69">
      <w:pPr>
        <w:keepNext w:val="0"/>
        <w:widowControl w:val="0"/>
        <w:rPr>
          <w:rFonts w:ascii="Times New Roman" w:hAnsi="Times New Roman"/>
        </w:rPr>
      </w:pPr>
    </w:p>
    <w:p w14:paraId="558FE847" w14:textId="77777777" w:rsidR="00163B69" w:rsidRDefault="00163B69">
      <w:pPr>
        <w:keepNext w:val="0"/>
        <w:widowControl w:val="0"/>
        <w:rPr>
          <w:rFonts w:ascii="Times New Roman" w:hAnsi="Times New Roman"/>
          <w:u w:val="single"/>
        </w:rPr>
      </w:pPr>
      <w:r>
        <w:rPr>
          <w:rFonts w:ascii="Times New Roman" w:hAnsi="Times New Roman"/>
          <w:u w:val="single"/>
        </w:rPr>
        <w:t>Kitų vaistinių preparatų poveikis leflunomidui</w:t>
      </w:r>
    </w:p>
    <w:p w14:paraId="0CCEDF90" w14:textId="77777777" w:rsidR="00163B69" w:rsidRDefault="00163B69">
      <w:pPr>
        <w:keepNext w:val="0"/>
        <w:widowControl w:val="0"/>
        <w:rPr>
          <w:rFonts w:ascii="Times New Roman" w:hAnsi="Times New Roman"/>
        </w:rPr>
      </w:pPr>
    </w:p>
    <w:p w14:paraId="77633CC6" w14:textId="77777777" w:rsidR="00163B69" w:rsidRDefault="00163B69">
      <w:pPr>
        <w:keepNext w:val="0"/>
        <w:widowControl w:val="0"/>
        <w:rPr>
          <w:rFonts w:ascii="Times New Roman" w:hAnsi="Times New Roman"/>
          <w:i/>
        </w:rPr>
      </w:pPr>
      <w:r>
        <w:rPr>
          <w:rFonts w:ascii="Times New Roman" w:hAnsi="Times New Roman"/>
          <w:i/>
        </w:rPr>
        <w:lastRenderedPageBreak/>
        <w:t>Kolestiraminas ar aktyvintoji anglis</w:t>
      </w:r>
    </w:p>
    <w:p w14:paraId="351F713D" w14:textId="77777777" w:rsidR="00163B69" w:rsidRDefault="00163B69">
      <w:pPr>
        <w:keepNext w:val="0"/>
        <w:widowControl w:val="0"/>
        <w:rPr>
          <w:rFonts w:ascii="Times New Roman" w:hAnsi="Times New Roman"/>
        </w:rPr>
      </w:pPr>
    </w:p>
    <w:p w14:paraId="12480E00" w14:textId="77777777" w:rsidR="00163B69" w:rsidRDefault="00163B69">
      <w:pPr>
        <w:keepNext w:val="0"/>
        <w:widowControl w:val="0"/>
        <w:rPr>
          <w:rFonts w:ascii="Times New Roman" w:hAnsi="Times New Roman"/>
        </w:rPr>
      </w:pPr>
      <w:r>
        <w:rPr>
          <w:rFonts w:ascii="Times New Roman" w:hAnsi="Times New Roman"/>
        </w:rPr>
        <w:t>Pacientams, besigydantiems leflunomidu, nerekomenduojama vartoti kolestiramino ar aktyvintosios anglies miltelių, kadangi šie vaistiniai preparatai greitai ir ryškiai mažina leflunomido aktyviojo metabolito - A771726 – koncentraciją plazmoje (taip pat žr. 5 skyriuje). Manoma, kad šios sąveikos mechanizmas – nutraukta A771726 enterohepatinė recirkuliacija ir (ar) jo dializė virškinimo trakte.</w:t>
      </w:r>
    </w:p>
    <w:p w14:paraId="714DCB7F" w14:textId="77777777" w:rsidR="00163B69" w:rsidRDefault="00163B69">
      <w:pPr>
        <w:keepNext w:val="0"/>
        <w:widowControl w:val="0"/>
        <w:rPr>
          <w:rFonts w:ascii="Times New Roman" w:hAnsi="Times New Roman"/>
        </w:rPr>
      </w:pPr>
    </w:p>
    <w:p w14:paraId="5084BB80" w14:textId="77777777" w:rsidR="00163B69" w:rsidRDefault="00163B69">
      <w:pPr>
        <w:keepNext w:val="0"/>
        <w:widowControl w:val="0"/>
        <w:rPr>
          <w:rFonts w:ascii="Times New Roman" w:hAnsi="Times New Roman"/>
          <w:i/>
        </w:rPr>
      </w:pPr>
      <w:r>
        <w:rPr>
          <w:rFonts w:ascii="Times New Roman" w:hAnsi="Times New Roman"/>
          <w:i/>
        </w:rPr>
        <w:t>CYP450 inhibitoriai ir induktoriai</w:t>
      </w:r>
    </w:p>
    <w:p w14:paraId="0F19FACA" w14:textId="77777777" w:rsidR="00163B69" w:rsidRDefault="00163B69">
      <w:pPr>
        <w:keepNext w:val="0"/>
        <w:widowControl w:val="0"/>
        <w:rPr>
          <w:rFonts w:ascii="Times New Roman" w:hAnsi="Times New Roman"/>
        </w:rPr>
      </w:pPr>
    </w:p>
    <w:p w14:paraId="72B6D053" w14:textId="77777777" w:rsidR="00163B69" w:rsidRDefault="00163B69">
      <w:pPr>
        <w:keepNext w:val="0"/>
        <w:widowControl w:val="0"/>
        <w:rPr>
          <w:rFonts w:ascii="Times New Roman" w:hAnsi="Times New Roman"/>
        </w:rPr>
      </w:pPr>
      <w:r>
        <w:rPr>
          <w:rFonts w:ascii="Times New Roman" w:hAnsi="Times New Roman"/>
          <w:i/>
        </w:rPr>
        <w:t>In vitro</w:t>
      </w:r>
      <w:r>
        <w:rPr>
          <w:rFonts w:ascii="Times New Roman" w:hAnsi="Times New Roman"/>
        </w:rPr>
        <w:t xml:space="preserve"> slopinimo tyrimų su žmogaus kepenų mikrosomomis metu gauti duomenys rodo, kad citochromo P450 (CYP) izofermentai 1A2, 2C19 ir 3A4 dalyvauja leflunomido metabolizme. Tiriant leflunomido sąveiką su nespecifiniu silpnu citochromo P450 inhibitoriumi cimetidinu </w:t>
      </w:r>
      <w:r>
        <w:rPr>
          <w:rFonts w:ascii="Times New Roman" w:hAnsi="Times New Roman"/>
          <w:i/>
        </w:rPr>
        <w:t>in vivo</w:t>
      </w:r>
      <w:r>
        <w:rPr>
          <w:rFonts w:ascii="Times New Roman" w:hAnsi="Times New Roman"/>
        </w:rPr>
        <w:t>, reikšmingo poveikio A771726 ekspozicijai nenustatyta. Pacientams, vartojantiems nespecifinį citochromo P450 (CYP) induktorių rifampiciną daugkartinėmis dozėmis ir išgėrusiems vieną leflunomido dozę, nustatyta maždaug 40 % didesnė didžiausioji A771726 koncentracija, tačiau plotas po A771726 koncentracijos kreive reikšmingai nepakito. Šios sąveikos mechanizmas neaiškus.</w:t>
      </w:r>
    </w:p>
    <w:p w14:paraId="6A630227" w14:textId="77777777" w:rsidR="00163B69" w:rsidRDefault="00163B69">
      <w:pPr>
        <w:keepNext w:val="0"/>
        <w:widowControl w:val="0"/>
        <w:rPr>
          <w:rFonts w:ascii="Times New Roman" w:hAnsi="Times New Roman"/>
        </w:rPr>
      </w:pPr>
    </w:p>
    <w:p w14:paraId="735671B3" w14:textId="77777777" w:rsidR="00163B69" w:rsidRDefault="00163B69">
      <w:pPr>
        <w:keepLines/>
        <w:widowControl w:val="0"/>
        <w:rPr>
          <w:rFonts w:ascii="Times New Roman" w:hAnsi="Times New Roman"/>
          <w:u w:val="single"/>
        </w:rPr>
      </w:pPr>
      <w:r>
        <w:rPr>
          <w:rFonts w:ascii="Times New Roman" w:hAnsi="Times New Roman"/>
          <w:u w:val="single"/>
        </w:rPr>
        <w:t>Leflunomido poveikis kitiems vaistiniams preparatams</w:t>
      </w:r>
    </w:p>
    <w:p w14:paraId="5654D092" w14:textId="77777777" w:rsidR="00163B69" w:rsidRDefault="00163B69">
      <w:pPr>
        <w:keepLines/>
        <w:widowControl w:val="0"/>
        <w:rPr>
          <w:rFonts w:ascii="Times New Roman" w:hAnsi="Times New Roman"/>
        </w:rPr>
      </w:pPr>
    </w:p>
    <w:p w14:paraId="0ED2444A" w14:textId="77777777" w:rsidR="00163B69" w:rsidRDefault="00163B69">
      <w:pPr>
        <w:keepLines/>
        <w:widowControl w:val="0"/>
        <w:rPr>
          <w:rFonts w:ascii="Times New Roman" w:hAnsi="Times New Roman"/>
          <w:i/>
        </w:rPr>
      </w:pPr>
      <w:r>
        <w:rPr>
          <w:rFonts w:ascii="Times New Roman" w:hAnsi="Times New Roman"/>
          <w:i/>
        </w:rPr>
        <w:t>Geriamieji kontraceptikai</w:t>
      </w:r>
    </w:p>
    <w:p w14:paraId="339276CB" w14:textId="77777777" w:rsidR="00163B69" w:rsidRDefault="00163B69">
      <w:pPr>
        <w:keepLines/>
        <w:widowControl w:val="0"/>
        <w:rPr>
          <w:rFonts w:ascii="Times New Roman" w:hAnsi="Times New Roman"/>
        </w:rPr>
      </w:pPr>
    </w:p>
    <w:p w14:paraId="14E40E29" w14:textId="77777777" w:rsidR="00163B69" w:rsidRDefault="00163B69">
      <w:pPr>
        <w:keepLines/>
        <w:widowControl w:val="0"/>
        <w:rPr>
          <w:rFonts w:ascii="Times New Roman" w:hAnsi="Times New Roman"/>
        </w:rPr>
      </w:pPr>
      <w:r>
        <w:rPr>
          <w:rFonts w:ascii="Times New Roman" w:hAnsi="Times New Roman"/>
        </w:rPr>
        <w:t>Tyrimo metu sveikoms savanorėms moterims kartu vartojant leflunomidą ir trifazį geriamąjį kontraceptiką, kurio sudėtyje yra 30 mikrogramų etinilestradiolio, pastarojo kontracepcinis veiksmingumas nesumažėjo, A771726 farmakokinetikos rodikliai įvairavo įprastinėse ribose. Buvo nustatyta farmakokinetinė geriamųjų kontraceptikų ir A771726 sąveika (žr. toliau).</w:t>
      </w:r>
    </w:p>
    <w:p w14:paraId="0BFFE828" w14:textId="77777777" w:rsidR="00163B69" w:rsidRDefault="00163B69">
      <w:pPr>
        <w:keepNext w:val="0"/>
        <w:widowControl w:val="0"/>
        <w:rPr>
          <w:rFonts w:ascii="Times New Roman" w:hAnsi="Times New Roman"/>
        </w:rPr>
      </w:pPr>
    </w:p>
    <w:p w14:paraId="7379EEEA" w14:textId="77777777" w:rsidR="00163B69" w:rsidRDefault="00163B69">
      <w:pPr>
        <w:keepNext w:val="0"/>
        <w:widowControl w:val="0"/>
        <w:rPr>
          <w:rFonts w:ascii="Times New Roman" w:hAnsi="Times New Roman"/>
        </w:rPr>
      </w:pPr>
      <w:r>
        <w:rPr>
          <w:rFonts w:ascii="Times New Roman" w:hAnsi="Times New Roman"/>
        </w:rPr>
        <w:t>Buvo atlikti toliau nurodyti A771726 (pagrindinio veikliojo leflunomido metabolito) farmakokinetinės ir farmakodinaminės sąveikos tyrimai. Kadangi panašios vaistinių preparatų tarpusavio sąveikos, leflunomido vartojant rekomenduojamomis dozėmis, paneigti negalima, pacientus gydant leflunomidu būtina atsižvelgti į toliau pateikiamus tyrimų rezultatus ir rekomendacijas.</w:t>
      </w:r>
    </w:p>
    <w:p w14:paraId="27CF838A" w14:textId="77777777" w:rsidR="00163B69" w:rsidRDefault="00163B69">
      <w:pPr>
        <w:keepNext w:val="0"/>
        <w:widowControl w:val="0"/>
        <w:rPr>
          <w:rFonts w:ascii="Times New Roman" w:hAnsi="Times New Roman"/>
        </w:rPr>
      </w:pPr>
    </w:p>
    <w:p w14:paraId="5EF61AC6" w14:textId="77777777" w:rsidR="00163B69" w:rsidRDefault="00163B69">
      <w:pPr>
        <w:keepNext w:val="0"/>
        <w:widowControl w:val="0"/>
        <w:rPr>
          <w:rFonts w:ascii="Times New Roman" w:hAnsi="Times New Roman"/>
        </w:rPr>
      </w:pPr>
      <w:r>
        <w:rPr>
          <w:rFonts w:ascii="Times New Roman" w:hAnsi="Times New Roman"/>
        </w:rPr>
        <w:t>Poveikis repaglinidui (CYP2C8 substratui)</w:t>
      </w:r>
    </w:p>
    <w:p w14:paraId="226E0F60"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repaglinido C</w:t>
      </w:r>
      <w:r>
        <w:rPr>
          <w:rFonts w:ascii="Times New Roman" w:hAnsi="Times New Roman"/>
          <w:vertAlign w:val="subscript"/>
        </w:rPr>
        <w:t xml:space="preserve">max </w:t>
      </w:r>
      <w:r>
        <w:rPr>
          <w:rFonts w:ascii="Times New Roman" w:hAnsi="Times New Roman"/>
        </w:rPr>
        <w:t xml:space="preserve">ir AUC rodmenys (atitinkamai 1,7 ir 2,4 karto), tai rodo, kad A771726 yra CYP2C8 inhibitorius </w:t>
      </w:r>
      <w:r>
        <w:rPr>
          <w:rFonts w:ascii="Times New Roman" w:hAnsi="Times New Roman"/>
          <w:i/>
        </w:rPr>
        <w:t>in vivo</w:t>
      </w:r>
      <w:r>
        <w:rPr>
          <w:rFonts w:ascii="Times New Roman" w:hAnsi="Times New Roman"/>
        </w:rPr>
        <w:t>. Dėl šios priežasties rekomenduojama stebėti pacientus, kurie kartu su leflunomidu vartoja CYP2C8 metabolizuojamų vaistinių preparatų, pvz., repaglinido, paklitakselio, pioglitazono ar roziglitazono, kadangi gali padidėti jų ekspozicija.</w:t>
      </w:r>
    </w:p>
    <w:p w14:paraId="7350897F" w14:textId="77777777" w:rsidR="00163B69" w:rsidRDefault="00163B69">
      <w:pPr>
        <w:keepNext w:val="0"/>
        <w:widowControl w:val="0"/>
        <w:rPr>
          <w:rFonts w:ascii="Times New Roman" w:hAnsi="Times New Roman"/>
        </w:rPr>
      </w:pPr>
    </w:p>
    <w:p w14:paraId="73B7D31B" w14:textId="77777777" w:rsidR="00163B69" w:rsidRDefault="00163B69">
      <w:pPr>
        <w:keepNext w:val="0"/>
        <w:widowControl w:val="0"/>
        <w:rPr>
          <w:rFonts w:ascii="Times New Roman" w:hAnsi="Times New Roman"/>
        </w:rPr>
      </w:pPr>
      <w:r>
        <w:rPr>
          <w:rFonts w:ascii="Times New Roman" w:hAnsi="Times New Roman"/>
        </w:rPr>
        <w:t>Poveikis kofeinui (CYP1A2 substratui)</w:t>
      </w:r>
    </w:p>
    <w:p w14:paraId="6E2AAA51" w14:textId="77777777" w:rsidR="00163B69" w:rsidRDefault="00163B69">
      <w:pPr>
        <w:keepNext w:val="0"/>
        <w:widowControl w:val="0"/>
        <w:rPr>
          <w:rFonts w:ascii="Times New Roman" w:hAnsi="Times New Roman"/>
        </w:rPr>
      </w:pPr>
      <w:r>
        <w:rPr>
          <w:rFonts w:ascii="Times New Roman" w:hAnsi="Times New Roman"/>
        </w:rPr>
        <w:t>Vartojant kartotines A771726 dozes, atitinkamai 18 % ir 55 %, sumažėjo vidutiniai kofeino (CYP1A2 substrato) C</w:t>
      </w:r>
      <w:r>
        <w:rPr>
          <w:rFonts w:ascii="Times New Roman" w:hAnsi="Times New Roman"/>
          <w:vertAlign w:val="subscript"/>
        </w:rPr>
        <w:t xml:space="preserve">max </w:t>
      </w:r>
      <w:r>
        <w:rPr>
          <w:rFonts w:ascii="Times New Roman" w:hAnsi="Times New Roman"/>
        </w:rPr>
        <w:t xml:space="preserve">ir AUC rodmenys, tai rodo, kad A771726 gali būti silpnas CYP1A2 induktorius </w:t>
      </w:r>
      <w:r>
        <w:rPr>
          <w:rFonts w:ascii="Times New Roman" w:hAnsi="Times New Roman"/>
          <w:i/>
        </w:rPr>
        <w:t>in vivo</w:t>
      </w:r>
      <w:r>
        <w:rPr>
          <w:rFonts w:ascii="Times New Roman" w:hAnsi="Times New Roman"/>
        </w:rPr>
        <w:t>. Dėl šios priežasties gydymo leflunomidu metu vaistinių preparatų, kuriuos metabolizuoja CYP1A2 (pvz., duloksetino, alosetrono, teofilino ir tizanidino) būtina vartoti atsargiai, kadangi gali sumažėti jų veiksmingumas.</w:t>
      </w:r>
    </w:p>
    <w:p w14:paraId="75D4DAD6" w14:textId="77777777" w:rsidR="00163B69" w:rsidRDefault="00163B69">
      <w:pPr>
        <w:keepNext w:val="0"/>
        <w:widowControl w:val="0"/>
        <w:rPr>
          <w:rFonts w:ascii="Times New Roman" w:hAnsi="Times New Roman"/>
        </w:rPr>
      </w:pPr>
    </w:p>
    <w:p w14:paraId="01DC35DD" w14:textId="77777777" w:rsidR="00163B69" w:rsidRDefault="00163B69">
      <w:pPr>
        <w:keepNext w:val="0"/>
        <w:widowControl w:val="0"/>
        <w:rPr>
          <w:rFonts w:ascii="Times New Roman" w:hAnsi="Times New Roman"/>
        </w:rPr>
      </w:pPr>
      <w:r>
        <w:rPr>
          <w:rFonts w:ascii="Times New Roman" w:hAnsi="Times New Roman"/>
        </w:rPr>
        <w:t xml:space="preserve">Poveikis organinių anijonų nešiklio 3 (angl. </w:t>
      </w:r>
      <w:r>
        <w:rPr>
          <w:i/>
          <w:szCs w:val="22"/>
        </w:rPr>
        <w:t>organic anion transporter 3</w:t>
      </w:r>
      <w:r>
        <w:rPr>
          <w:szCs w:val="22"/>
        </w:rPr>
        <w:t xml:space="preserve">, </w:t>
      </w:r>
      <w:r>
        <w:rPr>
          <w:rFonts w:ascii="Times New Roman" w:hAnsi="Times New Roman"/>
        </w:rPr>
        <w:t>OAT3) substratams</w:t>
      </w:r>
    </w:p>
    <w:p w14:paraId="780B04F9"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cefakloro C</w:t>
      </w:r>
      <w:r>
        <w:rPr>
          <w:rFonts w:ascii="Times New Roman" w:hAnsi="Times New Roman"/>
          <w:vertAlign w:val="subscript"/>
        </w:rPr>
        <w:t xml:space="preserve">max </w:t>
      </w:r>
      <w:r>
        <w:rPr>
          <w:rFonts w:ascii="Times New Roman" w:hAnsi="Times New Roman"/>
        </w:rPr>
        <w:t xml:space="preserve">ir AUC rodmenys (atitinkamai 1,43 ir 1,54 karto), tai rodo, kad A771726 yra OAT3 inhibitorius </w:t>
      </w:r>
      <w:r>
        <w:rPr>
          <w:rFonts w:ascii="Times New Roman" w:hAnsi="Times New Roman"/>
          <w:i/>
        </w:rPr>
        <w:t>in vivo</w:t>
      </w:r>
      <w:r>
        <w:rPr>
          <w:rFonts w:ascii="Times New Roman" w:hAnsi="Times New Roman"/>
        </w:rPr>
        <w:t>. Dėl šios priežasties OAT3 substratų, pvz., cefakloro, benzilpenicilino, ciprofloksacino, indometacino, ketoprofeno, furozemido, cimetidino, metotreksato, zidovudino, kartu su leflunomidu rekomenduojama vartoti atsargiai.</w:t>
      </w:r>
    </w:p>
    <w:p w14:paraId="59CAAC4F" w14:textId="77777777" w:rsidR="00163B69" w:rsidRDefault="00163B69">
      <w:pPr>
        <w:keepNext w:val="0"/>
        <w:widowControl w:val="0"/>
        <w:rPr>
          <w:rFonts w:ascii="Times New Roman" w:hAnsi="Times New Roman"/>
        </w:rPr>
      </w:pPr>
    </w:p>
    <w:p w14:paraId="4F413A2D" w14:textId="77777777" w:rsidR="00163B69" w:rsidRDefault="00163B69">
      <w:pPr>
        <w:keepNext w:val="0"/>
        <w:widowControl w:val="0"/>
        <w:rPr>
          <w:rFonts w:ascii="Times New Roman" w:hAnsi="Times New Roman"/>
        </w:rPr>
      </w:pPr>
      <w:r>
        <w:rPr>
          <w:rFonts w:ascii="Times New Roman" w:hAnsi="Times New Roman"/>
        </w:rPr>
        <w:t xml:space="preserve">Poveikis BCRP (krūties vėžio atsparumo baltymui, angl. </w:t>
      </w:r>
      <w:r>
        <w:rPr>
          <w:rFonts w:ascii="Times New Roman" w:hAnsi="Times New Roman"/>
          <w:i/>
        </w:rPr>
        <w:t>breast cancer resistant protein</w:t>
      </w:r>
      <w:r>
        <w:rPr>
          <w:rFonts w:ascii="Times New Roman" w:hAnsi="Times New Roman"/>
        </w:rPr>
        <w:t xml:space="preserve">) ir (arba) organinių anijonų pernašos polipeptido B1 ir B3 (angl. </w:t>
      </w:r>
      <w:r>
        <w:rPr>
          <w:i/>
          <w:szCs w:val="22"/>
        </w:rPr>
        <w:t>organic anion transporting polypeptide B1 and B3</w:t>
      </w:r>
      <w:r>
        <w:rPr>
          <w:szCs w:val="22"/>
        </w:rPr>
        <w:t xml:space="preserve">, </w:t>
      </w:r>
      <w:r>
        <w:rPr>
          <w:rFonts w:ascii="Times New Roman" w:hAnsi="Times New Roman"/>
        </w:rPr>
        <w:t>OATP1B1/B3) substratams</w:t>
      </w:r>
    </w:p>
    <w:p w14:paraId="1461A445"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rozuvastatino C</w:t>
      </w:r>
      <w:r>
        <w:rPr>
          <w:rFonts w:ascii="Times New Roman" w:hAnsi="Times New Roman"/>
          <w:vertAlign w:val="subscript"/>
        </w:rPr>
        <w:t xml:space="preserve">max </w:t>
      </w:r>
      <w:r>
        <w:rPr>
          <w:rFonts w:ascii="Times New Roman" w:hAnsi="Times New Roman"/>
        </w:rPr>
        <w:t xml:space="preserve">ir AUC rodmenys </w:t>
      </w:r>
      <w:r>
        <w:rPr>
          <w:rFonts w:ascii="Times New Roman" w:hAnsi="Times New Roman"/>
        </w:rPr>
        <w:lastRenderedPageBreak/>
        <w:t>(atitinkamai 2,65 ir 2,51 karto). Vis dėlto toks rozuvastatino ekspozicijos plazmoje padidėjimas akivaizdžios įtakos HMG-CoA reduktazės aktyvumui neturėjo. Kartu su leflunomidu vartojamo rozuvastatino dozė negali būti didesnė kaip 10 mg kartą per parą. Leflunomido vartoti kartu su kitais BCRP substratais (pvz., metotreksatu, topotekanu, sulfasalazinu, daunorubicinu, doksorubicinu) ir OATP grupės medžiagomis, ypač HMG-CoA reduktazės inhibitoriais, (pvz., simvastatinu, atorvastatinu, pravastatinu, metotreksatu, nateglinidu, repaglinidu, rifampicinu) taip pat būtina vartoti atsargiai. Pacientus būtina atidžiai stebėti, ar neatsiranda per didelės minėtų vaistinių preparatų ekspozicijos požymių ir simptomų, be to, reikia apsvarstyti tokių vaistinių preparatų dozės sumažinimą.</w:t>
      </w:r>
    </w:p>
    <w:p w14:paraId="00E7AF55" w14:textId="77777777" w:rsidR="00163B69" w:rsidRDefault="00163B69">
      <w:pPr>
        <w:keepNext w:val="0"/>
        <w:widowControl w:val="0"/>
        <w:rPr>
          <w:rFonts w:ascii="Times New Roman" w:hAnsi="Times New Roman"/>
        </w:rPr>
      </w:pPr>
    </w:p>
    <w:p w14:paraId="533DEF33" w14:textId="77777777" w:rsidR="00163B69" w:rsidRDefault="00163B69">
      <w:pPr>
        <w:keepLines/>
        <w:rPr>
          <w:rFonts w:ascii="Times New Roman" w:hAnsi="Times New Roman"/>
        </w:rPr>
      </w:pPr>
      <w:r>
        <w:rPr>
          <w:rFonts w:ascii="Times New Roman" w:hAnsi="Times New Roman"/>
        </w:rPr>
        <w:t>Poveikis geriamiesiems kontraceptikams (0,03 mg etinilestradiolio ir 0,15 mg levonorgestrelio)</w:t>
      </w:r>
    </w:p>
    <w:p w14:paraId="0A0E4E86" w14:textId="77777777" w:rsidR="00163B69" w:rsidRDefault="00163B69">
      <w:pPr>
        <w:keepLines/>
        <w:rPr>
          <w:rFonts w:ascii="Times New Roman" w:hAnsi="Times New Roman"/>
        </w:rPr>
      </w:pPr>
      <w:r>
        <w:rPr>
          <w:rFonts w:ascii="Times New Roman" w:hAnsi="Times New Roman"/>
        </w:rPr>
        <w:t>Po kartotinių A771726 dozių pavartojimo padidėjo vidutiniai etinilestradiolio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 xml:space="preserve">0-24 </w:t>
      </w:r>
      <w:r>
        <w:rPr>
          <w:rFonts w:ascii="Times New Roman" w:hAnsi="Times New Roman"/>
        </w:rPr>
        <w:t>rodmenys (atitinkamai 1,58 ir 1,54 karto) bei vidutiniai levonorgestrelio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0-24</w:t>
      </w:r>
      <w:r>
        <w:rPr>
          <w:rFonts w:ascii="Times New Roman" w:hAnsi="Times New Roman"/>
        </w:rPr>
        <w:t xml:space="preserve"> rodmenys (atitinkamai 1,33 ir 1,41 karto). Nors ir nėra tikėtina, kad tokia sąveika mažintų geriamųjų kontraceptikų veiksmingumą, vis dėlto būtina atsižvelgti į vartojamų geriamųjų kontraceptikų pobūdį.</w:t>
      </w:r>
    </w:p>
    <w:p w14:paraId="61E72532" w14:textId="77777777" w:rsidR="00163B69" w:rsidRDefault="00163B69">
      <w:pPr>
        <w:keepNext w:val="0"/>
        <w:widowControl w:val="0"/>
        <w:rPr>
          <w:rFonts w:ascii="Times New Roman" w:hAnsi="Times New Roman"/>
        </w:rPr>
      </w:pPr>
    </w:p>
    <w:p w14:paraId="7B8AEA0B" w14:textId="77777777" w:rsidR="00163B69" w:rsidRDefault="00163B69">
      <w:pPr>
        <w:keepNext w:val="0"/>
        <w:widowControl w:val="0"/>
        <w:rPr>
          <w:rFonts w:ascii="Times New Roman" w:hAnsi="Times New Roman"/>
        </w:rPr>
      </w:pPr>
      <w:r>
        <w:rPr>
          <w:rFonts w:ascii="Times New Roman" w:hAnsi="Times New Roman"/>
        </w:rPr>
        <w:t>Poveikis varfarinui (CYP2C9 substratui)</w:t>
      </w:r>
    </w:p>
    <w:p w14:paraId="1B41A401" w14:textId="77777777" w:rsidR="00163B69" w:rsidRDefault="00163B69">
      <w:pPr>
        <w:keepNext w:val="0"/>
        <w:widowControl w:val="0"/>
        <w:rPr>
          <w:rFonts w:ascii="Times New Roman" w:hAnsi="Times New Roman"/>
        </w:rPr>
      </w:pPr>
      <w:r>
        <w:rPr>
          <w:rFonts w:ascii="Times New Roman" w:hAnsi="Times New Roman"/>
        </w:rPr>
        <w:t xml:space="preserve">Po kartotinių A771726 dozių pavartojimo poveikio S-varfarino farmakokinetikai nepasireiškė, tai rodo, kad A771726 nėra CYP2C9 inhibitorius ar induktorius. Vis dėlto, A771726 vartojant kartu su varfarinu, didžiausias tarptautinis normalizuotas santykis (angl. </w:t>
      </w:r>
      <w:r>
        <w:rPr>
          <w:rFonts w:ascii="Times New Roman" w:hAnsi="Times New Roman"/>
          <w:i/>
        </w:rPr>
        <w:t>international normalised ratio</w:t>
      </w:r>
      <w:r>
        <w:rPr>
          <w:rFonts w:ascii="Times New Roman" w:hAnsi="Times New Roman"/>
        </w:rPr>
        <w:t>, INR) sumažėjo 25</w:t>
      </w:r>
      <w:r>
        <w:t> </w:t>
      </w:r>
      <w:r>
        <w:rPr>
          <w:rFonts w:ascii="Times New Roman" w:hAnsi="Times New Roman"/>
        </w:rPr>
        <w:t>%, palyginti su INR vartojant vien varfarino. Dėl to, varfarino vartojant su leflunomidu, rekomenduojama atidžiai stebėti INR ir paciento būklę.</w:t>
      </w:r>
    </w:p>
    <w:p w14:paraId="403D8584" w14:textId="77777777" w:rsidR="00163B69" w:rsidRDefault="00163B69">
      <w:pPr>
        <w:keepNext w:val="0"/>
        <w:widowControl w:val="0"/>
        <w:rPr>
          <w:rFonts w:ascii="Times New Roman" w:hAnsi="Times New Roman"/>
        </w:rPr>
      </w:pPr>
    </w:p>
    <w:p w14:paraId="1337F9EA"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4.6</w:t>
      </w:r>
      <w:r>
        <w:rPr>
          <w:rFonts w:ascii="Times New Roman" w:hAnsi="Times New Roman"/>
          <w:b/>
          <w:bCs/>
          <w:iCs/>
        </w:rPr>
        <w:tab/>
        <w:t>Vaisingumas, nėštumo ir žindymo laikotarpis</w:t>
      </w:r>
    </w:p>
    <w:p w14:paraId="657B3B21" w14:textId="77777777" w:rsidR="00163B69" w:rsidRDefault="00163B69">
      <w:pPr>
        <w:keepNext w:val="0"/>
        <w:widowControl w:val="0"/>
        <w:rPr>
          <w:rFonts w:ascii="Times New Roman" w:hAnsi="Times New Roman"/>
        </w:rPr>
      </w:pPr>
    </w:p>
    <w:p w14:paraId="439858E0" w14:textId="77777777" w:rsidR="00163B69" w:rsidRDefault="00163B69">
      <w:pPr>
        <w:keepNext w:val="0"/>
        <w:widowControl w:val="0"/>
        <w:rPr>
          <w:rFonts w:ascii="Times New Roman" w:hAnsi="Times New Roman"/>
          <w:u w:val="single"/>
        </w:rPr>
      </w:pPr>
      <w:r>
        <w:rPr>
          <w:rFonts w:ascii="Times New Roman" w:hAnsi="Times New Roman"/>
          <w:u w:val="single"/>
        </w:rPr>
        <w:t>Nėštumas</w:t>
      </w:r>
    </w:p>
    <w:p w14:paraId="469654D4" w14:textId="77777777" w:rsidR="00163B69" w:rsidRDefault="00163B69">
      <w:pPr>
        <w:keepNext w:val="0"/>
        <w:widowControl w:val="0"/>
        <w:rPr>
          <w:rFonts w:ascii="Times New Roman" w:hAnsi="Times New Roman"/>
          <w:i/>
        </w:rPr>
      </w:pPr>
    </w:p>
    <w:p w14:paraId="10411F7C" w14:textId="77777777" w:rsidR="00163B69" w:rsidRDefault="00163B69">
      <w:pPr>
        <w:keepNext w:val="0"/>
        <w:widowControl w:val="0"/>
      </w:pPr>
      <w:r>
        <w:t xml:space="preserve">Įtariama, kad veiklusis leflunomido metabolitas A771726 sukelia sunkių apsigimimų, jei vaistinio preparato vartojama nėštumo metu. </w:t>
      </w:r>
    </w:p>
    <w:p w14:paraId="2D61A30D" w14:textId="77777777" w:rsidR="00163B69" w:rsidRDefault="00163B69">
      <w:pPr>
        <w:keepNext w:val="0"/>
        <w:widowControl w:val="0"/>
      </w:pPr>
      <w:r>
        <w:t>Arava vartoti nėščioms moterims draudžiama (žr. 4.3 skyriuje).</w:t>
      </w:r>
    </w:p>
    <w:p w14:paraId="15B8FCBF" w14:textId="77777777" w:rsidR="00163B69" w:rsidRDefault="00163B69">
      <w:pPr>
        <w:keepNext w:val="0"/>
        <w:widowControl w:val="0"/>
      </w:pPr>
      <w:r>
        <w:t>Vaisingo amžiaus moterys gydymo metu ir du metus po jo nutraukimo (žr. “laukimo laikotarpis”) arba ne trumpiau kaip11 parų po gydymo (žr. žemiau “</w:t>
      </w:r>
      <w:r>
        <w:rPr>
          <w:rFonts w:ascii="Times New Roman" w:hAnsi="Times New Roman"/>
        </w:rPr>
        <w:t>šalinimo procedūra”</w:t>
      </w:r>
      <w:r>
        <w:t>) turi vartoti efektyvių kontraceptikų.</w:t>
      </w:r>
    </w:p>
    <w:p w14:paraId="74C4E8C0" w14:textId="77777777" w:rsidR="00163B69" w:rsidRDefault="00163B69">
      <w:pPr>
        <w:pStyle w:val="Footer"/>
        <w:keepNext w:val="0"/>
        <w:widowControl w:val="0"/>
        <w:tabs>
          <w:tab w:val="clear" w:pos="4153"/>
          <w:tab w:val="clear" w:pos="8306"/>
        </w:tabs>
        <w:rPr>
          <w:rFonts w:ascii="Times New Roman" w:hAnsi="Times New Roman"/>
        </w:rPr>
      </w:pPr>
    </w:p>
    <w:p w14:paraId="412204E3" w14:textId="77777777" w:rsidR="00163B69" w:rsidRDefault="00163B69">
      <w:pPr>
        <w:keepNext w:val="0"/>
        <w:widowControl w:val="0"/>
        <w:rPr>
          <w:rFonts w:ascii="Times New Roman" w:hAnsi="Times New Roman"/>
        </w:rPr>
      </w:pPr>
      <w:r>
        <w:rPr>
          <w:rFonts w:ascii="Times New Roman" w:hAnsi="Times New Roman"/>
        </w:rPr>
        <w:t>Pacientę būtina perspėti, kad, laiku neprasidėjus menstruacijoms arba dėl kitokios priežasties įtarus pastojimą, būtina nedelsiant kreiptis į gydytoją dėl galimo nėštumo. Paaiškėjus, kad moteris pastojo, gydytojas turi jai papasakoti apie nėštumui kylantį pavojų. Žemiau aprašytos šalinimo procedūros būdu greitai (kai tik laiku neprasideda menstruacijos) sumažinus aktyviojo metabolito koncentraciją kraujyje, leflunomido keliamas pavojus vaisiui galbūt gali sumažėti.</w:t>
      </w:r>
    </w:p>
    <w:p w14:paraId="51224B1C" w14:textId="77777777" w:rsidR="00163B69" w:rsidRDefault="00163B69">
      <w:pPr>
        <w:keepNext w:val="0"/>
        <w:widowControl w:val="0"/>
        <w:rPr>
          <w:rFonts w:ascii="Times New Roman" w:hAnsi="Times New Roman"/>
        </w:rPr>
      </w:pPr>
    </w:p>
    <w:p w14:paraId="2BA8586D" w14:textId="77777777" w:rsidR="00163B69" w:rsidRDefault="00163B69">
      <w:pPr>
        <w:keepNext w:val="0"/>
        <w:widowControl w:val="0"/>
      </w:pPr>
      <w:r>
        <w:rPr>
          <w:rFonts w:ascii="Times New Roman" w:hAnsi="Times New Roman"/>
        </w:rPr>
        <w:t>Nedidelio prospektyvinio tyrimo metu, kuriame dalyvavo leflunomido vartojimo metu atsitiktinai pastojusios ir vaistinio preparato vartojusios ne ilgiau kaip tris savaites po pastojimo moterys (n=64), kurioms buvo atlikta vaistinio preparato šalinimo procedūra, reikšmingi pagrindinių struktūrinių defektų (5,4%) bendro dažnio pokyčiai (p=13) nenustatyti, lyginant su bet kuria iš palyginamųjų grupių (4,2% atitinkamos ligos grupėje [n=108] ir 4,2% sveikų besilaukiančių moterų grupėje [n=78]).</w:t>
      </w:r>
    </w:p>
    <w:p w14:paraId="74550C9C" w14:textId="77777777" w:rsidR="00163B69" w:rsidRDefault="00163B69">
      <w:pPr>
        <w:keepNext w:val="0"/>
        <w:widowControl w:val="0"/>
        <w:rPr>
          <w:rFonts w:ascii="Times New Roman" w:hAnsi="Times New Roman"/>
        </w:rPr>
      </w:pPr>
    </w:p>
    <w:p w14:paraId="7DD1B3A8" w14:textId="77777777" w:rsidR="00163B69" w:rsidRDefault="00163B69">
      <w:pPr>
        <w:keepNext w:val="0"/>
        <w:widowControl w:val="0"/>
        <w:rPr>
          <w:rFonts w:ascii="Times New Roman" w:hAnsi="Times New Roman"/>
        </w:rPr>
      </w:pPr>
      <w:r>
        <w:rPr>
          <w:rFonts w:ascii="Times New Roman" w:hAnsi="Times New Roman"/>
          <w:snapToGrid w:val="0"/>
        </w:rPr>
        <w:t xml:space="preserve">Leflunomidą vartojančiai moteriai nutarus pastoti, rekomenduojama atlikti vieną žemiau nurodytų procedūrų norint išvengti toksinės </w:t>
      </w:r>
      <w:r>
        <w:rPr>
          <w:rFonts w:ascii="Times New Roman" w:hAnsi="Times New Roman"/>
        </w:rPr>
        <w:t>A771726 koncentracijos poveikio vaisiui (šių procedūrų tikslas – pasiekti mažesnę kaip 0,02 mg/l koncentraciją).</w:t>
      </w:r>
    </w:p>
    <w:p w14:paraId="70E61EF4" w14:textId="77777777" w:rsidR="00163B69" w:rsidRDefault="00163B69">
      <w:pPr>
        <w:keepNext w:val="0"/>
        <w:widowControl w:val="0"/>
        <w:rPr>
          <w:rFonts w:ascii="Times New Roman" w:hAnsi="Times New Roman"/>
          <w:snapToGrid w:val="0"/>
        </w:rPr>
      </w:pPr>
    </w:p>
    <w:p w14:paraId="473E5846" w14:textId="77777777" w:rsidR="00163B69" w:rsidRDefault="00163B69">
      <w:pPr>
        <w:keepNext w:val="0"/>
        <w:widowControl w:val="0"/>
        <w:rPr>
          <w:rFonts w:ascii="Times New Roman" w:hAnsi="Times New Roman"/>
          <w:i/>
        </w:rPr>
      </w:pPr>
      <w:r>
        <w:rPr>
          <w:rFonts w:ascii="Times New Roman" w:hAnsi="Times New Roman"/>
          <w:i/>
        </w:rPr>
        <w:t>Laukimo laikotarpis</w:t>
      </w:r>
    </w:p>
    <w:p w14:paraId="3DCD42FB" w14:textId="77777777" w:rsidR="00163B69" w:rsidRDefault="00163B69">
      <w:pPr>
        <w:keepNext w:val="0"/>
        <w:widowControl w:val="0"/>
        <w:rPr>
          <w:rFonts w:ascii="Times New Roman" w:hAnsi="Times New Roman"/>
          <w:i/>
        </w:rPr>
      </w:pPr>
    </w:p>
    <w:p w14:paraId="068F70F4" w14:textId="77777777" w:rsidR="00163B69" w:rsidRDefault="00163B69">
      <w:pPr>
        <w:keepNext w:val="0"/>
        <w:widowControl w:val="0"/>
        <w:rPr>
          <w:rFonts w:ascii="Times New Roman" w:hAnsi="Times New Roman"/>
        </w:rPr>
      </w:pPr>
      <w:r>
        <w:rPr>
          <w:rFonts w:ascii="Times New Roman" w:hAnsi="Times New Roman"/>
        </w:rPr>
        <w:t>Galima tikėtis, kad plazmoje ilgai išliks didesnė kaip 0,02 mg/l A771726 koncentracija. Baigus vartoti leflunomidą, maždaug po 2 metų ji turėtų pasidaryti mažesnė kaip 0,02 mg/l.</w:t>
      </w:r>
    </w:p>
    <w:p w14:paraId="47ECE4FB" w14:textId="77777777" w:rsidR="00163B69" w:rsidRDefault="00163B69">
      <w:pPr>
        <w:keepNext w:val="0"/>
        <w:widowControl w:val="0"/>
        <w:rPr>
          <w:rFonts w:ascii="Times New Roman" w:hAnsi="Times New Roman"/>
        </w:rPr>
      </w:pPr>
    </w:p>
    <w:p w14:paraId="66194EB1" w14:textId="77777777" w:rsidR="00163B69" w:rsidRDefault="00163B69">
      <w:pPr>
        <w:keepNext w:val="0"/>
        <w:widowControl w:val="0"/>
        <w:rPr>
          <w:rFonts w:ascii="Times New Roman" w:hAnsi="Times New Roman"/>
        </w:rPr>
      </w:pPr>
      <w:r>
        <w:rPr>
          <w:rFonts w:ascii="Times New Roman" w:hAnsi="Times New Roman"/>
        </w:rPr>
        <w:t xml:space="preserve">A771726 koncentracija plazmoje pirmąjį kartą tiriama praėjus 2 metų laukimo laikotarpiui, antrąjį – </w:t>
      </w:r>
      <w:r>
        <w:rPr>
          <w:rFonts w:ascii="Times New Roman" w:hAnsi="Times New Roman"/>
        </w:rPr>
        <w:lastRenderedPageBreak/>
        <w:t>praėjus dar bent 14 dienų. Abu kartus nustačius mažesnę kaip 0,02 mg/l koncentraciją plazmoje, teratogeninio poveikio pavojaus neturėtų būti.</w:t>
      </w:r>
    </w:p>
    <w:p w14:paraId="73ECD083" w14:textId="77777777" w:rsidR="00163B69" w:rsidRDefault="00163B69">
      <w:pPr>
        <w:keepNext w:val="0"/>
        <w:widowControl w:val="0"/>
        <w:rPr>
          <w:rFonts w:ascii="Times New Roman" w:hAnsi="Times New Roman"/>
        </w:rPr>
      </w:pPr>
    </w:p>
    <w:p w14:paraId="5F08273A" w14:textId="77777777" w:rsidR="00163B69" w:rsidRDefault="00163B69">
      <w:pPr>
        <w:keepNext w:val="0"/>
        <w:widowControl w:val="0"/>
        <w:rPr>
          <w:rFonts w:ascii="Times New Roman" w:hAnsi="Times New Roman"/>
        </w:rPr>
      </w:pPr>
      <w:r>
        <w:rPr>
          <w:rFonts w:ascii="Times New Roman" w:hAnsi="Times New Roman"/>
        </w:rPr>
        <w:t>Daugiau informacijos apie laboratorinius tyrimus gali suteikti registravimo liudijimo turėtojas arba vietinis jo atstovas (žr. 7 skyriuje).</w:t>
      </w:r>
    </w:p>
    <w:p w14:paraId="56D5BCCD" w14:textId="77777777" w:rsidR="00163B69" w:rsidRDefault="00163B69">
      <w:pPr>
        <w:keepNext w:val="0"/>
        <w:widowControl w:val="0"/>
        <w:rPr>
          <w:rFonts w:ascii="Times New Roman" w:hAnsi="Times New Roman"/>
        </w:rPr>
      </w:pPr>
    </w:p>
    <w:p w14:paraId="60B8F16B" w14:textId="77777777" w:rsidR="00163B69" w:rsidRDefault="00163B69">
      <w:pPr>
        <w:keepNext w:val="0"/>
        <w:widowControl w:val="0"/>
        <w:rPr>
          <w:rFonts w:ascii="Times New Roman" w:hAnsi="Times New Roman"/>
          <w:i/>
        </w:rPr>
      </w:pPr>
      <w:r>
        <w:rPr>
          <w:rFonts w:ascii="Times New Roman" w:hAnsi="Times New Roman"/>
          <w:i/>
        </w:rPr>
        <w:t>Šalinimo procedūra</w:t>
      </w:r>
    </w:p>
    <w:p w14:paraId="321273C2" w14:textId="77777777" w:rsidR="00163B69" w:rsidRDefault="00163B69">
      <w:pPr>
        <w:keepNext w:val="0"/>
        <w:widowControl w:val="0"/>
        <w:rPr>
          <w:rFonts w:ascii="Times New Roman" w:hAnsi="Times New Roman"/>
          <w:i/>
        </w:rPr>
      </w:pPr>
    </w:p>
    <w:p w14:paraId="08EFA3CF" w14:textId="77777777" w:rsidR="00163B69" w:rsidRDefault="00163B69">
      <w:pPr>
        <w:keepNext w:val="0"/>
        <w:widowControl w:val="0"/>
        <w:rPr>
          <w:rFonts w:ascii="Times New Roman" w:hAnsi="Times New Roman"/>
        </w:rPr>
      </w:pPr>
      <w:r>
        <w:rPr>
          <w:rFonts w:ascii="Times New Roman" w:hAnsi="Times New Roman"/>
        </w:rPr>
        <w:t>Baigus vartoti leflunomidą, skiriama:</w:t>
      </w:r>
    </w:p>
    <w:p w14:paraId="6C6BF6DE" w14:textId="77777777" w:rsidR="00163B69" w:rsidRDefault="00163B69">
      <w:pPr>
        <w:keepNext w:val="0"/>
        <w:widowControl w:val="0"/>
        <w:numPr>
          <w:ilvl w:val="0"/>
          <w:numId w:val="12"/>
        </w:numPr>
        <w:rPr>
          <w:rFonts w:ascii="Times New Roman" w:hAnsi="Times New Roman"/>
        </w:rPr>
      </w:pPr>
      <w:r>
        <w:rPr>
          <w:rFonts w:ascii="Times New Roman" w:hAnsi="Times New Roman"/>
        </w:rPr>
        <w:t>3 kartus per parą po 8 g kolestiramino (11 dienų);</w:t>
      </w:r>
    </w:p>
    <w:p w14:paraId="04EA851C" w14:textId="77777777" w:rsidR="00163B69" w:rsidRDefault="00163B69">
      <w:pPr>
        <w:keepNext w:val="0"/>
        <w:widowControl w:val="0"/>
        <w:numPr>
          <w:ilvl w:val="0"/>
          <w:numId w:val="12"/>
        </w:numPr>
        <w:rPr>
          <w:rFonts w:ascii="Times New Roman" w:hAnsi="Times New Roman"/>
        </w:rPr>
      </w:pPr>
      <w:r>
        <w:rPr>
          <w:rFonts w:ascii="Times New Roman" w:hAnsi="Times New Roman"/>
          <w:iCs/>
        </w:rPr>
        <w:t>arba</w:t>
      </w:r>
      <w:r>
        <w:rPr>
          <w:rFonts w:ascii="Times New Roman" w:hAnsi="Times New Roman"/>
        </w:rPr>
        <w:t xml:space="preserve"> 4 kartus per parą po 50 g aktyvintosios anglies miltelių (11 dienų).</w:t>
      </w:r>
    </w:p>
    <w:p w14:paraId="34012A5C" w14:textId="77777777" w:rsidR="00163B69" w:rsidRDefault="00163B69">
      <w:pPr>
        <w:keepNext w:val="0"/>
        <w:widowControl w:val="0"/>
        <w:rPr>
          <w:rFonts w:ascii="Times New Roman" w:hAnsi="Times New Roman"/>
        </w:rPr>
      </w:pPr>
    </w:p>
    <w:p w14:paraId="2BC2E530" w14:textId="77777777" w:rsidR="00163B69" w:rsidRDefault="00163B69">
      <w:pPr>
        <w:keepNext w:val="0"/>
        <w:widowControl w:val="0"/>
        <w:rPr>
          <w:rFonts w:ascii="Times New Roman" w:hAnsi="Times New Roman"/>
        </w:rPr>
      </w:pPr>
      <w:r>
        <w:rPr>
          <w:rFonts w:ascii="Times New Roman" w:hAnsi="Times New Roman"/>
        </w:rPr>
        <w:t>Baigus bet kurią šalinimo procedūrą, būtina 2 kartus patikrinti aktyviojo metabolito koncentraciją (nuo vieno tyrimo iki kito turėtų praeiti bent 14 dienų). Pirmąjį kartą nustačius mažesnę kaip 0,02 mg/l koncentraciją plazmoje, iki apvaisinimo turi praeiti bent 1,5 mėnesio.</w:t>
      </w:r>
    </w:p>
    <w:p w14:paraId="6EDF2D23" w14:textId="77777777" w:rsidR="00163B69" w:rsidRDefault="00163B69">
      <w:pPr>
        <w:keepNext w:val="0"/>
        <w:widowControl w:val="0"/>
        <w:rPr>
          <w:rFonts w:ascii="Times New Roman" w:hAnsi="Times New Roman"/>
        </w:rPr>
      </w:pPr>
    </w:p>
    <w:p w14:paraId="02D39B98" w14:textId="77777777" w:rsidR="00163B69" w:rsidRDefault="00163B69">
      <w:pPr>
        <w:keepNext w:val="0"/>
        <w:widowControl w:val="0"/>
        <w:rPr>
          <w:rFonts w:ascii="Times New Roman" w:hAnsi="Times New Roman"/>
        </w:rPr>
      </w:pPr>
      <w:r>
        <w:rPr>
          <w:rFonts w:ascii="Times New Roman" w:hAnsi="Times New Roman"/>
        </w:rPr>
        <w:t>Vaisingas moteris reikia informuoti, kad, baigus vartoti leflunomidą, pastoti galima tik po 2 metų. Jei tiek laukti, taikant patikimą kontracepciją, yra nepatogu, gali būti patartina profilaktiškai atlikti šalinimo procedūrą.</w:t>
      </w:r>
    </w:p>
    <w:p w14:paraId="0B04BDB6" w14:textId="77777777" w:rsidR="00163B69" w:rsidRDefault="00163B69">
      <w:pPr>
        <w:keepNext w:val="0"/>
        <w:widowControl w:val="0"/>
        <w:rPr>
          <w:rFonts w:ascii="Times New Roman" w:hAnsi="Times New Roman"/>
        </w:rPr>
      </w:pPr>
    </w:p>
    <w:p w14:paraId="4FEE9808" w14:textId="77777777" w:rsidR="00163B69" w:rsidRDefault="00163B69">
      <w:pPr>
        <w:keepNext w:val="0"/>
        <w:widowControl w:val="0"/>
        <w:rPr>
          <w:rFonts w:ascii="Times New Roman" w:hAnsi="Times New Roman"/>
        </w:rPr>
      </w:pPr>
      <w:r>
        <w:rPr>
          <w:rFonts w:ascii="Times New Roman" w:hAnsi="Times New Roman"/>
        </w:rPr>
        <w:t>Tiek kolestiraminas, tiek aktyvintosios anglies milteliai gali turėti įtakos estrogenų ir progestagenų rezorbcijai, todėl, šalinant vaistinį preparatą kolestiraminu ar aktyvintąja anglimi, geriamųjų kontraceptikų poveikis gali būti nepatikimas, rekomenduojama pasirinkti kitą kontracepcijos būdą.</w:t>
      </w:r>
    </w:p>
    <w:p w14:paraId="0F4B3C1F" w14:textId="77777777" w:rsidR="00163B69" w:rsidRDefault="00163B69">
      <w:pPr>
        <w:keepNext w:val="0"/>
        <w:widowControl w:val="0"/>
        <w:rPr>
          <w:rFonts w:ascii="Times New Roman" w:hAnsi="Times New Roman"/>
          <w:b/>
        </w:rPr>
      </w:pPr>
    </w:p>
    <w:p w14:paraId="544E37EB" w14:textId="77777777" w:rsidR="00163B69" w:rsidRDefault="00163B69">
      <w:pPr>
        <w:keepNext w:val="0"/>
        <w:widowControl w:val="0"/>
        <w:rPr>
          <w:rFonts w:ascii="Times New Roman" w:hAnsi="Times New Roman"/>
          <w:u w:val="single"/>
        </w:rPr>
      </w:pPr>
      <w:r>
        <w:rPr>
          <w:rFonts w:ascii="Times New Roman" w:hAnsi="Times New Roman"/>
          <w:u w:val="single"/>
        </w:rPr>
        <w:t>Žindymas</w:t>
      </w:r>
    </w:p>
    <w:p w14:paraId="57C41739" w14:textId="77777777" w:rsidR="00163B69" w:rsidRDefault="00163B69">
      <w:pPr>
        <w:keepNext w:val="0"/>
        <w:widowControl w:val="0"/>
        <w:rPr>
          <w:rFonts w:ascii="Times New Roman" w:hAnsi="Times New Roman"/>
          <w:i/>
        </w:rPr>
      </w:pPr>
    </w:p>
    <w:p w14:paraId="18BBD248" w14:textId="77777777" w:rsidR="00163B69" w:rsidRDefault="00163B69">
      <w:pPr>
        <w:keepNext w:val="0"/>
        <w:widowControl w:val="0"/>
        <w:rPr>
          <w:rFonts w:ascii="Times New Roman" w:hAnsi="Times New Roman"/>
        </w:rPr>
      </w:pPr>
      <w:r>
        <w:rPr>
          <w:rFonts w:ascii="Times New Roman" w:hAnsi="Times New Roman"/>
        </w:rPr>
        <w:t>Su gyvūnais atliktų tyrimų duomenys rodo, kad leflunomido ar jo metabolitų išsiskiria į motinos pieną. Atsižvelgiant į tai, žindyvėms šio vaistinio preparato vartoti negalima.</w:t>
      </w:r>
    </w:p>
    <w:p w14:paraId="787ECF32" w14:textId="77777777" w:rsidR="00163B69" w:rsidRDefault="00163B69">
      <w:pPr>
        <w:keepNext w:val="0"/>
        <w:widowControl w:val="0"/>
        <w:rPr>
          <w:rFonts w:ascii="Times New Roman" w:hAnsi="Times New Roman"/>
        </w:rPr>
      </w:pPr>
    </w:p>
    <w:p w14:paraId="33DFB676" w14:textId="77777777" w:rsidR="00163B69" w:rsidRDefault="00163B69">
      <w:pPr>
        <w:keepNext w:val="0"/>
        <w:widowControl w:val="0"/>
        <w:rPr>
          <w:rFonts w:ascii="Times New Roman" w:hAnsi="Times New Roman"/>
          <w:u w:val="single"/>
        </w:rPr>
      </w:pPr>
      <w:r>
        <w:rPr>
          <w:rFonts w:ascii="Times New Roman" w:hAnsi="Times New Roman"/>
          <w:u w:val="single"/>
        </w:rPr>
        <w:t>Vaisingumas</w:t>
      </w:r>
    </w:p>
    <w:p w14:paraId="2867AC1A" w14:textId="77777777" w:rsidR="00163B69" w:rsidRDefault="00163B69">
      <w:pPr>
        <w:keepNext w:val="0"/>
        <w:widowControl w:val="0"/>
        <w:rPr>
          <w:rFonts w:ascii="Times New Roman" w:hAnsi="Times New Roman"/>
          <w:u w:val="single"/>
        </w:rPr>
      </w:pPr>
    </w:p>
    <w:p w14:paraId="2C42361E" w14:textId="77777777" w:rsidR="00163B69" w:rsidRDefault="00163B69">
      <w:pPr>
        <w:keepNext w:val="0"/>
        <w:widowControl w:val="0"/>
        <w:rPr>
          <w:rFonts w:ascii="Times New Roman" w:hAnsi="Times New Roman"/>
        </w:rPr>
      </w:pPr>
      <w:r>
        <w:rPr>
          <w:rFonts w:ascii="Times New Roman" w:hAnsi="Times New Roman"/>
        </w:rPr>
        <w:t>Tyrimai su gyvūnais poveikio patinų ir patelių vislumui neparodė, tačiau kartotinių dozių toksinio poveikio tyrimų metu pasireiškė nepageidaujamas poveikis patinų dauginimosi organams (žr. 5.3 skyrių).</w:t>
      </w:r>
    </w:p>
    <w:p w14:paraId="0322DA1E" w14:textId="77777777" w:rsidR="00163B69" w:rsidRDefault="00163B69">
      <w:pPr>
        <w:keepNext w:val="0"/>
        <w:widowControl w:val="0"/>
        <w:rPr>
          <w:rFonts w:ascii="Times New Roman" w:hAnsi="Times New Roman"/>
        </w:rPr>
      </w:pPr>
    </w:p>
    <w:p w14:paraId="6B1673BB"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4.7</w:t>
      </w:r>
      <w:r>
        <w:rPr>
          <w:rFonts w:ascii="Times New Roman" w:hAnsi="Times New Roman"/>
          <w:b/>
          <w:bCs/>
          <w:iCs/>
        </w:rPr>
        <w:tab/>
        <w:t>Poveikis gebėjimui vairuoti ir valdyti mechanizmus</w:t>
      </w:r>
    </w:p>
    <w:p w14:paraId="5762CE09" w14:textId="77777777" w:rsidR="00163B69" w:rsidRDefault="00163B69">
      <w:pPr>
        <w:keepNext w:val="0"/>
        <w:widowControl w:val="0"/>
        <w:rPr>
          <w:rFonts w:ascii="Times New Roman" w:hAnsi="Times New Roman"/>
        </w:rPr>
      </w:pPr>
    </w:p>
    <w:p w14:paraId="04871ED7" w14:textId="77777777" w:rsidR="00163B69" w:rsidRDefault="00163B69">
      <w:pPr>
        <w:keepNext w:val="0"/>
        <w:widowControl w:val="0"/>
        <w:rPr>
          <w:rFonts w:ascii="Times New Roman" w:hAnsi="Times New Roman"/>
        </w:rPr>
      </w:pPr>
      <w:r>
        <w:rPr>
          <w:rFonts w:ascii="Times New Roman" w:hAnsi="Times New Roman"/>
        </w:rPr>
        <w:t>Dėl kai kurių nepageidaujamų reakcijų, pvz., galvos svaigimo gali sutrikti gebėjimas sutelkti dėmesį ir reakcija. Tokį poveikį pajutęs pacientas turėtų nevairuoti automobilio ir nevaldyti mechanizmų.</w:t>
      </w:r>
    </w:p>
    <w:p w14:paraId="4EB6E357" w14:textId="77777777" w:rsidR="00163B69" w:rsidRDefault="00163B69">
      <w:pPr>
        <w:keepNext w:val="0"/>
        <w:widowControl w:val="0"/>
        <w:rPr>
          <w:rFonts w:ascii="Times New Roman" w:hAnsi="Times New Roman"/>
        </w:rPr>
      </w:pPr>
    </w:p>
    <w:p w14:paraId="593C5426"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4.8</w:t>
      </w:r>
      <w:r>
        <w:rPr>
          <w:rFonts w:ascii="Times New Roman" w:hAnsi="Times New Roman"/>
          <w:b/>
          <w:bCs/>
          <w:iCs/>
        </w:rPr>
        <w:tab/>
        <w:t>Nepageidaujamas poveikis</w:t>
      </w:r>
    </w:p>
    <w:p w14:paraId="7A7523F2" w14:textId="77777777" w:rsidR="00163B69" w:rsidRDefault="00163B69">
      <w:pPr>
        <w:keepNext w:val="0"/>
        <w:widowControl w:val="0"/>
        <w:rPr>
          <w:szCs w:val="22"/>
          <w:u w:val="single"/>
        </w:rPr>
      </w:pPr>
    </w:p>
    <w:p w14:paraId="7AF0FB90" w14:textId="77777777" w:rsidR="00163B69" w:rsidRDefault="00163B69">
      <w:pPr>
        <w:keepNext w:val="0"/>
        <w:widowControl w:val="0"/>
        <w:rPr>
          <w:szCs w:val="22"/>
          <w:u w:val="single"/>
        </w:rPr>
      </w:pPr>
      <w:r>
        <w:rPr>
          <w:szCs w:val="22"/>
          <w:u w:val="single"/>
        </w:rPr>
        <w:t>Saugumo savybių apibendrinimas</w:t>
      </w:r>
    </w:p>
    <w:p w14:paraId="09EFBEDF" w14:textId="77777777" w:rsidR="00163B69" w:rsidRDefault="00163B69">
      <w:pPr>
        <w:keepNext w:val="0"/>
        <w:widowControl w:val="0"/>
        <w:rPr>
          <w:rFonts w:ascii="Times New Roman" w:hAnsi="Times New Roman"/>
        </w:rPr>
      </w:pPr>
    </w:p>
    <w:p w14:paraId="4D7A38B8" w14:textId="77777777" w:rsidR="00163B69" w:rsidRDefault="00163B69">
      <w:pPr>
        <w:keepNext w:val="0"/>
        <w:widowControl w:val="0"/>
        <w:rPr>
          <w:rFonts w:ascii="Times New Roman" w:hAnsi="Times New Roman"/>
        </w:rPr>
      </w:pPr>
      <w:r>
        <w:rPr>
          <w:rFonts w:ascii="Times New Roman" w:hAnsi="Times New Roman"/>
        </w:rPr>
        <w:t>Dažniausiai pasireiškęs nepageidaujamas leflunomido poveikis buvo nedidelis kraujo spaudimo padidėjimas, leukopenija, parestezija, galvos skausmas, galvos svaigimas, viduriavimas, pykinimas, vėmimas, burnos gleivinės sutrikimai (pvz., aftinis stomatitas, burnos opos), pilvo skausmas, plaukų slinkimo sustiprėjimas, egzema, išbėrimas (įskaitant makulopapulinį), niežulys, odos sausumas, tenosinovitas, KFK koncentracijos padidėjimas, anoreksija, kūno svorio sumažėjimas (paprastai nereikšmingas), astenija, lengva alerginė reakcija ir kepenų funkcijos rodmenų (transaminazių, ypač ALT, rečiau gama glutamiltransferazės, šarminės fosfatazės, bilirubino) koncentracijos padidėjimas.</w:t>
      </w:r>
    </w:p>
    <w:p w14:paraId="64DEBE29" w14:textId="77777777" w:rsidR="00163B69" w:rsidRDefault="00163B69">
      <w:pPr>
        <w:keepNext w:val="0"/>
        <w:widowControl w:val="0"/>
        <w:rPr>
          <w:rFonts w:ascii="Times New Roman" w:hAnsi="Times New Roman"/>
        </w:rPr>
      </w:pPr>
    </w:p>
    <w:p w14:paraId="50322A7F" w14:textId="77777777" w:rsidR="00163B69" w:rsidRDefault="00163B69">
      <w:pPr>
        <w:keepNext w:val="0"/>
        <w:widowControl w:val="0"/>
        <w:rPr>
          <w:rFonts w:ascii="Times New Roman" w:hAnsi="Times New Roman"/>
        </w:rPr>
      </w:pPr>
      <w:r>
        <w:rPr>
          <w:rFonts w:ascii="Times New Roman" w:hAnsi="Times New Roman"/>
        </w:rPr>
        <w:t>Tikėtino nepageidaujamo poveikio pasireiškimo dažnumo klasifikacija.</w:t>
      </w:r>
    </w:p>
    <w:p w14:paraId="2F9530CA" w14:textId="77777777" w:rsidR="00163B69" w:rsidRDefault="00163B69">
      <w:pPr>
        <w:keepNext w:val="0"/>
        <w:widowControl w:val="0"/>
        <w:rPr>
          <w:rFonts w:ascii="Times New Roman" w:hAnsi="Times New Roman"/>
        </w:rPr>
      </w:pPr>
    </w:p>
    <w:p w14:paraId="097D8962" w14:textId="77777777" w:rsidR="00163B69" w:rsidRDefault="00163B69">
      <w:pPr>
        <w:pStyle w:val="Footer"/>
        <w:keepNext w:val="0"/>
        <w:widowControl w:val="0"/>
        <w:tabs>
          <w:tab w:val="clear" w:pos="4153"/>
          <w:tab w:val="clear" w:pos="8306"/>
        </w:tabs>
      </w:pPr>
      <w:r>
        <w:rPr>
          <w:rFonts w:ascii="Times New Roman" w:hAnsi="Times New Roman"/>
        </w:rPr>
        <w:t>Labai dažni (</w:t>
      </w:r>
      <w:r>
        <w:rPr>
          <w:rFonts w:ascii="Times New Roman" w:hAnsi="Times New Roman"/>
        </w:rPr>
        <w:sym w:font="Symbol" w:char="F0B3"/>
      </w:r>
      <w:r>
        <w:rPr>
          <w:rFonts w:ascii="Times New Roman" w:hAnsi="Times New Roman"/>
        </w:rPr>
        <w:t xml:space="preserve">1/10), dažni (nuo </w:t>
      </w:r>
      <w:r>
        <w:rPr>
          <w:rFonts w:ascii="Times New Roman" w:hAnsi="Times New Roman"/>
        </w:rPr>
        <w:sym w:font="Symbol" w:char="F0B3"/>
      </w:r>
      <w:r>
        <w:rPr>
          <w:rFonts w:ascii="Times New Roman" w:hAnsi="Times New Roman"/>
        </w:rPr>
        <w:t xml:space="preserve">1/100 iki &lt;1/10), nedažni (nuo </w:t>
      </w:r>
      <w:r>
        <w:rPr>
          <w:rFonts w:ascii="Times New Roman" w:hAnsi="Times New Roman"/>
        </w:rPr>
        <w:sym w:font="Symbol" w:char="F0B3"/>
      </w:r>
      <w:r>
        <w:rPr>
          <w:rFonts w:ascii="Times New Roman" w:hAnsi="Times New Roman"/>
        </w:rPr>
        <w:t xml:space="preserve">1/1 000 iki &lt;1/100), reti (nuo </w:t>
      </w:r>
      <w:r>
        <w:rPr>
          <w:rFonts w:ascii="Times New Roman" w:hAnsi="Times New Roman"/>
        </w:rPr>
        <w:sym w:font="Symbol" w:char="F0B3"/>
      </w:r>
      <w:r>
        <w:rPr>
          <w:rFonts w:ascii="Times New Roman" w:hAnsi="Times New Roman"/>
        </w:rPr>
        <w:t xml:space="preserve">1/10 000 iki &lt;1/1 000), labai reti &lt;1/10 000), dažnis nežinomas (negali būti </w:t>
      </w:r>
      <w:r w:rsidR="00BF6023">
        <w:rPr>
          <w:rFonts w:ascii="Times New Roman" w:hAnsi="Times New Roman"/>
        </w:rPr>
        <w:t xml:space="preserve">apskaičiuotas </w:t>
      </w:r>
      <w:r>
        <w:rPr>
          <w:rFonts w:ascii="Times New Roman" w:hAnsi="Times New Roman"/>
        </w:rPr>
        <w:t xml:space="preserve">pagal </w:t>
      </w:r>
      <w:r>
        <w:rPr>
          <w:rFonts w:ascii="Times New Roman" w:hAnsi="Times New Roman"/>
        </w:rPr>
        <w:lastRenderedPageBreak/>
        <w:t>turimus duomenis).</w:t>
      </w:r>
    </w:p>
    <w:p w14:paraId="300C1978" w14:textId="77777777" w:rsidR="00163B69" w:rsidRDefault="00163B69">
      <w:pPr>
        <w:keepNext w:val="0"/>
        <w:widowControl w:val="0"/>
      </w:pPr>
    </w:p>
    <w:p w14:paraId="5B39D228" w14:textId="77777777" w:rsidR="00163B69" w:rsidRDefault="00163B69">
      <w:pPr>
        <w:keepNext w:val="0"/>
        <w:widowControl w:val="0"/>
        <w:rPr>
          <w:rFonts w:ascii="Times New Roman" w:hAnsi="Times New Roman"/>
        </w:rPr>
      </w:pPr>
      <w:r>
        <w:t xml:space="preserve">Kiekvienoje dažnio grupėje nepageidaujamas poveikis pateikiamas mažėjančio sunkumo tvarka. </w:t>
      </w:r>
    </w:p>
    <w:p w14:paraId="54401FE6" w14:textId="77777777" w:rsidR="00163B69" w:rsidRDefault="00163B69">
      <w:pPr>
        <w:keepNext w:val="0"/>
        <w:widowControl w:val="0"/>
        <w:rPr>
          <w:rFonts w:ascii="Times New Roman" w:hAnsi="Times New Roman"/>
        </w:rPr>
      </w:pPr>
    </w:p>
    <w:p w14:paraId="3B148C74" w14:textId="77777777" w:rsidR="00163B69" w:rsidRDefault="00163B69">
      <w:pPr>
        <w:keepNext w:val="0"/>
        <w:widowControl w:val="0"/>
        <w:rPr>
          <w:rFonts w:ascii="Times New Roman" w:hAnsi="Times New Roman"/>
          <w:i/>
        </w:rPr>
      </w:pPr>
      <w:r>
        <w:rPr>
          <w:rFonts w:ascii="Times New Roman" w:hAnsi="Times New Roman"/>
          <w:i/>
        </w:rPr>
        <w:t>Infekcijos ir infestacijos</w:t>
      </w:r>
    </w:p>
    <w:p w14:paraId="1E5D0613" w14:textId="77777777" w:rsidR="00163B69" w:rsidRDefault="00163B69">
      <w:pPr>
        <w:keepNext w:val="0"/>
        <w:widowControl w:val="0"/>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sunkios infekcijos, įskaitant sepsį, kuris gali baigtis mirtimi.</w:t>
      </w:r>
    </w:p>
    <w:p w14:paraId="71BEC8C3" w14:textId="77777777" w:rsidR="00163B69" w:rsidRDefault="00163B69">
      <w:pPr>
        <w:keepNext w:val="0"/>
        <w:widowControl w:val="0"/>
        <w:rPr>
          <w:rFonts w:ascii="Times New Roman" w:hAnsi="Times New Roman"/>
        </w:rPr>
      </w:pPr>
    </w:p>
    <w:p w14:paraId="3F28D414" w14:textId="77777777" w:rsidR="00163B69" w:rsidRDefault="00163B69">
      <w:pPr>
        <w:keepNext w:val="0"/>
        <w:widowControl w:val="0"/>
        <w:rPr>
          <w:rFonts w:ascii="Times New Roman" w:hAnsi="Times New Roman"/>
        </w:rPr>
      </w:pPr>
      <w:r>
        <w:rPr>
          <w:rFonts w:ascii="Times New Roman" w:hAnsi="Times New Roman"/>
        </w:rPr>
        <w:t>Kaip ir kiti imuninę sistemą slopinantys vaistiniai preparatai, leflunomidas gali padidinti jautrumą infekcijoms, įskaitant oportunistines (taip pat žr. 4.4 skyriuje), todėl gali padidėti bendras infekcinių ligų (ypač rinito, bronchito ir pneumonijos) dažnis.</w:t>
      </w:r>
    </w:p>
    <w:p w14:paraId="1C5CEB32" w14:textId="77777777" w:rsidR="00163B69" w:rsidRDefault="00163B69">
      <w:pPr>
        <w:keepNext w:val="0"/>
        <w:widowControl w:val="0"/>
        <w:rPr>
          <w:rFonts w:ascii="Times New Roman" w:hAnsi="Times New Roman"/>
          <w:i/>
        </w:rPr>
      </w:pPr>
    </w:p>
    <w:p w14:paraId="33B78E2B" w14:textId="77777777" w:rsidR="00163B69" w:rsidRDefault="00163B69">
      <w:pPr>
        <w:keepNext w:val="0"/>
        <w:widowControl w:val="0"/>
        <w:rPr>
          <w:rFonts w:ascii="Times New Roman" w:hAnsi="Times New Roman"/>
          <w:i/>
        </w:rPr>
      </w:pPr>
      <w:r>
        <w:rPr>
          <w:rFonts w:ascii="Times New Roman" w:hAnsi="Times New Roman"/>
          <w:i/>
        </w:rPr>
        <w:t>Gerybiniai, piktybiniai ir nepatikslinti navikai (tarp jų cistos ir polipai)</w:t>
      </w:r>
    </w:p>
    <w:p w14:paraId="23D5D985" w14:textId="77777777" w:rsidR="00163B69" w:rsidRDefault="00163B69">
      <w:pPr>
        <w:keepNext w:val="0"/>
        <w:widowControl w:val="0"/>
        <w:rPr>
          <w:rFonts w:ascii="Times New Roman" w:hAnsi="Times New Roman"/>
        </w:rPr>
      </w:pPr>
      <w:r>
        <w:rPr>
          <w:rFonts w:ascii="Times New Roman" w:hAnsi="Times New Roman"/>
        </w:rPr>
        <w:t>Vartojant kai kurių imuninę sistemą slopinančių vaistinių preparatų, padidėja piktybinių ligų, ypač limfoproliferacinių, pavojus.</w:t>
      </w:r>
    </w:p>
    <w:p w14:paraId="5E068B3F" w14:textId="77777777" w:rsidR="00163B69" w:rsidRDefault="00163B69">
      <w:pPr>
        <w:keepNext w:val="0"/>
        <w:widowControl w:val="0"/>
        <w:rPr>
          <w:rFonts w:ascii="Times New Roman" w:hAnsi="Times New Roman"/>
          <w:b/>
        </w:rPr>
      </w:pPr>
    </w:p>
    <w:p w14:paraId="3C18D81D" w14:textId="77777777" w:rsidR="00163B69" w:rsidRDefault="00163B69">
      <w:pPr>
        <w:keepNext w:val="0"/>
        <w:widowControl w:val="0"/>
        <w:rPr>
          <w:rFonts w:ascii="Times New Roman" w:hAnsi="Times New Roman"/>
          <w:i/>
        </w:rPr>
      </w:pPr>
      <w:r>
        <w:rPr>
          <w:rFonts w:ascii="Times New Roman" w:hAnsi="Times New Roman"/>
          <w:i/>
        </w:rPr>
        <w:t>Kraujo ir limfinės sistemos sutrikimai</w:t>
      </w:r>
    </w:p>
    <w:p w14:paraId="20279D6A"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leukopenija (leukocitų &gt;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2ACEACEC"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anemija, nežymi trombocitopenija (trombocitų &lt; 100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55CCA32A" w14:textId="77777777" w:rsidR="00163B69" w:rsidRDefault="00163B69">
      <w:pPr>
        <w:keepNext w:val="0"/>
        <w:widowControl w:val="0"/>
        <w:ind w:left="1418" w:hanging="1418"/>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pancitopenija (tikriausiai dėl proliferacijos slopinimo), leukopenija (leukocitų &lt;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 eozinofilija,</w:t>
      </w:r>
    </w:p>
    <w:p w14:paraId="269C5C66" w14:textId="77777777" w:rsidR="00163B69" w:rsidRDefault="00163B69">
      <w:pPr>
        <w:keepNext w:val="0"/>
        <w:widowControl w:val="0"/>
        <w:tabs>
          <w:tab w:val="left" w:pos="1276"/>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agranulocitozė.</w:t>
      </w:r>
    </w:p>
    <w:p w14:paraId="57917C3C" w14:textId="77777777" w:rsidR="00163B69" w:rsidRDefault="00163B69">
      <w:pPr>
        <w:keepNext w:val="0"/>
        <w:widowControl w:val="0"/>
        <w:rPr>
          <w:rFonts w:ascii="Times New Roman" w:hAnsi="Times New Roman"/>
        </w:rPr>
      </w:pPr>
    </w:p>
    <w:p w14:paraId="0357F912" w14:textId="77777777" w:rsidR="00163B69" w:rsidRDefault="00163B69">
      <w:pPr>
        <w:keepNext w:val="0"/>
        <w:widowControl w:val="0"/>
        <w:rPr>
          <w:rFonts w:ascii="Times New Roman" w:hAnsi="Times New Roman"/>
        </w:rPr>
      </w:pPr>
      <w:r>
        <w:rPr>
          <w:rFonts w:ascii="Times New Roman" w:hAnsi="Times New Roman"/>
        </w:rPr>
        <w:t>Neseniai vartoti, kartu su šiuo vaistiniu preparatu ar po jo vartojami potencialiai mielotoksiški vaistiniai preparatai gali didinti poveikio kraujui riziką.</w:t>
      </w:r>
    </w:p>
    <w:p w14:paraId="60FAD0E6" w14:textId="77777777" w:rsidR="00163B69" w:rsidRDefault="00163B69">
      <w:pPr>
        <w:keepNext w:val="0"/>
        <w:widowControl w:val="0"/>
        <w:rPr>
          <w:rFonts w:ascii="Times New Roman" w:hAnsi="Times New Roman"/>
        </w:rPr>
      </w:pPr>
    </w:p>
    <w:p w14:paraId="112CEB96" w14:textId="77777777" w:rsidR="00163B69" w:rsidRDefault="00163B69">
      <w:pPr>
        <w:keepNext w:val="0"/>
        <w:widowControl w:val="0"/>
        <w:rPr>
          <w:rFonts w:ascii="Times New Roman" w:hAnsi="Times New Roman"/>
          <w:i/>
        </w:rPr>
      </w:pPr>
      <w:r>
        <w:rPr>
          <w:rFonts w:ascii="Times New Roman" w:hAnsi="Times New Roman"/>
          <w:i/>
        </w:rPr>
        <w:t>Imuninės sistemos sutrikimai</w:t>
      </w:r>
    </w:p>
    <w:p w14:paraId="03569FC7"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lengvos alerginės reakcijos.</w:t>
      </w:r>
    </w:p>
    <w:p w14:paraId="2D3C574E" w14:textId="77777777" w:rsidR="00163B69" w:rsidRDefault="00163B69">
      <w:pPr>
        <w:keepNext w:val="0"/>
        <w:widowControl w:val="0"/>
        <w:tabs>
          <w:tab w:val="left" w:pos="1276"/>
        </w:tabs>
        <w:ind w:left="1418" w:hanging="1418"/>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sunkios anafilaksinės ar anafilaktoidinės reakcijos, vaskulitas, įskaitant nekrozuojantį odos vaskulitą.</w:t>
      </w:r>
    </w:p>
    <w:p w14:paraId="7EEE2625" w14:textId="77777777" w:rsidR="00163B69" w:rsidRDefault="00163B69">
      <w:pPr>
        <w:pStyle w:val="BodyText2"/>
        <w:keepNext w:val="0"/>
        <w:widowControl w:val="0"/>
        <w:tabs>
          <w:tab w:val="left" w:pos="1276"/>
        </w:tabs>
        <w:spacing w:line="240" w:lineRule="auto"/>
        <w:rPr>
          <w:rFonts w:ascii="Times New Roman" w:hAnsi="Times New Roman"/>
          <w:i/>
        </w:rPr>
      </w:pPr>
    </w:p>
    <w:p w14:paraId="113A5F57" w14:textId="77777777" w:rsidR="00163B69" w:rsidRDefault="00163B69">
      <w:pPr>
        <w:keepNext w:val="0"/>
        <w:widowControl w:val="0"/>
        <w:rPr>
          <w:rFonts w:ascii="Times New Roman" w:hAnsi="Times New Roman"/>
          <w:bCs/>
          <w:i/>
        </w:rPr>
      </w:pPr>
      <w:r>
        <w:rPr>
          <w:rFonts w:ascii="Times New Roman" w:hAnsi="Times New Roman"/>
          <w:bCs/>
          <w:i/>
        </w:rPr>
        <w:t>Metabolizmo ir mitybos sutrikimai</w:t>
      </w:r>
    </w:p>
    <w:p w14:paraId="076856DD"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KFK koncentracijos padidėjimas.</w:t>
      </w:r>
    </w:p>
    <w:p w14:paraId="48D90FFC"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hipokalemija, hiperlipemija, hipofosfatemija.</w:t>
      </w:r>
    </w:p>
    <w:p w14:paraId="4A471D20" w14:textId="77777777" w:rsidR="00163B69" w:rsidRDefault="00163B69">
      <w:pPr>
        <w:keepNext w:val="0"/>
        <w:widowControl w:val="0"/>
        <w:tabs>
          <w:tab w:val="left" w:pos="1276"/>
        </w:tabs>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LDH koncentracijos padidėjimas.</w:t>
      </w:r>
    </w:p>
    <w:p w14:paraId="253521A7" w14:textId="77777777" w:rsidR="00163B69" w:rsidRDefault="00163B69">
      <w:pPr>
        <w:keepNext w:val="0"/>
        <w:widowControl w:val="0"/>
        <w:tabs>
          <w:tab w:val="left" w:pos="1276"/>
        </w:tabs>
        <w:rPr>
          <w:rFonts w:ascii="Times New Roman" w:hAnsi="Times New Roman"/>
        </w:rPr>
      </w:pPr>
      <w:r>
        <w:rPr>
          <w:rFonts w:ascii="Times New Roman" w:hAnsi="Times New Roman"/>
        </w:rPr>
        <w:t>Dažnis nežinomas:</w:t>
      </w:r>
      <w:r>
        <w:rPr>
          <w:rFonts w:ascii="Times New Roman" w:hAnsi="Times New Roman"/>
        </w:rPr>
        <w:tab/>
        <w:t>hipourikemija.</w:t>
      </w:r>
    </w:p>
    <w:p w14:paraId="0258D305" w14:textId="77777777" w:rsidR="00163B69" w:rsidRDefault="00163B69">
      <w:pPr>
        <w:keepNext w:val="0"/>
        <w:widowControl w:val="0"/>
        <w:rPr>
          <w:rFonts w:ascii="Times New Roman" w:hAnsi="Times New Roman"/>
        </w:rPr>
      </w:pPr>
    </w:p>
    <w:p w14:paraId="24A42802" w14:textId="77777777" w:rsidR="00163B69" w:rsidRDefault="00163B69">
      <w:pPr>
        <w:pStyle w:val="BodyText2"/>
        <w:keepNext w:val="0"/>
        <w:widowControl w:val="0"/>
        <w:tabs>
          <w:tab w:val="left" w:pos="1276"/>
        </w:tabs>
        <w:spacing w:line="240" w:lineRule="auto"/>
        <w:rPr>
          <w:rFonts w:ascii="Times New Roman" w:hAnsi="Times New Roman"/>
          <w:bCs/>
          <w:i/>
          <w:szCs w:val="24"/>
        </w:rPr>
      </w:pPr>
      <w:r>
        <w:rPr>
          <w:rFonts w:ascii="Times New Roman" w:hAnsi="Times New Roman"/>
          <w:i/>
        </w:rPr>
        <w:t>Psichikos sutrikimai</w:t>
      </w:r>
    </w:p>
    <w:p w14:paraId="489F8941"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Nedažni: </w:t>
      </w:r>
      <w:r>
        <w:rPr>
          <w:rFonts w:ascii="Times New Roman" w:hAnsi="Times New Roman"/>
        </w:rPr>
        <w:tab/>
      </w:r>
      <w:r>
        <w:rPr>
          <w:rFonts w:ascii="Times New Roman" w:hAnsi="Times New Roman"/>
        </w:rPr>
        <w:tab/>
        <w:t>nerimas.</w:t>
      </w:r>
    </w:p>
    <w:p w14:paraId="2B6159C2" w14:textId="77777777" w:rsidR="00163B69" w:rsidRDefault="00163B69">
      <w:pPr>
        <w:keepNext w:val="0"/>
        <w:widowControl w:val="0"/>
        <w:rPr>
          <w:rFonts w:ascii="Times New Roman" w:hAnsi="Times New Roman"/>
        </w:rPr>
      </w:pPr>
    </w:p>
    <w:p w14:paraId="50BD2478" w14:textId="77777777" w:rsidR="00163B69" w:rsidRDefault="00163B69">
      <w:pPr>
        <w:keepNext w:val="0"/>
        <w:widowControl w:val="0"/>
        <w:rPr>
          <w:rFonts w:ascii="Times New Roman" w:hAnsi="Times New Roman"/>
          <w:i/>
        </w:rPr>
      </w:pPr>
      <w:r>
        <w:rPr>
          <w:rFonts w:ascii="Times New Roman" w:hAnsi="Times New Roman"/>
          <w:i/>
        </w:rPr>
        <w:t>Nervų sistemos sutrikimai</w:t>
      </w:r>
    </w:p>
    <w:p w14:paraId="032CE3E4"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parestezija, galvos skausmas, galvos svaigimas, periferinė neuropatija</w:t>
      </w:r>
    </w:p>
    <w:p w14:paraId="6C2F6290" w14:textId="77777777" w:rsidR="00163B69" w:rsidRDefault="00163B69">
      <w:pPr>
        <w:keepNext w:val="0"/>
        <w:widowControl w:val="0"/>
        <w:rPr>
          <w:rFonts w:ascii="Times New Roman" w:hAnsi="Times New Roman"/>
          <w:i/>
        </w:rPr>
      </w:pPr>
    </w:p>
    <w:p w14:paraId="70E52C1E" w14:textId="77777777" w:rsidR="00163B69" w:rsidRDefault="00163B69">
      <w:pPr>
        <w:keepNext w:val="0"/>
        <w:widowControl w:val="0"/>
        <w:rPr>
          <w:rFonts w:ascii="Times New Roman" w:hAnsi="Times New Roman"/>
          <w:i/>
        </w:rPr>
      </w:pPr>
      <w:r>
        <w:rPr>
          <w:rFonts w:ascii="Times New Roman" w:hAnsi="Times New Roman"/>
          <w:i/>
        </w:rPr>
        <w:t>Širdies sutrikimai</w:t>
      </w:r>
    </w:p>
    <w:p w14:paraId="22DA6AC5" w14:textId="77777777" w:rsidR="00163B69" w:rsidRDefault="00163B69">
      <w:pPr>
        <w:keepNext w:val="0"/>
        <w:widowControl w:val="0"/>
        <w:tabs>
          <w:tab w:val="left" w:pos="1418"/>
        </w:tabs>
        <w:rPr>
          <w:rFonts w:ascii="Times New Roman" w:hAnsi="Times New Roman"/>
        </w:rPr>
      </w:pPr>
      <w:r>
        <w:rPr>
          <w:rFonts w:ascii="Times New Roman" w:hAnsi="Times New Roman"/>
        </w:rPr>
        <w:t>Dažni:</w:t>
      </w:r>
      <w:r>
        <w:rPr>
          <w:rFonts w:ascii="Times New Roman" w:hAnsi="Times New Roman"/>
        </w:rPr>
        <w:tab/>
        <w:t>nedidelis kraujo spaudimo padidėjimas.</w:t>
      </w:r>
    </w:p>
    <w:p w14:paraId="303EC263" w14:textId="77777777" w:rsidR="00163B69" w:rsidRDefault="00163B69">
      <w:pPr>
        <w:keepNext w:val="0"/>
        <w:widowControl w:val="0"/>
        <w:tabs>
          <w:tab w:val="left" w:pos="1418"/>
        </w:tabs>
        <w:rPr>
          <w:rFonts w:ascii="Times New Roman" w:hAnsi="Times New Roman"/>
        </w:rPr>
      </w:pPr>
      <w:r>
        <w:rPr>
          <w:rFonts w:ascii="Times New Roman" w:hAnsi="Times New Roman"/>
        </w:rPr>
        <w:t>Reti:</w:t>
      </w:r>
      <w:r>
        <w:rPr>
          <w:rFonts w:ascii="Times New Roman" w:hAnsi="Times New Roman"/>
        </w:rPr>
        <w:tab/>
        <w:t>didelis kraujo spaudimo padidėjimas.</w:t>
      </w:r>
    </w:p>
    <w:p w14:paraId="72B419FE" w14:textId="77777777" w:rsidR="00163B69" w:rsidRDefault="00163B69">
      <w:pPr>
        <w:keepNext w:val="0"/>
        <w:widowControl w:val="0"/>
        <w:rPr>
          <w:rFonts w:ascii="Times New Roman" w:hAnsi="Times New Roman"/>
          <w:i/>
        </w:rPr>
      </w:pPr>
    </w:p>
    <w:p w14:paraId="025610CD" w14:textId="77777777" w:rsidR="00163B69" w:rsidRDefault="00163B69">
      <w:pPr>
        <w:keepNext w:val="0"/>
        <w:widowControl w:val="0"/>
        <w:tabs>
          <w:tab w:val="left" w:pos="1276"/>
        </w:tabs>
        <w:rPr>
          <w:rFonts w:ascii="Times New Roman" w:hAnsi="Times New Roman"/>
          <w:i/>
          <w:highlight w:val="yellow"/>
        </w:rPr>
      </w:pPr>
      <w:r>
        <w:rPr>
          <w:i/>
        </w:rPr>
        <w:t>Kvėpavimo sistemos, krūtinės ląstos ir tarpuplaučio sutrikimai</w:t>
      </w:r>
      <w:r>
        <w:rPr>
          <w:rFonts w:ascii="Times New Roman" w:hAnsi="Times New Roman"/>
          <w:i/>
          <w:highlight w:val="yellow"/>
        </w:rPr>
        <w:t xml:space="preserve"> </w:t>
      </w:r>
    </w:p>
    <w:p w14:paraId="3ACF2EC3"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intersticinė plaučių liga (įskaitant intersticinį pneumonitą), kuri gali lemti mirtį.</w:t>
      </w:r>
    </w:p>
    <w:p w14:paraId="3941C1B7"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plautinė hipertenzija</w:t>
      </w:r>
      <w:ins w:id="17" w:author="Author">
        <w:r w:rsidR="001558A0">
          <w:rPr>
            <w:rFonts w:ascii="Times New Roman" w:hAnsi="Times New Roman"/>
          </w:rPr>
          <w:t>, plaučių mazgeliai</w:t>
        </w:r>
      </w:ins>
      <w:r>
        <w:rPr>
          <w:rFonts w:ascii="Times New Roman" w:hAnsi="Times New Roman"/>
        </w:rPr>
        <w:t>.</w:t>
      </w:r>
    </w:p>
    <w:p w14:paraId="2AB14FEA" w14:textId="77777777" w:rsidR="00163B69" w:rsidRDefault="00163B69">
      <w:pPr>
        <w:keepNext w:val="0"/>
        <w:widowControl w:val="0"/>
        <w:rPr>
          <w:rFonts w:ascii="Times New Roman" w:hAnsi="Times New Roman"/>
          <w:b/>
          <w:u w:val="single"/>
        </w:rPr>
      </w:pPr>
    </w:p>
    <w:p w14:paraId="6F5393F4" w14:textId="77777777" w:rsidR="00163B69" w:rsidRDefault="00163B69">
      <w:pPr>
        <w:keepNext w:val="0"/>
        <w:widowControl w:val="0"/>
        <w:rPr>
          <w:rFonts w:ascii="Times New Roman" w:hAnsi="Times New Roman"/>
          <w:i/>
        </w:rPr>
      </w:pPr>
      <w:r>
        <w:rPr>
          <w:rFonts w:ascii="Times New Roman" w:hAnsi="Times New Roman"/>
          <w:i/>
        </w:rPr>
        <w:t>Virškinimo trakto sutrikimai</w:t>
      </w:r>
    </w:p>
    <w:p w14:paraId="745FF092"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kolitas, įskaitant mikroskopinį kolitą, pvz., limfocitinis kolitas, kolageninis kolitas, viduriavimas, pykinimas, vėmimas, burnos gleivinės sutrikimai (pvz., aftinis stomatitas, burnos opos), pilvo skausmas.</w:t>
      </w:r>
    </w:p>
    <w:p w14:paraId="1F9D17D6"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sutrikęs skonis.</w:t>
      </w:r>
    </w:p>
    <w:p w14:paraId="68A83DE3" w14:textId="77777777" w:rsidR="00163B69" w:rsidRDefault="00163B69">
      <w:pPr>
        <w:keepNext w:val="0"/>
        <w:widowControl w:val="0"/>
        <w:tabs>
          <w:tab w:val="left" w:pos="1260"/>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pankreatitas.</w:t>
      </w:r>
    </w:p>
    <w:p w14:paraId="195B22CE" w14:textId="77777777" w:rsidR="00163B69" w:rsidRDefault="00163B69">
      <w:pPr>
        <w:keepNext w:val="0"/>
        <w:widowControl w:val="0"/>
        <w:tabs>
          <w:tab w:val="left" w:pos="1134"/>
          <w:tab w:val="left" w:pos="1276"/>
        </w:tabs>
        <w:rPr>
          <w:rFonts w:ascii="Times New Roman" w:hAnsi="Times New Roman"/>
        </w:rPr>
      </w:pPr>
    </w:p>
    <w:p w14:paraId="5852FD8B"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Kepenų, tulžies pūslės ir latakų sutrikimai</w:t>
      </w:r>
    </w:p>
    <w:p w14:paraId="02D5ACFE" w14:textId="77777777" w:rsidR="00163B69" w:rsidRDefault="00163B69">
      <w:pPr>
        <w:pStyle w:val="BodyText2"/>
        <w:keepNext w:val="0"/>
        <w:widowControl w:val="0"/>
        <w:spacing w:line="240" w:lineRule="auto"/>
        <w:ind w:left="1440" w:hanging="1440"/>
        <w:jc w:val="left"/>
      </w:pPr>
      <w:r>
        <w:t>Dažni:</w:t>
      </w:r>
      <w:r>
        <w:tab/>
        <w:t>kepenų funkcijos rodmenų (transaminazių, ypač ALT, rečiau gama glutamiltransferazės, šarminės fosfatazės, bilirubino) koncentracijos padidėjimas</w:t>
      </w:r>
    </w:p>
    <w:p w14:paraId="5A5A4A8A" w14:textId="77777777" w:rsidR="00163B69" w:rsidRDefault="00163B69">
      <w:pPr>
        <w:keepNext w:val="0"/>
        <w:widowControl w:val="0"/>
        <w:tabs>
          <w:tab w:val="left" w:pos="1276"/>
        </w:tabs>
        <w:ind w:left="1276" w:hanging="1276"/>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hepatitas, gelta ar tulžies stazė.</w:t>
      </w:r>
    </w:p>
    <w:p w14:paraId="54EA67CD"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sunkus kepenų pažeidimas, pvz., kepenų funkcijos nepakankamumas ir ūminė kepenų nekrozė, kurie gali baigtis mirtimi.</w:t>
      </w:r>
    </w:p>
    <w:p w14:paraId="3F9D01E2" w14:textId="77777777" w:rsidR="00163B69" w:rsidRDefault="00163B69">
      <w:pPr>
        <w:pStyle w:val="Title"/>
        <w:keepNext w:val="0"/>
        <w:widowControl w:val="0"/>
        <w:jc w:val="left"/>
        <w:rPr>
          <w:b w:val="0"/>
          <w:i/>
          <w:szCs w:val="22"/>
          <w:lang w:val="lt-LT"/>
        </w:rPr>
      </w:pPr>
    </w:p>
    <w:p w14:paraId="055E0FD9" w14:textId="77777777" w:rsidR="00163B69" w:rsidRDefault="00163B69">
      <w:pPr>
        <w:pStyle w:val="Title"/>
        <w:keepNext w:val="0"/>
        <w:widowControl w:val="0"/>
        <w:jc w:val="left"/>
        <w:rPr>
          <w:b w:val="0"/>
          <w:i/>
          <w:szCs w:val="22"/>
          <w:lang w:val="lt-LT"/>
        </w:rPr>
      </w:pPr>
      <w:r>
        <w:rPr>
          <w:b w:val="0"/>
          <w:i/>
          <w:szCs w:val="22"/>
          <w:lang w:val="lt-LT"/>
        </w:rPr>
        <w:t>Odos ir poodinio audinio sutrikimai</w:t>
      </w:r>
    </w:p>
    <w:p w14:paraId="0492BC05"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padidėjęs plaukų slinkimas, egzema, bėrimas (įskaitant makulopapulinį), niežulys, odos džiūvimas.</w:t>
      </w:r>
    </w:p>
    <w:p w14:paraId="0C43CA89"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dilgėlinė.</w:t>
      </w:r>
    </w:p>
    <w:p w14:paraId="1FBD9E85" w14:textId="77777777" w:rsidR="00163B69" w:rsidRDefault="00163B69">
      <w:pPr>
        <w:keepNext w:val="0"/>
        <w:widowControl w:val="0"/>
        <w:rPr>
          <w:rFonts w:ascii="Times New Roman" w:hAnsi="Times New Roman"/>
        </w:rPr>
      </w:pPr>
      <w:r>
        <w:rPr>
          <w:rFonts w:ascii="Times New Roman" w:hAnsi="Times New Roman"/>
        </w:rPr>
        <w:t>Labai reti:</w:t>
      </w:r>
      <w:r>
        <w:rPr>
          <w:rFonts w:ascii="Times New Roman" w:hAnsi="Times New Roman"/>
        </w:rPr>
        <w:tab/>
        <w:t>toksinė epidermio nekrolizė, Stivenso ir Džonsono sindromas, daugiaformė eritema.</w:t>
      </w:r>
    </w:p>
    <w:p w14:paraId="4877295C" w14:textId="77777777" w:rsidR="00163B69" w:rsidRDefault="00163B69">
      <w:pPr>
        <w:keepNext w:val="0"/>
        <w:widowControl w:val="0"/>
        <w:ind w:left="1985" w:hanging="1985"/>
        <w:rPr>
          <w:rFonts w:ascii="Times New Roman" w:hAnsi="Times New Roman"/>
        </w:rPr>
      </w:pPr>
      <w:r>
        <w:rPr>
          <w:rFonts w:ascii="Times New Roman" w:hAnsi="Times New Roman"/>
        </w:rPr>
        <w:t>Dažnis nežinomas:</w:t>
      </w:r>
      <w:r>
        <w:rPr>
          <w:rFonts w:ascii="Times New Roman" w:hAnsi="Times New Roman"/>
        </w:rPr>
        <w:tab/>
        <w:t xml:space="preserve">odos raudonoji vilkligė, pustulinė psoriazė ir psoriazės pasunkėjimas, vaistinio preparato sukelta reakcija su eozinofilija ir sisteminiais simptomais (ang. </w:t>
      </w:r>
      <w:r w:rsidRPr="00110EAF">
        <w:rPr>
          <w:rFonts w:ascii="Times New Roman" w:hAnsi="Times New Roman"/>
          <w:i/>
        </w:rPr>
        <w:t>DRESS</w:t>
      </w:r>
      <w:r>
        <w:rPr>
          <w:rFonts w:ascii="Times New Roman" w:hAnsi="Times New Roman"/>
        </w:rPr>
        <w:t>), odos opa.</w:t>
      </w:r>
    </w:p>
    <w:p w14:paraId="1E7A8E7B" w14:textId="77777777" w:rsidR="00163B69" w:rsidRDefault="00163B69">
      <w:pPr>
        <w:keepNext w:val="0"/>
        <w:widowControl w:val="0"/>
        <w:rPr>
          <w:rFonts w:ascii="Times New Roman" w:hAnsi="Times New Roman"/>
          <w:b/>
        </w:rPr>
      </w:pPr>
    </w:p>
    <w:p w14:paraId="5EB8D947" w14:textId="77777777" w:rsidR="00163B69" w:rsidRDefault="00163B69">
      <w:pPr>
        <w:keepLines/>
        <w:widowControl w:val="0"/>
        <w:rPr>
          <w:rFonts w:ascii="Times New Roman" w:hAnsi="Times New Roman"/>
          <w:i/>
        </w:rPr>
      </w:pPr>
      <w:r>
        <w:rPr>
          <w:rFonts w:ascii="Times New Roman" w:hAnsi="Times New Roman"/>
          <w:i/>
        </w:rPr>
        <w:t>Skeleto, raumenų ir jungiamojo audinio sutrikimai</w:t>
      </w:r>
    </w:p>
    <w:p w14:paraId="74745567" w14:textId="77777777" w:rsidR="00163B69" w:rsidRDefault="00163B69">
      <w:pPr>
        <w:keepLines/>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tenosinovitas.</w:t>
      </w:r>
    </w:p>
    <w:p w14:paraId="2DFD3DBD"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sausgyslės plyšimas.</w:t>
      </w:r>
    </w:p>
    <w:p w14:paraId="67365619" w14:textId="77777777" w:rsidR="00163B69" w:rsidRDefault="00163B69">
      <w:pPr>
        <w:pStyle w:val="Title"/>
        <w:keepNext w:val="0"/>
        <w:widowControl w:val="0"/>
        <w:jc w:val="left"/>
        <w:rPr>
          <w:b w:val="0"/>
          <w:i/>
          <w:szCs w:val="22"/>
          <w:lang w:val="lt-LT"/>
        </w:rPr>
      </w:pPr>
    </w:p>
    <w:p w14:paraId="2A91E024" w14:textId="77777777" w:rsidR="00163B69" w:rsidRDefault="00163B69">
      <w:pPr>
        <w:pStyle w:val="Title"/>
        <w:keepNext w:val="0"/>
        <w:widowControl w:val="0"/>
        <w:jc w:val="left"/>
        <w:rPr>
          <w:b w:val="0"/>
          <w:i/>
          <w:szCs w:val="22"/>
          <w:lang w:val="lt-LT"/>
        </w:rPr>
      </w:pPr>
      <w:r>
        <w:rPr>
          <w:b w:val="0"/>
          <w:i/>
          <w:szCs w:val="22"/>
          <w:lang w:val="lt-LT"/>
        </w:rPr>
        <w:t>Inkstų ir šlapimo takų sutrikimai</w:t>
      </w:r>
    </w:p>
    <w:p w14:paraId="39507D80"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inkstų funkcijos nepakankamumas.</w:t>
      </w:r>
    </w:p>
    <w:p w14:paraId="5FEB68B8" w14:textId="77777777" w:rsidR="00163B69" w:rsidRDefault="00163B69">
      <w:pPr>
        <w:keepNext w:val="0"/>
        <w:widowControl w:val="0"/>
        <w:rPr>
          <w:rFonts w:ascii="Times New Roman" w:hAnsi="Times New Roman"/>
        </w:rPr>
      </w:pPr>
    </w:p>
    <w:p w14:paraId="651D5726"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 xml:space="preserve">Lytinės sistemos ir krūties sutrikimai </w:t>
      </w:r>
    </w:p>
    <w:p w14:paraId="31A533C2" w14:textId="77777777" w:rsidR="00163B69" w:rsidRDefault="00163B69">
      <w:pPr>
        <w:keepNext w:val="0"/>
        <w:widowControl w:val="0"/>
        <w:ind w:left="2127" w:hanging="2127"/>
        <w:rPr>
          <w:rFonts w:ascii="Times New Roman" w:hAnsi="Times New Roman"/>
        </w:rPr>
      </w:pPr>
      <w:r>
        <w:rPr>
          <w:rFonts w:ascii="Times New Roman" w:hAnsi="Times New Roman"/>
        </w:rPr>
        <w:t>Dažnis nežinomas:</w:t>
      </w:r>
      <w:r>
        <w:rPr>
          <w:rFonts w:ascii="Times New Roman" w:hAnsi="Times New Roman"/>
        </w:rPr>
        <w:tab/>
        <w:t>ribinis (laikinas) spermatozoidų koncentracijos sumažėjimas, suminio spermatozoidų skaičiaus sumažėjimas, greitai progresuojantis spermatozoidų judrumo sumažėjimas.</w:t>
      </w:r>
    </w:p>
    <w:p w14:paraId="29BF62FC" w14:textId="77777777" w:rsidR="00163B69" w:rsidRDefault="00163B69">
      <w:pPr>
        <w:keepNext w:val="0"/>
        <w:widowControl w:val="0"/>
        <w:rPr>
          <w:rFonts w:ascii="Times New Roman" w:hAnsi="Times New Roman"/>
          <w:b/>
        </w:rPr>
      </w:pPr>
    </w:p>
    <w:p w14:paraId="2E45184B" w14:textId="77777777" w:rsidR="00163B69" w:rsidRDefault="00163B69">
      <w:pPr>
        <w:pStyle w:val="BodyText2"/>
        <w:keepNext w:val="0"/>
        <w:widowControl w:val="0"/>
        <w:tabs>
          <w:tab w:val="left" w:pos="1276"/>
        </w:tabs>
        <w:spacing w:line="240" w:lineRule="auto"/>
        <w:rPr>
          <w:rFonts w:ascii="Times New Roman" w:hAnsi="Times New Roman"/>
          <w:b/>
          <w:bCs/>
          <w:i/>
          <w:szCs w:val="24"/>
          <w:highlight w:val="yellow"/>
        </w:rPr>
      </w:pPr>
      <w:r>
        <w:rPr>
          <w:rFonts w:ascii="Times New Roman" w:hAnsi="Times New Roman"/>
          <w:i/>
        </w:rPr>
        <w:t>Bendrieji sutrikimai ir vartojimo vietos pažeidimai</w:t>
      </w:r>
      <w:r>
        <w:rPr>
          <w:rFonts w:ascii="Times New Roman" w:hAnsi="Times New Roman"/>
          <w:b/>
          <w:bCs/>
          <w:i/>
          <w:szCs w:val="24"/>
          <w:highlight w:val="yellow"/>
        </w:rPr>
        <w:t xml:space="preserve"> </w:t>
      </w:r>
    </w:p>
    <w:p w14:paraId="2BC1B84F" w14:textId="77777777" w:rsidR="00163B69" w:rsidRDefault="00163B69">
      <w:pPr>
        <w:pStyle w:val="BodyText2"/>
        <w:keepNext w:val="0"/>
        <w:widowControl w:val="0"/>
        <w:tabs>
          <w:tab w:val="left" w:pos="1276"/>
        </w:tabs>
        <w:spacing w:line="240" w:lineRule="auto"/>
      </w:pPr>
      <w:r>
        <w:t xml:space="preserve">Dažni: </w:t>
      </w:r>
      <w:r>
        <w:tab/>
      </w:r>
      <w:r>
        <w:tab/>
        <w:t>anoreksija, kūno svorio sumažėjimas (paprastai nereikšmingas), astenija.</w:t>
      </w:r>
    </w:p>
    <w:p w14:paraId="41C877FB" w14:textId="77777777" w:rsidR="00163B69" w:rsidRDefault="00163B69">
      <w:pPr>
        <w:keepNext w:val="0"/>
        <w:widowControl w:val="0"/>
        <w:rPr>
          <w:rFonts w:ascii="Times New Roman" w:hAnsi="Times New Roman"/>
        </w:rPr>
      </w:pPr>
    </w:p>
    <w:p w14:paraId="42AFA463"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u w:val="single"/>
        </w:rPr>
      </w:pPr>
      <w:r>
        <w:rPr>
          <w:rFonts w:ascii="Times New Roman" w:hAnsi="Times New Roman"/>
          <w:snapToGrid w:val="0"/>
          <w:szCs w:val="24"/>
          <w:u w:val="single"/>
        </w:rPr>
        <w:t>Pranešimas apie įtariamas nepageidaujamas reakcijas</w:t>
      </w:r>
    </w:p>
    <w:p w14:paraId="67423963"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rPr>
      </w:pPr>
      <w:r>
        <w:rPr>
          <w:rFonts w:ascii="Times New Roman" w:hAnsi="Times New Roman"/>
          <w:snapToGrid w:val="0"/>
          <w:szCs w:val="24"/>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history="1">
        <w:r>
          <w:rPr>
            <w:rStyle w:val="Hyperlink"/>
            <w:rFonts w:ascii="Times New Roman" w:hAnsi="Times New Roman"/>
            <w:snapToGrid w:val="0"/>
            <w:szCs w:val="22"/>
            <w:highlight w:val="lightGray"/>
          </w:rPr>
          <w:t>V p</w:t>
        </w:r>
        <w:r>
          <w:rPr>
            <w:rStyle w:val="Hyperlink"/>
            <w:rFonts w:ascii="Times New Roman" w:hAnsi="Times New Roman"/>
            <w:snapToGrid w:val="0"/>
            <w:szCs w:val="22"/>
            <w:highlight w:val="lightGray"/>
          </w:rPr>
          <w:t>r</w:t>
        </w:r>
        <w:r>
          <w:rPr>
            <w:rStyle w:val="Hyperlink"/>
            <w:rFonts w:ascii="Times New Roman" w:hAnsi="Times New Roman"/>
            <w:snapToGrid w:val="0"/>
            <w:szCs w:val="22"/>
            <w:highlight w:val="lightGray"/>
          </w:rPr>
          <w:t>iede</w:t>
        </w:r>
      </w:hyperlink>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nurodyta nacionaline pranešimo</w:t>
      </w:r>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sistema</w:t>
      </w:r>
      <w:r>
        <w:rPr>
          <w:rFonts w:ascii="Times New Roman" w:hAnsi="Times New Roman"/>
          <w:snapToGrid w:val="0"/>
          <w:szCs w:val="24"/>
        </w:rPr>
        <w:t>.</w:t>
      </w:r>
    </w:p>
    <w:p w14:paraId="72A0797B" w14:textId="77777777" w:rsidR="00163B69" w:rsidRDefault="00163B69">
      <w:pPr>
        <w:keepNext w:val="0"/>
        <w:widowControl w:val="0"/>
        <w:rPr>
          <w:rFonts w:ascii="Times New Roman" w:hAnsi="Times New Roman"/>
        </w:rPr>
      </w:pPr>
    </w:p>
    <w:p w14:paraId="116160D1"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4.9</w:t>
      </w:r>
      <w:r>
        <w:rPr>
          <w:rFonts w:ascii="Times New Roman" w:hAnsi="Times New Roman"/>
          <w:b/>
          <w:bCs/>
          <w:iCs/>
        </w:rPr>
        <w:tab/>
        <w:t>Perdozavimas</w:t>
      </w:r>
    </w:p>
    <w:p w14:paraId="5FCBF296" w14:textId="77777777" w:rsidR="00163B69" w:rsidRDefault="00163B69">
      <w:pPr>
        <w:keepNext w:val="0"/>
        <w:widowControl w:val="0"/>
        <w:rPr>
          <w:rFonts w:ascii="Times New Roman" w:hAnsi="Times New Roman"/>
        </w:rPr>
      </w:pPr>
    </w:p>
    <w:p w14:paraId="2E265B54" w14:textId="77777777" w:rsidR="00163B69" w:rsidRDefault="00163B69">
      <w:pPr>
        <w:keepNext w:val="0"/>
        <w:widowControl w:val="0"/>
        <w:rPr>
          <w:rFonts w:ascii="Times New Roman" w:hAnsi="Times New Roman"/>
          <w:u w:val="single"/>
        </w:rPr>
      </w:pPr>
      <w:r>
        <w:rPr>
          <w:rFonts w:ascii="Times New Roman" w:hAnsi="Times New Roman"/>
          <w:u w:val="single"/>
        </w:rPr>
        <w:t>Simptomai</w:t>
      </w:r>
    </w:p>
    <w:p w14:paraId="108A8281" w14:textId="77777777" w:rsidR="00163B69" w:rsidRDefault="00163B69">
      <w:pPr>
        <w:keepNext w:val="0"/>
        <w:widowControl w:val="0"/>
        <w:rPr>
          <w:rFonts w:ascii="Times New Roman" w:hAnsi="Times New Roman"/>
          <w:i/>
        </w:rPr>
      </w:pPr>
    </w:p>
    <w:p w14:paraId="2CBD524D" w14:textId="77777777" w:rsidR="00163B69" w:rsidRDefault="00163B69">
      <w:pPr>
        <w:keepNext w:val="0"/>
        <w:widowControl w:val="0"/>
        <w:rPr>
          <w:rFonts w:ascii="Times New Roman" w:hAnsi="Times New Roman"/>
        </w:rPr>
      </w:pPr>
      <w:r>
        <w:rPr>
          <w:rFonts w:ascii="Times New Roman" w:hAnsi="Times New Roman"/>
        </w:rPr>
        <w:t>Aprašyta lėtinio perdozavimo atvejų pacientams, vartojusiems iki 5 kartų didesnę negu rekomen</w:t>
      </w:r>
      <w:r>
        <w:rPr>
          <w:rFonts w:ascii="Times New Roman" w:hAnsi="Times New Roman"/>
        </w:rPr>
        <w:softHyphen/>
        <w:t>duo</w:t>
      </w:r>
      <w:r>
        <w:rPr>
          <w:rFonts w:ascii="Times New Roman" w:hAnsi="Times New Roman"/>
        </w:rPr>
        <w:softHyphen/>
        <w:t>jama paros Arava dozę, bei ūminio perdo</w:t>
      </w:r>
      <w:r>
        <w:rPr>
          <w:rFonts w:ascii="Times New Roman" w:hAnsi="Times New Roman"/>
        </w:rPr>
        <w:softHyphen/>
        <w:t>za</w:t>
      </w:r>
      <w:r>
        <w:rPr>
          <w:rFonts w:ascii="Times New Roman" w:hAnsi="Times New Roman"/>
        </w:rPr>
        <w:softHyphen/>
        <w:t>vi</w:t>
      </w:r>
      <w:r>
        <w:rPr>
          <w:rFonts w:ascii="Times New Roman" w:hAnsi="Times New Roman"/>
        </w:rPr>
        <w:softHyphen/>
        <w:t>mo vaikams ir suaugusiems atvejų. Daugumoje pra</w:t>
      </w:r>
      <w:r>
        <w:rPr>
          <w:rFonts w:ascii="Times New Roman" w:hAnsi="Times New Roman"/>
        </w:rPr>
        <w:softHyphen/>
        <w:t>nešimų apie perdozavimą kenksmingų įvykių neaprašyta. Pastebėtieji kenksmingi įvykiai, ati</w:t>
      </w:r>
      <w:r>
        <w:rPr>
          <w:rFonts w:ascii="Times New Roman" w:hAnsi="Times New Roman"/>
        </w:rPr>
        <w:softHyphen/>
        <w:t>tinkantys leflunomido saugumo pobūdį, buvo pil</w:t>
      </w:r>
      <w:r>
        <w:rPr>
          <w:rFonts w:ascii="Times New Roman" w:hAnsi="Times New Roman"/>
        </w:rPr>
        <w:softHyphen/>
        <w:t>vo skausmas, pykinimas, viduriavimas, padidėjusi ke</w:t>
      </w:r>
      <w:r>
        <w:rPr>
          <w:rFonts w:ascii="Times New Roman" w:hAnsi="Times New Roman"/>
        </w:rPr>
        <w:softHyphen/>
        <w:t>pe</w:t>
      </w:r>
      <w:r>
        <w:rPr>
          <w:rFonts w:ascii="Times New Roman" w:hAnsi="Times New Roman"/>
        </w:rPr>
        <w:softHyphen/>
        <w:t>nų fermentų koncentracija, anemija, leukope</w:t>
      </w:r>
      <w:r>
        <w:rPr>
          <w:rFonts w:ascii="Times New Roman" w:hAnsi="Times New Roman"/>
        </w:rPr>
        <w:softHyphen/>
        <w:t>ni</w:t>
      </w:r>
      <w:r>
        <w:rPr>
          <w:rFonts w:ascii="Times New Roman" w:hAnsi="Times New Roman"/>
        </w:rPr>
        <w:softHyphen/>
        <w:t>ja, niežulys ir išbėrimas.</w:t>
      </w:r>
    </w:p>
    <w:p w14:paraId="760B19BA" w14:textId="77777777" w:rsidR="00163B69" w:rsidRDefault="00163B69">
      <w:pPr>
        <w:keepNext w:val="0"/>
        <w:widowControl w:val="0"/>
        <w:rPr>
          <w:rFonts w:ascii="Times New Roman" w:hAnsi="Times New Roman"/>
        </w:rPr>
      </w:pPr>
    </w:p>
    <w:p w14:paraId="22E6F8E5" w14:textId="77777777" w:rsidR="00163B69" w:rsidRDefault="00163B69">
      <w:pPr>
        <w:keepNext w:val="0"/>
        <w:widowControl w:val="0"/>
        <w:rPr>
          <w:rFonts w:ascii="Times New Roman" w:hAnsi="Times New Roman"/>
          <w:u w:val="single"/>
        </w:rPr>
      </w:pPr>
      <w:r>
        <w:rPr>
          <w:rFonts w:ascii="Times New Roman" w:hAnsi="Times New Roman"/>
          <w:u w:val="single"/>
        </w:rPr>
        <w:t>Gydymas</w:t>
      </w:r>
    </w:p>
    <w:p w14:paraId="11E73AA4" w14:textId="77777777" w:rsidR="00163B69" w:rsidRDefault="00163B69">
      <w:pPr>
        <w:keepNext w:val="0"/>
        <w:widowControl w:val="0"/>
        <w:rPr>
          <w:rFonts w:ascii="Times New Roman" w:hAnsi="Times New Roman"/>
          <w:i/>
        </w:rPr>
      </w:pPr>
    </w:p>
    <w:p w14:paraId="6EC16A0F" w14:textId="77777777" w:rsidR="00163B69" w:rsidRDefault="00163B69">
      <w:pPr>
        <w:keepNext w:val="0"/>
        <w:widowControl w:val="0"/>
        <w:rPr>
          <w:rFonts w:ascii="Times New Roman" w:hAnsi="Times New Roman"/>
        </w:rPr>
      </w:pPr>
      <w:r>
        <w:rPr>
          <w:rFonts w:ascii="Times New Roman" w:hAnsi="Times New Roman"/>
        </w:rPr>
        <w:t>Perdozavus leflunomido ar pasireiškus jo toksiniam poveikiui, rekomenduojama skirti kolestiramino arba aktyvintosios anglies eliminacijai pagreitinti. Trys sveiki savanoriai per 24 val. 3 kartus išgėrė 8 g po kolestiramino. Po 24 val. jų plazmoje nustatyta maždaug 40 %, o po 48 val. – 49-65 % sumažėjusi A771726 koncentracija.</w:t>
      </w:r>
    </w:p>
    <w:p w14:paraId="0D0EC267" w14:textId="77777777" w:rsidR="00163B69" w:rsidRDefault="00163B69">
      <w:pPr>
        <w:keepNext w:val="0"/>
        <w:widowControl w:val="0"/>
        <w:rPr>
          <w:rFonts w:ascii="Times New Roman" w:hAnsi="Times New Roman"/>
        </w:rPr>
      </w:pPr>
    </w:p>
    <w:p w14:paraId="0A44B420" w14:textId="77777777" w:rsidR="00163B69" w:rsidRDefault="00163B69">
      <w:pPr>
        <w:keepNext w:val="0"/>
        <w:widowControl w:val="0"/>
        <w:rPr>
          <w:rFonts w:ascii="Times New Roman" w:hAnsi="Times New Roman"/>
        </w:rPr>
      </w:pPr>
      <w:r>
        <w:rPr>
          <w:rFonts w:ascii="Times New Roman" w:hAnsi="Times New Roman"/>
        </w:rPr>
        <w:t xml:space="preserve">Nustatyta, kad aktyvintosios anglies milteliai, iš kurių pagaminta suspensija, vartojami </w:t>
      </w:r>
      <w:r>
        <w:rPr>
          <w:rFonts w:ascii="Times New Roman" w:hAnsi="Times New Roman"/>
          <w:i/>
        </w:rPr>
        <w:t>per os</w:t>
      </w:r>
      <w:r>
        <w:rPr>
          <w:rFonts w:ascii="Times New Roman" w:hAnsi="Times New Roman"/>
        </w:rPr>
        <w:t xml:space="preserve"> arba per </w:t>
      </w:r>
      <w:r>
        <w:rPr>
          <w:rFonts w:ascii="Times New Roman" w:hAnsi="Times New Roman"/>
        </w:rPr>
        <w:lastRenderedPageBreak/>
        <w:t>nosies-skrandžio vamzdelį (po 50 g kas 6 val., viso 24 val.) per 24 val. aktyviojo metabolito (A771726) koncentraciją plazmoje sumažina 37 %, o per 48 val. – 48 %.</w:t>
      </w:r>
    </w:p>
    <w:p w14:paraId="08BEE6C7" w14:textId="77777777" w:rsidR="00163B69" w:rsidRDefault="00163B69">
      <w:pPr>
        <w:keepNext w:val="0"/>
        <w:widowControl w:val="0"/>
        <w:rPr>
          <w:rFonts w:ascii="Times New Roman" w:hAnsi="Times New Roman"/>
        </w:rPr>
      </w:pPr>
      <w:r>
        <w:rPr>
          <w:rFonts w:ascii="Times New Roman" w:hAnsi="Times New Roman"/>
        </w:rPr>
        <w:t>Šias šalinimo procedūras galima kartoti, jei, atsižvelgiant į kliniką, yra būtina.</w:t>
      </w:r>
    </w:p>
    <w:p w14:paraId="1EA807C8" w14:textId="77777777" w:rsidR="00163B69" w:rsidRDefault="00163B69">
      <w:pPr>
        <w:keepNext w:val="0"/>
        <w:widowControl w:val="0"/>
        <w:rPr>
          <w:rFonts w:ascii="Times New Roman" w:hAnsi="Times New Roman"/>
        </w:rPr>
      </w:pPr>
    </w:p>
    <w:p w14:paraId="2F3F52EF" w14:textId="77777777" w:rsidR="00163B69" w:rsidRDefault="00163B69">
      <w:pPr>
        <w:keepNext w:val="0"/>
        <w:widowControl w:val="0"/>
        <w:rPr>
          <w:rFonts w:ascii="Times New Roman" w:hAnsi="Times New Roman"/>
        </w:rPr>
      </w:pPr>
      <w:r>
        <w:rPr>
          <w:rFonts w:ascii="Times New Roman" w:hAnsi="Times New Roman"/>
        </w:rPr>
        <w:t xml:space="preserve">Hemodializės ir IAPD (ilgalaikės ambulatorinės peritoninės dializės) tyrimai parodė, kad A771726 (pagrindinis leflunomido metabolitas) dializuojant nešalinamas. </w:t>
      </w:r>
    </w:p>
    <w:p w14:paraId="2B5D550C" w14:textId="77777777" w:rsidR="00163B69" w:rsidRDefault="00163B69">
      <w:pPr>
        <w:keepNext w:val="0"/>
        <w:widowControl w:val="0"/>
        <w:tabs>
          <w:tab w:val="left" w:pos="567"/>
        </w:tabs>
        <w:rPr>
          <w:rFonts w:ascii="Times New Roman" w:hAnsi="Times New Roman"/>
          <w:b/>
          <w:bCs/>
        </w:rPr>
      </w:pPr>
    </w:p>
    <w:p w14:paraId="36946602" w14:textId="77777777" w:rsidR="00163B69" w:rsidRDefault="00163B69">
      <w:pPr>
        <w:keepNext w:val="0"/>
        <w:widowControl w:val="0"/>
        <w:tabs>
          <w:tab w:val="left" w:pos="567"/>
        </w:tabs>
        <w:rPr>
          <w:rFonts w:ascii="Times New Roman" w:hAnsi="Times New Roman"/>
          <w:b/>
          <w:bCs/>
        </w:rPr>
      </w:pPr>
    </w:p>
    <w:p w14:paraId="761A1A7D" w14:textId="77777777" w:rsidR="00163B69" w:rsidRDefault="00163B69">
      <w:pPr>
        <w:keepLines/>
        <w:tabs>
          <w:tab w:val="left" w:pos="567"/>
        </w:tabs>
        <w:rPr>
          <w:rFonts w:ascii="Times New Roman" w:hAnsi="Times New Roman"/>
          <w:b/>
          <w:bCs/>
        </w:rPr>
      </w:pPr>
      <w:r>
        <w:rPr>
          <w:rFonts w:ascii="Times New Roman" w:hAnsi="Times New Roman"/>
          <w:b/>
          <w:bCs/>
        </w:rPr>
        <w:t>5.</w:t>
      </w:r>
      <w:r>
        <w:rPr>
          <w:rFonts w:ascii="Times New Roman" w:hAnsi="Times New Roman"/>
          <w:b/>
          <w:bCs/>
        </w:rPr>
        <w:tab/>
        <w:t>FARMAKOLOGINĖS SAVYBĖS</w:t>
      </w:r>
    </w:p>
    <w:p w14:paraId="62771D5A" w14:textId="77777777" w:rsidR="00163B69" w:rsidRDefault="00163B69">
      <w:pPr>
        <w:keepLines/>
        <w:rPr>
          <w:rFonts w:ascii="Times New Roman" w:hAnsi="Times New Roman"/>
        </w:rPr>
      </w:pPr>
    </w:p>
    <w:p w14:paraId="0EADEDED" w14:textId="77777777" w:rsidR="00163B69" w:rsidRDefault="00163B69">
      <w:pPr>
        <w:keepLines/>
        <w:tabs>
          <w:tab w:val="left" w:pos="567"/>
        </w:tabs>
        <w:rPr>
          <w:rFonts w:ascii="Times New Roman" w:hAnsi="Times New Roman"/>
          <w:b/>
          <w:bCs/>
          <w:iCs/>
        </w:rPr>
      </w:pPr>
      <w:r>
        <w:rPr>
          <w:rFonts w:ascii="Times New Roman" w:hAnsi="Times New Roman"/>
          <w:b/>
          <w:bCs/>
          <w:iCs/>
        </w:rPr>
        <w:t>5.1</w:t>
      </w:r>
      <w:r>
        <w:rPr>
          <w:rFonts w:ascii="Times New Roman" w:hAnsi="Times New Roman"/>
          <w:b/>
          <w:bCs/>
          <w:iCs/>
        </w:rPr>
        <w:tab/>
        <w:t>Farmakodinaminės savybės</w:t>
      </w:r>
    </w:p>
    <w:p w14:paraId="418D439C" w14:textId="77777777" w:rsidR="00163B69" w:rsidRDefault="00163B69">
      <w:pPr>
        <w:keepLines/>
        <w:rPr>
          <w:rFonts w:ascii="Times New Roman" w:hAnsi="Times New Roman"/>
        </w:rPr>
      </w:pPr>
    </w:p>
    <w:p w14:paraId="63679F72" w14:textId="77777777" w:rsidR="00163B69" w:rsidRDefault="00163B69">
      <w:pPr>
        <w:keepLines/>
        <w:rPr>
          <w:rFonts w:ascii="Times New Roman" w:hAnsi="Times New Roman"/>
          <w:caps/>
        </w:rPr>
      </w:pPr>
      <w:r>
        <w:rPr>
          <w:rFonts w:ascii="Times New Roman" w:hAnsi="Times New Roman"/>
        </w:rPr>
        <w:t>Farmakoterapinė grupė</w:t>
      </w:r>
      <w:r>
        <w:rPr>
          <w:rFonts w:ascii="Times New Roman" w:hAnsi="Times New Roman"/>
          <w:i/>
        </w:rPr>
        <w:t xml:space="preserve"> </w:t>
      </w:r>
      <w:r>
        <w:rPr>
          <w:rFonts w:ascii="Times New Roman" w:hAnsi="Times New Roman"/>
        </w:rPr>
        <w:t xml:space="preserve">– selektyvūs imunosupresantai. </w:t>
      </w:r>
      <w:r>
        <w:rPr>
          <w:rFonts w:ascii="Times New Roman" w:hAnsi="Times New Roman"/>
          <w:caps/>
        </w:rPr>
        <w:t xml:space="preserve">ATC </w:t>
      </w:r>
      <w:r>
        <w:rPr>
          <w:rFonts w:ascii="Times New Roman" w:hAnsi="Times New Roman"/>
        </w:rPr>
        <w:t xml:space="preserve">kodas </w:t>
      </w:r>
      <w:r>
        <w:rPr>
          <w:rFonts w:ascii="Times New Roman" w:hAnsi="Times New Roman"/>
          <w:caps/>
        </w:rPr>
        <w:t xml:space="preserve">– </w:t>
      </w:r>
      <w:r w:rsidR="00F16E95" w:rsidRPr="00F16E95">
        <w:rPr>
          <w:rFonts w:ascii="Times New Roman" w:hAnsi="Times New Roman"/>
          <w:caps/>
        </w:rPr>
        <w:t>L04AK01.</w:t>
      </w:r>
    </w:p>
    <w:p w14:paraId="195CC836" w14:textId="77777777" w:rsidR="00163B69" w:rsidRDefault="00163B69">
      <w:pPr>
        <w:keepLines/>
        <w:rPr>
          <w:rFonts w:ascii="Times New Roman" w:hAnsi="Times New Roman"/>
          <w:caps/>
        </w:rPr>
      </w:pPr>
    </w:p>
    <w:p w14:paraId="17797365" w14:textId="77777777" w:rsidR="00163B69" w:rsidRDefault="00163B69">
      <w:pPr>
        <w:keepLines/>
        <w:rPr>
          <w:rFonts w:ascii="Times New Roman" w:hAnsi="Times New Roman"/>
          <w:u w:val="single"/>
        </w:rPr>
      </w:pPr>
      <w:r>
        <w:rPr>
          <w:rFonts w:ascii="Times New Roman" w:hAnsi="Times New Roman"/>
          <w:u w:val="single"/>
        </w:rPr>
        <w:t>Farmakologinės savybės žmogaus organizme</w:t>
      </w:r>
    </w:p>
    <w:p w14:paraId="294CB0E0" w14:textId="77777777" w:rsidR="00163B69" w:rsidRDefault="00163B69">
      <w:pPr>
        <w:keepNext w:val="0"/>
        <w:widowControl w:val="0"/>
        <w:rPr>
          <w:rFonts w:ascii="Times New Roman" w:hAnsi="Times New Roman"/>
          <w:i/>
        </w:rPr>
      </w:pPr>
    </w:p>
    <w:p w14:paraId="7E2A4A47" w14:textId="77777777" w:rsidR="00163B69" w:rsidRDefault="00163B69">
      <w:pPr>
        <w:keepNext w:val="0"/>
        <w:widowControl w:val="0"/>
        <w:rPr>
          <w:rFonts w:ascii="Times New Roman" w:hAnsi="Times New Roman"/>
        </w:rPr>
      </w:pPr>
      <w:r>
        <w:rPr>
          <w:rFonts w:ascii="Times New Roman" w:hAnsi="Times New Roman"/>
        </w:rPr>
        <w:t>Leflunomidas yra ligos eigą modifikuojantis antireumatinis vaistinis preparatas, kuris slopina proliferaciją.</w:t>
      </w:r>
    </w:p>
    <w:p w14:paraId="37707BE1" w14:textId="77777777" w:rsidR="00163B69" w:rsidRDefault="00163B69">
      <w:pPr>
        <w:keepNext w:val="0"/>
        <w:widowControl w:val="0"/>
        <w:rPr>
          <w:rFonts w:ascii="Times New Roman" w:hAnsi="Times New Roman"/>
        </w:rPr>
      </w:pPr>
    </w:p>
    <w:p w14:paraId="714D4AC4" w14:textId="77777777" w:rsidR="00163B69" w:rsidRDefault="00163B69">
      <w:pPr>
        <w:keepNext w:val="0"/>
        <w:widowControl w:val="0"/>
        <w:rPr>
          <w:rFonts w:ascii="Times New Roman" w:hAnsi="Times New Roman"/>
          <w:u w:val="single"/>
        </w:rPr>
      </w:pPr>
      <w:r>
        <w:rPr>
          <w:rFonts w:ascii="Times New Roman" w:hAnsi="Times New Roman"/>
          <w:u w:val="single"/>
        </w:rPr>
        <w:t>Farmakologinės savybės gyvūnų organizme</w:t>
      </w:r>
    </w:p>
    <w:p w14:paraId="3D3A2DDA" w14:textId="77777777" w:rsidR="00163B69" w:rsidRDefault="00163B69">
      <w:pPr>
        <w:keepNext w:val="0"/>
        <w:widowControl w:val="0"/>
        <w:rPr>
          <w:rFonts w:ascii="Times New Roman" w:hAnsi="Times New Roman"/>
          <w:i/>
        </w:rPr>
      </w:pPr>
    </w:p>
    <w:p w14:paraId="7BFDC65B" w14:textId="77777777" w:rsidR="00163B69" w:rsidRDefault="00163B69">
      <w:pPr>
        <w:keepNext w:val="0"/>
        <w:widowControl w:val="0"/>
        <w:rPr>
          <w:rFonts w:ascii="Times New Roman" w:hAnsi="Times New Roman"/>
        </w:rPr>
      </w:pPr>
      <w:r>
        <w:rPr>
          <w:rFonts w:ascii="Times New Roman" w:hAnsi="Times New Roman"/>
        </w:rPr>
        <w:t>Leflunomido veiksmingumas įrodytas tyrimais su gyvūnų artrito, kitų autoimuninių ligų ir transplantacijos modeliais (ypač šio vaistinio preparato skiriant sensitizacijos fazėje). Šis vaistinis preparatas turi imunomoduliuojančių (imunosupresinių) savybių, slopina proliferaciją ir uždegimą. Su autoimuninių ligų gyvūnų modeliais atliktų tyrimų metu geriausią apsauginį poveikį leflunomidas sukėlė skiriamas ankstyvojoje ligos progresavimo fazėje.</w:t>
      </w:r>
    </w:p>
    <w:p w14:paraId="51AF79CF" w14:textId="77777777" w:rsidR="00163B69" w:rsidRDefault="00163B69">
      <w:pPr>
        <w:keepNext w:val="0"/>
        <w:widowControl w:val="0"/>
        <w:rPr>
          <w:rFonts w:ascii="Times New Roman" w:hAnsi="Times New Roman"/>
        </w:rPr>
      </w:pPr>
      <w:r>
        <w:rPr>
          <w:rFonts w:ascii="Times New Roman" w:hAnsi="Times New Roman"/>
          <w:i/>
        </w:rPr>
        <w:t>In vivo</w:t>
      </w:r>
      <w:r>
        <w:rPr>
          <w:rFonts w:ascii="Times New Roman" w:hAnsi="Times New Roman"/>
        </w:rPr>
        <w:t xml:space="preserve"> leflunomidas greitai ir beveik visas metabolizuojamas į A771726, kuris yra aktyvus </w:t>
      </w:r>
      <w:r>
        <w:rPr>
          <w:rFonts w:ascii="Times New Roman" w:hAnsi="Times New Roman"/>
          <w:i/>
        </w:rPr>
        <w:t xml:space="preserve">in vitro. </w:t>
      </w:r>
      <w:r>
        <w:rPr>
          <w:rFonts w:ascii="Times New Roman" w:hAnsi="Times New Roman"/>
        </w:rPr>
        <w:t>Manoma, kad vaistinio preparato gydomasis poveikis priklauso nuo šio metabolito.</w:t>
      </w:r>
    </w:p>
    <w:p w14:paraId="53E0D1A4" w14:textId="77777777" w:rsidR="00163B69" w:rsidRDefault="00163B69">
      <w:pPr>
        <w:keepNext w:val="0"/>
        <w:widowControl w:val="0"/>
        <w:rPr>
          <w:rFonts w:ascii="Times New Roman" w:hAnsi="Times New Roman"/>
        </w:rPr>
      </w:pPr>
    </w:p>
    <w:p w14:paraId="72D75971" w14:textId="77777777" w:rsidR="00163B69" w:rsidRDefault="00163B69">
      <w:pPr>
        <w:keepNext w:val="0"/>
        <w:widowControl w:val="0"/>
        <w:rPr>
          <w:rFonts w:ascii="Times New Roman" w:hAnsi="Times New Roman"/>
          <w:u w:val="single"/>
        </w:rPr>
      </w:pPr>
      <w:r>
        <w:rPr>
          <w:rFonts w:ascii="Times New Roman" w:hAnsi="Times New Roman"/>
          <w:u w:val="single"/>
        </w:rPr>
        <w:t>Veikimo mechanizmas</w:t>
      </w:r>
    </w:p>
    <w:p w14:paraId="4A8F2E39" w14:textId="77777777" w:rsidR="00163B69" w:rsidRDefault="00163B69">
      <w:pPr>
        <w:keepNext w:val="0"/>
        <w:widowControl w:val="0"/>
        <w:rPr>
          <w:rFonts w:ascii="Times New Roman" w:hAnsi="Times New Roman"/>
          <w:i/>
        </w:rPr>
      </w:pPr>
    </w:p>
    <w:p w14:paraId="71ED2961" w14:textId="77777777" w:rsidR="00163B69" w:rsidRDefault="00163B69">
      <w:pPr>
        <w:keepNext w:val="0"/>
        <w:widowControl w:val="0"/>
        <w:rPr>
          <w:rFonts w:ascii="Times New Roman" w:hAnsi="Times New Roman"/>
          <w:spacing w:val="-3"/>
        </w:rPr>
      </w:pPr>
      <w:r>
        <w:rPr>
          <w:rFonts w:ascii="Times New Roman" w:hAnsi="Times New Roman"/>
          <w:spacing w:val="-3"/>
        </w:rPr>
        <w:t>Leflunomido aktyvusis metabolitas A771726 slopina žmogaus fermentą dihidroorotato dehidrogenazę ir proliferaciją.</w:t>
      </w:r>
    </w:p>
    <w:p w14:paraId="325964ED" w14:textId="77777777" w:rsidR="00163B69" w:rsidRDefault="00163B69">
      <w:pPr>
        <w:keepNext w:val="0"/>
        <w:widowControl w:val="0"/>
        <w:rPr>
          <w:rFonts w:ascii="Times New Roman" w:hAnsi="Times New Roman"/>
          <w:spacing w:val="-3"/>
          <w:u w:val="single"/>
        </w:rPr>
      </w:pPr>
    </w:p>
    <w:p w14:paraId="2A81A726" w14:textId="77777777" w:rsidR="00163B69" w:rsidRDefault="00163B69">
      <w:pPr>
        <w:keepNext w:val="0"/>
        <w:widowControl w:val="0"/>
        <w:rPr>
          <w:rFonts w:ascii="Times New Roman" w:hAnsi="Times New Roman"/>
          <w:spacing w:val="-3"/>
          <w:u w:val="single"/>
        </w:rPr>
      </w:pPr>
      <w:r>
        <w:rPr>
          <w:rFonts w:ascii="Times New Roman" w:hAnsi="Times New Roman"/>
          <w:spacing w:val="-3"/>
          <w:u w:val="single"/>
        </w:rPr>
        <w:t>Klinikinis veiksmingumas ir saugumas</w:t>
      </w:r>
    </w:p>
    <w:p w14:paraId="4AF6287B" w14:textId="77777777" w:rsidR="00163B69" w:rsidRDefault="00163B69">
      <w:pPr>
        <w:keepNext w:val="0"/>
        <w:widowControl w:val="0"/>
        <w:rPr>
          <w:rFonts w:ascii="Times New Roman" w:hAnsi="Times New Roman"/>
          <w:spacing w:val="-3"/>
        </w:rPr>
      </w:pPr>
    </w:p>
    <w:p w14:paraId="607BE20E" w14:textId="77777777" w:rsidR="00163B69" w:rsidRDefault="00163B69">
      <w:pPr>
        <w:keepNext w:val="0"/>
        <w:widowControl w:val="0"/>
        <w:rPr>
          <w:rFonts w:ascii="Times New Roman" w:hAnsi="Times New Roman"/>
          <w:bCs/>
          <w:i/>
        </w:rPr>
      </w:pPr>
      <w:r>
        <w:rPr>
          <w:rFonts w:ascii="Times New Roman" w:hAnsi="Times New Roman"/>
          <w:bCs/>
          <w:i/>
        </w:rPr>
        <w:t>Reumatoidinis artritas</w:t>
      </w:r>
    </w:p>
    <w:p w14:paraId="0B9C1818" w14:textId="77777777" w:rsidR="00163B69" w:rsidRDefault="00163B69">
      <w:pPr>
        <w:keepNext w:val="0"/>
        <w:widowControl w:val="0"/>
        <w:rPr>
          <w:rFonts w:ascii="Times New Roman" w:hAnsi="Times New Roman"/>
        </w:rPr>
      </w:pPr>
      <w:r>
        <w:rPr>
          <w:rFonts w:ascii="Times New Roman" w:hAnsi="Times New Roman"/>
        </w:rPr>
        <w:t xml:space="preserve">Arava efektyvumas reumatoidiniam artritui gydyti įrodytas keturiais kontroliuojamais klinikiniais tyrimais (vienu II fazės ir trim –III). II fazės YU203 tyrimo metu 402 aktyviu reumatoidiniu artritu sergantys asmenys buvo randomizuoti į kelias grupes: pirmosios grupės pacientai (n=102) vartojo placebą, antrosios (n=95) – 5 mg leflunomido per parą, trečiosios (n=101) – 10 mg leflunomido per parą, ketvirtosios (n=104) – 25 mg leflunomido per parą. Gydymas truko 6 mėnesius. </w:t>
      </w:r>
    </w:p>
    <w:p w14:paraId="7E54FE7F" w14:textId="77777777" w:rsidR="00163B69" w:rsidRDefault="00163B69">
      <w:pPr>
        <w:keepNext w:val="0"/>
        <w:widowControl w:val="0"/>
        <w:rPr>
          <w:rFonts w:ascii="Times New Roman" w:hAnsi="Times New Roman"/>
          <w:snapToGrid w:val="0"/>
        </w:rPr>
      </w:pPr>
      <w:r>
        <w:rPr>
          <w:rFonts w:ascii="Times New Roman" w:hAnsi="Times New Roman"/>
          <w:snapToGrid w:val="0"/>
        </w:rPr>
        <w:t>Visiems III fazės tyrime dalyvavusiems ir leflunomidą vartojusiems pacientams pirmąsias 3 dienas skirta pradinė 100 mg paros dozė.</w:t>
      </w:r>
    </w:p>
    <w:p w14:paraId="1DB44DAB" w14:textId="77777777" w:rsidR="00163B69" w:rsidRDefault="00163B69">
      <w:pPr>
        <w:keepNext w:val="0"/>
        <w:widowControl w:val="0"/>
        <w:rPr>
          <w:rFonts w:ascii="Times New Roman" w:hAnsi="Times New Roman"/>
        </w:rPr>
      </w:pPr>
      <w:r>
        <w:rPr>
          <w:rFonts w:ascii="Times New Roman" w:hAnsi="Times New Roman"/>
        </w:rPr>
        <w:t>MN301 tyrimo metu 358 aktyviu reumatoidiniu artritu sergantys asmenys buvo randomizuoti į kelias grupes: pirmosios grupės pacientai (n=133) vartojo 20 mg leflunomido per parą, antrosios (n=133) – 2 g sulfasalazino per parą, trečiosios (n=92) – placebą. Gydymas truko 6 mėnesius. MN303 tyrimas buvo fakultatyvus aklas 6 mėnesius trukusio MN301 tyrimo tęsinys be placebo grupės (12 mėnesių lyginti leflunomidas ir sulfasalazinas).</w:t>
      </w:r>
    </w:p>
    <w:p w14:paraId="29145298" w14:textId="77777777" w:rsidR="00163B69" w:rsidRDefault="00163B69">
      <w:pPr>
        <w:keepNext w:val="0"/>
        <w:widowControl w:val="0"/>
        <w:rPr>
          <w:rFonts w:ascii="Times New Roman" w:hAnsi="Times New Roman"/>
        </w:rPr>
      </w:pPr>
      <w:r>
        <w:rPr>
          <w:rFonts w:ascii="Times New Roman" w:hAnsi="Times New Roman"/>
        </w:rPr>
        <w:t>MN302 tyrimo metu 999 aktyviu reumatoidiniu artritu sergantys asmenys buvo randomizuoti į kelias grupes: pirmosios grupės pacientai (n=501) vartojo 20 mg leflunomido per parą, antrosios (n=498) – 7,5 mg (vėliau didinant iki 15 mg) metotreksato per savaitę. Folatų papildų vartojimas buvo fakultatyvus (juos vartojo tik 10 % pacientų). Gydymas truko 12 mėnesių.</w:t>
      </w:r>
    </w:p>
    <w:p w14:paraId="0BB150E9" w14:textId="77777777" w:rsidR="00163B69" w:rsidRDefault="00163B69">
      <w:pPr>
        <w:keepNext w:val="0"/>
        <w:widowControl w:val="0"/>
        <w:rPr>
          <w:rFonts w:ascii="Times New Roman" w:hAnsi="Times New Roman"/>
        </w:rPr>
      </w:pPr>
      <w:r>
        <w:rPr>
          <w:rFonts w:ascii="Times New Roman" w:hAnsi="Times New Roman"/>
        </w:rPr>
        <w:t xml:space="preserve">US301 tyrimo metu 482 aktyviu reumatoidiniu artritu sergantys asmenys buvo randomizuoti į kelias grupes: pirmosios grupės pacientai (n=182) vartojo 20 mg leflunomido per parą, antrosios (n=182) – 7,5 mg (vėliau didinant iki 15 mg) metotreksato per savaitę, trečiosios (n=118) – placebą. Visi </w:t>
      </w:r>
      <w:r>
        <w:rPr>
          <w:rFonts w:ascii="Times New Roman" w:hAnsi="Times New Roman"/>
        </w:rPr>
        <w:lastRenderedPageBreak/>
        <w:t>pacientai kartu vartojo po 1 mg folatų 2 kartus per parą. Gydymas truko 12 mėnesių.</w:t>
      </w:r>
    </w:p>
    <w:p w14:paraId="2C79BD42" w14:textId="77777777" w:rsidR="00163B69" w:rsidRDefault="00163B69">
      <w:pPr>
        <w:keepNext w:val="0"/>
        <w:widowControl w:val="0"/>
        <w:rPr>
          <w:rFonts w:ascii="Times New Roman" w:hAnsi="Times New Roman"/>
        </w:rPr>
      </w:pPr>
    </w:p>
    <w:p w14:paraId="555E52CF" w14:textId="77777777" w:rsidR="00163B69" w:rsidRDefault="00163B69">
      <w:pPr>
        <w:keepNext w:val="0"/>
        <w:widowControl w:val="0"/>
        <w:rPr>
          <w:rFonts w:ascii="Times New Roman" w:hAnsi="Times New Roman"/>
          <w:snapToGrid w:val="0"/>
        </w:rPr>
      </w:pPr>
      <w:r>
        <w:rPr>
          <w:rFonts w:ascii="Times New Roman" w:hAnsi="Times New Roman"/>
        </w:rPr>
        <w:t xml:space="preserve">Leflunomidas, vartojamas ne mažesnėmis kaip 10 mg paros dozėmis (10-25 mg YU203 tyrimo metu, 20 mg MN301 ir US301 tyrimų metu), statistiškai reikšmingai veiksmingiau negu </w:t>
      </w:r>
      <w:r>
        <w:rPr>
          <w:rFonts w:ascii="Times New Roman" w:hAnsi="Times New Roman"/>
          <w:snapToGrid w:val="0"/>
        </w:rPr>
        <w:t xml:space="preserve">placebas sumažino reumatoidinio artrito požymius ir simptomus visų trijų su placebu kontroliuotų tyrimų metu. Atsako dažnis pagal </w:t>
      </w:r>
      <w:r>
        <w:rPr>
          <w:rFonts w:ascii="Times New Roman" w:hAnsi="Times New Roman"/>
        </w:rPr>
        <w:t xml:space="preserve">Amerikos reumatologijos kolegijos kriterijus YU203 tyrimo metu buvo 27,7 % vartojant placebą, 31,9 % – vartojant 5 mg leflunomido per parą, 50,5 % – vartojant 10 mg leflunomido per parą ir 54,5 % – vartojant 25 mg leflunomido per parą. III fazės MN301 tyrimo metu </w:t>
      </w:r>
      <w:r>
        <w:rPr>
          <w:rFonts w:ascii="Times New Roman" w:hAnsi="Times New Roman"/>
          <w:snapToGrid w:val="0"/>
        </w:rPr>
        <w:t xml:space="preserve">atsako dažnis pagal </w:t>
      </w:r>
      <w:r>
        <w:rPr>
          <w:rFonts w:ascii="Times New Roman" w:hAnsi="Times New Roman"/>
        </w:rPr>
        <w:t xml:space="preserve">Amerikos reumatologijos kolegijos kriterijus, vartojant 20 mg leflunomido per parą, buvo 54,6 %, vartojant placebą – 28,6 %, o US301 tyrimo metu – atitinkamai 49,4 % ir 26,3 %. Po 12 mėnesių trukusio aktyvaus gydymo </w:t>
      </w:r>
      <w:r>
        <w:rPr>
          <w:rFonts w:ascii="Times New Roman" w:hAnsi="Times New Roman"/>
          <w:snapToGrid w:val="0"/>
        </w:rPr>
        <w:t xml:space="preserve">nustatytas toks atsako pagal </w:t>
      </w:r>
      <w:r>
        <w:rPr>
          <w:rFonts w:ascii="Times New Roman" w:hAnsi="Times New Roman"/>
        </w:rPr>
        <w:t xml:space="preserve">Amerikos reumatologijos kolegijos </w:t>
      </w:r>
      <w:r>
        <w:rPr>
          <w:rFonts w:ascii="Times New Roman" w:hAnsi="Times New Roman"/>
          <w:snapToGrid w:val="0"/>
        </w:rPr>
        <w:t xml:space="preserve">kriterijus dažnis: vartojant leflunomidą – </w:t>
      </w:r>
      <w:r>
        <w:rPr>
          <w:rFonts w:ascii="Times New Roman" w:hAnsi="Times New Roman"/>
        </w:rPr>
        <w:t xml:space="preserve">52,3 % (MN301 ir MN303 tyrimų metu), 50,5 % (MN302 tyrimo metu) ir 49,4 % (US301 tyrimo metu), vartojant sulfasalaziną – 53,8 % (MN301 ir MN303 tyrimų metu), vartojant metotreksatą – 64,8 % (MN302 tyrimo metu) ir 43,9 % (US301 tyrimo metu). </w:t>
      </w:r>
      <w:r>
        <w:rPr>
          <w:rFonts w:ascii="Times New Roman" w:hAnsi="Times New Roman"/>
          <w:snapToGrid w:val="0"/>
        </w:rPr>
        <w:t xml:space="preserve">MN302 </w:t>
      </w:r>
      <w:r>
        <w:rPr>
          <w:rFonts w:ascii="Times New Roman" w:hAnsi="Times New Roman"/>
        </w:rPr>
        <w:t>tyrimo metu</w:t>
      </w:r>
      <w:r>
        <w:rPr>
          <w:rFonts w:ascii="Times New Roman" w:hAnsi="Times New Roman"/>
          <w:snapToGrid w:val="0"/>
        </w:rPr>
        <w:t xml:space="preserve"> leflunomidas buvo reikšmingai mažiau veiksmingas už metotreksatą, tačiau US301 tyrimo metu reikšmingų skirtumų tarp leflunomido ir metotreksato pagal pagrindinius veiksmingumo parametrus nenustatyta. MN301 tyrimo metu nenustatyta skirtumo tarp leflunomido ir sulfasalazino veiksmingumo. Leflunomido gydomasis poveikis pasireikšdavo per mėnesį, stabilizuodavosi per 3-6 mėnesius ir išlikdavo visą gydymo laikotarpį.</w:t>
      </w:r>
    </w:p>
    <w:p w14:paraId="1E9BB421" w14:textId="77777777" w:rsidR="00163B69" w:rsidRDefault="00163B69">
      <w:pPr>
        <w:keepNext w:val="0"/>
        <w:widowControl w:val="0"/>
        <w:rPr>
          <w:color w:val="000000"/>
        </w:rPr>
      </w:pPr>
    </w:p>
    <w:p w14:paraId="565A232A" w14:textId="77777777" w:rsidR="00163B69" w:rsidRDefault="00163B69">
      <w:pPr>
        <w:keepNext w:val="0"/>
        <w:widowControl w:val="0"/>
      </w:pPr>
      <w:r>
        <w:t>Dviejų skirtingų palaikomųjų leflunomido 10 mg ir 20 mg paros dozių veiksmingumo lyginimo tyrimai buvo atlikti paralelinių grupių, atsitiktinių imčių, dvigubai aklu tyrimu, kuriuo įrodomas nemažesnis laipsnis. Gauti rezultatai parodė, kad palaikomoji 20 mg paros dozė buvo veiksmingesnė, o 10 mg palaikomoji paros dozė – saugesnė.</w:t>
      </w:r>
    </w:p>
    <w:p w14:paraId="5B03DF8B" w14:textId="77777777" w:rsidR="00163B69" w:rsidRDefault="00163B69">
      <w:pPr>
        <w:pStyle w:val="Heading6"/>
        <w:keepNext w:val="0"/>
        <w:widowControl w:val="0"/>
        <w:jc w:val="left"/>
        <w:rPr>
          <w:rFonts w:ascii="Times New Roman" w:hAnsi="Times New Roman"/>
          <w:b w:val="0"/>
          <w:bCs w:val="0"/>
          <w:iCs/>
        </w:rPr>
      </w:pPr>
    </w:p>
    <w:p w14:paraId="3EA3B6CE" w14:textId="77777777" w:rsidR="00163B69" w:rsidRDefault="00163B69">
      <w:pPr>
        <w:pStyle w:val="Heading6"/>
        <w:keepNext w:val="0"/>
        <w:widowControl w:val="0"/>
        <w:ind w:left="0" w:firstLine="0"/>
        <w:jc w:val="left"/>
        <w:rPr>
          <w:b w:val="0"/>
          <w:i/>
          <w:iCs/>
        </w:rPr>
      </w:pPr>
      <w:r>
        <w:rPr>
          <w:b w:val="0"/>
          <w:i/>
          <w:iCs/>
        </w:rPr>
        <w:t>Vaikų populiacija</w:t>
      </w:r>
    </w:p>
    <w:p w14:paraId="29A8D87A" w14:textId="77777777" w:rsidR="00163B69" w:rsidRDefault="00163B69">
      <w:pPr>
        <w:pStyle w:val="Heading6"/>
        <w:keepNext w:val="0"/>
        <w:widowControl w:val="0"/>
        <w:ind w:left="0" w:firstLine="0"/>
        <w:jc w:val="left"/>
        <w:rPr>
          <w:b w:val="0"/>
          <w:bCs w:val="0"/>
          <w:iCs/>
        </w:rPr>
      </w:pPr>
      <w:r>
        <w:rPr>
          <w:b w:val="0"/>
          <w:bCs w:val="0"/>
          <w:iCs/>
        </w:rPr>
        <w:t>Daugiacentriame atsitiktinių imčių dvigubai aklu metodu atliktame leflunomido tyrime su veikliaja kontroline grupe dalyvavo 94 pacientai (kiekvienoje grupėje po 47 pacientus). 3 – 17 metų pacientai sirgo jaunatviniu reumatoidiniu artritu, pažeidusiu daug sąnarių (į tai, kokia buvo pradinė ligos forma, neatsižvelgta) ir nebuvo gydyti metotreksatu ar leflunomidu. Tyrimo metu vartota sm</w:t>
      </w:r>
      <w:r>
        <w:rPr>
          <w:rFonts w:ascii="Times New Roman" w:hAnsi="Times New Roman"/>
          <w:b w:val="0"/>
          <w:bCs w:val="0"/>
          <w:iCs/>
        </w:rPr>
        <w:t>ūginė</w:t>
      </w:r>
      <w:r>
        <w:rPr>
          <w:b w:val="0"/>
          <w:bCs w:val="0"/>
          <w:iCs/>
        </w:rPr>
        <w:t xml:space="preserve"> bei palaikomoji leflunomido dozės priklausė nuo paciento svorio (&lt;20kg, 20-40 kg bei &gt;40kg). Po 16 savaičių statistiškai patikimai geriau į gydymą sureagavo metotreksato vartoję pacientai (vertintas </w:t>
      </w:r>
      <w:r>
        <w:rPr>
          <w:b w:val="0"/>
          <w:szCs w:val="22"/>
        </w:rPr>
        <w:t xml:space="preserve">būklės pagal JRA gerėjimo apibrėžimą (GA) pagerėjimas </w:t>
      </w:r>
      <w:r>
        <w:rPr>
          <w:rFonts w:ascii="Symbol" w:hAnsi="Symbol"/>
          <w:b w:val="0"/>
          <w:bCs w:val="0"/>
          <w:iCs/>
        </w:rPr>
        <w:t></w:t>
      </w:r>
      <w:r>
        <w:rPr>
          <w:b w:val="0"/>
          <w:bCs w:val="0"/>
          <w:iCs/>
        </w:rPr>
        <w:t>30 %, p=0,02). Reakcija (jei ji buvo) išliko 48 savaites (žr. 4.2 skyrių).</w:t>
      </w:r>
    </w:p>
    <w:p w14:paraId="4D85796A" w14:textId="77777777" w:rsidR="00163B69" w:rsidRDefault="00163B69">
      <w:pPr>
        <w:keepNext w:val="0"/>
        <w:widowControl w:val="0"/>
        <w:rPr>
          <w:bCs/>
          <w:iCs/>
        </w:rPr>
      </w:pPr>
      <w:r>
        <w:rPr>
          <w:bCs/>
          <w:iCs/>
        </w:rPr>
        <w:t>Nepageidaujami reiškiniai vartojant leflunomido bei metotreksato buvo panašūs, tačiau lengvesnių pacientų organizme po dozės pavartojimo preparto ekspozicija buvo santykinai mažesnė (žr. 5.2 skyrių), todėl saugaus bei veiksmingo dozavimo rekomendacijų nustatyti negalima.</w:t>
      </w:r>
    </w:p>
    <w:p w14:paraId="148FC116" w14:textId="77777777" w:rsidR="00163B69" w:rsidRDefault="00163B69">
      <w:pPr>
        <w:keepNext w:val="0"/>
        <w:widowControl w:val="0"/>
        <w:rPr>
          <w:rFonts w:ascii="Times New Roman" w:hAnsi="Times New Roman"/>
        </w:rPr>
      </w:pPr>
    </w:p>
    <w:p w14:paraId="69EF19D8" w14:textId="77777777" w:rsidR="00163B69" w:rsidRDefault="00163B69">
      <w:pPr>
        <w:pStyle w:val="BodyText3"/>
        <w:keepNext w:val="0"/>
        <w:rPr>
          <w:rFonts w:ascii="Times New Roman" w:hAnsi="Times New Roman"/>
          <w:bCs/>
          <w:i/>
          <w:sz w:val="22"/>
          <w:lang w:val="lt-LT"/>
        </w:rPr>
      </w:pPr>
      <w:r>
        <w:rPr>
          <w:rFonts w:ascii="Times New Roman" w:hAnsi="Times New Roman"/>
          <w:bCs/>
          <w:i/>
          <w:sz w:val="22"/>
          <w:lang w:val="lt-LT"/>
        </w:rPr>
        <w:t>Psoriazinis artritas</w:t>
      </w:r>
    </w:p>
    <w:p w14:paraId="14BF5DCC"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Arava veiksmingumas buvo tirtas kontroliuojamu, dvigubai aklu metodu atliktu tyrimu 3L01, kuriame dalyvavo 188 atsitiktiniu būdu parinkti pacientai, sergantys psoriaziniu artritu ir vartojantys 20 mg vaistinio preparato dienos dozę. Gydymo trukmė – 6 mėnesiai.</w:t>
      </w:r>
    </w:p>
    <w:p w14:paraId="0C7E04EC" w14:textId="77777777" w:rsidR="00163B69" w:rsidRDefault="00163B69">
      <w:pPr>
        <w:pStyle w:val="BodyText3"/>
        <w:keepNext w:val="0"/>
        <w:rPr>
          <w:rFonts w:ascii="Times New Roman" w:hAnsi="Times New Roman"/>
          <w:sz w:val="22"/>
          <w:lang w:val="lt-LT"/>
        </w:rPr>
      </w:pPr>
    </w:p>
    <w:p w14:paraId="598F92D9"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 xml:space="preserve">Pacientams, per dieną vartojantiems 20 mg leflunomido, psoriazinio artrito sukelti simptomai palengvėjo daug labiau, negu pacientams, vartojantiems placebo. </w:t>
      </w:r>
    </w:p>
    <w:p w14:paraId="740162C0" w14:textId="77777777" w:rsidR="00163B69" w:rsidRDefault="00163B69">
      <w:pPr>
        <w:keepNext w:val="0"/>
        <w:widowControl w:val="0"/>
        <w:rPr>
          <w:rFonts w:ascii="Times New Roman" w:hAnsi="Times New Roman"/>
        </w:rPr>
      </w:pPr>
      <w:r>
        <w:rPr>
          <w:rFonts w:ascii="Times New Roman" w:hAnsi="Times New Roman"/>
        </w:rPr>
        <w:t xml:space="preserve">PsARC (psoriaziniu artritu sergančių pacientų būklė vartojant vaistinį preparatą) po 6 mėnesių trukusio gydymo pagerėjo 59 </w:t>
      </w:r>
      <w:r>
        <w:rPr>
          <w:rFonts w:ascii="Times New Roman" w:hAnsi="Times New Roman"/>
        </w:rPr>
        <w:sym w:font="Symbol" w:char="F025"/>
      </w:r>
      <w:r>
        <w:rPr>
          <w:rFonts w:ascii="Times New Roman" w:hAnsi="Times New Roman"/>
        </w:rPr>
        <w:t xml:space="preserve"> pacientų, vartojusių leflunomido, ir 29,7 </w:t>
      </w:r>
      <w:r>
        <w:rPr>
          <w:rFonts w:ascii="Times New Roman" w:hAnsi="Times New Roman"/>
        </w:rPr>
        <w:sym w:font="Symbol" w:char="F025"/>
      </w:r>
      <w:r>
        <w:rPr>
          <w:rFonts w:ascii="Times New Roman" w:hAnsi="Times New Roman"/>
        </w:rPr>
        <w:t>, pacientų, vartojusių placebo (p</w:t>
      </w:r>
      <w:r>
        <w:rPr>
          <w:rFonts w:ascii="Times New Roman" w:hAnsi="Times New Roman"/>
        </w:rPr>
        <w:sym w:font="Symbol" w:char="F03C"/>
      </w:r>
      <w:r>
        <w:rPr>
          <w:rFonts w:ascii="Times New Roman" w:hAnsi="Times New Roman"/>
        </w:rPr>
        <w:t xml:space="preserve"> 0,0001). Leflunomidas sąnarių funkcijos būklę ir odos pažeidimą gerino vidutiniškai.</w:t>
      </w:r>
    </w:p>
    <w:p w14:paraId="74364A5F" w14:textId="77777777" w:rsidR="00163B69" w:rsidRDefault="00163B69">
      <w:pPr>
        <w:keepNext w:val="0"/>
        <w:widowControl w:val="0"/>
        <w:rPr>
          <w:rFonts w:ascii="Times New Roman" w:hAnsi="Times New Roman"/>
          <w:i/>
        </w:rPr>
      </w:pPr>
    </w:p>
    <w:p w14:paraId="61D00AA2" w14:textId="77777777" w:rsidR="00163B69" w:rsidRDefault="00163B69">
      <w:pPr>
        <w:keepNext w:val="0"/>
        <w:widowControl w:val="0"/>
        <w:rPr>
          <w:rFonts w:ascii="Times New Roman" w:hAnsi="Times New Roman"/>
          <w:i/>
        </w:rPr>
      </w:pPr>
      <w:r>
        <w:rPr>
          <w:rFonts w:ascii="Times New Roman" w:hAnsi="Times New Roman"/>
          <w:i/>
        </w:rPr>
        <w:t>Po vaistinio preparato pateikimo į rinką atlikti tyrimai</w:t>
      </w:r>
    </w:p>
    <w:p w14:paraId="0534C6E4" w14:textId="77777777" w:rsidR="00163B69" w:rsidRDefault="00163B69">
      <w:pPr>
        <w:keepNext w:val="0"/>
        <w:widowControl w:val="0"/>
        <w:rPr>
          <w:rFonts w:ascii="Times New Roman" w:hAnsi="Times New Roman"/>
        </w:rPr>
      </w:pPr>
      <w:r>
        <w:rPr>
          <w:rFonts w:ascii="Times New Roman" w:hAnsi="Times New Roman"/>
        </w:rPr>
        <w:t xml:space="preserve">Atsitiktinių imčių tyrimo metu vertintas klinikinis leflunomido veiksmingumas, t. y. atsako dažnis LEMAV nevartojusiems pacientams (n=121), kuriems buvo ankstyvoji RA stadija ir kurie per pradinį trijų dienų dvigubai koduotą laikotarpį buvo suskirstyti į dvi paralelines grupes bei vartojo 20 mg arba 100 mg leflunomido dozę. Po pradinio laikotarpio buvo atviras trijų mėnesių palaikomojo gydymo laikotarpis, kurio metu abiejų grupių pacientai vartojo 20 mg leflunomido paros dozę. Įsotinamąją dozę vartojusioje tyrimo populiacijoje didesnio bendrojo palankaus poveikio nebuvo. Saugumo </w:t>
      </w:r>
      <w:r>
        <w:rPr>
          <w:rFonts w:ascii="Times New Roman" w:hAnsi="Times New Roman"/>
        </w:rPr>
        <w:lastRenderedPageBreak/>
        <w:t>duomenys, gauti iš abiejų gydymo grupių, atitiko žinomas leflunomido saugumo savybes, tačiau nepageidaujamų virškinimo trakto reiškinių ir kepenų fermentų koncentracijos padidėjimo atvejų dažnis turėjo tendenciją būti didesnis pacientų, vartojusių įsotinamąją 100 mg leflunomido dozę, grupėje.</w:t>
      </w:r>
    </w:p>
    <w:p w14:paraId="54BECABB" w14:textId="77777777" w:rsidR="00163B69" w:rsidRDefault="00163B69">
      <w:pPr>
        <w:keepNext w:val="0"/>
        <w:widowControl w:val="0"/>
        <w:rPr>
          <w:rFonts w:ascii="Times New Roman" w:hAnsi="Times New Roman"/>
          <w:b/>
          <w:bCs/>
          <w:iCs/>
        </w:rPr>
      </w:pPr>
    </w:p>
    <w:p w14:paraId="367440B9" w14:textId="77777777" w:rsidR="00163B69" w:rsidRDefault="00163B69">
      <w:pPr>
        <w:keepLines/>
        <w:tabs>
          <w:tab w:val="left" w:pos="567"/>
        </w:tabs>
        <w:rPr>
          <w:rFonts w:ascii="Times New Roman" w:hAnsi="Times New Roman"/>
          <w:b/>
          <w:bCs/>
          <w:iCs/>
        </w:rPr>
      </w:pPr>
      <w:r>
        <w:rPr>
          <w:rFonts w:ascii="Times New Roman" w:hAnsi="Times New Roman"/>
          <w:b/>
          <w:bCs/>
          <w:iCs/>
        </w:rPr>
        <w:t>5.2</w:t>
      </w:r>
      <w:r>
        <w:rPr>
          <w:rFonts w:ascii="Times New Roman" w:hAnsi="Times New Roman"/>
          <w:b/>
          <w:bCs/>
          <w:iCs/>
        </w:rPr>
        <w:tab/>
        <w:t>Farmakokinetinės savybės</w:t>
      </w:r>
    </w:p>
    <w:p w14:paraId="24E3DC6A" w14:textId="77777777" w:rsidR="00163B69" w:rsidRDefault="00163B69">
      <w:pPr>
        <w:keepLines/>
        <w:rPr>
          <w:rFonts w:ascii="Times New Roman" w:hAnsi="Times New Roman"/>
        </w:rPr>
      </w:pPr>
    </w:p>
    <w:p w14:paraId="548B94DD" w14:textId="77777777" w:rsidR="00163B69" w:rsidRDefault="00163B69">
      <w:pPr>
        <w:keepLines/>
        <w:rPr>
          <w:rFonts w:ascii="Times New Roman" w:hAnsi="Times New Roman"/>
        </w:rPr>
      </w:pPr>
      <w:r>
        <w:rPr>
          <w:rFonts w:ascii="Times New Roman" w:hAnsi="Times New Roman"/>
        </w:rPr>
        <w:t xml:space="preserve">Vykstant priešsisteminiam metabolizmui žarnos sienelėje ir kepenyse, leflunomidas greitai virsta aktyviu metabolitu A771726 (atsidaro struktūrinis žiedas jo molekulėje). Su trimis sveikais savanoriais atlikto radioaktyviuoju izotopu žymėto </w:t>
      </w:r>
      <w:r>
        <w:rPr>
          <w:rFonts w:ascii="Times New Roman" w:hAnsi="Times New Roman"/>
          <w:vertAlign w:val="superscript"/>
        </w:rPr>
        <w:t>14</w:t>
      </w:r>
      <w:r>
        <w:rPr>
          <w:rFonts w:ascii="Times New Roman" w:hAnsi="Times New Roman"/>
        </w:rPr>
        <w:t>C</w:t>
      </w:r>
      <w:r>
        <w:rPr>
          <w:rFonts w:ascii="Times New Roman" w:hAnsi="Times New Roman"/>
        </w:rPr>
        <w:noBreakHyphen/>
        <w:t xml:space="preserve">leflunomido tyrimo metu nepakitusio vaistinio preparato plazmoje, šlapime ar išmatose nerasta. Vis dėlto kitų tyrimų metu plazmoje retais atvejais rasta nepakitusio leflunomido, tačiau jo koncentracija buvo ng/ml lygio. Vienintelis plazmoje rastas radioaktyviuoju izotopu žymėtas metabolitas – A771726. Nuo šio metabolito priklauso visi pagrindiniai Arava poveikiai </w:t>
      </w:r>
      <w:r>
        <w:rPr>
          <w:rFonts w:ascii="Times New Roman" w:hAnsi="Times New Roman"/>
          <w:i/>
        </w:rPr>
        <w:t>in vivo</w:t>
      </w:r>
      <w:r>
        <w:rPr>
          <w:rFonts w:ascii="Times New Roman" w:hAnsi="Times New Roman"/>
        </w:rPr>
        <w:t>.</w:t>
      </w:r>
    </w:p>
    <w:p w14:paraId="09DAD1A2" w14:textId="77777777" w:rsidR="00163B69" w:rsidRDefault="00163B69">
      <w:pPr>
        <w:keepNext w:val="0"/>
        <w:widowControl w:val="0"/>
        <w:rPr>
          <w:rFonts w:ascii="Times New Roman" w:hAnsi="Times New Roman"/>
        </w:rPr>
      </w:pPr>
    </w:p>
    <w:p w14:paraId="2AA8E42F" w14:textId="77777777" w:rsidR="00163B69" w:rsidRDefault="00163B69">
      <w:pPr>
        <w:keepLines/>
        <w:widowControl w:val="0"/>
        <w:rPr>
          <w:rFonts w:ascii="Times New Roman" w:hAnsi="Times New Roman"/>
          <w:u w:val="single"/>
        </w:rPr>
      </w:pPr>
      <w:r>
        <w:rPr>
          <w:rFonts w:ascii="Times New Roman" w:hAnsi="Times New Roman"/>
          <w:u w:val="single"/>
        </w:rPr>
        <w:t>Absorbcija</w:t>
      </w:r>
    </w:p>
    <w:p w14:paraId="2C46989F" w14:textId="77777777" w:rsidR="00163B69" w:rsidRDefault="00163B69">
      <w:pPr>
        <w:keepLines/>
        <w:widowControl w:val="0"/>
        <w:rPr>
          <w:rFonts w:ascii="Times New Roman" w:hAnsi="Times New Roman"/>
          <w:i/>
        </w:rPr>
      </w:pPr>
    </w:p>
    <w:p w14:paraId="2B59D26C" w14:textId="77777777" w:rsidR="00163B69" w:rsidRDefault="00163B69">
      <w:pPr>
        <w:keepLines/>
        <w:widowControl w:val="0"/>
        <w:rPr>
          <w:rFonts w:ascii="Times New Roman" w:hAnsi="Times New Roman"/>
        </w:rPr>
      </w:pPr>
      <w:r>
        <w:rPr>
          <w:rFonts w:ascii="Times New Roman" w:hAnsi="Times New Roman"/>
        </w:rPr>
        <w:t xml:space="preserve">Su </w:t>
      </w:r>
      <w:r>
        <w:rPr>
          <w:rFonts w:ascii="Times New Roman" w:hAnsi="Times New Roman"/>
          <w:vertAlign w:val="superscript"/>
        </w:rPr>
        <w:t>14</w:t>
      </w:r>
      <w:r>
        <w:rPr>
          <w:rFonts w:ascii="Times New Roman" w:hAnsi="Times New Roman"/>
        </w:rPr>
        <w:t>C atliktais išsiskyrimo tyrimais nustatyta, kad bent apie 82-95 % leflunomido dozės rezorbuojasi. Didžiausios A771726 koncentracijos plazmoje susidarymo trukmė įvairuoja plačiose ribose (pavartojus vieną leflunomido dozę – 1-24 val.). Leflunomidą galima gerti valgant, kadangi tokiu atveju rezorbuojasi panašus jo kiekis kaip ir vartojant nevalgius. A771726 pusperiodis labai ilgas (apie 2 savaites), todėl norint, kad greičiau susidarytų pusiausvyrinė jo koncentracija, klinikinių tyrimų metu pirmąsias 3 dienas vartota 100 mg įsotinimo dozė. Remiantis apskaičiavimų duomenimis manoma, kad, nevartojant įsotinimo dozės, pusiausvyrinei koncentracijai susidaryti turėtų reikėti beveik dviejų mėnesių. Daugelio dozių tyrimo, kuriame dalyvavo reumatoidiniu artritu sergantys pacientai, metu nustatytas linijinis A771726 farmakokinetikos parametrų pobūdis vartojant leflunomidą 5-25 mg dozėmis. Šių tyrimų metu klinikinis poveikis buvo artimai susijęs su A771726 koncentracija plazmoje ir leflunomido paros doze. Vartojant leflunomidą 20 mg paros dozėmis, pusiausvyrinė A771726 koncentracija plazmoje būna vidutiniškai apie 35 μg/ml. A771726 pusiausvyrinė koncentracija plazmoje būna maždaug 33</w:t>
      </w:r>
      <w:r>
        <w:rPr>
          <w:rFonts w:ascii="Times New Roman" w:hAnsi="Times New Roman"/>
        </w:rPr>
        <w:noBreakHyphen/>
        <w:t>35 kartus didesnė negu išgėrus vieną leflunomido dozę.</w:t>
      </w:r>
    </w:p>
    <w:p w14:paraId="2FEA37BA" w14:textId="77777777" w:rsidR="00163B69" w:rsidRDefault="00163B69">
      <w:pPr>
        <w:keepNext w:val="0"/>
        <w:widowControl w:val="0"/>
        <w:rPr>
          <w:rFonts w:ascii="Times New Roman" w:hAnsi="Times New Roman"/>
        </w:rPr>
      </w:pPr>
    </w:p>
    <w:p w14:paraId="4768A0C7" w14:textId="77777777" w:rsidR="00163B69" w:rsidRDefault="00163B69">
      <w:pPr>
        <w:keepNext w:val="0"/>
        <w:widowControl w:val="0"/>
        <w:rPr>
          <w:rFonts w:ascii="Times New Roman" w:hAnsi="Times New Roman"/>
          <w:u w:val="single"/>
        </w:rPr>
      </w:pPr>
      <w:r>
        <w:rPr>
          <w:rFonts w:ascii="Times New Roman" w:hAnsi="Times New Roman"/>
          <w:u w:val="single"/>
        </w:rPr>
        <w:t>Pasiskirstymas</w:t>
      </w:r>
    </w:p>
    <w:p w14:paraId="13ECD3B4" w14:textId="77777777" w:rsidR="00163B69" w:rsidRDefault="00163B69">
      <w:pPr>
        <w:keepNext w:val="0"/>
        <w:widowControl w:val="0"/>
        <w:rPr>
          <w:rFonts w:ascii="Times New Roman" w:hAnsi="Times New Roman"/>
          <w:i/>
        </w:rPr>
      </w:pPr>
    </w:p>
    <w:p w14:paraId="7F8258F5" w14:textId="77777777" w:rsidR="00163B69" w:rsidRDefault="00163B69">
      <w:pPr>
        <w:keepNext w:val="0"/>
        <w:widowControl w:val="0"/>
        <w:rPr>
          <w:rFonts w:ascii="Times New Roman" w:hAnsi="Times New Roman"/>
        </w:rPr>
      </w:pPr>
      <w:r>
        <w:rPr>
          <w:rFonts w:ascii="Times New Roman" w:hAnsi="Times New Roman"/>
        </w:rPr>
        <w:t xml:space="preserve">Žmogaus plazmoje A771726 ekstensyviai jungiasi su baltymais (albuminu). Laisvoji A771726 frakcija sudaro apie 0,62 %. Esant terapinei koncentracijai plazmoje, prie baltymų prisijungęs A771726 kiekis kinta pagal linijinės kinetikos dėsnius. Nustatyta, kad pacientų, sergančių reumatoidiniu artritu ar lėtiniu inkstų nepakankamumu, plazmoje prie baltymų prisijungęs A771726 kiekis būna šiek tiek mažesnis ir įvairuoja platesniame diapazone. Dėl ekstensyvaus A771726 jungimosi prie baltymų gali nutrūkti kitų ekstensyviai prie baltymų prisijungiančių vaistinių preparatų ryšys su jais. Vis dėlto specialūs tyrimai </w:t>
      </w:r>
      <w:r>
        <w:rPr>
          <w:rFonts w:ascii="Times New Roman" w:hAnsi="Times New Roman"/>
          <w:i/>
        </w:rPr>
        <w:t>in vitro,</w:t>
      </w:r>
      <w:r>
        <w:rPr>
          <w:rFonts w:ascii="Times New Roman" w:hAnsi="Times New Roman"/>
        </w:rPr>
        <w:t xml:space="preserve"> esant kliniškai reikšmingoms koncentracijoms, su prisijungimu prie plazmos baltymų susijusios sąveikos su varfarinu neparodė. Panašūs tyrimai parodė, kad ibuprofenas ir diklofenakas nenutraukia A771726 ryšio su baltymais, tačiau tolbutamidas padidina laisvąją A771726 frakciją 2</w:t>
      </w:r>
      <w:r>
        <w:rPr>
          <w:rFonts w:ascii="Times New Roman" w:hAnsi="Times New Roman"/>
        </w:rPr>
        <w:noBreakHyphen/>
        <w:t xml:space="preserve">3 kartus. A771726 nutraukia ibuprofeno, diklofenako ir tolbutamido ryšį su baltymais, tačiau šių vaistinių preparatų laisvoji frakcija padidėja tik 10-50 %. Duomenų, rodančių tokios sąveikos klinikinę reikšmę, nėra. A771726 tariamasis pasiskirstymo tūris yra mažas – maždaug 11 litrų (to ir reikėtų tikėtis atsižvelgiant į ekstensyvų šio metabolito jungimąsi prie baltymų). Pasirinktinai į eritrocitus šis metabolitas nepatenka. </w:t>
      </w:r>
    </w:p>
    <w:p w14:paraId="469BB487" w14:textId="77777777" w:rsidR="00163B69" w:rsidRDefault="00163B69">
      <w:pPr>
        <w:keepNext w:val="0"/>
        <w:widowControl w:val="0"/>
        <w:rPr>
          <w:rFonts w:ascii="Times New Roman" w:hAnsi="Times New Roman"/>
          <w:b/>
        </w:rPr>
      </w:pPr>
    </w:p>
    <w:p w14:paraId="5E696CE4" w14:textId="77777777" w:rsidR="00163B69" w:rsidRDefault="00163B69">
      <w:pPr>
        <w:keepNext w:val="0"/>
        <w:widowControl w:val="0"/>
        <w:rPr>
          <w:rFonts w:ascii="Times New Roman" w:hAnsi="Times New Roman"/>
          <w:u w:val="single"/>
        </w:rPr>
      </w:pPr>
      <w:r>
        <w:rPr>
          <w:rFonts w:ascii="Times New Roman" w:hAnsi="Times New Roman"/>
          <w:u w:val="single"/>
        </w:rPr>
        <w:t>Biotransformacija</w:t>
      </w:r>
    </w:p>
    <w:p w14:paraId="0D835C78" w14:textId="77777777" w:rsidR="00163B69" w:rsidRDefault="00163B69">
      <w:pPr>
        <w:keepNext w:val="0"/>
        <w:widowControl w:val="0"/>
        <w:rPr>
          <w:rFonts w:ascii="Times New Roman" w:hAnsi="Times New Roman"/>
          <w:i/>
        </w:rPr>
      </w:pPr>
    </w:p>
    <w:p w14:paraId="037F21D1" w14:textId="77777777" w:rsidR="00163B69" w:rsidRDefault="00163B69">
      <w:pPr>
        <w:keepNext w:val="0"/>
        <w:widowControl w:val="0"/>
        <w:rPr>
          <w:rFonts w:ascii="Times New Roman" w:hAnsi="Times New Roman"/>
        </w:rPr>
      </w:pPr>
      <w:r>
        <w:rPr>
          <w:rFonts w:ascii="Times New Roman" w:hAnsi="Times New Roman"/>
        </w:rPr>
        <w:t>Leflunomidas metabolizuojamas į vieną pagrindinį metabolitą (A771726) ir daugelį mažiau svarbių, tarp kurių yra TFMA (4</w:t>
      </w:r>
      <w:r>
        <w:rPr>
          <w:rFonts w:ascii="Times New Roman" w:hAnsi="Times New Roman"/>
        </w:rPr>
        <w:noBreakHyphen/>
        <w:t xml:space="preserve">trifluorometilanilinas). Leflunomido metabolinė biotransformacija į A771726 ir vėlesnis A771726 metabolizmas nėra priklausomi nuo vieno fermento. Nustatyta, kad šie procesai vyksta ląstelių mikrosomose ir citozolyje. Sąveikos su cimetidinu (nespecifiniu citochromo P450 inhibitoriumi) ir rifampicinu (nespecifiniu citochromo P450 induktoriumi) tyrimų rezultatai rodo, kad leflunomido dalis, kurią metabolizuoja CYP fermentai </w:t>
      </w:r>
      <w:r>
        <w:rPr>
          <w:rFonts w:ascii="Times New Roman" w:hAnsi="Times New Roman"/>
          <w:i/>
        </w:rPr>
        <w:t>in vivo</w:t>
      </w:r>
      <w:r>
        <w:rPr>
          <w:rFonts w:ascii="Times New Roman" w:hAnsi="Times New Roman"/>
        </w:rPr>
        <w:t>, yra nedidelė.</w:t>
      </w:r>
    </w:p>
    <w:p w14:paraId="3F410792" w14:textId="77777777" w:rsidR="00163B69" w:rsidRDefault="00163B69">
      <w:pPr>
        <w:keepNext w:val="0"/>
        <w:widowControl w:val="0"/>
        <w:rPr>
          <w:rFonts w:ascii="Times New Roman" w:hAnsi="Times New Roman"/>
        </w:rPr>
      </w:pPr>
    </w:p>
    <w:p w14:paraId="3CCC522B" w14:textId="77777777" w:rsidR="00163B69" w:rsidRDefault="00163B69">
      <w:pPr>
        <w:keepLines/>
        <w:rPr>
          <w:rFonts w:ascii="Times New Roman" w:hAnsi="Times New Roman"/>
          <w:u w:val="single"/>
        </w:rPr>
      </w:pPr>
      <w:r>
        <w:rPr>
          <w:rFonts w:ascii="Times New Roman" w:hAnsi="Times New Roman"/>
          <w:u w:val="single"/>
        </w:rPr>
        <w:t>Eliminacija</w:t>
      </w:r>
    </w:p>
    <w:p w14:paraId="05790534" w14:textId="77777777" w:rsidR="00163B69" w:rsidRDefault="00163B69">
      <w:pPr>
        <w:keepLines/>
        <w:rPr>
          <w:rFonts w:ascii="Times New Roman" w:hAnsi="Times New Roman"/>
          <w:i/>
        </w:rPr>
      </w:pPr>
    </w:p>
    <w:p w14:paraId="0EC95D9B" w14:textId="77777777" w:rsidR="00163B69" w:rsidRDefault="00163B69">
      <w:pPr>
        <w:keepLines/>
        <w:rPr>
          <w:rFonts w:ascii="Times New Roman" w:hAnsi="Times New Roman"/>
        </w:rPr>
      </w:pPr>
      <w:r>
        <w:rPr>
          <w:rFonts w:ascii="Times New Roman" w:hAnsi="Times New Roman"/>
        </w:rPr>
        <w:t xml:space="preserve">A771726 eliminacija yra lėta. Tariamasis klirensas – apie 31 ml/val., eliminacijos pusperiodis pacientų organizme – apie dvi savaites. Pavartojus radioaktyviuoju izotopu žymėto leflunomido, vienodas radioaktyvumo kiekis patenka į išmatas (tikriausiai su tulžimi) ir šlapimą. Pavartojus vieną leflunomido dozę, A771726 išmatose ir šlapime rasta 36 dienas. Pagrindiniai šlapime rasti metabolitai – glukuronidiniai leflunomido dariniai (daugiausia jų nustatyta mėginiuose, imtuose pirmąsias 24 val. po vaistinio preparato vartojimo) ir A771726 oksanilo rūgšties darinys. Pagrindinė su vaistiniu preparatu susijusi medžiaga išmatose – A771726. </w:t>
      </w:r>
    </w:p>
    <w:p w14:paraId="5E18C23F" w14:textId="77777777" w:rsidR="00163B69" w:rsidRDefault="00163B69">
      <w:pPr>
        <w:keepNext w:val="0"/>
        <w:widowControl w:val="0"/>
        <w:rPr>
          <w:rFonts w:ascii="Times New Roman" w:hAnsi="Times New Roman"/>
        </w:rPr>
      </w:pPr>
    </w:p>
    <w:p w14:paraId="76E0DAE7" w14:textId="77777777" w:rsidR="00163B69" w:rsidRDefault="00163B69">
      <w:pPr>
        <w:keepNext w:val="0"/>
        <w:widowControl w:val="0"/>
        <w:rPr>
          <w:rFonts w:ascii="Times New Roman" w:hAnsi="Times New Roman"/>
        </w:rPr>
      </w:pPr>
      <w:r>
        <w:rPr>
          <w:rFonts w:ascii="Times New Roman" w:hAnsi="Times New Roman"/>
        </w:rPr>
        <w:t>Su žmonėmis atliktais tyrimais nustatyta, kad geriamoji aktyvintosios anglies miltelių suspensija bei kolestiraminas greitai ir žymiai pagreitina A771726 eliminaciją ir jo koncentracijos plazmoje mažėjimą (žr. 4.9 skyriuje). Manoma, kad šios sąveikos mechanizmas – A771726 dializė virškinimo trakte ir (ar) nutraukta jo enterohepatinė cirkuliacija.</w:t>
      </w:r>
    </w:p>
    <w:p w14:paraId="2B3ABEF7" w14:textId="77777777" w:rsidR="00163B69" w:rsidRDefault="00163B69">
      <w:pPr>
        <w:keepNext w:val="0"/>
        <w:widowControl w:val="0"/>
        <w:rPr>
          <w:rFonts w:ascii="Times New Roman" w:hAnsi="Times New Roman"/>
          <w:b/>
        </w:rPr>
      </w:pPr>
    </w:p>
    <w:p w14:paraId="07BCC4B4" w14:textId="77777777" w:rsidR="00163B69" w:rsidRDefault="00163B69">
      <w:pPr>
        <w:keepNext w:val="0"/>
        <w:widowControl w:val="0"/>
        <w:rPr>
          <w:rFonts w:ascii="Times New Roman" w:hAnsi="Times New Roman"/>
          <w:u w:val="single"/>
        </w:rPr>
      </w:pPr>
      <w:r>
        <w:rPr>
          <w:rFonts w:ascii="Times New Roman" w:hAnsi="Times New Roman"/>
          <w:u w:val="single"/>
        </w:rPr>
        <w:t>Inkstų funkcijos sutrikimas</w:t>
      </w:r>
    </w:p>
    <w:p w14:paraId="6FD2DEFE" w14:textId="77777777" w:rsidR="00163B69" w:rsidRDefault="00163B69">
      <w:pPr>
        <w:keepNext w:val="0"/>
        <w:widowControl w:val="0"/>
        <w:rPr>
          <w:rFonts w:ascii="Times New Roman" w:hAnsi="Times New Roman"/>
          <w:i/>
        </w:rPr>
      </w:pPr>
    </w:p>
    <w:p w14:paraId="07C1998F" w14:textId="77777777" w:rsidR="00163B69" w:rsidRDefault="00163B69">
      <w:pPr>
        <w:keepNext w:val="0"/>
        <w:widowControl w:val="0"/>
        <w:rPr>
          <w:rFonts w:ascii="Times New Roman" w:hAnsi="Times New Roman"/>
          <w:snapToGrid w:val="0"/>
        </w:rPr>
      </w:pPr>
      <w:r>
        <w:rPr>
          <w:rFonts w:ascii="Times New Roman" w:hAnsi="Times New Roman"/>
          <w:snapToGrid w:val="0"/>
        </w:rPr>
        <w:t>Trys pacientai, kuriems buvo atliekamos hemodializės, ir trys pacientai, kuriems buvo atliekama LAPD, išgėrė po vieną 100 mg leflunomido dozę. A771726 farmakokinetika asmenų, kuriems buvo atliekama LAPD, organizme buvo panaši kaip sveikų savanorių. Hemodializės metu A771726 pasišalino greičiau, tačiau tai nebuvo susiję su vaistinio preparato patekimu į dializatą.</w:t>
      </w:r>
    </w:p>
    <w:p w14:paraId="292CA9FD" w14:textId="77777777" w:rsidR="00163B69" w:rsidRDefault="00163B69">
      <w:pPr>
        <w:keepNext w:val="0"/>
        <w:widowControl w:val="0"/>
        <w:rPr>
          <w:rFonts w:ascii="Times New Roman" w:hAnsi="Times New Roman"/>
        </w:rPr>
      </w:pPr>
    </w:p>
    <w:p w14:paraId="31821ABD" w14:textId="77777777" w:rsidR="00163B69" w:rsidRDefault="00163B69">
      <w:pPr>
        <w:keepNext w:val="0"/>
        <w:widowControl w:val="0"/>
        <w:rPr>
          <w:rFonts w:ascii="Times New Roman" w:hAnsi="Times New Roman"/>
          <w:u w:val="single"/>
        </w:rPr>
      </w:pPr>
      <w:r>
        <w:rPr>
          <w:rFonts w:ascii="Times New Roman" w:hAnsi="Times New Roman"/>
          <w:u w:val="single"/>
        </w:rPr>
        <w:t>Kepenų funkcijos sutrikimas</w:t>
      </w:r>
    </w:p>
    <w:p w14:paraId="6748979B" w14:textId="77777777" w:rsidR="00163B69" w:rsidRDefault="00163B69">
      <w:pPr>
        <w:keepNext w:val="0"/>
        <w:widowControl w:val="0"/>
        <w:rPr>
          <w:rFonts w:ascii="Times New Roman" w:hAnsi="Times New Roman"/>
          <w:i/>
        </w:rPr>
      </w:pPr>
    </w:p>
    <w:p w14:paraId="66ECF211" w14:textId="77777777" w:rsidR="00163B69" w:rsidRDefault="00163B69">
      <w:pPr>
        <w:keepNext w:val="0"/>
        <w:widowControl w:val="0"/>
        <w:rPr>
          <w:rFonts w:ascii="Times New Roman" w:hAnsi="Times New Roman"/>
        </w:rPr>
      </w:pPr>
      <w:r>
        <w:rPr>
          <w:rFonts w:ascii="Times New Roman" w:hAnsi="Times New Roman"/>
        </w:rPr>
        <w:t>Duomenų apie šio vaistinio preparato vartojimą kepenų nepakankamumu sergantiems pacientams nėra. Aktyvusis metabolitas A771726 ekstensyviai prisijungia prie baltymų ir šalinamas metabolizmo kepenyse bei išsiskyrimo su tulžimi būdais. Sutrikusi kepenų funkcija gali turėti įtakos šiems procesams.</w:t>
      </w:r>
    </w:p>
    <w:p w14:paraId="2B0F716F" w14:textId="77777777" w:rsidR="00163B69" w:rsidRDefault="00163B69">
      <w:pPr>
        <w:keepNext w:val="0"/>
        <w:widowControl w:val="0"/>
        <w:autoSpaceDE w:val="0"/>
        <w:autoSpaceDN w:val="0"/>
        <w:adjustRightInd w:val="0"/>
        <w:rPr>
          <w:b/>
          <w:bCs/>
          <w:highlight w:val="yellow"/>
        </w:rPr>
      </w:pPr>
    </w:p>
    <w:p w14:paraId="0A7F8173" w14:textId="77777777" w:rsidR="00163B69" w:rsidRDefault="00163B69">
      <w:pPr>
        <w:keepNext w:val="0"/>
        <w:widowControl w:val="0"/>
        <w:autoSpaceDE w:val="0"/>
        <w:autoSpaceDN w:val="0"/>
        <w:adjustRightInd w:val="0"/>
        <w:rPr>
          <w:bCs/>
          <w:u w:val="single"/>
        </w:rPr>
      </w:pPr>
      <w:r>
        <w:rPr>
          <w:bCs/>
          <w:u w:val="single"/>
        </w:rPr>
        <w:t>Vaikų populiacija</w:t>
      </w:r>
    </w:p>
    <w:p w14:paraId="5895CF40" w14:textId="77777777" w:rsidR="00163B69" w:rsidRDefault="00163B69">
      <w:pPr>
        <w:keepNext w:val="0"/>
        <w:widowControl w:val="0"/>
        <w:autoSpaceDE w:val="0"/>
        <w:autoSpaceDN w:val="0"/>
        <w:adjustRightInd w:val="0"/>
        <w:rPr>
          <w:bCs/>
          <w:i/>
        </w:rPr>
      </w:pPr>
    </w:p>
    <w:p w14:paraId="063CA61E" w14:textId="77777777" w:rsidR="00163B69" w:rsidRDefault="00163B69">
      <w:pPr>
        <w:keepNext w:val="0"/>
        <w:widowControl w:val="0"/>
      </w:pPr>
      <w:r>
        <w:t>A771726</w:t>
      </w:r>
      <w:r>
        <w:rPr>
          <w:bCs/>
          <w:iCs/>
        </w:rPr>
        <w:t xml:space="preserve"> farmakokinetika tirta 73 3 – 17 metų leflunomido išgėrusių pacientų, sirgusių jaunatviniu reumatoidiniu artritu (JRA), pažeidusiu daug sąnarių, organizme</w:t>
      </w:r>
      <w:r>
        <w:t xml:space="preserve">. Populiacijos farmakokinetikos analizės rezultatai parodė, kad </w:t>
      </w:r>
      <w:r>
        <w:rPr>
          <w:rFonts w:ascii="Symbol" w:hAnsi="Symbol"/>
        </w:rPr>
        <w:t></w:t>
      </w:r>
      <w:r>
        <w:t>40 kg sveriančių vaikų organizme sisteminė A771726 ekspozicija buvo mažesnė, palyginti su suaugusiais reumatoidiniu artritu sergančiais pacientais (vertinta C</w:t>
      </w:r>
      <w:r>
        <w:rPr>
          <w:vertAlign w:val="subscript"/>
        </w:rPr>
        <w:t>ss</w:t>
      </w:r>
      <w:r>
        <w:t>) (žr 4.2 skyrių).</w:t>
      </w:r>
    </w:p>
    <w:p w14:paraId="5FBD7489" w14:textId="77777777" w:rsidR="00163B69" w:rsidRDefault="00163B69">
      <w:pPr>
        <w:keepNext w:val="0"/>
        <w:widowControl w:val="0"/>
        <w:rPr>
          <w:rFonts w:ascii="Times New Roman" w:hAnsi="Times New Roman"/>
        </w:rPr>
      </w:pPr>
    </w:p>
    <w:p w14:paraId="022C88FC" w14:textId="77777777" w:rsidR="00163B69" w:rsidRDefault="00163B69">
      <w:pPr>
        <w:keepNext w:val="0"/>
        <w:widowControl w:val="0"/>
        <w:autoSpaceDE w:val="0"/>
        <w:autoSpaceDN w:val="0"/>
        <w:adjustRightInd w:val="0"/>
        <w:rPr>
          <w:bCs/>
          <w:u w:val="single"/>
        </w:rPr>
      </w:pPr>
      <w:r>
        <w:rPr>
          <w:bCs/>
          <w:u w:val="single"/>
        </w:rPr>
        <w:t>Senyvi pacientai</w:t>
      </w:r>
    </w:p>
    <w:p w14:paraId="018FDD87" w14:textId="77777777" w:rsidR="00163B69" w:rsidRDefault="00163B69">
      <w:pPr>
        <w:keepNext w:val="0"/>
        <w:widowControl w:val="0"/>
        <w:autoSpaceDE w:val="0"/>
        <w:autoSpaceDN w:val="0"/>
        <w:adjustRightInd w:val="0"/>
        <w:rPr>
          <w:bCs/>
          <w:i/>
        </w:rPr>
      </w:pPr>
    </w:p>
    <w:p w14:paraId="07323D72" w14:textId="77777777" w:rsidR="00163B69" w:rsidRDefault="00163B69">
      <w:pPr>
        <w:keepNext w:val="0"/>
        <w:widowControl w:val="0"/>
        <w:rPr>
          <w:rFonts w:ascii="Times New Roman" w:hAnsi="Times New Roman"/>
        </w:rPr>
      </w:pPr>
      <w:r>
        <w:rPr>
          <w:rFonts w:ascii="Times New Roman" w:hAnsi="Times New Roman"/>
        </w:rPr>
        <w:t>Duomenų apie šio vaistinio preparato farmakokinetiką senyvų (vyresnių kaip 65 metų) žmonių organizme yra nedaug, tačiau jie atitinka farmakokinetikos jaunesnių suaugusių žmonių organizme duomenis.</w:t>
      </w:r>
    </w:p>
    <w:p w14:paraId="2D6BE7C5" w14:textId="77777777" w:rsidR="00163B69" w:rsidRDefault="00163B69">
      <w:pPr>
        <w:keepNext w:val="0"/>
        <w:widowControl w:val="0"/>
        <w:tabs>
          <w:tab w:val="left" w:pos="567"/>
        </w:tabs>
        <w:rPr>
          <w:rFonts w:ascii="Times New Roman" w:hAnsi="Times New Roman"/>
          <w:b/>
          <w:bCs/>
          <w:iCs/>
        </w:rPr>
      </w:pPr>
    </w:p>
    <w:p w14:paraId="1FA74179"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5.3</w:t>
      </w:r>
      <w:r>
        <w:rPr>
          <w:rFonts w:ascii="Times New Roman" w:hAnsi="Times New Roman"/>
          <w:b/>
          <w:bCs/>
          <w:iCs/>
        </w:rPr>
        <w:tab/>
        <w:t>Ikiklinikinių saugumo tyrimų duomenys</w:t>
      </w:r>
    </w:p>
    <w:p w14:paraId="6E8780E4" w14:textId="77777777" w:rsidR="00163B69" w:rsidRDefault="00163B69">
      <w:pPr>
        <w:keepNext w:val="0"/>
        <w:widowControl w:val="0"/>
        <w:rPr>
          <w:rFonts w:ascii="Times New Roman" w:hAnsi="Times New Roman"/>
        </w:rPr>
      </w:pPr>
    </w:p>
    <w:p w14:paraId="5F68A509" w14:textId="77777777" w:rsidR="00163B69" w:rsidRDefault="00163B69">
      <w:pPr>
        <w:keepNext w:val="0"/>
        <w:widowControl w:val="0"/>
        <w:rPr>
          <w:rFonts w:ascii="Times New Roman" w:hAnsi="Times New Roman"/>
        </w:rPr>
      </w:pPr>
      <w:r>
        <w:rPr>
          <w:rFonts w:ascii="Times New Roman" w:hAnsi="Times New Roman"/>
          <w:i/>
        </w:rPr>
        <w:t>Per os</w:t>
      </w:r>
      <w:r>
        <w:rPr>
          <w:rFonts w:ascii="Times New Roman" w:hAnsi="Times New Roman"/>
        </w:rPr>
        <w:t xml:space="preserve"> ir į pilvaplėvės ertmę vartojamo leflunomido ūminio toksiškumo tyrimai atlikti su pelėmis ir žiurkėmis. Pakartotinai skiriant leflunomido </w:t>
      </w:r>
      <w:r>
        <w:rPr>
          <w:rFonts w:ascii="Times New Roman" w:hAnsi="Times New Roman"/>
          <w:i/>
        </w:rPr>
        <w:t xml:space="preserve">per os </w:t>
      </w:r>
      <w:r>
        <w:rPr>
          <w:rFonts w:ascii="Times New Roman" w:hAnsi="Times New Roman"/>
        </w:rPr>
        <w:t>pelėms (iki 3 mėnesių), žiurkėms ir šunims (iki 6 mėnesių) bei beždžionėms (iki mėnesio), nustatyta, kad dėl toksinio poveikio labiausiai pažeidžiami kaulų čiulpai, kraujas, virškinimo traktas, oda, blužnis, užkrūčio liauka ir limfmazgiai. Svarbiausias poveikis buvo anemija, leukopenija, sumažėjęs trombocitų skaičius ir panmielopatija. Jis atspindi pagrindinį šio vaistinio preparato poveikį – DNR sintezės slopinimą. Žiurkių ir šunų organizme rasta Heinz ir (ar) Howell-Jolly kūnelių. Kitą poveikį širdžiai, kepenims, ragenai ir kvėpavimo sistemai galima paaiškinti dėl imuninės sistemos slopinimo kilusiomis infekcijomis. Toksinis poveikis gyvūnams nustatytas skiriant jiems šio vaistinio preparato dozėmis, atitinkančiomis gydomąsias žmogui.</w:t>
      </w:r>
    </w:p>
    <w:p w14:paraId="4C902E00" w14:textId="77777777" w:rsidR="00163B69" w:rsidRDefault="00163B69">
      <w:pPr>
        <w:keepNext w:val="0"/>
        <w:widowControl w:val="0"/>
        <w:rPr>
          <w:rFonts w:ascii="Times New Roman" w:hAnsi="Times New Roman"/>
        </w:rPr>
      </w:pPr>
    </w:p>
    <w:p w14:paraId="524186C6" w14:textId="77777777" w:rsidR="00163B69" w:rsidRDefault="00163B69">
      <w:pPr>
        <w:keepNext w:val="0"/>
        <w:widowControl w:val="0"/>
        <w:rPr>
          <w:rFonts w:ascii="Times New Roman" w:hAnsi="Times New Roman"/>
        </w:rPr>
      </w:pPr>
      <w:r>
        <w:rPr>
          <w:rFonts w:ascii="Times New Roman" w:hAnsi="Times New Roman"/>
        </w:rPr>
        <w:t>Mutageninio leflunomido poveikio nenustatyta. Vis dėlto metabolitas TFMA (4</w:t>
      </w:r>
      <w:r>
        <w:rPr>
          <w:rFonts w:ascii="Times New Roman" w:hAnsi="Times New Roman"/>
        </w:rPr>
        <w:noBreakHyphen/>
        <w:t xml:space="preserve">trifluorometilanilinas), kurio susidaro nedaug, sukėlė klastogeninį poveikį ir taškinių mutacijų </w:t>
      </w:r>
      <w:r>
        <w:rPr>
          <w:rFonts w:ascii="Times New Roman" w:hAnsi="Times New Roman"/>
          <w:i/>
        </w:rPr>
        <w:t>in vitro</w:t>
      </w:r>
      <w:r>
        <w:rPr>
          <w:rFonts w:ascii="Times New Roman" w:hAnsi="Times New Roman"/>
        </w:rPr>
        <w:t xml:space="preserve">, tačiau apie galimą analogišką jo poveikį </w:t>
      </w:r>
      <w:r>
        <w:rPr>
          <w:rFonts w:ascii="Times New Roman" w:hAnsi="Times New Roman"/>
          <w:i/>
        </w:rPr>
        <w:t>in vivo</w:t>
      </w:r>
      <w:r>
        <w:rPr>
          <w:rFonts w:ascii="Times New Roman" w:hAnsi="Times New Roman"/>
        </w:rPr>
        <w:t xml:space="preserve"> informacijos nepakanka. </w:t>
      </w:r>
    </w:p>
    <w:p w14:paraId="36DC2C6D" w14:textId="77777777" w:rsidR="00163B69" w:rsidRDefault="00163B69">
      <w:pPr>
        <w:keepNext w:val="0"/>
        <w:widowControl w:val="0"/>
        <w:rPr>
          <w:rFonts w:ascii="Times New Roman" w:hAnsi="Times New Roman"/>
        </w:rPr>
      </w:pPr>
    </w:p>
    <w:p w14:paraId="37A12AEA" w14:textId="77777777" w:rsidR="00163B69" w:rsidRDefault="00163B69">
      <w:pPr>
        <w:keepNext w:val="0"/>
        <w:widowControl w:val="0"/>
        <w:rPr>
          <w:rFonts w:ascii="Times New Roman" w:hAnsi="Times New Roman"/>
          <w:snapToGrid w:val="0"/>
        </w:rPr>
      </w:pPr>
      <w:r>
        <w:rPr>
          <w:rFonts w:ascii="Times New Roman" w:hAnsi="Times New Roman"/>
        </w:rPr>
        <w:t>Su žiurkėmis atlikto kancerogeniškumo tyrimo metu leflunomido potencialaus kancerogeninio poveikio nenustatyta. Su pelėmis atlikto kancerogeniškumo tyrimo metu didžiausios dozės grupės patinams nustatyta padažnėjusi piktybinė limfoma (manoma, kad šis poveikis priklauso nuo leflunomido sukeliamo imuninės sistemos slopinimo). Pelių patelėms priklausomai nuo dozės padažnėjo bronchiolių ir alveolių adenoma bei plaučių karcinoma. Šių tyrimų su pelėmis metu gautų duomenų reikšmė klinikiniam leflunomido vartojimui neaiški</w:t>
      </w:r>
      <w:r>
        <w:rPr>
          <w:rFonts w:ascii="Times New Roman" w:hAnsi="Times New Roman"/>
          <w:snapToGrid w:val="0"/>
        </w:rPr>
        <w:t>.</w:t>
      </w:r>
    </w:p>
    <w:p w14:paraId="3CF81A44" w14:textId="77777777" w:rsidR="00163B69" w:rsidRDefault="00163B69">
      <w:pPr>
        <w:keepNext w:val="0"/>
        <w:widowControl w:val="0"/>
        <w:rPr>
          <w:rFonts w:ascii="Times New Roman" w:hAnsi="Times New Roman"/>
        </w:rPr>
      </w:pPr>
    </w:p>
    <w:p w14:paraId="15147294" w14:textId="77777777" w:rsidR="00163B69" w:rsidRDefault="00163B69">
      <w:pPr>
        <w:keepLines/>
        <w:widowControl w:val="0"/>
        <w:rPr>
          <w:rFonts w:ascii="Times New Roman" w:hAnsi="Times New Roman"/>
        </w:rPr>
      </w:pPr>
      <w:r>
        <w:rPr>
          <w:rFonts w:ascii="Times New Roman" w:hAnsi="Times New Roman"/>
        </w:rPr>
        <w:t>Su gyvūnų modeliais atlikti tyrimai neparodė, kad leflunomidas veiktų kaip antigenas.</w:t>
      </w:r>
    </w:p>
    <w:p w14:paraId="4C7C635E" w14:textId="77777777" w:rsidR="00163B69" w:rsidRDefault="00163B69">
      <w:pPr>
        <w:keepLines/>
        <w:widowControl w:val="0"/>
        <w:rPr>
          <w:rFonts w:ascii="Times New Roman" w:hAnsi="Times New Roman"/>
        </w:rPr>
      </w:pPr>
      <w:r>
        <w:rPr>
          <w:rFonts w:ascii="Times New Roman" w:hAnsi="Times New Roman"/>
        </w:rPr>
        <w:t>Skiriant žiurkėms ir triušiams leflunomido dozėmis, atitinkančiomis terapines žmonėms, nustatytas embriotoksinis ir teratogeninis poveikis bei (tiriant pakartotinių dozių toksiškumą) kenksmingas poveikis vyriškiems lytiniams organams. Vaisingumas nesumažėjo.</w:t>
      </w:r>
    </w:p>
    <w:p w14:paraId="5AFCF18D" w14:textId="77777777" w:rsidR="00163B69" w:rsidRDefault="00163B69">
      <w:pPr>
        <w:keepNext w:val="0"/>
        <w:widowControl w:val="0"/>
        <w:rPr>
          <w:rFonts w:ascii="Times New Roman" w:hAnsi="Times New Roman"/>
        </w:rPr>
      </w:pPr>
    </w:p>
    <w:p w14:paraId="34CB9759" w14:textId="77777777" w:rsidR="00163B69" w:rsidRDefault="00163B69">
      <w:pPr>
        <w:keepNext w:val="0"/>
        <w:widowControl w:val="0"/>
        <w:rPr>
          <w:rFonts w:ascii="Times New Roman" w:hAnsi="Times New Roman"/>
        </w:rPr>
      </w:pPr>
    </w:p>
    <w:p w14:paraId="017A051B"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6.</w:t>
      </w:r>
      <w:r>
        <w:rPr>
          <w:rFonts w:ascii="Times New Roman" w:hAnsi="Times New Roman"/>
          <w:b/>
          <w:bCs/>
        </w:rPr>
        <w:tab/>
        <w:t>FARMACINĖ INFORMACIJA</w:t>
      </w:r>
    </w:p>
    <w:p w14:paraId="41229322" w14:textId="77777777" w:rsidR="00163B69" w:rsidRDefault="00163B69">
      <w:pPr>
        <w:keepNext w:val="0"/>
        <w:widowControl w:val="0"/>
        <w:rPr>
          <w:rFonts w:ascii="Times New Roman" w:hAnsi="Times New Roman"/>
        </w:rPr>
      </w:pPr>
    </w:p>
    <w:p w14:paraId="66734D47"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6.1</w:t>
      </w:r>
      <w:r>
        <w:rPr>
          <w:rFonts w:ascii="Times New Roman" w:hAnsi="Times New Roman"/>
          <w:b/>
          <w:bCs/>
          <w:iCs/>
        </w:rPr>
        <w:tab/>
        <w:t>Pagalbinių medžiagų sąrašas</w:t>
      </w:r>
    </w:p>
    <w:p w14:paraId="70687E7F" w14:textId="77777777" w:rsidR="00163B69" w:rsidRDefault="00163B69">
      <w:pPr>
        <w:keepNext w:val="0"/>
        <w:widowControl w:val="0"/>
        <w:rPr>
          <w:rFonts w:ascii="Times New Roman" w:hAnsi="Times New Roman"/>
        </w:rPr>
      </w:pPr>
    </w:p>
    <w:p w14:paraId="73C9C8F1" w14:textId="77777777" w:rsidR="00163B69" w:rsidRDefault="00163B69">
      <w:pPr>
        <w:keepNext w:val="0"/>
        <w:widowControl w:val="0"/>
        <w:rPr>
          <w:rFonts w:ascii="Times New Roman" w:hAnsi="Times New Roman"/>
          <w:i/>
        </w:rPr>
      </w:pPr>
      <w:r>
        <w:rPr>
          <w:rFonts w:ascii="Times New Roman" w:hAnsi="Times New Roman"/>
          <w:i/>
        </w:rPr>
        <w:t xml:space="preserve">Tabletės branduolys </w:t>
      </w:r>
    </w:p>
    <w:p w14:paraId="1F2EBAAB" w14:textId="77777777" w:rsidR="00163B69" w:rsidRDefault="00163B69">
      <w:pPr>
        <w:keepNext w:val="0"/>
        <w:widowControl w:val="0"/>
        <w:rPr>
          <w:rFonts w:ascii="Times New Roman" w:hAnsi="Times New Roman"/>
        </w:rPr>
      </w:pPr>
      <w:r>
        <w:rPr>
          <w:rFonts w:ascii="Times New Roman" w:hAnsi="Times New Roman"/>
        </w:rPr>
        <w:t>Kukurūzų krakmolas</w:t>
      </w:r>
    </w:p>
    <w:p w14:paraId="5EBBE200" w14:textId="77777777" w:rsidR="00163B69" w:rsidRDefault="00163B69">
      <w:pPr>
        <w:keepNext w:val="0"/>
        <w:widowControl w:val="0"/>
        <w:rPr>
          <w:rFonts w:ascii="Times New Roman" w:hAnsi="Times New Roman"/>
        </w:rPr>
      </w:pPr>
      <w:r>
        <w:rPr>
          <w:rFonts w:ascii="Times New Roman" w:hAnsi="Times New Roman"/>
        </w:rPr>
        <w:t>Povidonas (E1201)</w:t>
      </w:r>
    </w:p>
    <w:p w14:paraId="68D9F676" w14:textId="77777777" w:rsidR="00163B69" w:rsidRDefault="00163B69">
      <w:pPr>
        <w:keepNext w:val="0"/>
        <w:widowControl w:val="0"/>
        <w:rPr>
          <w:rFonts w:ascii="Times New Roman" w:hAnsi="Times New Roman"/>
        </w:rPr>
      </w:pPr>
      <w:r>
        <w:rPr>
          <w:rFonts w:ascii="Times New Roman" w:hAnsi="Times New Roman"/>
        </w:rPr>
        <w:t>Krospovidonas (E1202)</w:t>
      </w:r>
    </w:p>
    <w:p w14:paraId="0CD0EC41" w14:textId="77777777" w:rsidR="00163B69" w:rsidRDefault="00163B69">
      <w:pPr>
        <w:keepNext w:val="0"/>
        <w:widowControl w:val="0"/>
        <w:rPr>
          <w:rFonts w:ascii="Times New Roman" w:hAnsi="Times New Roman"/>
        </w:rPr>
      </w:pPr>
      <w:r>
        <w:rPr>
          <w:rFonts w:ascii="Times New Roman" w:hAnsi="Times New Roman"/>
        </w:rPr>
        <w:t>Koloidinis bevandenis silicio dioksidas</w:t>
      </w:r>
    </w:p>
    <w:p w14:paraId="460435DB" w14:textId="77777777" w:rsidR="00163B69" w:rsidRDefault="00163B69">
      <w:pPr>
        <w:keepNext w:val="0"/>
        <w:widowControl w:val="0"/>
        <w:rPr>
          <w:rFonts w:ascii="Times New Roman" w:hAnsi="Times New Roman"/>
        </w:rPr>
      </w:pPr>
      <w:r>
        <w:rPr>
          <w:rFonts w:ascii="Times New Roman" w:hAnsi="Times New Roman"/>
        </w:rPr>
        <w:t>Magnio stearatas (E470b)</w:t>
      </w:r>
    </w:p>
    <w:p w14:paraId="2A92EDE6" w14:textId="77777777" w:rsidR="00163B69" w:rsidRDefault="00163B69">
      <w:pPr>
        <w:keepNext w:val="0"/>
        <w:widowControl w:val="0"/>
        <w:rPr>
          <w:rFonts w:ascii="Times New Roman" w:hAnsi="Times New Roman"/>
        </w:rPr>
      </w:pPr>
      <w:r>
        <w:rPr>
          <w:rFonts w:ascii="Times New Roman" w:hAnsi="Times New Roman"/>
        </w:rPr>
        <w:t>Laktozė monohidratas</w:t>
      </w:r>
    </w:p>
    <w:p w14:paraId="61BD5423" w14:textId="77777777" w:rsidR="00163B69" w:rsidRDefault="00163B69">
      <w:pPr>
        <w:keepNext w:val="0"/>
        <w:widowControl w:val="0"/>
        <w:rPr>
          <w:rFonts w:ascii="Times New Roman" w:hAnsi="Times New Roman"/>
        </w:rPr>
      </w:pPr>
    </w:p>
    <w:p w14:paraId="3751BCC6" w14:textId="77777777" w:rsidR="00163B69" w:rsidRDefault="00163B69">
      <w:pPr>
        <w:keepNext w:val="0"/>
        <w:widowControl w:val="0"/>
        <w:rPr>
          <w:rFonts w:ascii="Times New Roman" w:hAnsi="Times New Roman"/>
          <w:i/>
        </w:rPr>
      </w:pPr>
      <w:r>
        <w:rPr>
          <w:rFonts w:ascii="Times New Roman" w:hAnsi="Times New Roman"/>
          <w:i/>
        </w:rPr>
        <w:t>Plėvelė</w:t>
      </w:r>
    </w:p>
    <w:p w14:paraId="55C3CDA6" w14:textId="77777777" w:rsidR="00163B69" w:rsidRDefault="00163B69">
      <w:pPr>
        <w:keepNext w:val="0"/>
        <w:widowControl w:val="0"/>
        <w:rPr>
          <w:rFonts w:ascii="Times New Roman" w:hAnsi="Times New Roman"/>
        </w:rPr>
      </w:pPr>
      <w:r>
        <w:rPr>
          <w:rFonts w:ascii="Times New Roman" w:hAnsi="Times New Roman"/>
        </w:rPr>
        <w:t>Talkas (E553b)</w:t>
      </w:r>
    </w:p>
    <w:p w14:paraId="53B52B5A" w14:textId="77777777" w:rsidR="00163B69" w:rsidRDefault="00163B69">
      <w:pPr>
        <w:keepNext w:val="0"/>
        <w:widowControl w:val="0"/>
        <w:rPr>
          <w:rFonts w:ascii="Times New Roman" w:hAnsi="Times New Roman"/>
        </w:rPr>
      </w:pPr>
      <w:r>
        <w:rPr>
          <w:rFonts w:ascii="Times New Roman" w:hAnsi="Times New Roman"/>
        </w:rPr>
        <w:t>Hipromeliozė (E464)</w:t>
      </w:r>
    </w:p>
    <w:p w14:paraId="684CF190" w14:textId="77777777" w:rsidR="00163B69" w:rsidRDefault="00163B69">
      <w:pPr>
        <w:keepNext w:val="0"/>
        <w:widowControl w:val="0"/>
        <w:rPr>
          <w:rFonts w:ascii="Times New Roman" w:hAnsi="Times New Roman"/>
        </w:rPr>
      </w:pPr>
      <w:r>
        <w:rPr>
          <w:rFonts w:ascii="Times New Roman" w:hAnsi="Times New Roman"/>
        </w:rPr>
        <w:t>Titano dioksidas (E171)</w:t>
      </w:r>
    </w:p>
    <w:p w14:paraId="6ADC014B" w14:textId="77777777" w:rsidR="00163B69" w:rsidRDefault="00163B69">
      <w:pPr>
        <w:keepNext w:val="0"/>
        <w:widowControl w:val="0"/>
        <w:rPr>
          <w:rFonts w:ascii="Times New Roman" w:hAnsi="Times New Roman"/>
        </w:rPr>
      </w:pPr>
      <w:r>
        <w:rPr>
          <w:rFonts w:ascii="Times New Roman" w:hAnsi="Times New Roman"/>
        </w:rPr>
        <w:t>Makrogolis 8000</w:t>
      </w:r>
    </w:p>
    <w:p w14:paraId="152A8E3D" w14:textId="77777777" w:rsidR="00163B69" w:rsidRDefault="00163B69">
      <w:pPr>
        <w:keepNext w:val="0"/>
        <w:widowControl w:val="0"/>
        <w:rPr>
          <w:rFonts w:ascii="Times New Roman" w:hAnsi="Times New Roman"/>
        </w:rPr>
      </w:pPr>
      <w:r>
        <w:rPr>
          <w:rFonts w:ascii="Times New Roman" w:hAnsi="Times New Roman"/>
        </w:rPr>
        <w:t>Geltonasis geležies oksidas (E172)</w:t>
      </w:r>
    </w:p>
    <w:p w14:paraId="1C9F7488" w14:textId="77777777" w:rsidR="00163B69" w:rsidRDefault="00163B69">
      <w:pPr>
        <w:keepNext w:val="0"/>
        <w:widowControl w:val="0"/>
        <w:rPr>
          <w:rFonts w:ascii="Times New Roman" w:hAnsi="Times New Roman"/>
        </w:rPr>
      </w:pPr>
    </w:p>
    <w:p w14:paraId="2C464BFD"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6.2</w:t>
      </w:r>
      <w:r>
        <w:rPr>
          <w:rFonts w:ascii="Times New Roman" w:hAnsi="Times New Roman"/>
          <w:b/>
          <w:bCs/>
          <w:iCs/>
        </w:rPr>
        <w:tab/>
        <w:t>Nesuderinamumas</w:t>
      </w:r>
    </w:p>
    <w:p w14:paraId="1FDE06CC" w14:textId="77777777" w:rsidR="00163B69" w:rsidRDefault="00163B69">
      <w:pPr>
        <w:keepNext w:val="0"/>
        <w:widowControl w:val="0"/>
        <w:rPr>
          <w:rFonts w:ascii="Times New Roman" w:hAnsi="Times New Roman"/>
        </w:rPr>
      </w:pPr>
    </w:p>
    <w:p w14:paraId="23B78A71" w14:textId="77777777" w:rsidR="00163B69" w:rsidRDefault="00163B69">
      <w:pPr>
        <w:keepNext w:val="0"/>
        <w:widowControl w:val="0"/>
        <w:rPr>
          <w:rFonts w:ascii="Times New Roman" w:hAnsi="Times New Roman"/>
          <w:bCs/>
          <w:iCs/>
        </w:rPr>
      </w:pPr>
      <w:r>
        <w:rPr>
          <w:rFonts w:ascii="Times New Roman" w:hAnsi="Times New Roman"/>
          <w:bCs/>
          <w:iCs/>
        </w:rPr>
        <w:t>Duomenys nebūtini.</w:t>
      </w:r>
    </w:p>
    <w:p w14:paraId="5346CBB8" w14:textId="77777777" w:rsidR="00163B69" w:rsidRDefault="00163B69">
      <w:pPr>
        <w:keepNext w:val="0"/>
        <w:widowControl w:val="0"/>
        <w:rPr>
          <w:rFonts w:ascii="Times New Roman" w:hAnsi="Times New Roman"/>
          <w:b/>
          <w:i/>
        </w:rPr>
      </w:pPr>
    </w:p>
    <w:p w14:paraId="5E02344C"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6.3</w:t>
      </w:r>
      <w:r>
        <w:rPr>
          <w:rFonts w:ascii="Times New Roman" w:hAnsi="Times New Roman"/>
          <w:b/>
          <w:bCs/>
          <w:iCs/>
        </w:rPr>
        <w:tab/>
        <w:t>Tinkamumo laikas</w:t>
      </w:r>
    </w:p>
    <w:p w14:paraId="159D3B60" w14:textId="77777777" w:rsidR="00163B69" w:rsidRDefault="00163B69">
      <w:pPr>
        <w:keepNext w:val="0"/>
        <w:widowControl w:val="0"/>
        <w:rPr>
          <w:rFonts w:ascii="Times New Roman" w:hAnsi="Times New Roman"/>
        </w:rPr>
      </w:pPr>
    </w:p>
    <w:p w14:paraId="4BFB9DB4" w14:textId="77777777" w:rsidR="00163B69" w:rsidRDefault="00163B69">
      <w:pPr>
        <w:keepNext w:val="0"/>
        <w:widowControl w:val="0"/>
        <w:rPr>
          <w:rFonts w:ascii="Times New Roman" w:hAnsi="Times New Roman"/>
        </w:rPr>
      </w:pPr>
      <w:r>
        <w:rPr>
          <w:rFonts w:ascii="Times New Roman" w:hAnsi="Times New Roman"/>
        </w:rPr>
        <w:t>3 metai.</w:t>
      </w:r>
    </w:p>
    <w:p w14:paraId="0EDDD557" w14:textId="77777777" w:rsidR="00163B69" w:rsidRDefault="00163B69">
      <w:pPr>
        <w:keepNext w:val="0"/>
        <w:widowControl w:val="0"/>
        <w:tabs>
          <w:tab w:val="left" w:pos="567"/>
        </w:tabs>
        <w:rPr>
          <w:rFonts w:ascii="Times New Roman" w:hAnsi="Times New Roman"/>
          <w:b/>
          <w:bCs/>
          <w:iCs/>
        </w:rPr>
      </w:pPr>
    </w:p>
    <w:p w14:paraId="6F4E2100"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6.4</w:t>
      </w:r>
      <w:r>
        <w:rPr>
          <w:rFonts w:ascii="Times New Roman" w:hAnsi="Times New Roman"/>
          <w:b/>
          <w:bCs/>
          <w:iCs/>
        </w:rPr>
        <w:tab/>
        <w:t>Specialios laikymo sąlygos</w:t>
      </w:r>
    </w:p>
    <w:p w14:paraId="2354F842" w14:textId="77777777" w:rsidR="00163B69" w:rsidRDefault="00163B69">
      <w:pPr>
        <w:keepNext w:val="0"/>
        <w:widowControl w:val="0"/>
        <w:rPr>
          <w:rFonts w:ascii="Times New Roman" w:hAnsi="Times New Roman"/>
        </w:rPr>
      </w:pPr>
    </w:p>
    <w:p w14:paraId="0DC4CE2D" w14:textId="77777777" w:rsidR="00163B69" w:rsidRDefault="00163B69">
      <w:pPr>
        <w:keepNext w:val="0"/>
        <w:widowControl w:val="0"/>
        <w:tabs>
          <w:tab w:val="left" w:pos="1258"/>
        </w:tabs>
        <w:rPr>
          <w:rFonts w:ascii="Times New Roman" w:hAnsi="Times New Roman"/>
          <w:i/>
        </w:rPr>
      </w:pPr>
      <w:r>
        <w:rPr>
          <w:rFonts w:ascii="Times New Roman" w:hAnsi="Times New Roman"/>
          <w:i/>
        </w:rPr>
        <w:t>Lizdinės plokštelės</w:t>
      </w:r>
    </w:p>
    <w:p w14:paraId="522651CA" w14:textId="77777777" w:rsidR="00163B69" w:rsidRDefault="00163B69">
      <w:pPr>
        <w:keepNext w:val="0"/>
        <w:widowControl w:val="0"/>
        <w:tabs>
          <w:tab w:val="left" w:pos="1276"/>
        </w:tabs>
        <w:rPr>
          <w:rFonts w:ascii="Times New Roman" w:hAnsi="Times New Roman"/>
        </w:rPr>
      </w:pPr>
      <w:r>
        <w:rPr>
          <w:rFonts w:ascii="Times New Roman" w:hAnsi="Times New Roman"/>
        </w:rPr>
        <w:t>Laikyti gamintojo pakuotėje.</w:t>
      </w:r>
    </w:p>
    <w:p w14:paraId="231C8A20" w14:textId="77777777" w:rsidR="00163B69" w:rsidRDefault="00163B69">
      <w:pPr>
        <w:pStyle w:val="Footer"/>
        <w:keepNext w:val="0"/>
        <w:widowControl w:val="0"/>
        <w:tabs>
          <w:tab w:val="clear" w:pos="4153"/>
          <w:tab w:val="clear" w:pos="8306"/>
          <w:tab w:val="left" w:pos="1418"/>
        </w:tabs>
        <w:rPr>
          <w:rFonts w:ascii="Times New Roman" w:hAnsi="Times New Roman"/>
        </w:rPr>
      </w:pPr>
    </w:p>
    <w:p w14:paraId="18EBBC01" w14:textId="77777777" w:rsidR="00163B69" w:rsidRDefault="00163B69">
      <w:pPr>
        <w:keepNext w:val="0"/>
        <w:widowControl w:val="0"/>
        <w:tabs>
          <w:tab w:val="left" w:pos="1276"/>
        </w:tabs>
        <w:rPr>
          <w:rFonts w:ascii="Times New Roman" w:hAnsi="Times New Roman"/>
          <w:i/>
        </w:rPr>
      </w:pPr>
      <w:r>
        <w:rPr>
          <w:rFonts w:ascii="Times New Roman" w:hAnsi="Times New Roman"/>
          <w:i/>
        </w:rPr>
        <w:t>Buteliukas</w:t>
      </w:r>
    </w:p>
    <w:p w14:paraId="269825B1" w14:textId="77777777" w:rsidR="00163B69" w:rsidRDefault="00163B69">
      <w:pPr>
        <w:keepNext w:val="0"/>
        <w:widowControl w:val="0"/>
        <w:tabs>
          <w:tab w:val="left" w:pos="1276"/>
        </w:tabs>
        <w:rPr>
          <w:rFonts w:ascii="Times New Roman" w:hAnsi="Times New Roman"/>
        </w:rPr>
      </w:pPr>
      <w:r>
        <w:rPr>
          <w:rFonts w:ascii="Times New Roman" w:hAnsi="Times New Roman"/>
        </w:rPr>
        <w:t>Buteliuką laikyti sandar</w:t>
      </w:r>
      <w:r w:rsidR="00BF6023">
        <w:rPr>
          <w:rFonts w:ascii="Times New Roman" w:hAnsi="Times New Roman"/>
        </w:rPr>
        <w:t>ų</w:t>
      </w:r>
      <w:r>
        <w:rPr>
          <w:rFonts w:ascii="Times New Roman" w:hAnsi="Times New Roman"/>
        </w:rPr>
        <w:t>.</w:t>
      </w:r>
    </w:p>
    <w:p w14:paraId="35EABB09" w14:textId="77777777" w:rsidR="00163B69" w:rsidRDefault="00163B69">
      <w:pPr>
        <w:keepNext w:val="0"/>
        <w:widowControl w:val="0"/>
        <w:rPr>
          <w:rFonts w:ascii="Times New Roman" w:hAnsi="Times New Roman"/>
        </w:rPr>
      </w:pPr>
    </w:p>
    <w:p w14:paraId="091629E8"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6.5</w:t>
      </w:r>
      <w:r>
        <w:rPr>
          <w:rFonts w:ascii="Times New Roman" w:hAnsi="Times New Roman"/>
          <w:b/>
          <w:bCs/>
          <w:iCs/>
        </w:rPr>
        <w:tab/>
        <w:t>Talpyklės pobūdis ir jos turinys</w:t>
      </w:r>
    </w:p>
    <w:p w14:paraId="32525065" w14:textId="77777777" w:rsidR="00163B69" w:rsidRDefault="00163B69">
      <w:pPr>
        <w:keepNext w:val="0"/>
        <w:widowControl w:val="0"/>
        <w:rPr>
          <w:rFonts w:ascii="Times New Roman" w:hAnsi="Times New Roman"/>
        </w:rPr>
      </w:pPr>
    </w:p>
    <w:p w14:paraId="1AE3057D" w14:textId="77777777" w:rsidR="00163B69" w:rsidRDefault="00163B69">
      <w:pPr>
        <w:keepNext w:val="0"/>
        <w:widowControl w:val="0"/>
        <w:tabs>
          <w:tab w:val="left" w:pos="1258"/>
        </w:tabs>
        <w:rPr>
          <w:rFonts w:ascii="Times New Roman" w:hAnsi="Times New Roman"/>
          <w:i/>
        </w:rPr>
      </w:pPr>
      <w:r>
        <w:rPr>
          <w:rFonts w:ascii="Times New Roman" w:hAnsi="Times New Roman"/>
          <w:i/>
        </w:rPr>
        <w:t>Lizdinės plokštelės</w:t>
      </w:r>
    </w:p>
    <w:p w14:paraId="12565B3D" w14:textId="77777777" w:rsidR="00163B69" w:rsidRDefault="00163B69">
      <w:pPr>
        <w:keepNext w:val="0"/>
        <w:widowControl w:val="0"/>
        <w:tabs>
          <w:tab w:val="left" w:pos="1276"/>
        </w:tabs>
        <w:rPr>
          <w:rFonts w:ascii="Times New Roman" w:hAnsi="Times New Roman"/>
        </w:rPr>
      </w:pPr>
      <w:r>
        <w:rPr>
          <w:rFonts w:ascii="Times New Roman" w:hAnsi="Times New Roman"/>
        </w:rPr>
        <w:lastRenderedPageBreak/>
        <w:t>Aliuminio-aliuminio lizdinė plokštelė. Pakuotėje yra 30 arba 100 plėvele dengtų tablečių.</w:t>
      </w:r>
    </w:p>
    <w:p w14:paraId="15F6E9F0" w14:textId="77777777" w:rsidR="00163B69" w:rsidRDefault="00163B69">
      <w:pPr>
        <w:keepNext w:val="0"/>
        <w:widowControl w:val="0"/>
        <w:rPr>
          <w:rFonts w:ascii="Times New Roman" w:hAnsi="Times New Roman"/>
        </w:rPr>
      </w:pPr>
    </w:p>
    <w:p w14:paraId="3C794732" w14:textId="77777777" w:rsidR="00163B69" w:rsidRDefault="00163B69">
      <w:pPr>
        <w:keepNext w:val="0"/>
        <w:widowControl w:val="0"/>
        <w:tabs>
          <w:tab w:val="left" w:pos="1276"/>
        </w:tabs>
        <w:rPr>
          <w:rFonts w:ascii="Times New Roman" w:hAnsi="Times New Roman"/>
          <w:i/>
        </w:rPr>
      </w:pPr>
      <w:r>
        <w:rPr>
          <w:rFonts w:ascii="Times New Roman" w:hAnsi="Times New Roman"/>
          <w:i/>
        </w:rPr>
        <w:t>Buteliukas</w:t>
      </w:r>
    </w:p>
    <w:p w14:paraId="13AD2D0C" w14:textId="77777777" w:rsidR="00163B69" w:rsidRDefault="00163B69">
      <w:pPr>
        <w:keepNext w:val="0"/>
        <w:widowControl w:val="0"/>
        <w:tabs>
          <w:tab w:val="left" w:pos="1418"/>
        </w:tabs>
        <w:rPr>
          <w:rFonts w:ascii="Times New Roman" w:hAnsi="Times New Roman"/>
        </w:rPr>
      </w:pPr>
      <w:r>
        <w:rPr>
          <w:rFonts w:ascii="Times New Roman" w:hAnsi="Times New Roman"/>
        </w:rPr>
        <w:t>100 ml didelio tankio polietileno buteliukas plačiu kakleliu su užsukamu</w:t>
      </w:r>
      <w:r w:rsidR="00BF6023">
        <w:rPr>
          <w:rFonts w:ascii="Times New Roman" w:hAnsi="Times New Roman"/>
        </w:rPr>
        <w:t>oju</w:t>
      </w:r>
      <w:r>
        <w:rPr>
          <w:rFonts w:ascii="Times New Roman" w:hAnsi="Times New Roman"/>
        </w:rPr>
        <w:t xml:space="preserve"> dangteliu ir įmontuotu džiovikliu. Buteliuke yra 30, 50 arba 100 plėvele dengtų tablečių.</w:t>
      </w:r>
    </w:p>
    <w:p w14:paraId="75A5DDB4" w14:textId="77777777" w:rsidR="00163B69" w:rsidRDefault="00163B69">
      <w:pPr>
        <w:keepNext w:val="0"/>
        <w:widowControl w:val="0"/>
        <w:tabs>
          <w:tab w:val="left" w:pos="1418"/>
        </w:tabs>
        <w:ind w:left="1276" w:hanging="1276"/>
        <w:rPr>
          <w:rFonts w:ascii="Times New Roman" w:hAnsi="Times New Roman"/>
        </w:rPr>
      </w:pPr>
    </w:p>
    <w:p w14:paraId="77373301" w14:textId="77777777" w:rsidR="00163B69" w:rsidRDefault="00163B69">
      <w:pPr>
        <w:keepNext w:val="0"/>
        <w:widowControl w:val="0"/>
        <w:tabs>
          <w:tab w:val="left" w:pos="1418"/>
        </w:tabs>
        <w:ind w:left="1276" w:hanging="1276"/>
        <w:rPr>
          <w:rFonts w:ascii="Times New Roman" w:hAnsi="Times New Roman"/>
        </w:rPr>
      </w:pPr>
      <w:r>
        <w:t>Gali būti teikiamos ne visų dydžių pakuotės.</w:t>
      </w:r>
    </w:p>
    <w:p w14:paraId="1BACADDE" w14:textId="77777777" w:rsidR="00163B69" w:rsidRDefault="00163B69">
      <w:pPr>
        <w:keepNext w:val="0"/>
        <w:widowControl w:val="0"/>
        <w:rPr>
          <w:rFonts w:ascii="Times New Roman" w:hAnsi="Times New Roman"/>
        </w:rPr>
      </w:pPr>
    </w:p>
    <w:p w14:paraId="4A96E4E8"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6.6</w:t>
      </w:r>
      <w:r>
        <w:rPr>
          <w:rFonts w:ascii="Times New Roman" w:hAnsi="Times New Roman"/>
          <w:b/>
          <w:bCs/>
          <w:iCs/>
        </w:rPr>
        <w:tab/>
      </w:r>
      <w:r>
        <w:rPr>
          <w:rStyle w:val="Strong"/>
          <w:rFonts w:ascii="Times New Roman" w:hAnsi="Times New Roman"/>
          <w:color w:val="000000"/>
        </w:rPr>
        <w:t>Specialūs reikalavimai atliekoms tvarkyti</w:t>
      </w:r>
    </w:p>
    <w:p w14:paraId="19D86828" w14:textId="77777777" w:rsidR="00163B69" w:rsidRDefault="00163B69">
      <w:pPr>
        <w:keepNext w:val="0"/>
        <w:widowControl w:val="0"/>
        <w:rPr>
          <w:rFonts w:ascii="Times New Roman" w:hAnsi="Times New Roman"/>
        </w:rPr>
      </w:pPr>
    </w:p>
    <w:p w14:paraId="1E209223" w14:textId="77777777" w:rsidR="00163B69" w:rsidRDefault="00163B69">
      <w:pPr>
        <w:keepNext w:val="0"/>
        <w:widowControl w:val="0"/>
        <w:rPr>
          <w:rFonts w:ascii="Times New Roman" w:hAnsi="Times New Roman"/>
        </w:rPr>
      </w:pPr>
      <w:r>
        <w:rPr>
          <w:rFonts w:ascii="Times New Roman" w:hAnsi="Times New Roman"/>
        </w:rPr>
        <w:t>Specialių reikalavimų atliekoms tvarkyti nėra.</w:t>
      </w:r>
    </w:p>
    <w:p w14:paraId="629306C1" w14:textId="77777777" w:rsidR="00163B69" w:rsidRDefault="00163B69">
      <w:pPr>
        <w:keepNext w:val="0"/>
        <w:widowControl w:val="0"/>
        <w:rPr>
          <w:rFonts w:ascii="Times New Roman" w:hAnsi="Times New Roman"/>
        </w:rPr>
      </w:pPr>
    </w:p>
    <w:p w14:paraId="3D77033D" w14:textId="77777777" w:rsidR="00163B69" w:rsidRDefault="00163B69">
      <w:pPr>
        <w:keepNext w:val="0"/>
        <w:widowControl w:val="0"/>
        <w:rPr>
          <w:rFonts w:ascii="Times New Roman" w:hAnsi="Times New Roman"/>
        </w:rPr>
      </w:pPr>
    </w:p>
    <w:p w14:paraId="19C40EEF" w14:textId="77777777" w:rsidR="00163B69" w:rsidRDefault="00163B69">
      <w:pPr>
        <w:keepLines/>
        <w:widowControl w:val="0"/>
        <w:tabs>
          <w:tab w:val="left" w:pos="567"/>
        </w:tabs>
        <w:rPr>
          <w:rFonts w:ascii="Times New Roman" w:hAnsi="Times New Roman"/>
          <w:b/>
          <w:bCs/>
        </w:rPr>
      </w:pPr>
      <w:r>
        <w:rPr>
          <w:rFonts w:ascii="Times New Roman" w:hAnsi="Times New Roman"/>
          <w:b/>
          <w:bCs/>
        </w:rPr>
        <w:t>7.</w:t>
      </w:r>
      <w:r>
        <w:rPr>
          <w:rFonts w:ascii="Times New Roman" w:hAnsi="Times New Roman"/>
          <w:b/>
          <w:bCs/>
        </w:rPr>
        <w:tab/>
      </w:r>
      <w:r w:rsidR="00333EA1">
        <w:rPr>
          <w:rFonts w:ascii="Times New Roman" w:hAnsi="Times New Roman"/>
          <w:b/>
          <w:caps/>
        </w:rPr>
        <w:t>REGISTRUOTOJAS</w:t>
      </w:r>
    </w:p>
    <w:p w14:paraId="117D9D27" w14:textId="77777777" w:rsidR="00163B69" w:rsidRDefault="00163B69">
      <w:pPr>
        <w:keepLines/>
        <w:widowControl w:val="0"/>
        <w:rPr>
          <w:rFonts w:ascii="Times New Roman" w:hAnsi="Times New Roman"/>
        </w:rPr>
      </w:pPr>
    </w:p>
    <w:p w14:paraId="1B0288BC" w14:textId="77777777" w:rsidR="00163B69" w:rsidRDefault="00163B69">
      <w:pPr>
        <w:keepLines/>
        <w:widowControl w:val="0"/>
        <w:rPr>
          <w:rFonts w:ascii="Times New Roman" w:hAnsi="Times New Roman"/>
        </w:rPr>
      </w:pPr>
      <w:r>
        <w:rPr>
          <w:rFonts w:ascii="Times New Roman" w:hAnsi="Times New Roman"/>
        </w:rPr>
        <w:t>Sanofi-Aventis Deutschland GmbH</w:t>
      </w:r>
    </w:p>
    <w:p w14:paraId="4B44442D" w14:textId="77777777" w:rsidR="00163B69" w:rsidRDefault="00163B69">
      <w:pPr>
        <w:keepNext w:val="0"/>
        <w:widowControl w:val="0"/>
        <w:rPr>
          <w:rFonts w:ascii="Times New Roman" w:hAnsi="Times New Roman"/>
        </w:rPr>
      </w:pPr>
      <w:r>
        <w:rPr>
          <w:rFonts w:ascii="Times New Roman" w:hAnsi="Times New Roman"/>
        </w:rPr>
        <w:t>D</w:t>
      </w:r>
      <w:r>
        <w:rPr>
          <w:rFonts w:ascii="Times New Roman" w:hAnsi="Times New Roman"/>
        </w:rPr>
        <w:noBreakHyphen/>
        <w:t>65926 Frankfurt am Main</w:t>
      </w:r>
    </w:p>
    <w:p w14:paraId="14F84ED0" w14:textId="77777777" w:rsidR="00163B69" w:rsidRDefault="00163B69">
      <w:pPr>
        <w:keepNext w:val="0"/>
        <w:widowControl w:val="0"/>
        <w:rPr>
          <w:rFonts w:ascii="Times New Roman" w:hAnsi="Times New Roman"/>
        </w:rPr>
      </w:pPr>
      <w:r>
        <w:rPr>
          <w:rFonts w:ascii="Times New Roman" w:hAnsi="Times New Roman"/>
        </w:rPr>
        <w:t>Vokietija</w:t>
      </w:r>
    </w:p>
    <w:p w14:paraId="14F43A96" w14:textId="77777777" w:rsidR="00163B69" w:rsidRDefault="00163B69">
      <w:pPr>
        <w:keepNext w:val="0"/>
        <w:widowControl w:val="0"/>
        <w:rPr>
          <w:rFonts w:ascii="Times New Roman" w:hAnsi="Times New Roman"/>
        </w:rPr>
      </w:pPr>
    </w:p>
    <w:p w14:paraId="787848BB" w14:textId="77777777" w:rsidR="00163B69" w:rsidRDefault="00163B69">
      <w:pPr>
        <w:keepNext w:val="0"/>
        <w:widowControl w:val="0"/>
        <w:rPr>
          <w:rFonts w:ascii="Times New Roman" w:hAnsi="Times New Roman"/>
        </w:rPr>
      </w:pPr>
    </w:p>
    <w:p w14:paraId="398B2FA3"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8.</w:t>
      </w:r>
      <w:r>
        <w:rPr>
          <w:rFonts w:ascii="Times New Roman" w:hAnsi="Times New Roman"/>
          <w:b/>
          <w:bCs/>
        </w:rPr>
        <w:tab/>
      </w:r>
      <w:r w:rsidR="00333EA1" w:rsidRPr="00333EA1">
        <w:rPr>
          <w:rFonts w:ascii="Times New Roman" w:hAnsi="Times New Roman"/>
          <w:b/>
          <w:caps/>
        </w:rPr>
        <w:t xml:space="preserve">REGISTRACIJOS PAŽYMĖJIMO </w:t>
      </w:r>
      <w:r>
        <w:rPr>
          <w:rFonts w:ascii="Times New Roman" w:hAnsi="Times New Roman"/>
          <w:b/>
          <w:caps/>
        </w:rPr>
        <w:t>numeris</w:t>
      </w:r>
      <w:r>
        <w:rPr>
          <w:rFonts w:ascii="Times New Roman" w:hAnsi="Times New Roman"/>
          <w:b/>
        </w:rPr>
        <w:t xml:space="preserve"> </w:t>
      </w:r>
      <w:r>
        <w:rPr>
          <w:rFonts w:ascii="Times New Roman" w:hAnsi="Times New Roman"/>
          <w:b/>
          <w:caps/>
        </w:rPr>
        <w:t>(-IAI)</w:t>
      </w:r>
    </w:p>
    <w:p w14:paraId="2BAF43E0" w14:textId="77777777" w:rsidR="00163B69" w:rsidRDefault="00163B69">
      <w:pPr>
        <w:keepNext w:val="0"/>
        <w:widowControl w:val="0"/>
        <w:rPr>
          <w:rFonts w:ascii="Times New Roman" w:hAnsi="Times New Roman"/>
        </w:rPr>
      </w:pPr>
    </w:p>
    <w:p w14:paraId="7DCBC309" w14:textId="77777777" w:rsidR="00163B69" w:rsidRDefault="00163B69">
      <w:pPr>
        <w:keepNext w:val="0"/>
        <w:widowControl w:val="0"/>
        <w:rPr>
          <w:rFonts w:ascii="Times New Roman" w:hAnsi="Times New Roman"/>
        </w:rPr>
      </w:pPr>
      <w:r>
        <w:rPr>
          <w:rFonts w:ascii="Times New Roman" w:hAnsi="Times New Roman"/>
        </w:rPr>
        <w:t>EU/1/99/118/005-008</w:t>
      </w:r>
    </w:p>
    <w:p w14:paraId="0D06283C" w14:textId="77777777" w:rsidR="00163B69" w:rsidRDefault="00163B69">
      <w:pPr>
        <w:keepNext w:val="0"/>
        <w:widowControl w:val="0"/>
        <w:rPr>
          <w:rFonts w:ascii="Times New Roman" w:hAnsi="Times New Roman"/>
        </w:rPr>
      </w:pPr>
      <w:r>
        <w:rPr>
          <w:rFonts w:ascii="Times New Roman" w:hAnsi="Times New Roman"/>
        </w:rPr>
        <w:t>EU/1/99/118/010</w:t>
      </w:r>
    </w:p>
    <w:p w14:paraId="404231EE" w14:textId="77777777" w:rsidR="00163B69" w:rsidRDefault="00163B69">
      <w:pPr>
        <w:keepNext w:val="0"/>
        <w:widowControl w:val="0"/>
        <w:tabs>
          <w:tab w:val="left" w:pos="567"/>
        </w:tabs>
        <w:rPr>
          <w:rFonts w:ascii="Times New Roman" w:hAnsi="Times New Roman"/>
          <w:b/>
          <w:bCs/>
        </w:rPr>
      </w:pPr>
    </w:p>
    <w:p w14:paraId="468250C6" w14:textId="77777777" w:rsidR="00163B69" w:rsidRDefault="00163B69">
      <w:pPr>
        <w:keepNext w:val="0"/>
        <w:widowControl w:val="0"/>
        <w:tabs>
          <w:tab w:val="left" w:pos="567"/>
        </w:tabs>
        <w:rPr>
          <w:rFonts w:ascii="Times New Roman" w:hAnsi="Times New Roman"/>
          <w:b/>
          <w:bCs/>
        </w:rPr>
      </w:pPr>
    </w:p>
    <w:p w14:paraId="1061A98E" w14:textId="77777777" w:rsidR="00163B69" w:rsidRDefault="00163B69" w:rsidP="00333EA1">
      <w:pPr>
        <w:keepNext w:val="0"/>
        <w:widowControl w:val="0"/>
        <w:tabs>
          <w:tab w:val="left" w:pos="567"/>
        </w:tabs>
        <w:rPr>
          <w:rFonts w:ascii="Times New Roman" w:hAnsi="Times New Roman"/>
          <w:b/>
          <w:bCs/>
        </w:rPr>
      </w:pPr>
      <w:r>
        <w:rPr>
          <w:rFonts w:ascii="Times New Roman" w:hAnsi="Times New Roman"/>
          <w:b/>
          <w:bCs/>
        </w:rPr>
        <w:t>9.</w:t>
      </w:r>
      <w:r>
        <w:rPr>
          <w:rFonts w:ascii="Times New Roman" w:hAnsi="Times New Roman"/>
          <w:b/>
          <w:bCs/>
        </w:rPr>
        <w:tab/>
      </w:r>
      <w:r w:rsidR="00333EA1" w:rsidRPr="00333EA1">
        <w:rPr>
          <w:rFonts w:ascii="Times New Roman" w:hAnsi="Times New Roman"/>
          <w:b/>
          <w:caps/>
        </w:rPr>
        <w:t xml:space="preserve">REGISTRAVIMO / PERREGISTRAVIMO </w:t>
      </w:r>
      <w:r>
        <w:rPr>
          <w:rFonts w:ascii="Times New Roman" w:hAnsi="Times New Roman"/>
          <w:b/>
          <w:bCs/>
        </w:rPr>
        <w:t>DATA</w:t>
      </w:r>
    </w:p>
    <w:p w14:paraId="0DB2561A" w14:textId="77777777" w:rsidR="00163B69" w:rsidRDefault="00163B69">
      <w:pPr>
        <w:keepNext w:val="0"/>
        <w:widowControl w:val="0"/>
        <w:rPr>
          <w:rFonts w:ascii="Times New Roman" w:hAnsi="Times New Roman"/>
        </w:rPr>
      </w:pPr>
    </w:p>
    <w:p w14:paraId="0D9DC8B0" w14:textId="77777777" w:rsidR="00163B69" w:rsidRDefault="00333EA1" w:rsidP="00333EA1">
      <w:pPr>
        <w:keepNext w:val="0"/>
        <w:widowControl w:val="0"/>
        <w:rPr>
          <w:rFonts w:ascii="Times New Roman" w:hAnsi="Times New Roman"/>
          <w:bCs/>
        </w:rPr>
      </w:pPr>
      <w:r w:rsidRPr="00333EA1">
        <w:rPr>
          <w:rFonts w:ascii="Times New Roman" w:hAnsi="Times New Roman"/>
          <w:bCs/>
        </w:rPr>
        <w:t>Registravimo data</w:t>
      </w:r>
      <w:r w:rsidR="00163B69">
        <w:rPr>
          <w:rFonts w:ascii="Times New Roman" w:hAnsi="Times New Roman"/>
          <w:bCs/>
        </w:rPr>
        <w:t xml:space="preserve"> 1999 m. rugsėjo 2 d.</w:t>
      </w:r>
    </w:p>
    <w:p w14:paraId="7928C5FA" w14:textId="77777777" w:rsidR="00163B69" w:rsidRDefault="00333EA1">
      <w:pPr>
        <w:keepNext w:val="0"/>
        <w:widowControl w:val="0"/>
        <w:rPr>
          <w:rFonts w:ascii="Times New Roman" w:hAnsi="Times New Roman"/>
          <w:bCs/>
        </w:rPr>
      </w:pPr>
      <w:r w:rsidRPr="00333EA1">
        <w:rPr>
          <w:rFonts w:ascii="Times New Roman" w:hAnsi="Times New Roman"/>
          <w:bCs/>
        </w:rPr>
        <w:t>Paskutinio perregistravimo data</w:t>
      </w:r>
      <w:r w:rsidR="00163B69">
        <w:rPr>
          <w:rFonts w:ascii="Times New Roman" w:hAnsi="Times New Roman"/>
          <w:bCs/>
        </w:rPr>
        <w:t xml:space="preserve"> 2009 m. </w:t>
      </w:r>
      <w:r w:rsidR="00976095">
        <w:rPr>
          <w:rFonts w:ascii="Times New Roman" w:hAnsi="Times New Roman"/>
          <w:bCs/>
        </w:rPr>
        <w:t>liepos 1</w:t>
      </w:r>
      <w:r w:rsidR="00163B69">
        <w:rPr>
          <w:rFonts w:ascii="Times New Roman" w:hAnsi="Times New Roman"/>
          <w:bCs/>
        </w:rPr>
        <w:t xml:space="preserve"> d.</w:t>
      </w:r>
    </w:p>
    <w:p w14:paraId="2C3FF0F2" w14:textId="77777777" w:rsidR="00163B69" w:rsidRDefault="00163B69">
      <w:pPr>
        <w:keepNext w:val="0"/>
        <w:widowControl w:val="0"/>
        <w:rPr>
          <w:rFonts w:ascii="Times New Roman" w:hAnsi="Times New Roman"/>
        </w:rPr>
      </w:pPr>
    </w:p>
    <w:p w14:paraId="2C0B47C3" w14:textId="77777777" w:rsidR="00163B69" w:rsidRDefault="00163B69">
      <w:pPr>
        <w:keepNext w:val="0"/>
        <w:widowControl w:val="0"/>
        <w:rPr>
          <w:rFonts w:ascii="Times New Roman" w:hAnsi="Times New Roman"/>
        </w:rPr>
      </w:pPr>
    </w:p>
    <w:p w14:paraId="47CCC122" w14:textId="77777777" w:rsidR="00163B69" w:rsidRDefault="00163B69">
      <w:pPr>
        <w:keepNext w:val="0"/>
        <w:widowControl w:val="0"/>
        <w:rPr>
          <w:rFonts w:ascii="Times New Roman" w:hAnsi="Times New Roman"/>
          <w:b/>
          <w:bCs/>
        </w:rPr>
      </w:pPr>
      <w:r>
        <w:rPr>
          <w:rFonts w:ascii="Times New Roman" w:hAnsi="Times New Roman"/>
          <w:b/>
          <w:bCs/>
        </w:rPr>
        <w:t>10.</w:t>
      </w:r>
      <w:r>
        <w:rPr>
          <w:rFonts w:ascii="Times New Roman" w:hAnsi="Times New Roman"/>
          <w:b/>
          <w:bCs/>
        </w:rPr>
        <w:tab/>
        <w:t>TEKSTO PERŽIŪROS DATA</w:t>
      </w:r>
    </w:p>
    <w:p w14:paraId="1519FF29" w14:textId="77777777" w:rsidR="00163B69" w:rsidRDefault="00163B69">
      <w:pPr>
        <w:keepNext w:val="0"/>
        <w:widowControl w:val="0"/>
        <w:rPr>
          <w:rFonts w:ascii="Times New Roman" w:hAnsi="Times New Roman"/>
        </w:rPr>
      </w:pPr>
    </w:p>
    <w:p w14:paraId="215E7827" w14:textId="77777777" w:rsidR="00163B69" w:rsidRDefault="00163B69">
      <w:pPr>
        <w:keepNext w:val="0"/>
        <w:widowControl w:val="0"/>
        <w:tabs>
          <w:tab w:val="left" w:pos="567"/>
        </w:tabs>
        <w:rPr>
          <w:rFonts w:ascii="Times New Roman" w:hAnsi="Times New Roman"/>
        </w:rPr>
      </w:pPr>
      <w:r>
        <w:rPr>
          <w:rFonts w:ascii="Times New Roman" w:hAnsi="Times New Roman"/>
        </w:rPr>
        <w:t>Išsami informacija apie šį vaistinį preparatą pateikiama Europos vaistų agentūros tinklalapyje http://www.ema.europa.eu/.</w:t>
      </w:r>
    </w:p>
    <w:p w14:paraId="403422BF" w14:textId="77777777" w:rsidR="00163B69" w:rsidRDefault="00163B69">
      <w:pPr>
        <w:keepNext w:val="0"/>
        <w:widowControl w:val="0"/>
        <w:tabs>
          <w:tab w:val="left" w:pos="567"/>
        </w:tabs>
        <w:rPr>
          <w:rFonts w:ascii="Times New Roman" w:hAnsi="Times New Roman"/>
        </w:rPr>
      </w:pPr>
    </w:p>
    <w:p w14:paraId="2B25C42B" w14:textId="77777777" w:rsidR="00163B69" w:rsidRDefault="00163B69">
      <w:pPr>
        <w:keepNext w:val="0"/>
        <w:widowControl w:val="0"/>
        <w:tabs>
          <w:tab w:val="left" w:pos="567"/>
        </w:tabs>
        <w:rPr>
          <w:rFonts w:ascii="Times New Roman" w:hAnsi="Times New Roman"/>
          <w:b/>
        </w:rPr>
      </w:pPr>
      <w:r>
        <w:rPr>
          <w:rFonts w:ascii="Times New Roman" w:hAnsi="Times New Roman"/>
        </w:rPr>
        <w:br w:type="page"/>
      </w:r>
      <w:r>
        <w:rPr>
          <w:rFonts w:ascii="Times New Roman" w:hAnsi="Times New Roman"/>
          <w:b/>
        </w:rPr>
        <w:lastRenderedPageBreak/>
        <w:t>1.</w:t>
      </w:r>
      <w:r>
        <w:rPr>
          <w:rFonts w:ascii="Times New Roman" w:hAnsi="Times New Roman"/>
          <w:b/>
        </w:rPr>
        <w:tab/>
        <w:t>VAISTINIO PREPARATO PAVADINIMAS</w:t>
      </w:r>
    </w:p>
    <w:p w14:paraId="62E363BC" w14:textId="77777777" w:rsidR="00163B69" w:rsidRDefault="00163B69">
      <w:pPr>
        <w:keepNext w:val="0"/>
        <w:widowControl w:val="0"/>
        <w:rPr>
          <w:rFonts w:ascii="Times New Roman" w:hAnsi="Times New Roman"/>
          <w:b/>
        </w:rPr>
      </w:pPr>
    </w:p>
    <w:p w14:paraId="48761364" w14:textId="77777777" w:rsidR="00163B69" w:rsidRDefault="00163B69">
      <w:pPr>
        <w:keepNext w:val="0"/>
        <w:widowControl w:val="0"/>
        <w:rPr>
          <w:rFonts w:ascii="Times New Roman" w:hAnsi="Times New Roman"/>
        </w:rPr>
      </w:pPr>
      <w:r>
        <w:rPr>
          <w:rFonts w:ascii="Times New Roman" w:hAnsi="Times New Roman"/>
        </w:rPr>
        <w:t>Arava 100 mg plėvele dengtos tabletės</w:t>
      </w:r>
    </w:p>
    <w:p w14:paraId="74D2B2F9" w14:textId="77777777" w:rsidR="00163B69" w:rsidRDefault="00163B69">
      <w:pPr>
        <w:keepNext w:val="0"/>
        <w:widowControl w:val="0"/>
        <w:rPr>
          <w:rFonts w:ascii="Times New Roman" w:hAnsi="Times New Roman"/>
        </w:rPr>
      </w:pPr>
    </w:p>
    <w:p w14:paraId="5228FDE1" w14:textId="77777777" w:rsidR="00163B69" w:rsidRDefault="00163B69">
      <w:pPr>
        <w:keepNext w:val="0"/>
        <w:widowControl w:val="0"/>
        <w:rPr>
          <w:rFonts w:ascii="Times New Roman" w:hAnsi="Times New Roman"/>
        </w:rPr>
      </w:pPr>
    </w:p>
    <w:p w14:paraId="09A091A9"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2.</w:t>
      </w:r>
      <w:r>
        <w:rPr>
          <w:rFonts w:ascii="Times New Roman" w:hAnsi="Times New Roman"/>
          <w:b/>
          <w:caps/>
        </w:rPr>
        <w:tab/>
        <w:t>KOKYBINĖ IR KIEKYBINĖ SUDĖTIS</w:t>
      </w:r>
    </w:p>
    <w:p w14:paraId="7000A99A" w14:textId="77777777" w:rsidR="00163B69" w:rsidRDefault="00163B69">
      <w:pPr>
        <w:keepNext w:val="0"/>
        <w:widowControl w:val="0"/>
        <w:rPr>
          <w:rFonts w:ascii="Times New Roman" w:hAnsi="Times New Roman"/>
        </w:rPr>
      </w:pPr>
    </w:p>
    <w:p w14:paraId="64777566" w14:textId="77777777" w:rsidR="00163B69" w:rsidRDefault="00163B69">
      <w:pPr>
        <w:keepNext w:val="0"/>
        <w:widowControl w:val="0"/>
        <w:rPr>
          <w:rFonts w:ascii="Times New Roman" w:hAnsi="Times New Roman"/>
        </w:rPr>
      </w:pPr>
      <w:r>
        <w:rPr>
          <w:rFonts w:ascii="Times New Roman" w:hAnsi="Times New Roman"/>
        </w:rPr>
        <w:t>Kiekvienoje tabletėje yra 100 mg leflunomido</w:t>
      </w:r>
      <w:r w:rsidR="00BF6023">
        <w:rPr>
          <w:rFonts w:ascii="Times New Roman" w:hAnsi="Times New Roman"/>
        </w:rPr>
        <w:t xml:space="preserve"> </w:t>
      </w:r>
      <w:r w:rsidR="00BF6023" w:rsidRPr="00745F16">
        <w:rPr>
          <w:rFonts w:ascii="Times New Roman" w:hAnsi="Times New Roman"/>
          <w:i/>
          <w:iCs/>
        </w:rPr>
        <w:t>(leflunomidum)</w:t>
      </w:r>
      <w:r>
        <w:rPr>
          <w:rFonts w:ascii="Times New Roman" w:hAnsi="Times New Roman"/>
        </w:rPr>
        <w:t>.</w:t>
      </w:r>
    </w:p>
    <w:p w14:paraId="55DFBF04" w14:textId="77777777" w:rsidR="00163B69" w:rsidRDefault="00163B69">
      <w:pPr>
        <w:keepNext w:val="0"/>
        <w:widowControl w:val="0"/>
        <w:rPr>
          <w:rFonts w:ascii="Times New Roman" w:hAnsi="Times New Roman"/>
        </w:rPr>
      </w:pPr>
    </w:p>
    <w:p w14:paraId="03AFEB0D" w14:textId="77777777" w:rsidR="00163B69" w:rsidRDefault="00163B69">
      <w:pPr>
        <w:keepNext w:val="0"/>
        <w:widowControl w:val="0"/>
        <w:rPr>
          <w:rFonts w:ascii="Times New Roman" w:hAnsi="Times New Roman"/>
          <w:u w:val="single"/>
        </w:rPr>
      </w:pPr>
      <w:r>
        <w:rPr>
          <w:rFonts w:ascii="Times New Roman" w:hAnsi="Times New Roman"/>
          <w:u w:val="single"/>
        </w:rPr>
        <w:t>Pagalbinės medžiagos, kurių poveikis žinomas</w:t>
      </w:r>
    </w:p>
    <w:p w14:paraId="0ED90919" w14:textId="77777777" w:rsidR="00163B69" w:rsidRDefault="00163B69">
      <w:pPr>
        <w:keepNext w:val="0"/>
        <w:widowControl w:val="0"/>
        <w:rPr>
          <w:rFonts w:ascii="Times New Roman" w:hAnsi="Times New Roman"/>
        </w:rPr>
      </w:pPr>
      <w:r>
        <w:rPr>
          <w:rFonts w:ascii="Times New Roman" w:hAnsi="Times New Roman"/>
        </w:rPr>
        <w:t xml:space="preserve">Kiekvienoje tabletėje yra </w:t>
      </w:r>
      <w:r>
        <w:t>138,42</w:t>
      </w:r>
      <w:r>
        <w:rPr>
          <w:rFonts w:ascii="Times New Roman" w:hAnsi="Times New Roman"/>
        </w:rPr>
        <w:t> mg laktozės monohidrato.</w:t>
      </w:r>
    </w:p>
    <w:p w14:paraId="373EC07A" w14:textId="77777777" w:rsidR="00163B69" w:rsidRDefault="00163B69">
      <w:pPr>
        <w:keepNext w:val="0"/>
        <w:widowControl w:val="0"/>
        <w:rPr>
          <w:rFonts w:ascii="Times New Roman" w:hAnsi="Times New Roman"/>
        </w:rPr>
      </w:pPr>
    </w:p>
    <w:p w14:paraId="7D6ACB3A" w14:textId="77777777" w:rsidR="00163B69" w:rsidRDefault="00163B69">
      <w:pPr>
        <w:keepNext w:val="0"/>
        <w:widowControl w:val="0"/>
        <w:rPr>
          <w:rFonts w:ascii="Times New Roman" w:hAnsi="Times New Roman"/>
        </w:rPr>
      </w:pPr>
      <w:r>
        <w:rPr>
          <w:rFonts w:ascii="Times New Roman" w:hAnsi="Times New Roman"/>
        </w:rPr>
        <w:t>Visos pagalbinės medžiagos išvardytos 6.1 skyriuje.</w:t>
      </w:r>
    </w:p>
    <w:p w14:paraId="05037825" w14:textId="77777777" w:rsidR="00163B69" w:rsidRDefault="00163B69">
      <w:pPr>
        <w:keepNext w:val="0"/>
        <w:widowControl w:val="0"/>
        <w:rPr>
          <w:rFonts w:ascii="Times New Roman" w:hAnsi="Times New Roman"/>
        </w:rPr>
      </w:pPr>
    </w:p>
    <w:p w14:paraId="7124D185" w14:textId="77777777" w:rsidR="00163B69" w:rsidRDefault="00163B69">
      <w:pPr>
        <w:keepNext w:val="0"/>
        <w:widowControl w:val="0"/>
        <w:rPr>
          <w:rFonts w:ascii="Times New Roman" w:hAnsi="Times New Roman"/>
        </w:rPr>
      </w:pPr>
    </w:p>
    <w:p w14:paraId="2C86D05B" w14:textId="77777777" w:rsidR="00163B69" w:rsidRDefault="00163B69">
      <w:pPr>
        <w:keepNext w:val="0"/>
        <w:widowControl w:val="0"/>
        <w:tabs>
          <w:tab w:val="left" w:pos="567"/>
        </w:tabs>
        <w:rPr>
          <w:rFonts w:ascii="Times New Roman" w:hAnsi="Times New Roman"/>
        </w:rPr>
      </w:pPr>
      <w:r>
        <w:rPr>
          <w:rFonts w:ascii="Times New Roman" w:hAnsi="Times New Roman"/>
          <w:b/>
          <w:caps/>
        </w:rPr>
        <w:t xml:space="preserve">3. </w:t>
      </w:r>
      <w:r>
        <w:rPr>
          <w:rFonts w:ascii="Times New Roman" w:hAnsi="Times New Roman"/>
          <w:b/>
          <w:caps/>
        </w:rPr>
        <w:tab/>
      </w:r>
      <w:r>
        <w:rPr>
          <w:b/>
          <w:caps/>
        </w:rPr>
        <w:t>FARMACINĖ</w:t>
      </w:r>
      <w:r>
        <w:rPr>
          <w:rFonts w:ascii="Times New Roman" w:hAnsi="Times New Roman"/>
          <w:b/>
          <w:caps/>
        </w:rPr>
        <w:t xml:space="preserve"> FORMA</w:t>
      </w:r>
      <w:r>
        <w:rPr>
          <w:rFonts w:ascii="Times New Roman" w:hAnsi="Times New Roman"/>
        </w:rPr>
        <w:t xml:space="preserve"> </w:t>
      </w:r>
    </w:p>
    <w:p w14:paraId="4AF40268" w14:textId="77777777" w:rsidR="00163B69" w:rsidRDefault="00163B69">
      <w:pPr>
        <w:keepNext w:val="0"/>
        <w:widowControl w:val="0"/>
        <w:rPr>
          <w:rFonts w:ascii="Times New Roman" w:hAnsi="Times New Roman"/>
        </w:rPr>
      </w:pPr>
    </w:p>
    <w:p w14:paraId="0E0D3756" w14:textId="77777777" w:rsidR="00163B69" w:rsidRDefault="00163B69">
      <w:pPr>
        <w:keepNext w:val="0"/>
        <w:widowControl w:val="0"/>
        <w:rPr>
          <w:rFonts w:ascii="Times New Roman" w:hAnsi="Times New Roman"/>
        </w:rPr>
      </w:pPr>
      <w:r>
        <w:rPr>
          <w:rFonts w:ascii="Times New Roman" w:hAnsi="Times New Roman"/>
        </w:rPr>
        <w:t>Plėvele dengta tabletė.</w:t>
      </w:r>
    </w:p>
    <w:p w14:paraId="2C1092C5" w14:textId="77777777" w:rsidR="00163B69" w:rsidRDefault="00163B69">
      <w:pPr>
        <w:keepNext w:val="0"/>
        <w:widowControl w:val="0"/>
        <w:rPr>
          <w:rFonts w:ascii="Times New Roman" w:hAnsi="Times New Roman"/>
        </w:rPr>
      </w:pPr>
    </w:p>
    <w:p w14:paraId="12DB4FB5" w14:textId="77777777" w:rsidR="00163B69" w:rsidRDefault="00163B69">
      <w:pPr>
        <w:keepNext w:val="0"/>
        <w:widowControl w:val="0"/>
        <w:rPr>
          <w:rFonts w:ascii="Times New Roman" w:hAnsi="Times New Roman"/>
        </w:rPr>
      </w:pPr>
      <w:r>
        <w:rPr>
          <w:rFonts w:ascii="Times New Roman" w:hAnsi="Times New Roman"/>
        </w:rPr>
        <w:t xml:space="preserve">Plėvele dengta </w:t>
      </w:r>
      <w:r>
        <w:t>tabletė yra balta arba balkšva, apvali, maždaug 1 cm skersmens. Vienoje jos pusėje įspaustos raidės</w:t>
      </w:r>
      <w:r>
        <w:rPr>
          <w:rFonts w:ascii="Times New Roman" w:hAnsi="Times New Roman"/>
        </w:rPr>
        <w:t xml:space="preserve"> “ZBP”.</w:t>
      </w:r>
    </w:p>
    <w:p w14:paraId="028D98D1" w14:textId="77777777" w:rsidR="00163B69" w:rsidRDefault="00163B69">
      <w:pPr>
        <w:keepNext w:val="0"/>
        <w:widowControl w:val="0"/>
        <w:rPr>
          <w:rFonts w:ascii="Times New Roman" w:hAnsi="Times New Roman"/>
        </w:rPr>
      </w:pPr>
    </w:p>
    <w:p w14:paraId="0D2C3709" w14:textId="77777777" w:rsidR="00163B69" w:rsidRDefault="00163B69">
      <w:pPr>
        <w:keepNext w:val="0"/>
        <w:widowControl w:val="0"/>
        <w:rPr>
          <w:rFonts w:ascii="Times New Roman" w:hAnsi="Times New Roman"/>
        </w:rPr>
      </w:pPr>
    </w:p>
    <w:p w14:paraId="74481515"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4.</w:t>
      </w:r>
      <w:r>
        <w:rPr>
          <w:rFonts w:ascii="Times New Roman" w:hAnsi="Times New Roman"/>
          <w:b/>
          <w:caps/>
        </w:rPr>
        <w:tab/>
        <w:t>KLINIKINĖ INFORMACIJA</w:t>
      </w:r>
    </w:p>
    <w:p w14:paraId="0C5DBC09" w14:textId="77777777" w:rsidR="00163B69" w:rsidRDefault="00163B69">
      <w:pPr>
        <w:keepNext w:val="0"/>
        <w:widowControl w:val="0"/>
        <w:rPr>
          <w:rFonts w:ascii="Times New Roman" w:hAnsi="Times New Roman"/>
          <w:b/>
          <w:caps/>
        </w:rPr>
      </w:pPr>
    </w:p>
    <w:p w14:paraId="030361BE" w14:textId="77777777" w:rsidR="00163B69" w:rsidRDefault="00163B69">
      <w:pPr>
        <w:keepNext w:val="0"/>
        <w:widowControl w:val="0"/>
        <w:tabs>
          <w:tab w:val="left" w:pos="567"/>
        </w:tabs>
        <w:rPr>
          <w:rFonts w:ascii="Times New Roman" w:hAnsi="Times New Roman"/>
          <w:b/>
          <w:caps/>
        </w:rPr>
      </w:pPr>
      <w:r>
        <w:rPr>
          <w:rFonts w:ascii="Times New Roman" w:hAnsi="Times New Roman"/>
          <w:b/>
          <w:caps/>
        </w:rPr>
        <w:t>4.1</w:t>
      </w:r>
      <w:r>
        <w:rPr>
          <w:rFonts w:ascii="Times New Roman" w:hAnsi="Times New Roman"/>
          <w:b/>
          <w:caps/>
        </w:rPr>
        <w:tab/>
      </w:r>
      <w:r>
        <w:rPr>
          <w:rFonts w:ascii="Times New Roman" w:hAnsi="Times New Roman"/>
          <w:b/>
        </w:rPr>
        <w:t>Terapinės indikacijos</w:t>
      </w:r>
    </w:p>
    <w:p w14:paraId="33C9598A" w14:textId="77777777" w:rsidR="00163B69" w:rsidRDefault="00163B69">
      <w:pPr>
        <w:keepNext w:val="0"/>
        <w:widowControl w:val="0"/>
        <w:rPr>
          <w:rFonts w:ascii="Times New Roman" w:hAnsi="Times New Roman"/>
          <w:b/>
          <w:caps/>
        </w:rPr>
      </w:pPr>
    </w:p>
    <w:p w14:paraId="4E7CE0B8" w14:textId="77777777" w:rsidR="00163B69" w:rsidRDefault="00163B69">
      <w:pPr>
        <w:keepNext w:val="0"/>
        <w:widowControl w:val="0"/>
        <w:rPr>
          <w:rFonts w:ascii="Times New Roman" w:hAnsi="Times New Roman"/>
        </w:rPr>
      </w:pPr>
      <w:r>
        <w:rPr>
          <w:rFonts w:ascii="Times New Roman" w:hAnsi="Times New Roman"/>
        </w:rPr>
        <w:t>Leflunomido skiriama suaugusiems pacientams, sergantiems:</w:t>
      </w:r>
    </w:p>
    <w:p w14:paraId="27C5DEAB" w14:textId="77777777" w:rsidR="00163B69" w:rsidRDefault="00163B69">
      <w:pPr>
        <w:keepNext w:val="0"/>
        <w:widowControl w:val="0"/>
        <w:numPr>
          <w:ilvl w:val="0"/>
          <w:numId w:val="13"/>
        </w:numPr>
        <w:rPr>
          <w:rFonts w:ascii="Times New Roman" w:hAnsi="Times New Roman"/>
        </w:rPr>
      </w:pPr>
      <w:r>
        <w:rPr>
          <w:rFonts w:ascii="Times New Roman" w:hAnsi="Times New Roman"/>
        </w:rPr>
        <w:t>aktyviu reumatoidiniu artritu (tai ligos eigą modifikuojantis antireumatinis vaistinis preparatas),</w:t>
      </w:r>
    </w:p>
    <w:p w14:paraId="6CFC0835" w14:textId="77777777" w:rsidR="00163B69" w:rsidRDefault="00163B69">
      <w:pPr>
        <w:keepNext w:val="0"/>
        <w:widowControl w:val="0"/>
        <w:numPr>
          <w:ilvl w:val="0"/>
          <w:numId w:val="13"/>
        </w:numPr>
        <w:rPr>
          <w:rFonts w:ascii="Times New Roman" w:hAnsi="Times New Roman"/>
        </w:rPr>
      </w:pPr>
      <w:r>
        <w:rPr>
          <w:rFonts w:ascii="Times New Roman" w:hAnsi="Times New Roman"/>
        </w:rPr>
        <w:t>aktyviu psoriaziniu artritu.</w:t>
      </w:r>
    </w:p>
    <w:p w14:paraId="1BD3BB0A" w14:textId="77777777" w:rsidR="00163B69" w:rsidRDefault="00163B69">
      <w:pPr>
        <w:keepNext w:val="0"/>
        <w:widowControl w:val="0"/>
        <w:rPr>
          <w:rFonts w:ascii="Times New Roman" w:hAnsi="Times New Roman"/>
        </w:rPr>
      </w:pPr>
    </w:p>
    <w:p w14:paraId="24BB23C2" w14:textId="77777777" w:rsidR="00163B69" w:rsidRDefault="00163B69">
      <w:pPr>
        <w:keepNext w:val="0"/>
        <w:widowControl w:val="0"/>
        <w:rPr>
          <w:rFonts w:ascii="Times New Roman" w:hAnsi="Times New Roman"/>
        </w:rPr>
      </w:pPr>
      <w:r>
        <w:rPr>
          <w:rFonts w:ascii="Times New Roman" w:hAnsi="Times New Roman"/>
        </w:rPr>
        <w:t>Neseniai vartoti arba kartu vartojami hepatotoksiški ar hematotoksiški ligos eigą modifikuojantys antireumatiniai vaistiniai preparatai (pvz., metotreksatas) gali padidinti sunkių nepageidaujamų reakcijų pavojų, todėl, skiriant leflunomido, reikia atidžiai įvertinti laukiamo gydomojo poveikio ir galimo pavojaus santykį.</w:t>
      </w:r>
    </w:p>
    <w:p w14:paraId="3A579B00" w14:textId="77777777" w:rsidR="00163B69" w:rsidRDefault="00163B69">
      <w:pPr>
        <w:keepNext w:val="0"/>
        <w:widowControl w:val="0"/>
        <w:rPr>
          <w:rFonts w:ascii="Times New Roman" w:hAnsi="Times New Roman"/>
        </w:rPr>
      </w:pPr>
    </w:p>
    <w:p w14:paraId="4DE21A74" w14:textId="77777777" w:rsidR="00163B69" w:rsidRDefault="00163B69">
      <w:pPr>
        <w:keepNext w:val="0"/>
        <w:widowControl w:val="0"/>
        <w:rPr>
          <w:rFonts w:ascii="Times New Roman" w:hAnsi="Times New Roman"/>
        </w:rPr>
      </w:pPr>
      <w:r>
        <w:rPr>
          <w:rFonts w:ascii="Times New Roman" w:hAnsi="Times New Roman"/>
        </w:rPr>
        <w:t>Jei leflunomidas, neatlikus šalinimo procedūros (žr. 4.4 skyriuje), keičiamas kitu ligos eigą modifikuojančiu antireumatiniu vaistiniu preparatu, sunkių nepageidaujamų reakcijų pavojus gali būti padidėjęs ilgai.</w:t>
      </w:r>
    </w:p>
    <w:p w14:paraId="761DAA9B" w14:textId="77777777" w:rsidR="00163B69" w:rsidRDefault="00163B69">
      <w:pPr>
        <w:keepNext w:val="0"/>
        <w:widowControl w:val="0"/>
        <w:rPr>
          <w:rFonts w:ascii="Times New Roman" w:hAnsi="Times New Roman"/>
        </w:rPr>
      </w:pPr>
    </w:p>
    <w:p w14:paraId="6B26EDAC" w14:textId="77777777" w:rsidR="00163B69" w:rsidRDefault="00163B69">
      <w:pPr>
        <w:keepNext w:val="0"/>
        <w:widowControl w:val="0"/>
        <w:tabs>
          <w:tab w:val="left" w:pos="567"/>
        </w:tabs>
        <w:rPr>
          <w:rFonts w:ascii="Times New Roman" w:hAnsi="Times New Roman"/>
          <w:b/>
        </w:rPr>
      </w:pPr>
      <w:r>
        <w:rPr>
          <w:rFonts w:ascii="Times New Roman" w:hAnsi="Times New Roman"/>
          <w:b/>
        </w:rPr>
        <w:t>4.2</w:t>
      </w:r>
      <w:r>
        <w:rPr>
          <w:rFonts w:ascii="Times New Roman" w:hAnsi="Times New Roman"/>
          <w:b/>
        </w:rPr>
        <w:tab/>
        <w:t>Dozavimas ir vartojimo metodas</w:t>
      </w:r>
    </w:p>
    <w:p w14:paraId="4F78D8F1" w14:textId="77777777" w:rsidR="00163B69" w:rsidRDefault="00163B69">
      <w:pPr>
        <w:keepNext w:val="0"/>
        <w:widowControl w:val="0"/>
        <w:rPr>
          <w:rFonts w:ascii="Times New Roman" w:hAnsi="Times New Roman"/>
        </w:rPr>
      </w:pPr>
    </w:p>
    <w:p w14:paraId="6A278052" w14:textId="77777777" w:rsidR="00163B69" w:rsidRDefault="00163B69">
      <w:pPr>
        <w:keepNext w:val="0"/>
        <w:widowControl w:val="0"/>
        <w:rPr>
          <w:rFonts w:ascii="Times New Roman" w:hAnsi="Times New Roman"/>
        </w:rPr>
      </w:pPr>
      <w:r>
        <w:rPr>
          <w:rFonts w:ascii="Times New Roman" w:hAnsi="Times New Roman"/>
        </w:rPr>
        <w:t>Gydymą turi pradėti ir po to jį stebėti specialistai, turintys reumatoidinio ir psoriazinio artrito gydymo patirties.</w:t>
      </w:r>
    </w:p>
    <w:p w14:paraId="0872C3C7" w14:textId="77777777" w:rsidR="00163B69" w:rsidRDefault="00163B69">
      <w:pPr>
        <w:keepNext w:val="0"/>
        <w:widowControl w:val="0"/>
      </w:pPr>
    </w:p>
    <w:p w14:paraId="35CD51AE" w14:textId="77777777" w:rsidR="00163B69" w:rsidRDefault="00163B69">
      <w:pPr>
        <w:keepNext w:val="0"/>
        <w:widowControl w:val="0"/>
        <w:rPr>
          <w:rFonts w:ascii="Times New Roman" w:hAnsi="Times New Roman"/>
        </w:rPr>
      </w:pPr>
      <w:r>
        <w:rPr>
          <w:rFonts w:ascii="Times New Roman" w:hAnsi="Times New Roman"/>
        </w:rPr>
        <w:t>Alanininės aminotransferazės (ALT) (arba serumo gliutamatpiruvattransferazės SGPT) koncentraciją ir visų kraujo kūnelių (įskaitant diferencinį leukocitų ir trombocitų) skaičių kartu ir vienodais intervalais būtina tirti:</w:t>
      </w:r>
    </w:p>
    <w:p w14:paraId="20C35661" w14:textId="77777777" w:rsidR="00163B69" w:rsidRDefault="00163B69">
      <w:pPr>
        <w:keepNext w:val="0"/>
        <w:widowControl w:val="0"/>
        <w:numPr>
          <w:ilvl w:val="0"/>
          <w:numId w:val="14"/>
        </w:numPr>
        <w:rPr>
          <w:rFonts w:ascii="Times New Roman" w:hAnsi="Times New Roman"/>
        </w:rPr>
      </w:pPr>
      <w:r>
        <w:rPr>
          <w:rFonts w:ascii="Times New Roman" w:hAnsi="Times New Roman"/>
        </w:rPr>
        <w:t>prieš skiriant leflunomido;</w:t>
      </w:r>
    </w:p>
    <w:p w14:paraId="00D59CBC" w14:textId="77777777" w:rsidR="00163B69" w:rsidRDefault="00163B69">
      <w:pPr>
        <w:keepNext w:val="0"/>
        <w:widowControl w:val="0"/>
        <w:numPr>
          <w:ilvl w:val="0"/>
          <w:numId w:val="14"/>
        </w:numPr>
        <w:rPr>
          <w:rFonts w:ascii="Times New Roman" w:hAnsi="Times New Roman"/>
        </w:rPr>
      </w:pPr>
      <w:r>
        <w:rPr>
          <w:rFonts w:ascii="Times New Roman" w:hAnsi="Times New Roman"/>
        </w:rPr>
        <w:t>kas 2 savaites pirmus 6 gydymo mėnesius;</w:t>
      </w:r>
    </w:p>
    <w:p w14:paraId="1DEA9571" w14:textId="77777777" w:rsidR="00163B69" w:rsidRDefault="00163B69">
      <w:pPr>
        <w:keepNext w:val="0"/>
        <w:widowControl w:val="0"/>
        <w:numPr>
          <w:ilvl w:val="0"/>
          <w:numId w:val="14"/>
        </w:numPr>
        <w:rPr>
          <w:rFonts w:ascii="Times New Roman" w:hAnsi="Times New Roman"/>
        </w:rPr>
      </w:pPr>
      <w:r>
        <w:rPr>
          <w:rFonts w:ascii="Times New Roman" w:hAnsi="Times New Roman"/>
        </w:rPr>
        <w:t>kas 8 savaites vėliau (taip pat žr. 4.4 skyriuje).</w:t>
      </w:r>
    </w:p>
    <w:p w14:paraId="4B73CBEB" w14:textId="77777777" w:rsidR="00163B69" w:rsidRDefault="00163B69">
      <w:pPr>
        <w:keepNext w:val="0"/>
        <w:widowControl w:val="0"/>
        <w:rPr>
          <w:rFonts w:ascii="Times New Roman" w:hAnsi="Times New Roman"/>
        </w:rPr>
      </w:pPr>
    </w:p>
    <w:p w14:paraId="3462E0BC" w14:textId="77777777" w:rsidR="00163B69" w:rsidRDefault="00163B69">
      <w:pPr>
        <w:keepNext w:val="0"/>
        <w:widowControl w:val="0"/>
        <w:rPr>
          <w:rFonts w:ascii="Times New Roman" w:hAnsi="Times New Roman"/>
          <w:u w:val="single"/>
        </w:rPr>
      </w:pPr>
      <w:r>
        <w:rPr>
          <w:rFonts w:ascii="Times New Roman" w:hAnsi="Times New Roman"/>
          <w:u w:val="single"/>
        </w:rPr>
        <w:t>Dozavimas</w:t>
      </w:r>
    </w:p>
    <w:p w14:paraId="50544CBC" w14:textId="77777777" w:rsidR="00163B69" w:rsidRDefault="00163B69">
      <w:pPr>
        <w:keepNext w:val="0"/>
        <w:widowControl w:val="0"/>
        <w:rPr>
          <w:rFonts w:ascii="Times New Roman" w:hAnsi="Times New Roman"/>
        </w:rPr>
      </w:pPr>
    </w:p>
    <w:p w14:paraId="4D10AA3A" w14:textId="77777777" w:rsidR="00163B69" w:rsidRDefault="00163B69">
      <w:pPr>
        <w:keepNext w:val="0"/>
        <w:widowControl w:val="0"/>
        <w:numPr>
          <w:ilvl w:val="0"/>
          <w:numId w:val="42"/>
        </w:numPr>
        <w:tabs>
          <w:tab w:val="clear" w:pos="720"/>
          <w:tab w:val="num" w:pos="540"/>
        </w:tabs>
        <w:ind w:left="540" w:hanging="540"/>
        <w:rPr>
          <w:rFonts w:ascii="Times New Roman" w:hAnsi="Times New Roman"/>
        </w:rPr>
      </w:pPr>
      <w:r>
        <w:rPr>
          <w:rFonts w:ascii="Times New Roman" w:hAnsi="Times New Roman"/>
        </w:rPr>
        <w:t xml:space="preserve">Reumatoidinis artritas. Gydymas leflunomidu paprastai pradedamas įsotinamąja 100 mg doze, </w:t>
      </w:r>
      <w:r>
        <w:rPr>
          <w:rFonts w:ascii="Times New Roman" w:hAnsi="Times New Roman"/>
        </w:rPr>
        <w:lastRenderedPageBreak/>
        <w:t xml:space="preserve">vartojama kartą per parą 3 dienas. Jei įsotinamosios dozės nevartojama, gali sumažėti nepageidaujamų reiškinių rizika (žr. 5.1 skyrių). </w:t>
      </w:r>
    </w:p>
    <w:p w14:paraId="135F5C6C" w14:textId="77777777" w:rsidR="00163B69" w:rsidRDefault="00163B69">
      <w:pPr>
        <w:keepNext w:val="0"/>
        <w:widowControl w:val="0"/>
        <w:ind w:left="540"/>
      </w:pPr>
      <w:r>
        <w:rPr>
          <w:rFonts w:ascii="Times New Roman" w:hAnsi="Times New Roman"/>
        </w:rPr>
        <w:t>Rekomenduojama palaikomoji leflunomido dozė yra nuo 10 mg iki 20 mg 1 kartą per parą,</w:t>
      </w:r>
      <w:r>
        <w:t xml:space="preserve"> atsižvelgiant į ligos intensyvumą (aktyvumą).</w:t>
      </w:r>
    </w:p>
    <w:p w14:paraId="4C695D8C" w14:textId="77777777" w:rsidR="00163B69" w:rsidRDefault="00163B69">
      <w:pPr>
        <w:keepNext w:val="0"/>
        <w:widowControl w:val="0"/>
        <w:numPr>
          <w:ilvl w:val="0"/>
          <w:numId w:val="15"/>
        </w:numPr>
        <w:rPr>
          <w:rFonts w:ascii="Times New Roman" w:hAnsi="Times New Roman"/>
        </w:rPr>
      </w:pPr>
      <w:r>
        <w:rPr>
          <w:rFonts w:ascii="Times New Roman" w:hAnsi="Times New Roman"/>
        </w:rPr>
        <w:t>Psoriazinis artritas. Gydymas leflunomidu pradedamas įsotinamąja 100 mg doze, vartojama kartą per parą 3 dienas.</w:t>
      </w:r>
    </w:p>
    <w:p w14:paraId="01369430" w14:textId="77777777" w:rsidR="00163B69" w:rsidRDefault="00163B69">
      <w:pPr>
        <w:keepNext w:val="0"/>
        <w:widowControl w:val="0"/>
        <w:ind w:left="540"/>
        <w:rPr>
          <w:rFonts w:ascii="Times New Roman" w:hAnsi="Times New Roman"/>
        </w:rPr>
      </w:pPr>
      <w:r>
        <w:rPr>
          <w:rFonts w:ascii="Times New Roman" w:hAnsi="Times New Roman"/>
        </w:rPr>
        <w:t>Rekomenduojama palaikomoji leflunomido dozė yra 20 mg 1 kartą per parą (žr. 5.1 skyriuje).</w:t>
      </w:r>
    </w:p>
    <w:p w14:paraId="25DF9E20" w14:textId="77777777" w:rsidR="00163B69" w:rsidRDefault="00163B69">
      <w:pPr>
        <w:keepNext w:val="0"/>
        <w:widowControl w:val="0"/>
        <w:rPr>
          <w:rFonts w:ascii="Times New Roman" w:hAnsi="Times New Roman"/>
        </w:rPr>
      </w:pPr>
    </w:p>
    <w:p w14:paraId="0EC1FD4F" w14:textId="77777777" w:rsidR="00163B69" w:rsidRDefault="00163B69">
      <w:pPr>
        <w:keepNext w:val="0"/>
        <w:widowControl w:val="0"/>
        <w:rPr>
          <w:rFonts w:ascii="Times New Roman" w:hAnsi="Times New Roman"/>
        </w:rPr>
      </w:pPr>
      <w:r>
        <w:rPr>
          <w:rFonts w:ascii="Times New Roman" w:hAnsi="Times New Roman"/>
        </w:rPr>
        <w:t>Gydomasis poveikis paprastai pasireiškia po 4-6 savaičių ir gali gerėti iki 4-6 mėnesių.</w:t>
      </w:r>
    </w:p>
    <w:p w14:paraId="431F69D9" w14:textId="77777777" w:rsidR="00163B69" w:rsidRDefault="00163B69">
      <w:pPr>
        <w:keepNext w:val="0"/>
        <w:widowControl w:val="0"/>
        <w:rPr>
          <w:rFonts w:ascii="Times New Roman" w:hAnsi="Times New Roman"/>
        </w:rPr>
      </w:pPr>
    </w:p>
    <w:p w14:paraId="272C771F" w14:textId="77777777" w:rsidR="00163B69" w:rsidRDefault="00163B69">
      <w:pPr>
        <w:keepNext w:val="0"/>
        <w:widowControl w:val="0"/>
        <w:rPr>
          <w:rFonts w:ascii="Times New Roman" w:hAnsi="Times New Roman"/>
        </w:rPr>
      </w:pPr>
      <w:r>
        <w:rPr>
          <w:rFonts w:ascii="Times New Roman" w:hAnsi="Times New Roman"/>
        </w:rPr>
        <w:t>Pacientams, sergantiems lengvu inkstų nepakankamumu, dozės koreguoti nerekomenduojama.</w:t>
      </w:r>
    </w:p>
    <w:p w14:paraId="6FE2B4C7" w14:textId="77777777" w:rsidR="00163B69" w:rsidRDefault="00163B69">
      <w:pPr>
        <w:keepNext w:val="0"/>
        <w:widowControl w:val="0"/>
        <w:rPr>
          <w:rFonts w:ascii="Times New Roman" w:hAnsi="Times New Roman"/>
        </w:rPr>
      </w:pPr>
    </w:p>
    <w:p w14:paraId="673E324C" w14:textId="77777777" w:rsidR="00163B69" w:rsidRDefault="00163B69">
      <w:pPr>
        <w:keepNext w:val="0"/>
        <w:widowControl w:val="0"/>
        <w:rPr>
          <w:rFonts w:ascii="Times New Roman" w:hAnsi="Times New Roman"/>
        </w:rPr>
      </w:pPr>
      <w:r>
        <w:rPr>
          <w:rFonts w:ascii="Times New Roman" w:hAnsi="Times New Roman"/>
        </w:rPr>
        <w:t>Vyresniems kaip 65 metų pacientams dozės koreguoti nereikia.</w:t>
      </w:r>
    </w:p>
    <w:p w14:paraId="581C7F20" w14:textId="77777777" w:rsidR="00163B69" w:rsidRDefault="00163B69">
      <w:pPr>
        <w:keepNext w:val="0"/>
        <w:widowControl w:val="0"/>
        <w:rPr>
          <w:rFonts w:ascii="Times New Roman" w:hAnsi="Times New Roman"/>
        </w:rPr>
      </w:pPr>
    </w:p>
    <w:p w14:paraId="5845CF95" w14:textId="77777777" w:rsidR="00163B69" w:rsidRDefault="00163B69">
      <w:pPr>
        <w:keepNext w:val="0"/>
        <w:widowControl w:val="0"/>
        <w:rPr>
          <w:rFonts w:ascii="Times New Roman" w:hAnsi="Times New Roman"/>
          <w:i/>
        </w:rPr>
      </w:pPr>
      <w:r>
        <w:rPr>
          <w:rFonts w:ascii="Times New Roman" w:hAnsi="Times New Roman"/>
          <w:i/>
        </w:rPr>
        <w:t>Vaikų populiacija</w:t>
      </w:r>
    </w:p>
    <w:p w14:paraId="0939629F" w14:textId="77777777" w:rsidR="00163B69" w:rsidRDefault="00163B69">
      <w:pPr>
        <w:keepNext w:val="0"/>
        <w:widowControl w:val="0"/>
        <w:rPr>
          <w:rFonts w:ascii="Times New Roman" w:hAnsi="Times New Roman"/>
        </w:rPr>
      </w:pPr>
      <w:r>
        <w:rPr>
          <w:rFonts w:ascii="Times New Roman" w:hAnsi="Times New Roman"/>
        </w:rPr>
        <w:t>Jaunesniems kaip 18 metų pacientams Arava vartoti nerekomenduojama, kadangi šio vaistinio preparato saugumas ir veiksmingumas gydant jaunatvinį reumatoidinį artritą (JRA) neįrodytas (žr. 5.1 ir 5.2 skyrius).</w:t>
      </w:r>
    </w:p>
    <w:p w14:paraId="798918EB" w14:textId="77777777" w:rsidR="00163B69" w:rsidRDefault="00163B69">
      <w:pPr>
        <w:keepNext w:val="0"/>
        <w:widowControl w:val="0"/>
      </w:pPr>
    </w:p>
    <w:p w14:paraId="1B8DE131" w14:textId="77777777" w:rsidR="00163B69" w:rsidRDefault="00163B69">
      <w:pPr>
        <w:keepNext w:val="0"/>
        <w:widowControl w:val="0"/>
        <w:rPr>
          <w:rFonts w:ascii="Times New Roman" w:hAnsi="Times New Roman"/>
          <w:u w:val="single"/>
        </w:rPr>
      </w:pPr>
      <w:r>
        <w:rPr>
          <w:rFonts w:ascii="Times New Roman" w:hAnsi="Times New Roman"/>
          <w:u w:val="single"/>
        </w:rPr>
        <w:t>Vartojimo metodas</w:t>
      </w:r>
    </w:p>
    <w:p w14:paraId="2D04C4FB" w14:textId="77777777" w:rsidR="00163B69" w:rsidRDefault="00163B69">
      <w:pPr>
        <w:keepNext w:val="0"/>
        <w:widowControl w:val="0"/>
        <w:rPr>
          <w:rFonts w:ascii="Times New Roman" w:hAnsi="Times New Roman"/>
          <w:i/>
        </w:rPr>
      </w:pPr>
    </w:p>
    <w:p w14:paraId="2B05A328" w14:textId="77777777" w:rsidR="00163B69" w:rsidRDefault="00163B69">
      <w:pPr>
        <w:keepNext w:val="0"/>
        <w:widowControl w:val="0"/>
        <w:rPr>
          <w:rFonts w:ascii="Times New Roman" w:hAnsi="Times New Roman"/>
        </w:rPr>
      </w:pPr>
      <w:r>
        <w:rPr>
          <w:rFonts w:ascii="Times New Roman" w:hAnsi="Times New Roman"/>
        </w:rPr>
        <w:t>Arava tabletės skirtos vartoti per burną. Tabletes reikia nuryti nepažeistas, užgeriant pakankamu skysčio kiekiu. Maistas neturi įtakos rezorbuojamam leflunomido kiekiui.</w:t>
      </w:r>
    </w:p>
    <w:p w14:paraId="1251046F" w14:textId="77777777" w:rsidR="00163B69" w:rsidRDefault="00163B69">
      <w:pPr>
        <w:keepNext w:val="0"/>
        <w:widowControl w:val="0"/>
        <w:rPr>
          <w:rFonts w:ascii="Times New Roman" w:hAnsi="Times New Roman"/>
        </w:rPr>
      </w:pPr>
    </w:p>
    <w:p w14:paraId="4923D411" w14:textId="77777777" w:rsidR="00163B69" w:rsidRDefault="00163B69">
      <w:pPr>
        <w:keepNext w:val="0"/>
        <w:widowControl w:val="0"/>
        <w:tabs>
          <w:tab w:val="left" w:pos="567"/>
        </w:tabs>
        <w:rPr>
          <w:rFonts w:ascii="Times New Roman" w:hAnsi="Times New Roman"/>
          <w:i/>
        </w:rPr>
      </w:pPr>
      <w:r>
        <w:rPr>
          <w:rFonts w:ascii="Times New Roman" w:hAnsi="Times New Roman"/>
          <w:b/>
        </w:rPr>
        <w:t>4.3</w:t>
      </w:r>
      <w:r>
        <w:rPr>
          <w:rFonts w:ascii="Times New Roman" w:hAnsi="Times New Roman"/>
          <w:b/>
        </w:rPr>
        <w:tab/>
        <w:t>Kontraindikacijos</w:t>
      </w:r>
    </w:p>
    <w:p w14:paraId="7E8B5D6C" w14:textId="77777777" w:rsidR="00163B69" w:rsidRDefault="00163B69">
      <w:pPr>
        <w:keepNext w:val="0"/>
        <w:widowControl w:val="0"/>
        <w:rPr>
          <w:rFonts w:ascii="Times New Roman" w:hAnsi="Times New Roman"/>
        </w:rPr>
      </w:pPr>
    </w:p>
    <w:p w14:paraId="438C02DA"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 xml:space="preserve">Padidėjęs jautrumas (ypač jei buvo pasireiškęs Stevens-Johnson sindromas, toksinė epidermio nekrolizė ar daugiaformė eritema) veikliajai medžiagai, pagrindiniam veikliajam metabolitui teriflunomidui arba </w:t>
      </w:r>
      <w:r>
        <w:t>bet kuriai 6.1 skyriuje nurodytai pagalbinei medžiagai</w:t>
      </w:r>
      <w:r>
        <w:rPr>
          <w:rFonts w:ascii="Times New Roman" w:hAnsi="Times New Roman"/>
        </w:rPr>
        <w:t>.</w:t>
      </w:r>
    </w:p>
    <w:p w14:paraId="6D564088" w14:textId="77777777" w:rsidR="00163B69" w:rsidRDefault="00163B69">
      <w:pPr>
        <w:keepNext w:val="0"/>
        <w:widowControl w:val="0"/>
        <w:rPr>
          <w:rFonts w:ascii="Times New Roman" w:hAnsi="Times New Roman"/>
        </w:rPr>
      </w:pPr>
    </w:p>
    <w:p w14:paraId="20F68B5B"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Sutrikusi kepenų funkcija.</w:t>
      </w:r>
    </w:p>
    <w:p w14:paraId="2D4CF5E8" w14:textId="77777777" w:rsidR="00163B69" w:rsidRDefault="00163B69">
      <w:pPr>
        <w:keepNext w:val="0"/>
        <w:widowControl w:val="0"/>
        <w:rPr>
          <w:rFonts w:ascii="Times New Roman" w:hAnsi="Times New Roman"/>
        </w:rPr>
      </w:pPr>
    </w:p>
    <w:p w14:paraId="7C828292"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Sunkus imunodeficitas, pvz., sergant AIDS.</w:t>
      </w:r>
    </w:p>
    <w:p w14:paraId="35D80B35" w14:textId="77777777" w:rsidR="00163B69" w:rsidRDefault="00163B69">
      <w:pPr>
        <w:keepNext w:val="0"/>
        <w:widowControl w:val="0"/>
        <w:rPr>
          <w:rFonts w:ascii="Times New Roman" w:hAnsi="Times New Roman"/>
        </w:rPr>
      </w:pPr>
    </w:p>
    <w:p w14:paraId="3C32C6F2"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Gerokai sutrikusi kaulų čiulpų funkcija, arba jei yra ryški anemija, leukopenija, neutropenija ar trombocitopenija, sukelta ne reumatoidinio ar psoriazinio artrito.</w:t>
      </w:r>
    </w:p>
    <w:p w14:paraId="030711D4" w14:textId="77777777" w:rsidR="00163B69" w:rsidRDefault="00163B69">
      <w:pPr>
        <w:keepNext w:val="0"/>
        <w:widowControl w:val="0"/>
        <w:rPr>
          <w:rFonts w:ascii="Times New Roman" w:hAnsi="Times New Roman"/>
        </w:rPr>
      </w:pPr>
    </w:p>
    <w:p w14:paraId="4143924F"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infekcija (žr. 4.4 skyriuje).</w:t>
      </w:r>
    </w:p>
    <w:p w14:paraId="5850C58E" w14:textId="77777777" w:rsidR="00163B69" w:rsidRDefault="00163B69">
      <w:pPr>
        <w:keepNext w:val="0"/>
        <w:widowControl w:val="0"/>
        <w:rPr>
          <w:rFonts w:ascii="Times New Roman" w:hAnsi="Times New Roman"/>
        </w:rPr>
      </w:pPr>
    </w:p>
    <w:p w14:paraId="2DB7B5CC"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Vidutinio sunkumo ar sunkus inkstų nepakankamumas (šio vaistinio preparato vartojimo tokiems pacientams patirties nepakanka).</w:t>
      </w:r>
    </w:p>
    <w:p w14:paraId="7BC62B72" w14:textId="77777777" w:rsidR="00163B69" w:rsidRDefault="00163B69">
      <w:pPr>
        <w:keepNext w:val="0"/>
        <w:widowControl w:val="0"/>
        <w:rPr>
          <w:rFonts w:ascii="Times New Roman" w:hAnsi="Times New Roman"/>
        </w:rPr>
      </w:pPr>
    </w:p>
    <w:p w14:paraId="7C7DBA88"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Sunki hipoproteinemija, pvz., sergant nefroziniu sindromu.</w:t>
      </w:r>
    </w:p>
    <w:p w14:paraId="7E69F900" w14:textId="77777777" w:rsidR="00163B69" w:rsidRDefault="00163B69">
      <w:pPr>
        <w:keepNext w:val="0"/>
        <w:widowControl w:val="0"/>
        <w:rPr>
          <w:rFonts w:ascii="Times New Roman" w:hAnsi="Times New Roman"/>
        </w:rPr>
      </w:pPr>
    </w:p>
    <w:p w14:paraId="4282701B"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nėščia ar vaisinga moteris, kuri netaiko patikimos kontracepcijos (pastaroji būtina vartojant leflunomidą ir vėliau, kol aktyvaus metabolito koncentracija plazmoje didesnė kaip 0,02 mg/l (taip pat žr. 4.6 skyriuje). Prieš skiriant moteriai šio vaistinio preparato, reikia įsitikinti, kad ji nenėščia.</w:t>
      </w:r>
    </w:p>
    <w:p w14:paraId="2113A66F" w14:textId="77777777" w:rsidR="00163B69" w:rsidRDefault="00163B69">
      <w:pPr>
        <w:keepNext w:val="0"/>
        <w:widowControl w:val="0"/>
        <w:rPr>
          <w:rFonts w:ascii="Times New Roman" w:hAnsi="Times New Roman"/>
        </w:rPr>
      </w:pPr>
    </w:p>
    <w:p w14:paraId="09E4B603" w14:textId="77777777" w:rsidR="00163B69" w:rsidRDefault="00163B69">
      <w:pPr>
        <w:keepNext w:val="0"/>
        <w:widowControl w:val="0"/>
        <w:numPr>
          <w:ilvl w:val="0"/>
          <w:numId w:val="4"/>
        </w:numPr>
        <w:tabs>
          <w:tab w:val="clear" w:pos="720"/>
        </w:tabs>
        <w:ind w:left="567" w:hanging="567"/>
        <w:rPr>
          <w:rFonts w:ascii="Times New Roman" w:hAnsi="Times New Roman"/>
        </w:rPr>
      </w:pPr>
      <w:r>
        <w:rPr>
          <w:rFonts w:ascii="Times New Roman" w:hAnsi="Times New Roman"/>
        </w:rPr>
        <w:t>Pacientė yra krūtimi maitinanti moteris (taip pat žr. 4.6 skyriuje).</w:t>
      </w:r>
    </w:p>
    <w:p w14:paraId="262741B8" w14:textId="77777777" w:rsidR="00163B69" w:rsidRDefault="00163B69">
      <w:pPr>
        <w:pStyle w:val="Footer"/>
        <w:keepNext w:val="0"/>
        <w:widowControl w:val="0"/>
        <w:tabs>
          <w:tab w:val="clear" w:pos="4153"/>
          <w:tab w:val="clear" w:pos="8306"/>
        </w:tabs>
        <w:rPr>
          <w:rFonts w:ascii="Times New Roman" w:hAnsi="Times New Roman"/>
          <w:iCs/>
        </w:rPr>
      </w:pPr>
    </w:p>
    <w:p w14:paraId="4B110543"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4.4</w:t>
      </w:r>
      <w:r>
        <w:rPr>
          <w:rFonts w:ascii="Times New Roman" w:hAnsi="Times New Roman"/>
          <w:b/>
          <w:bCs/>
          <w:iCs/>
        </w:rPr>
        <w:tab/>
        <w:t>Specialūs įspėjimai ir atsargumo priemonės</w:t>
      </w:r>
    </w:p>
    <w:p w14:paraId="6703B7E0" w14:textId="77777777" w:rsidR="00163B69" w:rsidRDefault="00163B69">
      <w:pPr>
        <w:keepNext w:val="0"/>
        <w:widowControl w:val="0"/>
        <w:rPr>
          <w:rFonts w:ascii="Times New Roman" w:hAnsi="Times New Roman"/>
        </w:rPr>
      </w:pPr>
    </w:p>
    <w:p w14:paraId="14B1F2BB" w14:textId="77777777" w:rsidR="00163B69" w:rsidRDefault="00163B69">
      <w:pPr>
        <w:keepNext w:val="0"/>
        <w:widowControl w:val="0"/>
        <w:rPr>
          <w:rFonts w:ascii="Times New Roman" w:hAnsi="Times New Roman"/>
        </w:rPr>
      </w:pPr>
      <w:r>
        <w:rPr>
          <w:rFonts w:ascii="Times New Roman" w:hAnsi="Times New Roman"/>
        </w:rPr>
        <w:t>Kartu su Arava nerekomenduojama skirti kitų hepatotoksiškų ar hematotoksiškų ligos eigą modifikuojančių antireumatinių vaistinių preparatų (pvz., metotreksato).</w:t>
      </w:r>
    </w:p>
    <w:p w14:paraId="09B9A80F" w14:textId="77777777" w:rsidR="00163B69" w:rsidRDefault="00163B69">
      <w:pPr>
        <w:keepNext w:val="0"/>
        <w:widowControl w:val="0"/>
        <w:rPr>
          <w:rFonts w:ascii="Times New Roman" w:hAnsi="Times New Roman"/>
        </w:rPr>
      </w:pPr>
      <w:r>
        <w:rPr>
          <w:rFonts w:ascii="Times New Roman" w:hAnsi="Times New Roman"/>
        </w:rPr>
        <w:lastRenderedPageBreak/>
        <w:t>Leflunomido aktyviojo metabolito A771726 pusperiodis yra ilgas (paprastai 1-4 savaitės). Sunkių nepageidaujamų poveikių (pvz., hepatotoksinis, hematotoksinis, alerginės reakcijos, žr. žemiau) gali pasireikšti net baigus vartoti leflunomidą. Dėl to, jei pasireiškia toks toksinis poveikis arba jei dėl kitokių priežasčių A771726 reikia greitai pašalinti iš organizmo, būtina atlikti šalinimo procedūrą (žr. žemiau). Jei yra klinikinių indikacijų, procedūrą galima kartoti.</w:t>
      </w:r>
    </w:p>
    <w:p w14:paraId="3270FCCD" w14:textId="77777777" w:rsidR="00163B69" w:rsidRDefault="00163B69">
      <w:pPr>
        <w:keepNext w:val="0"/>
        <w:widowControl w:val="0"/>
        <w:rPr>
          <w:rFonts w:ascii="Times New Roman" w:hAnsi="Times New Roman"/>
        </w:rPr>
      </w:pPr>
    </w:p>
    <w:p w14:paraId="339F048A" w14:textId="77777777" w:rsidR="00163B69" w:rsidRDefault="00163B69">
      <w:pPr>
        <w:keepNext w:val="0"/>
        <w:widowControl w:val="0"/>
        <w:rPr>
          <w:rFonts w:ascii="Times New Roman" w:hAnsi="Times New Roman"/>
          <w:i/>
        </w:rPr>
      </w:pPr>
      <w:r>
        <w:rPr>
          <w:rFonts w:ascii="Times New Roman" w:hAnsi="Times New Roman"/>
        </w:rPr>
        <w:t>Apie šalinimo procedūrą ir kitus rekomenduojamus veiksmus planuoto ar neplanuoto nėštumo atveju žr. 4.6 skyriuje.</w:t>
      </w:r>
    </w:p>
    <w:p w14:paraId="767DE138" w14:textId="77777777" w:rsidR="00163B69" w:rsidRDefault="00163B69">
      <w:pPr>
        <w:keepNext w:val="0"/>
        <w:widowControl w:val="0"/>
        <w:rPr>
          <w:rFonts w:ascii="Times New Roman" w:hAnsi="Times New Roman"/>
          <w:i/>
        </w:rPr>
      </w:pPr>
    </w:p>
    <w:p w14:paraId="56361F4C" w14:textId="77777777" w:rsidR="00163B69" w:rsidRDefault="00163B69">
      <w:pPr>
        <w:keepNext w:val="0"/>
        <w:widowControl w:val="0"/>
        <w:rPr>
          <w:rFonts w:ascii="Times New Roman" w:hAnsi="Times New Roman"/>
          <w:u w:val="single"/>
        </w:rPr>
      </w:pPr>
      <w:r>
        <w:rPr>
          <w:rFonts w:ascii="Times New Roman" w:hAnsi="Times New Roman"/>
          <w:u w:val="single"/>
        </w:rPr>
        <w:t xml:space="preserve">Kepenų reakcijos </w:t>
      </w:r>
    </w:p>
    <w:p w14:paraId="755B8D7C" w14:textId="77777777" w:rsidR="00163B69" w:rsidRDefault="00163B69">
      <w:pPr>
        <w:keepNext w:val="0"/>
        <w:widowControl w:val="0"/>
        <w:rPr>
          <w:rFonts w:ascii="Times New Roman" w:hAnsi="Times New Roman"/>
          <w:i/>
        </w:rPr>
      </w:pPr>
    </w:p>
    <w:p w14:paraId="544FB6F2" w14:textId="77777777" w:rsidR="00163B69" w:rsidRDefault="00163B69">
      <w:pPr>
        <w:keepNext w:val="0"/>
        <w:widowControl w:val="0"/>
        <w:rPr>
          <w:rFonts w:ascii="Times New Roman" w:hAnsi="Times New Roman"/>
        </w:rPr>
      </w:pPr>
      <w:r>
        <w:rPr>
          <w:rFonts w:ascii="Times New Roman" w:hAnsi="Times New Roman"/>
        </w:rPr>
        <w:t>Vartojant leflunomidą, retai pasireiškė sunkus kepenų pažeidimas, net sukėlęs mirtį. Dauguma tokių atvejų įvyko per pirmuosius 6 gydymo mėnesius. Dažnai leflunomidu buvo gydoma kartu su kitais hepatotoksiškais vaistiniais preparatais. Būtina griežtai vykdyti paciento stebėjimo rekomendacijas.</w:t>
      </w:r>
    </w:p>
    <w:p w14:paraId="112A4725" w14:textId="77777777" w:rsidR="00163B69" w:rsidRDefault="00163B69">
      <w:pPr>
        <w:keepNext w:val="0"/>
        <w:widowControl w:val="0"/>
        <w:rPr>
          <w:rFonts w:ascii="Times New Roman" w:hAnsi="Times New Roman"/>
        </w:rPr>
      </w:pPr>
    </w:p>
    <w:p w14:paraId="1DF81921" w14:textId="77777777" w:rsidR="00163B69" w:rsidRDefault="00163B69">
      <w:pPr>
        <w:keepNext w:val="0"/>
        <w:widowControl w:val="0"/>
        <w:rPr>
          <w:rFonts w:ascii="Times New Roman" w:hAnsi="Times New Roman"/>
        </w:rPr>
      </w:pPr>
      <w:r>
        <w:rPr>
          <w:rFonts w:ascii="Times New Roman" w:hAnsi="Times New Roman"/>
        </w:rPr>
        <w:t>ALT (SGPT) koncentraciją būtina tirti prieš skiriant leflunomido ir paskui, tais pačiais intervalais kaip visų kraujo ląstelių skaičių (pirmus 6 gydymo mėnesius – kas 2 savaites, vėliau – kas 8 savaites).</w:t>
      </w:r>
    </w:p>
    <w:p w14:paraId="51E8D3CA" w14:textId="77777777" w:rsidR="00163B69" w:rsidRDefault="00163B69">
      <w:pPr>
        <w:keepNext w:val="0"/>
        <w:widowControl w:val="0"/>
        <w:rPr>
          <w:rFonts w:ascii="Times New Roman" w:hAnsi="Times New Roman"/>
        </w:rPr>
      </w:pPr>
    </w:p>
    <w:p w14:paraId="6C11CD30" w14:textId="77777777" w:rsidR="00163B69" w:rsidRDefault="00163B69">
      <w:pPr>
        <w:keepNext w:val="0"/>
        <w:widowControl w:val="0"/>
        <w:rPr>
          <w:rFonts w:ascii="Times New Roman" w:hAnsi="Times New Roman"/>
        </w:rPr>
      </w:pPr>
      <w:r>
        <w:rPr>
          <w:rFonts w:ascii="Times New Roman" w:hAnsi="Times New Roman"/>
        </w:rPr>
        <w:t>Nustačius 2-3 kartus viršijančią viršutinę normos ribą ALT (SGPT) koncentraciją, gali būti tikslinga sumažinti dozę (skirti 10 mg vietoje 20 mg). Be to, kas savaitę būtina kartoti šį tyrimą. Jei ALT (SGPT) koncentracija išlieka daugiau kaip 2 kartus didesnė negu viršutinė normos riba arba ją viršija daugiau kaip 3 kartus, būtina nutraukti leflunomido vartojimą ir pradėti šalinimo procedūrą. Nutraukus leflunomido vartojimą rekomenduojama tirti kepenų fermentų kiekį kol jis sunormalėja.</w:t>
      </w:r>
    </w:p>
    <w:p w14:paraId="01F99E5B" w14:textId="77777777" w:rsidR="00163B69" w:rsidRDefault="00163B69">
      <w:pPr>
        <w:keepNext w:val="0"/>
        <w:widowControl w:val="0"/>
        <w:rPr>
          <w:rFonts w:ascii="Times New Roman" w:hAnsi="Times New Roman"/>
        </w:rPr>
      </w:pPr>
    </w:p>
    <w:p w14:paraId="603CBC88" w14:textId="77777777" w:rsidR="00163B69" w:rsidRDefault="00163B69">
      <w:pPr>
        <w:keepNext w:val="0"/>
        <w:widowControl w:val="0"/>
        <w:rPr>
          <w:rFonts w:ascii="Times New Roman" w:hAnsi="Times New Roman"/>
        </w:rPr>
      </w:pPr>
      <w:r>
        <w:rPr>
          <w:rFonts w:ascii="Times New Roman" w:hAnsi="Times New Roman"/>
        </w:rPr>
        <w:t>Leflunomidą vartojamiems pacientams rekomenduojama atsisakyti alkoholinių gėrimų, kadangi alkoholio ir leflunomido hepatotoksinis poveikis gali sumuotis.</w:t>
      </w:r>
    </w:p>
    <w:p w14:paraId="1519A572" w14:textId="77777777" w:rsidR="00163B69" w:rsidRDefault="00163B69">
      <w:pPr>
        <w:keepNext w:val="0"/>
        <w:widowControl w:val="0"/>
        <w:rPr>
          <w:rFonts w:ascii="Times New Roman" w:hAnsi="Times New Roman"/>
        </w:rPr>
      </w:pPr>
    </w:p>
    <w:p w14:paraId="13ECD072" w14:textId="77777777" w:rsidR="00163B69" w:rsidRDefault="00163B69">
      <w:pPr>
        <w:keepNext w:val="0"/>
        <w:widowControl w:val="0"/>
        <w:rPr>
          <w:rFonts w:ascii="Times New Roman" w:hAnsi="Times New Roman"/>
        </w:rPr>
      </w:pPr>
      <w:r>
        <w:rPr>
          <w:rFonts w:ascii="Times New Roman" w:hAnsi="Times New Roman"/>
        </w:rPr>
        <w:t>Didelė leflunomido aktyviojo metabolito A771726 dalis būna prisijungusi prie plazmos baltymų, šis metabolitas pasišalina metabolizmo kepenyse ir išsiskyrimo su tulžimi būdais, todėl, esant hipoproteinemijai, jo koncentracija turėtų būti didesnė. Esant sunkiai hipoproteinemijai ar sutrikus kepenų funkcijai, Arava vartoti negalima (žr. 4.3 skyriuje).</w:t>
      </w:r>
    </w:p>
    <w:p w14:paraId="7F056A92" w14:textId="77777777" w:rsidR="00163B69" w:rsidRDefault="00163B69">
      <w:pPr>
        <w:keepNext w:val="0"/>
        <w:widowControl w:val="0"/>
        <w:rPr>
          <w:rFonts w:ascii="Times New Roman" w:hAnsi="Times New Roman"/>
          <w:b/>
        </w:rPr>
      </w:pPr>
    </w:p>
    <w:p w14:paraId="0DD655FC" w14:textId="77777777" w:rsidR="00163B69" w:rsidRDefault="00163B69">
      <w:pPr>
        <w:keepNext w:val="0"/>
        <w:widowControl w:val="0"/>
        <w:rPr>
          <w:rFonts w:ascii="Times New Roman" w:hAnsi="Times New Roman"/>
          <w:u w:val="single"/>
        </w:rPr>
      </w:pPr>
      <w:r>
        <w:rPr>
          <w:rFonts w:ascii="Times New Roman" w:hAnsi="Times New Roman"/>
          <w:u w:val="single"/>
        </w:rPr>
        <w:t>Hematologinės reakcijos</w:t>
      </w:r>
    </w:p>
    <w:p w14:paraId="72AD4A3C" w14:textId="77777777" w:rsidR="00163B69" w:rsidRDefault="00163B69">
      <w:pPr>
        <w:keepNext w:val="0"/>
        <w:widowControl w:val="0"/>
        <w:rPr>
          <w:rFonts w:ascii="Times New Roman" w:hAnsi="Times New Roman"/>
          <w:i/>
        </w:rPr>
      </w:pPr>
    </w:p>
    <w:p w14:paraId="7D05C7A5" w14:textId="77777777" w:rsidR="00163B69" w:rsidRDefault="00163B69">
      <w:pPr>
        <w:keepNext w:val="0"/>
        <w:widowControl w:val="0"/>
        <w:rPr>
          <w:rFonts w:ascii="Times New Roman" w:hAnsi="Times New Roman"/>
        </w:rPr>
      </w:pPr>
      <w:r>
        <w:rPr>
          <w:rFonts w:ascii="Times New Roman" w:hAnsi="Times New Roman"/>
        </w:rPr>
        <w:t>Prieš skiriant leflunomido, kas 2 savaites pirmus 6 gydymo mėnesius ir kas 8 savaites vėliau būtina tirti ALT koncentraciją bei visų kraujo ląstelių skaičių (įskaitant diferencinį leukocitų skaičių ir trombocitų skaičių).</w:t>
      </w:r>
    </w:p>
    <w:p w14:paraId="61C8FBDA" w14:textId="77777777" w:rsidR="00163B69" w:rsidRDefault="00163B69">
      <w:pPr>
        <w:keepNext w:val="0"/>
        <w:widowControl w:val="0"/>
        <w:rPr>
          <w:rFonts w:ascii="Times New Roman" w:hAnsi="Times New Roman"/>
        </w:rPr>
      </w:pPr>
    </w:p>
    <w:p w14:paraId="7672BE39" w14:textId="77777777" w:rsidR="00163B69" w:rsidRDefault="00163B69">
      <w:pPr>
        <w:keepNext w:val="0"/>
        <w:widowControl w:val="0"/>
        <w:rPr>
          <w:rFonts w:ascii="Times New Roman" w:hAnsi="Times New Roman"/>
        </w:rPr>
      </w:pPr>
      <w:r>
        <w:rPr>
          <w:rFonts w:ascii="Times New Roman" w:hAnsi="Times New Roman"/>
        </w:rPr>
        <w:t>Jei iki leflunomido vartojimo buvo anemija, leukopenija ir (ar) trombocitopenija, taip pat esant ar gresiant kaulų čiulpų funkcijos sutrikimui, hematologinių sutrikimų pavojus yra didesnis. Jei atsiranda tokių pokyčių, reikia svarstyti šalinimo procedūros A771726 koncentracijai plazmoje sumažinti tikslingumą (žr. žemiau).</w:t>
      </w:r>
    </w:p>
    <w:p w14:paraId="2AF87D5B" w14:textId="77777777" w:rsidR="00163B69" w:rsidRDefault="00163B69">
      <w:pPr>
        <w:keepNext w:val="0"/>
        <w:widowControl w:val="0"/>
        <w:rPr>
          <w:rFonts w:ascii="Times New Roman" w:hAnsi="Times New Roman"/>
        </w:rPr>
      </w:pPr>
    </w:p>
    <w:p w14:paraId="19EDCE39" w14:textId="77777777" w:rsidR="00163B69" w:rsidRDefault="00163B69">
      <w:pPr>
        <w:keepNext w:val="0"/>
        <w:widowControl w:val="0"/>
        <w:rPr>
          <w:rFonts w:ascii="Times New Roman" w:hAnsi="Times New Roman"/>
        </w:rPr>
      </w:pPr>
      <w:r>
        <w:rPr>
          <w:rFonts w:ascii="Times New Roman" w:hAnsi="Times New Roman"/>
        </w:rPr>
        <w:t>Jei pasireiškė sunki hematologinė reakcija, pvz., pancitopenija, būtina nutraukti gydymą Arava ir visais kitais kaulų čiulpus slopinančiais vaistiniais preparatais bei pradėti šalinimo procedūrą.</w:t>
      </w:r>
    </w:p>
    <w:p w14:paraId="530D2318" w14:textId="77777777" w:rsidR="00163B69" w:rsidRDefault="00163B69">
      <w:pPr>
        <w:keepNext w:val="0"/>
        <w:widowControl w:val="0"/>
        <w:rPr>
          <w:rFonts w:ascii="Times New Roman" w:hAnsi="Times New Roman"/>
        </w:rPr>
      </w:pPr>
    </w:p>
    <w:p w14:paraId="3A082703" w14:textId="77777777" w:rsidR="00163B69" w:rsidRDefault="00163B69">
      <w:pPr>
        <w:keepNext w:val="0"/>
        <w:widowControl w:val="0"/>
        <w:rPr>
          <w:rFonts w:ascii="Times New Roman" w:hAnsi="Times New Roman"/>
          <w:u w:val="single"/>
        </w:rPr>
      </w:pPr>
      <w:r>
        <w:rPr>
          <w:rFonts w:ascii="Times New Roman" w:hAnsi="Times New Roman"/>
          <w:u w:val="single"/>
        </w:rPr>
        <w:t>Derinimas su kitais vaistiniais preparatais</w:t>
      </w:r>
    </w:p>
    <w:p w14:paraId="65CD6904" w14:textId="77777777" w:rsidR="00163B69" w:rsidRDefault="00163B69">
      <w:pPr>
        <w:keepNext w:val="0"/>
        <w:widowControl w:val="0"/>
        <w:rPr>
          <w:rFonts w:ascii="Times New Roman" w:hAnsi="Times New Roman"/>
          <w:i/>
        </w:rPr>
      </w:pPr>
    </w:p>
    <w:p w14:paraId="1442B0DF" w14:textId="77777777" w:rsidR="00163B69" w:rsidRDefault="00163B69">
      <w:pPr>
        <w:keepNext w:val="0"/>
        <w:widowControl w:val="0"/>
        <w:rPr>
          <w:rFonts w:ascii="Times New Roman" w:hAnsi="Times New Roman"/>
        </w:rPr>
      </w:pPr>
      <w:r>
        <w:rPr>
          <w:rFonts w:ascii="Times New Roman" w:hAnsi="Times New Roman"/>
        </w:rPr>
        <w:t>Leflunomido derinimas su reumatinėms ligoms gydyti vartojamais antimaliariniais vaistiniais preparatais (pvz., chlorochinu ar hidroksichlorochinu), aukso preparatais (į raumenis ar geriamaisiais), D</w:t>
      </w:r>
      <w:r>
        <w:rPr>
          <w:rFonts w:ascii="Times New Roman" w:hAnsi="Times New Roman"/>
        </w:rPr>
        <w:noBreakHyphen/>
        <w:t>penicilaminu, azatioprinu ir kitais imunosupresantais, įskaitant naviko nekrozės faktoriaus alfa inhibitorius, atsitiktinių imčių klinikiniais tyrimais dar nėra pakankamai ištirtas (išskyrus metotreksatą, žr. 4.5 skyriuje). Su kombinuotu gydymu, ypač ilgalaikiu, susiję pavojai nežinomi. Toks gydymas gali sukelti suminį ar net sinergistinį toksinį poveikį (pvz., hepatotoksinį ar hematotoksinį), todėl leflunomido vartoti kartu su kitais ligos eigą modifikuojančiais antireumatiniais vaistiniais preparatais (pvz., metotreksatu) nepatartina.</w:t>
      </w:r>
    </w:p>
    <w:p w14:paraId="5D881C7F" w14:textId="77777777" w:rsidR="00163B69" w:rsidRDefault="00163B69">
      <w:pPr>
        <w:keepNext w:val="0"/>
        <w:widowControl w:val="0"/>
        <w:rPr>
          <w:rFonts w:ascii="Times New Roman" w:hAnsi="Times New Roman"/>
        </w:rPr>
      </w:pPr>
    </w:p>
    <w:p w14:paraId="49BA2AE6" w14:textId="77777777" w:rsidR="00163B69" w:rsidRDefault="00163B69">
      <w:pPr>
        <w:keepNext w:val="0"/>
        <w:widowControl w:val="0"/>
        <w:rPr>
          <w:rFonts w:ascii="Times New Roman" w:hAnsi="Times New Roman"/>
        </w:rPr>
      </w:pPr>
      <w:r>
        <w:rPr>
          <w:rFonts w:ascii="Times New Roman" w:hAnsi="Times New Roman"/>
        </w:rPr>
        <w:t>Teriflunomido vartoti kartu su leflunomidu nerekomenduojama, kadangi leflunomidas yra pirminė teriflunomido medžiaga.</w:t>
      </w:r>
    </w:p>
    <w:p w14:paraId="060C8F94" w14:textId="77777777" w:rsidR="00163B69" w:rsidRDefault="00163B69">
      <w:pPr>
        <w:keepNext w:val="0"/>
        <w:widowControl w:val="0"/>
        <w:rPr>
          <w:rFonts w:ascii="Times New Roman" w:hAnsi="Times New Roman"/>
        </w:rPr>
      </w:pPr>
    </w:p>
    <w:p w14:paraId="2AECC1F6" w14:textId="77777777" w:rsidR="00163B69" w:rsidRDefault="00163B69">
      <w:pPr>
        <w:pStyle w:val="Heading8"/>
        <w:keepNext w:val="0"/>
        <w:widowControl w:val="0"/>
        <w:rPr>
          <w:rFonts w:ascii="Times New Roman" w:hAnsi="Times New Roman"/>
          <w:b w:val="0"/>
          <w:u w:val="single"/>
        </w:rPr>
      </w:pPr>
      <w:r>
        <w:rPr>
          <w:rFonts w:ascii="Times New Roman" w:hAnsi="Times New Roman"/>
          <w:b w:val="0"/>
          <w:u w:val="single"/>
        </w:rPr>
        <w:t>Keitimas kitu vaistiniu preparatu</w:t>
      </w:r>
    </w:p>
    <w:p w14:paraId="57D9BFC0" w14:textId="77777777" w:rsidR="00163B69" w:rsidRDefault="00163B69">
      <w:pPr>
        <w:keepNext w:val="0"/>
        <w:widowControl w:val="0"/>
      </w:pPr>
    </w:p>
    <w:p w14:paraId="579E0A3B" w14:textId="77777777" w:rsidR="00163B69" w:rsidRDefault="00163B69">
      <w:pPr>
        <w:keepNext w:val="0"/>
        <w:widowControl w:val="0"/>
        <w:rPr>
          <w:rFonts w:ascii="Times New Roman" w:hAnsi="Times New Roman"/>
        </w:rPr>
      </w:pPr>
      <w:r>
        <w:rPr>
          <w:rFonts w:ascii="Times New Roman" w:hAnsi="Times New Roman"/>
        </w:rPr>
        <w:t>Leflunomidas ilgai išlieka organizme, todėl jeigu jis keičiamas kitu ligos eigą modifikuojančiu antireumatiniu vaistiniu preparatu (pvz., metotreksatu) neatlikus šalinimo procedūros (žr. žemiau), gana ilgai vaistinių preparatų keliami pavojai gali sumuotis (farmakokinetinė sąveika, toksinis poveikis organams).</w:t>
      </w:r>
    </w:p>
    <w:p w14:paraId="64FB5F56" w14:textId="77777777" w:rsidR="00163B69" w:rsidRDefault="00163B69">
      <w:pPr>
        <w:keepNext w:val="0"/>
        <w:widowControl w:val="0"/>
        <w:rPr>
          <w:rFonts w:ascii="Times New Roman" w:hAnsi="Times New Roman"/>
        </w:rPr>
      </w:pPr>
    </w:p>
    <w:p w14:paraId="1A854148" w14:textId="77777777" w:rsidR="00163B69" w:rsidRDefault="00163B69">
      <w:pPr>
        <w:keepNext w:val="0"/>
        <w:widowControl w:val="0"/>
        <w:rPr>
          <w:rFonts w:ascii="Times New Roman" w:hAnsi="Times New Roman"/>
        </w:rPr>
      </w:pPr>
      <w:r>
        <w:rPr>
          <w:rFonts w:ascii="Times New Roman" w:hAnsi="Times New Roman"/>
        </w:rPr>
        <w:t>Jei neseniai vartoti hepatotoksiški ar hematotoksiški vaistiniai preparatai (pvz., metotreksatas), nepageidaujamos reakcijos taip pat gali būti sunkesnės, todėl, skiriant leflunomido, reikia atidžiai įvertinti laukiamo gydomojo poveikio ir galimo pavojaus santykį. Pacientą, pradėjusį vartoti kitą vaistinį preparatą, iš pradžių rekomenduojama stebėti atidžiau.</w:t>
      </w:r>
    </w:p>
    <w:p w14:paraId="0526353C" w14:textId="77777777" w:rsidR="00163B69" w:rsidRDefault="00163B69">
      <w:pPr>
        <w:keepNext w:val="0"/>
        <w:widowControl w:val="0"/>
        <w:rPr>
          <w:rFonts w:ascii="Times New Roman" w:hAnsi="Times New Roman"/>
          <w:b/>
        </w:rPr>
      </w:pPr>
    </w:p>
    <w:p w14:paraId="25D4FC9D" w14:textId="77777777" w:rsidR="00163B69" w:rsidRDefault="00163B69">
      <w:pPr>
        <w:keepNext w:val="0"/>
        <w:widowControl w:val="0"/>
        <w:rPr>
          <w:rFonts w:ascii="Times New Roman" w:hAnsi="Times New Roman"/>
          <w:u w:val="single"/>
        </w:rPr>
      </w:pPr>
      <w:r>
        <w:rPr>
          <w:rFonts w:ascii="Times New Roman" w:hAnsi="Times New Roman"/>
          <w:u w:val="single"/>
        </w:rPr>
        <w:t xml:space="preserve">Odos reakcijos </w:t>
      </w:r>
    </w:p>
    <w:p w14:paraId="76EBE740" w14:textId="77777777" w:rsidR="00163B69" w:rsidRDefault="00163B69">
      <w:pPr>
        <w:keepNext w:val="0"/>
        <w:widowControl w:val="0"/>
        <w:rPr>
          <w:rFonts w:ascii="Times New Roman" w:hAnsi="Times New Roman"/>
          <w:b/>
          <w:i/>
        </w:rPr>
      </w:pPr>
    </w:p>
    <w:p w14:paraId="531388BF" w14:textId="77777777" w:rsidR="00163B69" w:rsidRDefault="00163B69">
      <w:pPr>
        <w:keepNext w:val="0"/>
        <w:widowControl w:val="0"/>
        <w:rPr>
          <w:rFonts w:ascii="Times New Roman" w:hAnsi="Times New Roman"/>
        </w:rPr>
      </w:pPr>
      <w:r>
        <w:rPr>
          <w:rFonts w:ascii="Times New Roman" w:hAnsi="Times New Roman"/>
        </w:rPr>
        <w:t>Jei pasireiškia opinis stomatitas, leflunomido vartojimą reikia nutraukti.</w:t>
      </w:r>
    </w:p>
    <w:p w14:paraId="2F71E306" w14:textId="77777777" w:rsidR="00163B69" w:rsidRDefault="00163B69">
      <w:pPr>
        <w:keepNext w:val="0"/>
        <w:widowControl w:val="0"/>
        <w:rPr>
          <w:rFonts w:ascii="Times New Roman" w:hAnsi="Times New Roman"/>
        </w:rPr>
      </w:pPr>
    </w:p>
    <w:p w14:paraId="3F1F3CA4" w14:textId="77777777" w:rsidR="00163B69" w:rsidRDefault="00163B69">
      <w:pPr>
        <w:keepNext w:val="0"/>
        <w:widowControl w:val="0"/>
        <w:rPr>
          <w:rFonts w:ascii="Times New Roman" w:hAnsi="Times New Roman"/>
        </w:rPr>
      </w:pPr>
      <w:r>
        <w:rPr>
          <w:rFonts w:ascii="Times New Roman" w:hAnsi="Times New Roman"/>
        </w:rPr>
        <w:t xml:space="preserve">Aprašyta labai retų atvejų, kai, vartojant leflunomidą, pasireiškė Stevens-Johnson sindromas ar toksinė epidermio nekrolizė ir vaistinio preparato sukelta reakcija su eozinofilija ir sisteminiais simptomais (ang. </w:t>
      </w:r>
      <w:r>
        <w:rPr>
          <w:i/>
        </w:rPr>
        <w:t>Drug Reaction with Eosinophilia and Systemic Symptoms,</w:t>
      </w:r>
      <w:r>
        <w:rPr>
          <w:rFonts w:ascii="Times New Roman" w:hAnsi="Times New Roman"/>
        </w:rPr>
        <w:t xml:space="preserve"> DRESS). Pastebėjus odos ir (ar) gleivinės pokyčių, dėl kurių galima įtarti minėtas sunkias reakcijas, būtina nutraukti gydymą Arava ir visais kitais galbūt su jomis susijusiais vaistiniais preparatais bei nedelsiant pradėti šalinimo procedūrą. Tokiais atvejais būtina pašalinti visą A771726 ir negalima pakartotinai skirti leflunomido (žr. 4.3 skyriuje).</w:t>
      </w:r>
    </w:p>
    <w:p w14:paraId="2C6622CA" w14:textId="77777777" w:rsidR="00163B69" w:rsidRDefault="00163B69">
      <w:pPr>
        <w:keepNext w:val="0"/>
        <w:widowControl w:val="0"/>
        <w:rPr>
          <w:rFonts w:ascii="Times New Roman" w:hAnsi="Times New Roman"/>
        </w:rPr>
      </w:pPr>
    </w:p>
    <w:p w14:paraId="65517699" w14:textId="77777777" w:rsidR="00163B69" w:rsidRDefault="00163B69">
      <w:pPr>
        <w:keepNext w:val="0"/>
        <w:widowControl w:val="0"/>
        <w:rPr>
          <w:rFonts w:ascii="Times New Roman" w:hAnsi="Times New Roman"/>
        </w:rPr>
      </w:pPr>
      <w:r>
        <w:rPr>
          <w:rFonts w:ascii="Times New Roman" w:hAnsi="Times New Roman"/>
        </w:rPr>
        <w:t>Gauta pranešimų apie po leflunomido vartojimo atsiradusią pustulinę psoriazę ir psoriazės pasunkėjimą. Atsižvelgiant į paciento ligą ir anamnezę, galima apsvarstyti gydymo nutraukimo galimybę.</w:t>
      </w:r>
    </w:p>
    <w:p w14:paraId="013FB5E9" w14:textId="77777777" w:rsidR="00163B69" w:rsidRDefault="00163B69">
      <w:pPr>
        <w:keepNext w:val="0"/>
        <w:widowControl w:val="0"/>
        <w:rPr>
          <w:rFonts w:ascii="Times New Roman" w:hAnsi="Times New Roman"/>
        </w:rPr>
      </w:pPr>
    </w:p>
    <w:p w14:paraId="04325575" w14:textId="77777777" w:rsidR="00163B69" w:rsidRDefault="00163B69">
      <w:pPr>
        <w:keepNext w:val="0"/>
        <w:widowControl w:val="0"/>
        <w:rPr>
          <w:rFonts w:ascii="Times New Roman" w:hAnsi="Times New Roman"/>
        </w:rPr>
      </w:pPr>
      <w:r>
        <w:rPr>
          <w:rFonts w:ascii="Times New Roman" w:hAnsi="Times New Roman"/>
        </w:rPr>
        <w:t>Gydymo leflunomidu metu pacientams gali atsirasti odos opų. Jeigu įtariama, kad atsirado su leflunomido vartojimu susijusi odos opa, arba jeigu odos opos išlieka nepaisant tinkamo gydymo, reikia apsvarstyti galimybę nutraukti leflunomido vartojimą ir atlikti visiško šalinimo procedūrą. Sprendimas atnaujinti leflunomido vartojimą po buvusių odos opų turi būti pagrįstas klinikiniu sprendimu dėl tinkamo žaizdos gijimo.</w:t>
      </w:r>
    </w:p>
    <w:p w14:paraId="1A052A9F" w14:textId="77777777" w:rsidR="00163B69" w:rsidRDefault="00163B69">
      <w:pPr>
        <w:keepNext w:val="0"/>
        <w:widowControl w:val="0"/>
        <w:rPr>
          <w:rFonts w:ascii="Times New Roman" w:hAnsi="Times New Roman"/>
        </w:rPr>
      </w:pPr>
    </w:p>
    <w:p w14:paraId="5340CED0" w14:textId="77777777" w:rsidR="00976095" w:rsidRDefault="00976095" w:rsidP="00976095">
      <w:pPr>
        <w:keepNext w:val="0"/>
        <w:widowControl w:val="0"/>
        <w:rPr>
          <w:rFonts w:ascii="Times New Roman" w:hAnsi="Times New Roman"/>
        </w:rPr>
      </w:pPr>
      <w:r w:rsidRPr="00F3310F">
        <w:rPr>
          <w:rFonts w:ascii="Times New Roman" w:hAnsi="Times New Roman"/>
        </w:rPr>
        <w:t xml:space="preserve">Pacientams, gydomiems leflunomidu, gali sutrikti žaizdų gijimas po operacijos. Atsižvelgiant į individualų vertinimą, galima apsvarstyti galimybę sustabdyti gydymą leflunomidu perioperaciniu laikotarpiu ir atlikti toliau aprašytą šalinimo procedūrą. Nutraukus gydymą, sprendimas atnaujinti gydymą leflunomidu </w:t>
      </w:r>
      <w:r>
        <w:rPr>
          <w:rFonts w:ascii="Times New Roman" w:hAnsi="Times New Roman"/>
        </w:rPr>
        <w:t>turi būti pagrįstas klinikiniu sprendimu dėl tinkamo žaizdos gijimo</w:t>
      </w:r>
      <w:r w:rsidRPr="00F3310F">
        <w:rPr>
          <w:rFonts w:ascii="Times New Roman" w:hAnsi="Times New Roman"/>
        </w:rPr>
        <w:t>.</w:t>
      </w:r>
    </w:p>
    <w:p w14:paraId="784AF335" w14:textId="77777777" w:rsidR="00976095" w:rsidRDefault="00976095">
      <w:pPr>
        <w:keepNext w:val="0"/>
        <w:widowControl w:val="0"/>
        <w:rPr>
          <w:rFonts w:ascii="Times New Roman" w:hAnsi="Times New Roman"/>
        </w:rPr>
      </w:pPr>
    </w:p>
    <w:p w14:paraId="6E612F03" w14:textId="77777777" w:rsidR="00163B69" w:rsidRDefault="00163B69">
      <w:pPr>
        <w:keepNext w:val="0"/>
        <w:widowControl w:val="0"/>
        <w:rPr>
          <w:rFonts w:ascii="Times New Roman" w:hAnsi="Times New Roman"/>
          <w:u w:val="single"/>
        </w:rPr>
      </w:pPr>
      <w:r>
        <w:rPr>
          <w:rFonts w:ascii="Times New Roman" w:hAnsi="Times New Roman"/>
          <w:u w:val="single"/>
        </w:rPr>
        <w:t xml:space="preserve">Infekcijos </w:t>
      </w:r>
    </w:p>
    <w:p w14:paraId="2155828C" w14:textId="77777777" w:rsidR="00163B69" w:rsidRDefault="00163B69">
      <w:pPr>
        <w:keepNext w:val="0"/>
        <w:widowControl w:val="0"/>
        <w:rPr>
          <w:rFonts w:ascii="Times New Roman" w:hAnsi="Times New Roman"/>
          <w:b/>
        </w:rPr>
      </w:pPr>
    </w:p>
    <w:p w14:paraId="687E0375" w14:textId="77777777" w:rsidR="00163B69" w:rsidRDefault="00163B69">
      <w:pPr>
        <w:keepNext w:val="0"/>
        <w:widowControl w:val="0"/>
        <w:rPr>
          <w:rFonts w:ascii="Times New Roman" w:hAnsi="Times New Roman"/>
        </w:rPr>
      </w:pPr>
      <w:r>
        <w:rPr>
          <w:rFonts w:ascii="Times New Roman" w:hAnsi="Times New Roman"/>
        </w:rPr>
        <w:t>Yra žinoma, kad vaistiniais preparatais, kurie slopina imuninę sistemą (taip veikia ir leflunomidas), gali padidinti jautrumą infekcijoms (įskaitant oportunistines). Be to, infekcijos gali būti sunkesnės, todėl jas gali tekti skubiai ir intensyviai gydyti. Dėl to infekcijas gali tekti skubiai ir intensyviai gydyti. Jei pasireiškia sunki ir nekontroliuojama infekcija, gali tekti laikinai nutraukti leflunomido vartojimą ir atklikti šalinimo procedūrą (žr. žemiau).</w:t>
      </w:r>
    </w:p>
    <w:p w14:paraId="45578E19" w14:textId="77777777" w:rsidR="00163B69" w:rsidRDefault="00163B69">
      <w:pPr>
        <w:keepNext w:val="0"/>
        <w:widowControl w:val="0"/>
        <w:rPr>
          <w:rFonts w:ascii="Times New Roman" w:hAnsi="Times New Roman"/>
        </w:rPr>
      </w:pPr>
    </w:p>
    <w:p w14:paraId="4AF332D1" w14:textId="77777777" w:rsidR="00163B69" w:rsidRDefault="00163B69">
      <w:pPr>
        <w:keepNext w:val="0"/>
        <w:widowControl w:val="0"/>
      </w:pPr>
      <w:r>
        <w:t xml:space="preserve">Gauta pranešimų apie retus progresuojančios </w:t>
      </w:r>
      <w:r>
        <w:rPr>
          <w:rFonts w:ascii="Times New Roman" w:hAnsi="Times New Roman"/>
        </w:rPr>
        <w:t>daugiažidininės</w:t>
      </w:r>
      <w:r>
        <w:t xml:space="preserve"> leukoencefalopatijos (PDL) atvejus pacientams, kurie vartojo imunosupresantų, įskaitant leflunomidą.</w:t>
      </w:r>
    </w:p>
    <w:p w14:paraId="6EF15EAE" w14:textId="77777777" w:rsidR="00163B69" w:rsidRDefault="00163B69">
      <w:pPr>
        <w:keepNext w:val="0"/>
        <w:widowControl w:val="0"/>
        <w:rPr>
          <w:rFonts w:ascii="Times New Roman" w:hAnsi="Times New Roman"/>
        </w:rPr>
      </w:pPr>
    </w:p>
    <w:p w14:paraId="3CCA227C" w14:textId="77777777" w:rsidR="00163B69" w:rsidRDefault="00163B69">
      <w:pPr>
        <w:keepNext w:val="0"/>
        <w:widowControl w:val="0"/>
      </w:pPr>
      <w:r>
        <w:t xml:space="preserve">Prieš pradedant gydymą, remiantis vietinėmis rekomendacijomis, visus pacientus būtina patikrinti, ar jie neserga aktyvia ar neaktyvia (latentine) tuberkulioze. Toks patikrinimas gali apimti medicininės </w:t>
      </w:r>
      <w:r>
        <w:lastRenderedPageBreak/>
        <w:t>anamnezės peržiūrą, galimų ankstesnių kontaktų su tuberkuliozės mikobakterijomis įvertinimą ir (arba) tinkamą atrankinį patikrinimą, pvz., plaučių rentgenogramos, tuberkulino mėginio ir (arba) gama interferono išsiskyrimo bandinio atlikimą, atsižvelgiant į tai, kas aktualu. Vaistinio preparato vartoti skiriantis specialistas turi nepamiršti, kad tuberkulino odos mėginys gali būti tariamai neigiamas, ypač jei pacientas sunkiai serga arba jo imuninė sistema yra nuslopinta. Tuberkulioze sirgę pacientai turi būti atidžiai stebimi, kadangi infekcija gali vėl suaktyvėti.</w:t>
      </w:r>
    </w:p>
    <w:p w14:paraId="3199D0D4" w14:textId="77777777" w:rsidR="00163B69" w:rsidRDefault="00163B69">
      <w:pPr>
        <w:pStyle w:val="Heading2"/>
        <w:keepNext w:val="0"/>
        <w:widowControl w:val="0"/>
        <w:spacing w:before="0" w:after="0"/>
        <w:rPr>
          <w:rFonts w:ascii="Times New Roman" w:hAnsi="Times New Roman"/>
          <w:bCs/>
        </w:rPr>
      </w:pPr>
    </w:p>
    <w:p w14:paraId="74ED306D" w14:textId="77777777" w:rsidR="00163B69" w:rsidRDefault="00163B69">
      <w:pPr>
        <w:pStyle w:val="Heading2"/>
        <w:keepNext w:val="0"/>
        <w:widowControl w:val="0"/>
        <w:spacing w:before="0" w:after="0"/>
        <w:rPr>
          <w:rFonts w:ascii="Times New Roman" w:hAnsi="Times New Roman"/>
          <w:b w:val="0"/>
          <w:bCs/>
          <w:i w:val="0"/>
          <w:iCs/>
          <w:u w:val="single"/>
        </w:rPr>
      </w:pPr>
      <w:r>
        <w:rPr>
          <w:rFonts w:ascii="Times New Roman" w:hAnsi="Times New Roman"/>
          <w:b w:val="0"/>
          <w:bCs/>
          <w:i w:val="0"/>
          <w:iCs/>
          <w:u w:val="single"/>
        </w:rPr>
        <w:t>Kvėpavimo takų reakcijos</w:t>
      </w:r>
    </w:p>
    <w:p w14:paraId="4A67B684" w14:textId="77777777" w:rsidR="00163B69" w:rsidRDefault="00163B69">
      <w:pPr>
        <w:pStyle w:val="Footer"/>
        <w:keepNext w:val="0"/>
        <w:widowControl w:val="0"/>
        <w:tabs>
          <w:tab w:val="clear" w:pos="4153"/>
          <w:tab w:val="clear" w:pos="8306"/>
        </w:tabs>
        <w:rPr>
          <w:rFonts w:ascii="Times New Roman" w:hAnsi="Times New Roman"/>
          <w:iCs/>
        </w:rPr>
      </w:pPr>
    </w:p>
    <w:p w14:paraId="07D1B59B" w14:textId="77777777" w:rsidR="00163B69" w:rsidRDefault="00163B69">
      <w:pPr>
        <w:keepNext w:val="0"/>
        <w:widowControl w:val="0"/>
        <w:rPr>
          <w:rFonts w:ascii="Times New Roman" w:hAnsi="Times New Roman"/>
          <w:iCs/>
        </w:rPr>
      </w:pPr>
      <w:r>
        <w:rPr>
          <w:rFonts w:ascii="Times New Roman" w:hAnsi="Times New Roman"/>
          <w:iCs/>
        </w:rPr>
        <w:t xml:space="preserve">Leflunomidą vartojantiems pacientams aprašyta intersticinės plaučių ligos atvejų, </w:t>
      </w:r>
      <w:r>
        <w:rPr>
          <w:rFonts w:ascii="Times New Roman" w:hAnsi="Times New Roman"/>
        </w:rPr>
        <w:t xml:space="preserve">taip pat reti plautinės hipertenzijos </w:t>
      </w:r>
      <w:ins w:id="18" w:author="Author">
        <w:r w:rsidR="001558A0">
          <w:rPr>
            <w:rFonts w:ascii="Times New Roman" w:hAnsi="Times New Roman"/>
          </w:rPr>
          <w:t xml:space="preserve">ir plaučių mazgelių </w:t>
        </w:r>
      </w:ins>
      <w:r>
        <w:rPr>
          <w:rFonts w:ascii="Times New Roman" w:hAnsi="Times New Roman"/>
        </w:rPr>
        <w:t>atvejai</w:t>
      </w:r>
      <w:r>
        <w:rPr>
          <w:rFonts w:ascii="Times New Roman" w:hAnsi="Times New Roman"/>
          <w:iCs/>
        </w:rPr>
        <w:t xml:space="preserve"> (žr. 4.8 skyriuje). </w:t>
      </w:r>
      <w:ins w:id="19" w:author="Author">
        <w:r w:rsidR="001558A0">
          <w:rPr>
            <w:rFonts w:ascii="Times New Roman" w:hAnsi="Times New Roman"/>
          </w:rPr>
          <w:t>I</w:t>
        </w:r>
        <w:r w:rsidR="001558A0" w:rsidRPr="001558A0">
          <w:rPr>
            <w:rFonts w:ascii="Times New Roman" w:hAnsi="Times New Roman"/>
          </w:rPr>
          <w:t>ntersticinė</w:t>
        </w:r>
        <w:r w:rsidR="001558A0">
          <w:rPr>
            <w:rFonts w:ascii="Times New Roman" w:hAnsi="Times New Roman"/>
          </w:rPr>
          <w:t>s</w:t>
        </w:r>
        <w:r w:rsidR="001558A0" w:rsidRPr="001558A0">
          <w:rPr>
            <w:rFonts w:ascii="Times New Roman" w:hAnsi="Times New Roman"/>
          </w:rPr>
          <w:t xml:space="preserve"> plaučių lig</w:t>
        </w:r>
        <w:r w:rsidR="001558A0">
          <w:rPr>
            <w:rFonts w:ascii="Times New Roman" w:hAnsi="Times New Roman"/>
          </w:rPr>
          <w:t xml:space="preserve">os ir plautinės hipertenzijos </w:t>
        </w:r>
      </w:ins>
      <w:del w:id="20" w:author="Author">
        <w:r w:rsidDel="001558A0">
          <w:rPr>
            <w:rFonts w:ascii="Times New Roman" w:hAnsi="Times New Roman"/>
          </w:rPr>
          <w:delText xml:space="preserve">Jų atsiradimo </w:delText>
        </w:r>
      </w:del>
      <w:r>
        <w:rPr>
          <w:rFonts w:ascii="Times New Roman" w:hAnsi="Times New Roman"/>
        </w:rPr>
        <w:t xml:space="preserve">rizika gali būti didesnė pacientams, kurie jau yra sirgę intersticine plaučių liga. </w:t>
      </w:r>
      <w:r>
        <w:rPr>
          <w:rFonts w:ascii="Times New Roman" w:hAnsi="Times New Roman"/>
          <w:iCs/>
        </w:rPr>
        <w:t>Intersticinė plaučių liga – tai komplikacija, kuri gali ūmiai prasidėti gydymo metu ir lemti mirtį. Pasireiškus plaučių sutrikimų simptomų (pvz., kosuliui ir dusuliui), gali tekti nutraukti gydymą ir atitinkamai ištirti pacientą.</w:t>
      </w:r>
    </w:p>
    <w:p w14:paraId="1330B202" w14:textId="77777777" w:rsidR="00163B69" w:rsidRDefault="00163B69">
      <w:pPr>
        <w:keepNext w:val="0"/>
        <w:widowControl w:val="0"/>
        <w:rPr>
          <w:rFonts w:ascii="Times New Roman" w:hAnsi="Times New Roman"/>
          <w:i/>
        </w:rPr>
      </w:pPr>
    </w:p>
    <w:p w14:paraId="4E29C121" w14:textId="77777777" w:rsidR="00163B69" w:rsidRDefault="00163B69">
      <w:pPr>
        <w:keepNext w:val="0"/>
        <w:widowControl w:val="0"/>
        <w:rPr>
          <w:rFonts w:ascii="Times New Roman" w:hAnsi="Times New Roman"/>
          <w:u w:val="single"/>
        </w:rPr>
      </w:pPr>
      <w:r>
        <w:rPr>
          <w:rFonts w:ascii="Times New Roman" w:hAnsi="Times New Roman"/>
          <w:u w:val="single"/>
        </w:rPr>
        <w:t>Periferinė neuropatija</w:t>
      </w:r>
    </w:p>
    <w:p w14:paraId="32E2F6FD" w14:textId="77777777" w:rsidR="00163B69" w:rsidRDefault="00163B69">
      <w:pPr>
        <w:keepNext w:val="0"/>
        <w:widowControl w:val="0"/>
        <w:rPr>
          <w:rFonts w:ascii="Times New Roman" w:hAnsi="Times New Roman"/>
          <w:i/>
        </w:rPr>
      </w:pPr>
    </w:p>
    <w:p w14:paraId="482A263F" w14:textId="77777777" w:rsidR="00163B69" w:rsidRDefault="00163B69">
      <w:pPr>
        <w:keepNext w:val="0"/>
        <w:widowControl w:val="0"/>
        <w:rPr>
          <w:rFonts w:ascii="Times New Roman" w:hAnsi="Times New Roman"/>
        </w:rPr>
      </w:pPr>
      <w:r>
        <w:rPr>
          <w:rFonts w:ascii="Times New Roman" w:hAnsi="Times New Roman"/>
        </w:rPr>
        <w:t>Gauta pranešimų apie periferinės neuropatijos atvejus pacientams, vartojantiems Arava. Didžiajai daliai pacientų būklė pagerėjo po Arava vartojimo nutraukimo. Tačiau buvo plati išeičių įvairovė, pvz., kai kuriems pacientams neuropatija išnyko, o kai kuriems pacientams išliko persistuojantys simptomai. Vyresniems nei 60 metų pacientams, taip pat kartu vartojantiems neurotoksinių vaistinių preparatų bei cukriniu diabetu sergantiems pacientams periferinės neuropatijos pasireiškimo rizika gali būti didesnė. Jei pacientui vartojančiam Arava pasireiškia periferinė neuropatija, reikia apsvarstyti gydymo Arava nutraukimo ir vaistinio preparato šalinimo iš organizmo procedūros būtinumą (žr. 4.4 skyrių).</w:t>
      </w:r>
    </w:p>
    <w:p w14:paraId="140A0CAA" w14:textId="77777777" w:rsidR="00163B69" w:rsidRDefault="00163B69">
      <w:pPr>
        <w:keepNext w:val="0"/>
        <w:widowControl w:val="0"/>
        <w:rPr>
          <w:rFonts w:ascii="Times New Roman" w:hAnsi="Times New Roman"/>
          <w:b/>
        </w:rPr>
      </w:pPr>
    </w:p>
    <w:p w14:paraId="60949E10" w14:textId="77777777" w:rsidR="00163B69" w:rsidRDefault="00163B69">
      <w:pPr>
        <w:keepNext w:val="0"/>
        <w:widowControl w:val="0"/>
        <w:rPr>
          <w:rFonts w:ascii="Times New Roman" w:hAnsi="Times New Roman"/>
          <w:u w:val="single"/>
        </w:rPr>
      </w:pPr>
      <w:r>
        <w:rPr>
          <w:rFonts w:ascii="Times New Roman" w:hAnsi="Times New Roman"/>
          <w:u w:val="single"/>
        </w:rPr>
        <w:t>Kolitas</w:t>
      </w:r>
    </w:p>
    <w:p w14:paraId="4080B084" w14:textId="77777777" w:rsidR="00163B69" w:rsidRDefault="00163B69">
      <w:pPr>
        <w:keepNext w:val="0"/>
        <w:widowControl w:val="0"/>
        <w:rPr>
          <w:rFonts w:ascii="Times New Roman" w:hAnsi="Times New Roman"/>
          <w:u w:val="single"/>
        </w:rPr>
      </w:pPr>
    </w:p>
    <w:p w14:paraId="24009697" w14:textId="77777777" w:rsidR="00163B69" w:rsidRDefault="00163B69">
      <w:pPr>
        <w:keepNext w:val="0"/>
        <w:widowControl w:val="0"/>
        <w:rPr>
          <w:rFonts w:ascii="Times New Roman" w:hAnsi="Times New Roman"/>
        </w:rPr>
      </w:pPr>
      <w:r>
        <w:rPr>
          <w:rFonts w:ascii="Times New Roman" w:hAnsi="Times New Roman"/>
        </w:rPr>
        <w:t>Leflunomidu gydytiems pacientams nustatyta kolito, įskaitant mikroskopinį kolitą, atvejų. Leflunomidu gydomiems pacientams, kuriuos vargina nepaaiškinamas ilgalaikis viduriavimas, turi būti atliktos atitinkamos diagnostinės procedūros.</w:t>
      </w:r>
    </w:p>
    <w:p w14:paraId="459DE224" w14:textId="77777777" w:rsidR="00163B69" w:rsidRDefault="00163B69">
      <w:pPr>
        <w:keepNext w:val="0"/>
        <w:widowControl w:val="0"/>
        <w:rPr>
          <w:rFonts w:ascii="Times New Roman" w:hAnsi="Times New Roman"/>
          <w:b/>
        </w:rPr>
      </w:pPr>
    </w:p>
    <w:p w14:paraId="54F95D43" w14:textId="77777777" w:rsidR="00163B69" w:rsidRDefault="00163B69">
      <w:pPr>
        <w:keepNext w:val="0"/>
        <w:widowControl w:val="0"/>
        <w:rPr>
          <w:rFonts w:ascii="Times New Roman" w:hAnsi="Times New Roman"/>
          <w:u w:val="single"/>
        </w:rPr>
      </w:pPr>
      <w:r>
        <w:rPr>
          <w:rFonts w:ascii="Times New Roman" w:hAnsi="Times New Roman"/>
          <w:u w:val="single"/>
        </w:rPr>
        <w:t>Kraujospūdis</w:t>
      </w:r>
    </w:p>
    <w:p w14:paraId="7D7BB98A" w14:textId="77777777" w:rsidR="00163B69" w:rsidRDefault="00163B69">
      <w:pPr>
        <w:keepNext w:val="0"/>
        <w:widowControl w:val="0"/>
        <w:rPr>
          <w:rFonts w:ascii="Times New Roman" w:hAnsi="Times New Roman"/>
          <w:i/>
        </w:rPr>
      </w:pPr>
    </w:p>
    <w:p w14:paraId="0E89DA0C" w14:textId="77777777" w:rsidR="00163B69" w:rsidRDefault="00163B69">
      <w:pPr>
        <w:keepNext w:val="0"/>
        <w:widowControl w:val="0"/>
        <w:rPr>
          <w:rFonts w:ascii="Times New Roman" w:hAnsi="Times New Roman"/>
        </w:rPr>
      </w:pPr>
      <w:r>
        <w:rPr>
          <w:rFonts w:ascii="Times New Roman" w:hAnsi="Times New Roman"/>
        </w:rPr>
        <w:t>Prieš skiriant leflunomido ir periodiškai gydymo metu reikėtų matuoti kraujospūdį.</w:t>
      </w:r>
    </w:p>
    <w:p w14:paraId="597EBC06" w14:textId="77777777" w:rsidR="00163B69" w:rsidRDefault="00163B69">
      <w:pPr>
        <w:keepNext w:val="0"/>
        <w:widowControl w:val="0"/>
        <w:rPr>
          <w:rFonts w:ascii="Times New Roman" w:hAnsi="Times New Roman"/>
        </w:rPr>
      </w:pPr>
    </w:p>
    <w:p w14:paraId="6E001ED3" w14:textId="77777777" w:rsidR="00163B69" w:rsidRDefault="00163B69">
      <w:pPr>
        <w:keepNext w:val="0"/>
        <w:widowControl w:val="0"/>
        <w:rPr>
          <w:rFonts w:ascii="Times New Roman" w:hAnsi="Times New Roman"/>
          <w:snapToGrid w:val="0"/>
          <w:u w:val="single"/>
        </w:rPr>
      </w:pPr>
      <w:r>
        <w:rPr>
          <w:rFonts w:ascii="Times New Roman" w:hAnsi="Times New Roman"/>
          <w:snapToGrid w:val="0"/>
          <w:u w:val="single"/>
        </w:rPr>
        <w:t>Rekomendacijos vyrams, nutarusiems tapti tėvais</w:t>
      </w:r>
    </w:p>
    <w:p w14:paraId="15AB6D08" w14:textId="77777777" w:rsidR="00163B69" w:rsidRDefault="00163B69">
      <w:pPr>
        <w:keepNext w:val="0"/>
        <w:widowControl w:val="0"/>
        <w:rPr>
          <w:rFonts w:ascii="Times New Roman" w:hAnsi="Times New Roman"/>
          <w:i/>
          <w:snapToGrid w:val="0"/>
        </w:rPr>
      </w:pPr>
    </w:p>
    <w:p w14:paraId="6C82806E" w14:textId="77777777" w:rsidR="00163B69" w:rsidRDefault="00163B69">
      <w:pPr>
        <w:keepNext w:val="0"/>
        <w:widowControl w:val="0"/>
        <w:rPr>
          <w:rFonts w:ascii="Times New Roman" w:hAnsi="Times New Roman"/>
        </w:rPr>
      </w:pPr>
      <w:r>
        <w:rPr>
          <w:rFonts w:ascii="Times New Roman" w:hAnsi="Times New Roman"/>
        </w:rPr>
        <w:t>Vyrai turėtų žinoti apie galimą toksiškumą vaisiui, susijusį su jų vartojamu leflunomidu. Jei leflunomidą vartoja vyras, taip pat būtina patikima kontracepcija.</w:t>
      </w:r>
    </w:p>
    <w:p w14:paraId="6585E276" w14:textId="77777777" w:rsidR="00163B69" w:rsidRDefault="00163B69">
      <w:pPr>
        <w:keepNext w:val="0"/>
        <w:widowControl w:val="0"/>
        <w:rPr>
          <w:rFonts w:ascii="Times New Roman" w:hAnsi="Times New Roman"/>
        </w:rPr>
      </w:pPr>
      <w:r>
        <w:rPr>
          <w:rFonts w:ascii="Times New Roman" w:hAnsi="Times New Roman"/>
          <w:snapToGrid w:val="0"/>
        </w:rPr>
        <w:t xml:space="preserve">Specifinių duomenų apie su tėvu susijusį toksinio poveikio vaisiui pavojų nėra. Neatlikta ir tyrimų su gyvūnais šiam specifiniam pavojui įvertinti. Jei vyras nutaria tapti tėvu, tai, norint sumažinti galimą pavojų vaisiui, gali būti tikslinga nutraukti leflunomido vartojimą ir skirti </w:t>
      </w:r>
      <w:r>
        <w:rPr>
          <w:rFonts w:ascii="Times New Roman" w:hAnsi="Times New Roman"/>
        </w:rPr>
        <w:t>kolestiramino (3 kartus per parą po 8 g, 11 dienų) arba aktyvintosios anglies miltelių (4 kartus per parą po 50 g, 11 dienų).</w:t>
      </w:r>
    </w:p>
    <w:p w14:paraId="5C4DB549" w14:textId="77777777" w:rsidR="00163B69" w:rsidRDefault="00163B69">
      <w:pPr>
        <w:keepNext w:val="0"/>
        <w:widowControl w:val="0"/>
        <w:rPr>
          <w:rFonts w:ascii="Times New Roman" w:hAnsi="Times New Roman"/>
        </w:rPr>
      </w:pPr>
    </w:p>
    <w:p w14:paraId="2C30AB5B" w14:textId="77777777" w:rsidR="00163B69" w:rsidRDefault="00163B69">
      <w:pPr>
        <w:keepNext w:val="0"/>
        <w:widowControl w:val="0"/>
        <w:rPr>
          <w:rFonts w:ascii="Times New Roman" w:hAnsi="Times New Roman"/>
        </w:rPr>
      </w:pPr>
      <w:r>
        <w:rPr>
          <w:rFonts w:ascii="Times New Roman" w:hAnsi="Times New Roman"/>
        </w:rPr>
        <w:t>Baigus šalinimo procedūrą, reikia ištirti A771726 koncentraciją plazmoje. Praėjus dar bent 14 dienų, šis tyrimas kartojamas. Abu kartus nustačius mažesnę kaip 0,02 mg/l A771726 koncentraciją ir palaukus dar bent 3 mėnesius, toksinio poveikio vaisiui pavojus yra labai mažas.</w:t>
      </w:r>
    </w:p>
    <w:p w14:paraId="622A82DF" w14:textId="77777777" w:rsidR="00163B69" w:rsidRDefault="00163B69">
      <w:pPr>
        <w:keepNext w:val="0"/>
        <w:widowControl w:val="0"/>
        <w:rPr>
          <w:rFonts w:ascii="Times New Roman" w:hAnsi="Times New Roman"/>
        </w:rPr>
      </w:pPr>
    </w:p>
    <w:p w14:paraId="13EB836D" w14:textId="77777777" w:rsidR="00163B69" w:rsidRDefault="00163B69">
      <w:pPr>
        <w:pStyle w:val="Heading8"/>
        <w:keepNext w:val="0"/>
        <w:widowControl w:val="0"/>
        <w:rPr>
          <w:rFonts w:ascii="Times New Roman" w:hAnsi="Times New Roman"/>
          <w:b w:val="0"/>
          <w:u w:val="single"/>
        </w:rPr>
      </w:pPr>
      <w:r>
        <w:rPr>
          <w:rFonts w:ascii="Times New Roman" w:hAnsi="Times New Roman"/>
          <w:b w:val="0"/>
          <w:u w:val="single"/>
        </w:rPr>
        <w:t>Šalinimo procedūra</w:t>
      </w:r>
    </w:p>
    <w:p w14:paraId="4D1D9AFA" w14:textId="77777777" w:rsidR="00163B69" w:rsidRDefault="00163B69">
      <w:pPr>
        <w:keepNext w:val="0"/>
        <w:widowControl w:val="0"/>
      </w:pPr>
    </w:p>
    <w:p w14:paraId="03CF535F" w14:textId="77777777" w:rsidR="00163B69" w:rsidRDefault="00163B69">
      <w:pPr>
        <w:keepNext w:val="0"/>
        <w:widowControl w:val="0"/>
        <w:rPr>
          <w:rFonts w:ascii="Times New Roman" w:hAnsi="Times New Roman"/>
          <w:bCs/>
          <w:iCs/>
        </w:rPr>
      </w:pPr>
      <w:r>
        <w:rPr>
          <w:rFonts w:ascii="Times New Roman" w:hAnsi="Times New Roman"/>
          <w:bCs/>
          <w:iCs/>
        </w:rPr>
        <w:t>Skiriama 3 kartus per parą po 8 g kolestiramino arba 4 kartus per parą po 50 g aktyvintosios anglies miltelių. Visas pasišalinimo laikotarpis paprastai trunka 11 dienų. Jis gali įvairuoti priklausomai nuo klinikinių ir laboratorinių tyrimų rezultatų.</w:t>
      </w:r>
    </w:p>
    <w:p w14:paraId="43BE223A" w14:textId="77777777" w:rsidR="00163B69" w:rsidRDefault="00163B69">
      <w:pPr>
        <w:pStyle w:val="bullethead"/>
        <w:keepNext w:val="0"/>
        <w:widowControl w:val="0"/>
        <w:spacing w:before="0" w:line="240" w:lineRule="auto"/>
        <w:rPr>
          <w:bCs/>
          <w:kern w:val="0"/>
          <w:szCs w:val="24"/>
          <w:lang w:val="lt-LT"/>
        </w:rPr>
      </w:pPr>
    </w:p>
    <w:p w14:paraId="7033E62E" w14:textId="77777777" w:rsidR="00163B69" w:rsidRDefault="00163B69">
      <w:pPr>
        <w:keepNext w:val="0"/>
        <w:widowControl w:val="0"/>
        <w:rPr>
          <w:u w:val="single"/>
        </w:rPr>
      </w:pPr>
      <w:r>
        <w:rPr>
          <w:u w:val="single"/>
        </w:rPr>
        <w:lastRenderedPageBreak/>
        <w:t>Laktozė</w:t>
      </w:r>
    </w:p>
    <w:p w14:paraId="12126E1F" w14:textId="77777777" w:rsidR="00163B69" w:rsidRDefault="00163B69">
      <w:pPr>
        <w:keepNext w:val="0"/>
        <w:widowControl w:val="0"/>
        <w:rPr>
          <w:i/>
        </w:rPr>
      </w:pPr>
    </w:p>
    <w:p w14:paraId="68175508" w14:textId="77777777" w:rsidR="00163B69" w:rsidRDefault="00163B69">
      <w:pPr>
        <w:pStyle w:val="Footer"/>
        <w:keepNext w:val="0"/>
        <w:widowControl w:val="0"/>
        <w:tabs>
          <w:tab w:val="clear" w:pos="4153"/>
          <w:tab w:val="clear" w:pos="8306"/>
        </w:tabs>
        <w:rPr>
          <w:rFonts w:ascii="Times New Roman" w:hAnsi="Times New Roman"/>
        </w:rPr>
      </w:pPr>
      <w:r>
        <w:rPr>
          <w:rFonts w:ascii="Times New Roman" w:hAnsi="Times New Roman"/>
        </w:rPr>
        <w:t>Arava sudėtyje yra laktozės. Šio vaistinio preparato negalima vartoti pacientams, kuriems nustatytas retas paveldimas sutrikimas – Lapp laktozės stygius arba gliukozės ir galaktozės malabsorbcija.</w:t>
      </w:r>
    </w:p>
    <w:p w14:paraId="6225EF78" w14:textId="77777777" w:rsidR="00163B69" w:rsidRDefault="00163B69">
      <w:pPr>
        <w:pStyle w:val="Footer"/>
        <w:keepNext w:val="0"/>
        <w:widowControl w:val="0"/>
        <w:tabs>
          <w:tab w:val="clear" w:pos="4153"/>
          <w:tab w:val="clear" w:pos="8306"/>
        </w:tabs>
        <w:rPr>
          <w:rFonts w:ascii="Times New Roman" w:hAnsi="Times New Roman"/>
        </w:rPr>
      </w:pPr>
    </w:p>
    <w:p w14:paraId="6460A715" w14:textId="77777777" w:rsidR="00163B69" w:rsidRDefault="00163B69">
      <w:pPr>
        <w:suppressLineNumbers/>
        <w:outlineLvl w:val="0"/>
        <w:rPr>
          <w:rFonts w:ascii="Times New Roman" w:hAnsi="Times New Roman"/>
          <w:u w:val="single"/>
        </w:rPr>
      </w:pPr>
      <w:r>
        <w:rPr>
          <w:rFonts w:ascii="Times New Roman" w:hAnsi="Times New Roman"/>
          <w:u w:val="single"/>
        </w:rPr>
        <w:t xml:space="preserve">Poveikis nustatant jonizuotą kalcio kiekį </w:t>
      </w:r>
    </w:p>
    <w:p w14:paraId="6AF6BE52" w14:textId="77777777" w:rsidR="00163B69" w:rsidRDefault="00163B69">
      <w:pPr>
        <w:suppressLineNumbers/>
        <w:outlineLvl w:val="0"/>
        <w:rPr>
          <w:rFonts w:ascii="Times New Roman" w:hAnsi="Times New Roman"/>
        </w:rPr>
      </w:pPr>
      <w:r>
        <w:rPr>
          <w:rFonts w:ascii="Times New Roman" w:hAnsi="Times New Roman"/>
        </w:rPr>
        <w:t>Gydant leflunomidu ir (arba) teriflunomidu (aktyvusis leflunomido metabolitas), priklausomai nuo naudojamo jonizuoto kalcio analizatoriaus (pvz., kraujo dujų analizatorius), matuojant jonizuoto kalcio kiekį gali būti neteisingai rodomos sumažėjusios vertės. Todėl pacientams, gydomiems leflunomidu arba teriflunomidu, nustatytą sumažėjusį jonizuoto kalcio kiekį būtina dar kartą patikrinti. Jei nustatytos vertės kelia abejonių, rekomenduojama ištirti bendrą pagal albuminą koreguotą kalcio koncentraciją serume.</w:t>
      </w:r>
    </w:p>
    <w:p w14:paraId="16F04CFF" w14:textId="77777777" w:rsidR="00163B69" w:rsidRDefault="00163B69">
      <w:pPr>
        <w:keepNext w:val="0"/>
        <w:widowControl w:val="0"/>
        <w:rPr>
          <w:rFonts w:ascii="Times New Roman" w:hAnsi="Times New Roman"/>
          <w:b/>
          <w:bCs/>
          <w:iCs/>
        </w:rPr>
      </w:pPr>
    </w:p>
    <w:p w14:paraId="1BC69A32" w14:textId="77777777" w:rsidR="00163B69" w:rsidRDefault="00163B69">
      <w:pPr>
        <w:keepNext w:val="0"/>
        <w:widowControl w:val="0"/>
        <w:rPr>
          <w:rFonts w:ascii="Times New Roman" w:hAnsi="Times New Roman"/>
          <w:b/>
          <w:bCs/>
          <w:iCs/>
        </w:rPr>
      </w:pPr>
      <w:r>
        <w:rPr>
          <w:rFonts w:ascii="Times New Roman" w:hAnsi="Times New Roman"/>
          <w:b/>
          <w:bCs/>
          <w:iCs/>
        </w:rPr>
        <w:t>4.5</w:t>
      </w:r>
      <w:r>
        <w:rPr>
          <w:rFonts w:ascii="Times New Roman" w:hAnsi="Times New Roman"/>
          <w:b/>
          <w:bCs/>
          <w:iCs/>
        </w:rPr>
        <w:tab/>
        <w:t>Sąveika su kitais vaistiniais preparatais ir kitokia sąveika</w:t>
      </w:r>
    </w:p>
    <w:p w14:paraId="2D16358D" w14:textId="77777777" w:rsidR="00163B69" w:rsidRDefault="00163B69">
      <w:pPr>
        <w:keepNext w:val="0"/>
        <w:widowControl w:val="0"/>
        <w:rPr>
          <w:rFonts w:ascii="Times New Roman" w:hAnsi="Times New Roman"/>
        </w:rPr>
      </w:pPr>
    </w:p>
    <w:p w14:paraId="48111D57" w14:textId="77777777" w:rsidR="00163B69" w:rsidRDefault="00163B69">
      <w:pPr>
        <w:pStyle w:val="BTEMEASMCA"/>
        <w:keepNext w:val="0"/>
        <w:widowControl w:val="0"/>
        <w:rPr>
          <w:noProof w:val="0"/>
        </w:rPr>
      </w:pPr>
      <w:r>
        <w:rPr>
          <w:noProof w:val="0"/>
        </w:rPr>
        <w:t>Sąveikos tyrimai atlikti tik suaugusiesiems.</w:t>
      </w:r>
    </w:p>
    <w:p w14:paraId="539F7882" w14:textId="77777777" w:rsidR="00163B69" w:rsidRDefault="00163B69">
      <w:pPr>
        <w:keepNext w:val="0"/>
        <w:widowControl w:val="0"/>
        <w:rPr>
          <w:rFonts w:ascii="Times New Roman" w:hAnsi="Times New Roman"/>
        </w:rPr>
      </w:pPr>
    </w:p>
    <w:p w14:paraId="27DEEE44" w14:textId="77777777" w:rsidR="00163B69" w:rsidRDefault="00163B69">
      <w:pPr>
        <w:keepNext w:val="0"/>
        <w:widowControl w:val="0"/>
        <w:rPr>
          <w:rFonts w:ascii="Times New Roman" w:hAnsi="Times New Roman"/>
        </w:rPr>
      </w:pPr>
      <w:r>
        <w:rPr>
          <w:rFonts w:ascii="Times New Roman" w:hAnsi="Times New Roman"/>
        </w:rPr>
        <w:t>Jeigu leflunomido skiriama kartu su hepatotoksiškais ar hematotoksiškais vaistiniais preparatais ar tuoj po jų, arba jei tokių vaistinių preparatų skiriama baigus vartoti leflunomidą ir nepraėjus pasišalinimo laikotarpiui, nepageidaujamos reakcijos gali būti sunkesnės (taip pat žr. nurodymus dėl derinimo su kitais vaistiniais preparatais 4.4 skyriuje). Atsižvelgiant į tokius duomenis, vieną šių vaistinių preparatų pakeitus kitu, iš pradžių rekomenduojama dažniau tirti kepenų fermentų aktyvumą ir hematologinius parametrus.</w:t>
      </w:r>
    </w:p>
    <w:p w14:paraId="2E6774C8" w14:textId="77777777" w:rsidR="00163B69" w:rsidRDefault="00163B69">
      <w:pPr>
        <w:keepNext w:val="0"/>
        <w:widowControl w:val="0"/>
        <w:rPr>
          <w:rFonts w:ascii="Times New Roman" w:hAnsi="Times New Roman"/>
          <w:u w:val="single"/>
        </w:rPr>
      </w:pPr>
    </w:p>
    <w:p w14:paraId="51F7DA79" w14:textId="77777777" w:rsidR="00163B69" w:rsidRDefault="00163B69">
      <w:pPr>
        <w:keepNext w:val="0"/>
        <w:widowControl w:val="0"/>
        <w:rPr>
          <w:rFonts w:ascii="Times New Roman" w:hAnsi="Times New Roman"/>
          <w:u w:val="single"/>
        </w:rPr>
      </w:pPr>
      <w:r>
        <w:rPr>
          <w:rFonts w:ascii="Times New Roman" w:hAnsi="Times New Roman"/>
          <w:u w:val="single"/>
        </w:rPr>
        <w:t>Metotreksatas</w:t>
      </w:r>
    </w:p>
    <w:p w14:paraId="2C85282E" w14:textId="77777777" w:rsidR="00163B69" w:rsidRDefault="00163B69">
      <w:pPr>
        <w:keepNext w:val="0"/>
        <w:widowControl w:val="0"/>
        <w:rPr>
          <w:rFonts w:ascii="Times New Roman" w:hAnsi="Times New Roman"/>
        </w:rPr>
      </w:pPr>
    </w:p>
    <w:p w14:paraId="0B63267C" w14:textId="77777777" w:rsidR="00163B69" w:rsidRDefault="00163B69">
      <w:pPr>
        <w:keepNext w:val="0"/>
        <w:widowControl w:val="0"/>
        <w:rPr>
          <w:rFonts w:ascii="Times New Roman" w:hAnsi="Times New Roman"/>
        </w:rPr>
      </w:pPr>
      <w:r>
        <w:rPr>
          <w:rFonts w:ascii="Times New Roman" w:hAnsi="Times New Roman"/>
        </w:rPr>
        <w:t xml:space="preserve">Nedidelio tyrimo metu 30 pacientų kartu vartojo 10-20 mg leflunomido per parą ir 10-25 mg metotreksato per savaitę. 5 iš jų nustatytas 2-3 kartus padidėjęs kepenų fermentų kiekis, kuris vėliau sunormalėjo (dviems – toliau vartojant abu šiuos vaistinius preparatus, trims – nutraukus leflunomido vartojimą). Dar 5 pacientams kepenų fermentų kiekis padidėjo daugiau kaip 3 kartus. Tačiau vėliau taip pat sunormalėjo (dviems – toliau vartojant abu šiuos vaistinius preparatus, trims – nutraukus leflunomido vartojimą). </w:t>
      </w:r>
    </w:p>
    <w:p w14:paraId="75C8183E" w14:textId="77777777" w:rsidR="00163B69" w:rsidRDefault="00163B69">
      <w:pPr>
        <w:keepNext w:val="0"/>
        <w:widowControl w:val="0"/>
        <w:rPr>
          <w:rFonts w:ascii="Times New Roman" w:hAnsi="Times New Roman"/>
        </w:rPr>
      </w:pPr>
    </w:p>
    <w:p w14:paraId="18570161" w14:textId="77777777" w:rsidR="00163B69" w:rsidRDefault="00163B69">
      <w:pPr>
        <w:keepNext w:val="0"/>
        <w:widowControl w:val="0"/>
        <w:rPr>
          <w:rFonts w:ascii="Times New Roman" w:hAnsi="Times New Roman"/>
        </w:rPr>
      </w:pPr>
      <w:r>
        <w:rPr>
          <w:rFonts w:ascii="Times New Roman" w:hAnsi="Times New Roman"/>
        </w:rPr>
        <w:t>Pacientams, sergantiems reumatoidiniu artritu, farmakokinetinės sąveikos tarp 10-20 mg paros dozėmis vartojamo leflunomido ir 10-25 mg savaitės dozėmis vartojamo metotreksato nenustatyta.</w:t>
      </w:r>
    </w:p>
    <w:p w14:paraId="5CDCADA5" w14:textId="77777777" w:rsidR="00163B69" w:rsidRDefault="00163B69">
      <w:pPr>
        <w:keepNext w:val="0"/>
        <w:widowControl w:val="0"/>
        <w:rPr>
          <w:rFonts w:ascii="Times New Roman" w:hAnsi="Times New Roman"/>
          <w:i/>
        </w:rPr>
      </w:pPr>
    </w:p>
    <w:p w14:paraId="18FE70C1" w14:textId="77777777" w:rsidR="00163B69" w:rsidRDefault="00163B69">
      <w:pPr>
        <w:keepNext w:val="0"/>
        <w:widowControl w:val="0"/>
        <w:rPr>
          <w:rFonts w:ascii="Times New Roman" w:hAnsi="Times New Roman"/>
          <w:u w:val="single"/>
        </w:rPr>
      </w:pPr>
      <w:r>
        <w:rPr>
          <w:rFonts w:ascii="Times New Roman" w:hAnsi="Times New Roman"/>
          <w:u w:val="single"/>
        </w:rPr>
        <w:t>Vakcinacija</w:t>
      </w:r>
    </w:p>
    <w:p w14:paraId="74385F79" w14:textId="77777777" w:rsidR="00163B69" w:rsidRDefault="00163B69">
      <w:pPr>
        <w:keepNext w:val="0"/>
        <w:widowControl w:val="0"/>
        <w:rPr>
          <w:rFonts w:ascii="Times New Roman" w:hAnsi="Times New Roman"/>
        </w:rPr>
      </w:pPr>
    </w:p>
    <w:p w14:paraId="31B38A1D" w14:textId="77777777" w:rsidR="00163B69" w:rsidRDefault="00163B69">
      <w:pPr>
        <w:keepNext w:val="0"/>
        <w:widowControl w:val="0"/>
        <w:rPr>
          <w:rFonts w:ascii="Times New Roman" w:hAnsi="Times New Roman"/>
        </w:rPr>
      </w:pPr>
      <w:r>
        <w:rPr>
          <w:rFonts w:ascii="Times New Roman" w:hAnsi="Times New Roman"/>
        </w:rPr>
        <w:t xml:space="preserve">Klinikinių duomenų apie leflunomidą vartojančių pacientų vakcinacijos veiksmingumą ir saugumą nėra. Jų nerekomenduojama skiepyti gyvosiomis susilpnintomis vakcinomis. Jei, baigus vartoti Leflunomide Winthrop, numatoma skiepyti gyvąja susilpninta vakcina, reikia atsižvelgti į ilgą leflunomido pusinės eliminacijos laiką. </w:t>
      </w:r>
    </w:p>
    <w:p w14:paraId="4FC63667" w14:textId="77777777" w:rsidR="00163B69" w:rsidRDefault="00163B69">
      <w:pPr>
        <w:keepNext w:val="0"/>
        <w:widowControl w:val="0"/>
        <w:rPr>
          <w:rFonts w:ascii="Times New Roman" w:hAnsi="Times New Roman"/>
        </w:rPr>
      </w:pPr>
    </w:p>
    <w:p w14:paraId="0221EC48" w14:textId="77777777" w:rsidR="00163B69" w:rsidRDefault="00163B69">
      <w:pPr>
        <w:keepNext w:val="0"/>
        <w:widowControl w:val="0"/>
        <w:rPr>
          <w:rFonts w:ascii="Times New Roman" w:hAnsi="Times New Roman"/>
          <w:u w:val="single"/>
        </w:rPr>
      </w:pPr>
      <w:r>
        <w:rPr>
          <w:rFonts w:ascii="Times New Roman" w:hAnsi="Times New Roman"/>
          <w:u w:val="single"/>
        </w:rPr>
        <w:t>Varfarinas ir kiti kumarinų grupės antikoaguliantai</w:t>
      </w:r>
    </w:p>
    <w:p w14:paraId="6A7237FB" w14:textId="77777777" w:rsidR="00163B69" w:rsidRDefault="00163B69">
      <w:pPr>
        <w:keepNext w:val="0"/>
        <w:widowControl w:val="0"/>
        <w:rPr>
          <w:rFonts w:ascii="Times New Roman" w:hAnsi="Times New Roman"/>
        </w:rPr>
      </w:pPr>
    </w:p>
    <w:p w14:paraId="3ADA905F" w14:textId="77777777" w:rsidR="00163B69" w:rsidRDefault="00163B69">
      <w:pPr>
        <w:keepNext w:val="0"/>
        <w:widowControl w:val="0"/>
        <w:rPr>
          <w:rFonts w:ascii="Times New Roman" w:hAnsi="Times New Roman"/>
        </w:rPr>
      </w:pPr>
      <w:r>
        <w:rPr>
          <w:rFonts w:ascii="Times New Roman" w:hAnsi="Times New Roman"/>
        </w:rPr>
        <w:t xml:space="preserve">Gauta pranešimų apie protrombino laiko pailgėjimo atvejus pacientams, kurie leflunomido vartojo kartu su varfarinu. Klinikinės farmakologijos tyrimo metu nustatyta farmakodinaminė varfarino ir A771726 sąveika (žr. toliau). Dėl šios priežasties, kartu su leflunomidu vartojant varfarino ar kitų kumarino grupės antikoaguliantų, rekomenduojama atidžiai stebėti tarptautinį normalizuotą santykį (angl. </w:t>
      </w:r>
      <w:r>
        <w:rPr>
          <w:rFonts w:ascii="Times New Roman" w:hAnsi="Times New Roman"/>
          <w:i/>
        </w:rPr>
        <w:t>international normalised ratio</w:t>
      </w:r>
      <w:r>
        <w:rPr>
          <w:rFonts w:ascii="Times New Roman" w:hAnsi="Times New Roman"/>
        </w:rPr>
        <w:t>, INR) ir paciento būklę.</w:t>
      </w:r>
    </w:p>
    <w:p w14:paraId="6DE1647A" w14:textId="77777777" w:rsidR="00163B69" w:rsidRDefault="00163B69">
      <w:pPr>
        <w:keepNext w:val="0"/>
        <w:widowControl w:val="0"/>
        <w:rPr>
          <w:rFonts w:ascii="Times New Roman" w:hAnsi="Times New Roman"/>
        </w:rPr>
      </w:pPr>
    </w:p>
    <w:p w14:paraId="7AD87F99" w14:textId="77777777" w:rsidR="00163B69" w:rsidRDefault="00163B69">
      <w:pPr>
        <w:keepNext w:val="0"/>
        <w:widowControl w:val="0"/>
        <w:rPr>
          <w:rFonts w:ascii="Times New Roman" w:hAnsi="Times New Roman"/>
          <w:u w:val="single"/>
        </w:rPr>
      </w:pPr>
      <w:r>
        <w:rPr>
          <w:rFonts w:ascii="Times New Roman" w:hAnsi="Times New Roman"/>
          <w:u w:val="single"/>
        </w:rPr>
        <w:t>NVNU ir (ar) kortikosteroidai</w:t>
      </w:r>
    </w:p>
    <w:p w14:paraId="5EA40458" w14:textId="77777777" w:rsidR="00163B69" w:rsidRDefault="00163B69">
      <w:pPr>
        <w:keepNext w:val="0"/>
        <w:widowControl w:val="0"/>
        <w:rPr>
          <w:rFonts w:ascii="Times New Roman" w:hAnsi="Times New Roman"/>
        </w:rPr>
      </w:pPr>
    </w:p>
    <w:p w14:paraId="5547963C" w14:textId="77777777" w:rsidR="00163B69" w:rsidRDefault="00163B69">
      <w:pPr>
        <w:keepNext w:val="0"/>
        <w:widowControl w:val="0"/>
        <w:rPr>
          <w:rFonts w:ascii="Times New Roman" w:hAnsi="Times New Roman"/>
        </w:rPr>
      </w:pPr>
      <w:r>
        <w:rPr>
          <w:rFonts w:ascii="Times New Roman" w:hAnsi="Times New Roman"/>
        </w:rPr>
        <w:t>Jei pacientas vartoja nesteroidinių vaistų nuo uždegimo (NVNU) ir (ar) kortikosteroidų, tai, pradėjęs gydytis leflunomidu, gali tęsti jų vartojimą.</w:t>
      </w:r>
    </w:p>
    <w:p w14:paraId="365B55B6" w14:textId="77777777" w:rsidR="00163B69" w:rsidRDefault="00163B69">
      <w:pPr>
        <w:keepNext w:val="0"/>
        <w:widowControl w:val="0"/>
        <w:rPr>
          <w:rFonts w:ascii="Times New Roman" w:hAnsi="Times New Roman"/>
        </w:rPr>
      </w:pPr>
    </w:p>
    <w:p w14:paraId="68F3FFC1" w14:textId="77777777" w:rsidR="00163B69" w:rsidRDefault="00163B69">
      <w:pPr>
        <w:keepNext w:val="0"/>
        <w:widowControl w:val="0"/>
        <w:rPr>
          <w:rFonts w:ascii="Times New Roman" w:hAnsi="Times New Roman"/>
          <w:u w:val="single"/>
        </w:rPr>
      </w:pPr>
      <w:r>
        <w:rPr>
          <w:rFonts w:ascii="Times New Roman" w:hAnsi="Times New Roman"/>
          <w:u w:val="single"/>
        </w:rPr>
        <w:lastRenderedPageBreak/>
        <w:t>Kitų vaistinių preparatų poveikis leflunomidui</w:t>
      </w:r>
    </w:p>
    <w:p w14:paraId="73A78ABE" w14:textId="77777777" w:rsidR="00163B69" w:rsidRDefault="00163B69">
      <w:pPr>
        <w:keepNext w:val="0"/>
        <w:widowControl w:val="0"/>
        <w:rPr>
          <w:rFonts w:ascii="Times New Roman" w:hAnsi="Times New Roman"/>
        </w:rPr>
      </w:pPr>
    </w:p>
    <w:p w14:paraId="7D828FFC" w14:textId="77777777" w:rsidR="00163B69" w:rsidRDefault="00163B69">
      <w:pPr>
        <w:keepNext w:val="0"/>
        <w:widowControl w:val="0"/>
        <w:rPr>
          <w:rFonts w:ascii="Times New Roman" w:hAnsi="Times New Roman"/>
          <w:i/>
        </w:rPr>
      </w:pPr>
      <w:r>
        <w:rPr>
          <w:rFonts w:ascii="Times New Roman" w:hAnsi="Times New Roman"/>
          <w:i/>
        </w:rPr>
        <w:t>Kolestiraminas ar aktyvintoji anglis</w:t>
      </w:r>
    </w:p>
    <w:p w14:paraId="14DAA538" w14:textId="77777777" w:rsidR="00163B69" w:rsidRDefault="00163B69">
      <w:pPr>
        <w:keepNext w:val="0"/>
        <w:widowControl w:val="0"/>
        <w:rPr>
          <w:rFonts w:ascii="Times New Roman" w:hAnsi="Times New Roman"/>
        </w:rPr>
      </w:pPr>
    </w:p>
    <w:p w14:paraId="230113C3" w14:textId="77777777" w:rsidR="00163B69" w:rsidRDefault="00163B69">
      <w:pPr>
        <w:keepNext w:val="0"/>
        <w:widowControl w:val="0"/>
        <w:rPr>
          <w:rFonts w:ascii="Times New Roman" w:hAnsi="Times New Roman"/>
        </w:rPr>
      </w:pPr>
      <w:r>
        <w:rPr>
          <w:rFonts w:ascii="Times New Roman" w:hAnsi="Times New Roman"/>
        </w:rPr>
        <w:t>Pacientams, besigydantiems leflunomidu, nerekomenduojama vartoti kolestiramino ar aktyvintosios anglies miltelių, kadangi šie vaistiniais preparatai greitai ir ryškiai mažina leflunomido aktyviojo metabolito - A771726 – koncentraciją plazmoje (taip pat žr. 5 skyriuje). Manoma, kad šios sąveikos mechanizmas – nutraukta A771726 enterohepatinė recirkuliacija ir (ar) jo dializė virškinimo trakte.</w:t>
      </w:r>
    </w:p>
    <w:p w14:paraId="7B5FDF13" w14:textId="77777777" w:rsidR="00163B69" w:rsidRDefault="00163B69">
      <w:pPr>
        <w:keepNext w:val="0"/>
        <w:widowControl w:val="0"/>
        <w:rPr>
          <w:rFonts w:ascii="Times New Roman" w:hAnsi="Times New Roman"/>
        </w:rPr>
      </w:pPr>
    </w:p>
    <w:p w14:paraId="27FDE7CC" w14:textId="77777777" w:rsidR="00163B69" w:rsidRDefault="00163B69">
      <w:pPr>
        <w:keepLines/>
        <w:rPr>
          <w:rFonts w:ascii="Times New Roman" w:hAnsi="Times New Roman"/>
          <w:i/>
        </w:rPr>
      </w:pPr>
      <w:r>
        <w:rPr>
          <w:rFonts w:ascii="Times New Roman" w:hAnsi="Times New Roman"/>
          <w:i/>
        </w:rPr>
        <w:t>CYP450 inhibitoriai ir induktoriai</w:t>
      </w:r>
    </w:p>
    <w:p w14:paraId="52B23561" w14:textId="77777777" w:rsidR="00163B69" w:rsidRDefault="00163B69">
      <w:pPr>
        <w:keepLines/>
        <w:rPr>
          <w:rFonts w:ascii="Times New Roman" w:hAnsi="Times New Roman"/>
        </w:rPr>
      </w:pPr>
    </w:p>
    <w:p w14:paraId="19B6B3E4" w14:textId="77777777" w:rsidR="00163B69" w:rsidRDefault="00163B69">
      <w:pPr>
        <w:keepLines/>
        <w:rPr>
          <w:rFonts w:ascii="Times New Roman" w:hAnsi="Times New Roman"/>
        </w:rPr>
      </w:pPr>
      <w:r>
        <w:rPr>
          <w:rFonts w:ascii="Times New Roman" w:hAnsi="Times New Roman"/>
          <w:i/>
        </w:rPr>
        <w:t>In vitro</w:t>
      </w:r>
      <w:r>
        <w:rPr>
          <w:rFonts w:ascii="Times New Roman" w:hAnsi="Times New Roman"/>
        </w:rPr>
        <w:t xml:space="preserve"> slopinimo tyrimų su žmogaus kepenų mikrosomomis metu gauti duomenys rodo, kad citochromo P450 (CYP) izofermentai 1A2, 2C19 ir 3A4 dalyvauja leflunomido metabolizme. Tiriant leflunomido sąveiką su nespecifiniu silpnu citochromo P450 inhibitoriumi cimetidinu </w:t>
      </w:r>
      <w:r>
        <w:rPr>
          <w:rFonts w:ascii="Times New Roman" w:hAnsi="Times New Roman"/>
          <w:i/>
        </w:rPr>
        <w:t>in vivo</w:t>
      </w:r>
      <w:r>
        <w:rPr>
          <w:rFonts w:ascii="Times New Roman" w:hAnsi="Times New Roman"/>
        </w:rPr>
        <w:t>, reikšmingo poveikio A771726 ekspozicijai nenustatyta. Pacientams, vartojantiems nespecifinį citochromo P450 (CYP) induktorių rifampiciną daugkartinėmis dozėmis ir išgėrusiems vieną leflunomido dozę, nustatyta maždaug 40 % didesnė didžiausioji A771726 koncentracija, tačiau plotas po A771726 koncentracijos kreive reikšmingai nepakito. Šios sąveikos mechanizmas neaiškus.</w:t>
      </w:r>
    </w:p>
    <w:p w14:paraId="111FE9A7" w14:textId="77777777" w:rsidR="00163B69" w:rsidRDefault="00163B69">
      <w:pPr>
        <w:keepNext w:val="0"/>
        <w:widowControl w:val="0"/>
        <w:rPr>
          <w:rFonts w:ascii="Times New Roman" w:hAnsi="Times New Roman"/>
        </w:rPr>
      </w:pPr>
    </w:p>
    <w:p w14:paraId="10536B83" w14:textId="77777777" w:rsidR="00163B69" w:rsidRDefault="00163B69">
      <w:pPr>
        <w:keepLines/>
        <w:widowControl w:val="0"/>
        <w:rPr>
          <w:rFonts w:ascii="Times New Roman" w:hAnsi="Times New Roman"/>
          <w:u w:val="single"/>
        </w:rPr>
      </w:pPr>
      <w:r>
        <w:rPr>
          <w:rFonts w:ascii="Times New Roman" w:hAnsi="Times New Roman"/>
          <w:u w:val="single"/>
        </w:rPr>
        <w:t>Leflunomido poveikis kitiems vaistiniams preparatams</w:t>
      </w:r>
    </w:p>
    <w:p w14:paraId="6B502AC6" w14:textId="77777777" w:rsidR="00163B69" w:rsidRDefault="00163B69">
      <w:pPr>
        <w:keepLines/>
        <w:widowControl w:val="0"/>
        <w:rPr>
          <w:rFonts w:ascii="Times New Roman" w:hAnsi="Times New Roman"/>
        </w:rPr>
      </w:pPr>
    </w:p>
    <w:p w14:paraId="7D85D1E1" w14:textId="77777777" w:rsidR="00163B69" w:rsidRDefault="00163B69">
      <w:pPr>
        <w:keepLines/>
        <w:widowControl w:val="0"/>
        <w:rPr>
          <w:rFonts w:ascii="Times New Roman" w:hAnsi="Times New Roman"/>
          <w:i/>
        </w:rPr>
      </w:pPr>
      <w:r>
        <w:rPr>
          <w:rFonts w:ascii="Times New Roman" w:hAnsi="Times New Roman"/>
          <w:i/>
        </w:rPr>
        <w:t>Geriamieji kontraceptikai</w:t>
      </w:r>
    </w:p>
    <w:p w14:paraId="11D1B0EF" w14:textId="77777777" w:rsidR="00163B69" w:rsidRDefault="00163B69">
      <w:pPr>
        <w:keepLines/>
        <w:widowControl w:val="0"/>
        <w:rPr>
          <w:rFonts w:ascii="Times New Roman" w:hAnsi="Times New Roman"/>
        </w:rPr>
      </w:pPr>
    </w:p>
    <w:p w14:paraId="347D6E9B" w14:textId="77777777" w:rsidR="00163B69" w:rsidRDefault="00163B69">
      <w:pPr>
        <w:keepLines/>
        <w:widowControl w:val="0"/>
        <w:rPr>
          <w:rFonts w:ascii="Times New Roman" w:hAnsi="Times New Roman"/>
        </w:rPr>
      </w:pPr>
      <w:r>
        <w:rPr>
          <w:rFonts w:ascii="Times New Roman" w:hAnsi="Times New Roman"/>
        </w:rPr>
        <w:t>Tyrimo metu sveikoms savanorėms moterims kartu vartojant leflunomidą ir trifazį geriamąjį kontraceptiką, kurio sudėtyje yra 30 mikrogramų etinilestradiolio, pastarojo kontracepcinis veiksmingumas nesumažėjo, A771726 farmakokinetikos rodikliai įvairavo įprastinėse ribose. Buvo nustatyta farmakokinetinė geriamųjų kontraceptikų ir A771726 sąveika (žr. toliau).</w:t>
      </w:r>
    </w:p>
    <w:p w14:paraId="4B090979" w14:textId="77777777" w:rsidR="00163B69" w:rsidRDefault="00163B69">
      <w:pPr>
        <w:keepNext w:val="0"/>
        <w:widowControl w:val="0"/>
        <w:rPr>
          <w:rFonts w:ascii="Times New Roman" w:hAnsi="Times New Roman"/>
        </w:rPr>
      </w:pPr>
    </w:p>
    <w:p w14:paraId="34BD46A4" w14:textId="77777777" w:rsidR="00163B69" w:rsidRDefault="00163B69">
      <w:pPr>
        <w:keepNext w:val="0"/>
        <w:widowControl w:val="0"/>
        <w:rPr>
          <w:rFonts w:ascii="Times New Roman" w:hAnsi="Times New Roman"/>
        </w:rPr>
      </w:pPr>
      <w:r>
        <w:rPr>
          <w:rFonts w:ascii="Times New Roman" w:hAnsi="Times New Roman"/>
        </w:rPr>
        <w:t>Buvo atlikti toliau nurodyti A771726 (pagrindinio veikliojo leflunomido metabolito) farmakokinetinės ir farmakodinaminės sąveikos tyrimai. Kadangi panašios vaistinių preparatų tarpusavio sąveikos, leflunomido vartojant rekomenduojamomis dozėmis, paneigti negalima, pacientus gydant leflunomidu būtina atsižvelgti į toliau pateikiamus tyrimų rezultatus ir rekomendacijas.</w:t>
      </w:r>
    </w:p>
    <w:p w14:paraId="5C4BD9B1" w14:textId="77777777" w:rsidR="00163B69" w:rsidRDefault="00163B69">
      <w:pPr>
        <w:keepNext w:val="0"/>
        <w:widowControl w:val="0"/>
        <w:rPr>
          <w:rFonts w:ascii="Times New Roman" w:hAnsi="Times New Roman"/>
        </w:rPr>
      </w:pPr>
    </w:p>
    <w:p w14:paraId="64EB4C84" w14:textId="77777777" w:rsidR="00163B69" w:rsidRDefault="00163B69">
      <w:pPr>
        <w:keepNext w:val="0"/>
        <w:widowControl w:val="0"/>
        <w:rPr>
          <w:rFonts w:ascii="Times New Roman" w:hAnsi="Times New Roman"/>
        </w:rPr>
      </w:pPr>
      <w:r>
        <w:rPr>
          <w:rFonts w:ascii="Times New Roman" w:hAnsi="Times New Roman"/>
        </w:rPr>
        <w:t>Poveikis repaglinidui (CYP2C8 substratui)</w:t>
      </w:r>
    </w:p>
    <w:p w14:paraId="31E34F67"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repaglinido C</w:t>
      </w:r>
      <w:r>
        <w:rPr>
          <w:rFonts w:ascii="Times New Roman" w:hAnsi="Times New Roman"/>
          <w:vertAlign w:val="subscript"/>
        </w:rPr>
        <w:t xml:space="preserve">max </w:t>
      </w:r>
      <w:r>
        <w:rPr>
          <w:rFonts w:ascii="Times New Roman" w:hAnsi="Times New Roman"/>
        </w:rPr>
        <w:t xml:space="preserve">ir AUC rodmenys (atitinkamai 1,7 ir 2,4 karto), tai rodo, kad A771726 yra CYP2C8 inhibitorius </w:t>
      </w:r>
      <w:r>
        <w:rPr>
          <w:rFonts w:ascii="Times New Roman" w:hAnsi="Times New Roman"/>
          <w:i/>
        </w:rPr>
        <w:t>in vivo</w:t>
      </w:r>
      <w:r>
        <w:rPr>
          <w:rFonts w:ascii="Times New Roman" w:hAnsi="Times New Roman"/>
        </w:rPr>
        <w:t>. Dėl šios priežasties rekomenduojama stebėti pacientus, kurie kartu su leflunomidu vartoja CYP2C8 metabolizuojamų vaistinių preparatų, pvz., repaglinido, paklitakselio, pioglitazono ar roziglitazono, kadangi gali padidėti jų ekspozicija.</w:t>
      </w:r>
    </w:p>
    <w:p w14:paraId="7869E806" w14:textId="77777777" w:rsidR="00163B69" w:rsidRDefault="00163B69">
      <w:pPr>
        <w:keepNext w:val="0"/>
        <w:widowControl w:val="0"/>
        <w:rPr>
          <w:rFonts w:ascii="Times New Roman" w:hAnsi="Times New Roman"/>
        </w:rPr>
      </w:pPr>
    </w:p>
    <w:p w14:paraId="11F72492" w14:textId="77777777" w:rsidR="00163B69" w:rsidRDefault="00163B69">
      <w:pPr>
        <w:keepNext w:val="0"/>
        <w:widowControl w:val="0"/>
        <w:rPr>
          <w:rFonts w:ascii="Times New Roman" w:hAnsi="Times New Roman"/>
        </w:rPr>
      </w:pPr>
      <w:r>
        <w:rPr>
          <w:rFonts w:ascii="Times New Roman" w:hAnsi="Times New Roman"/>
        </w:rPr>
        <w:t>Poveikis kofeinui (CYP1A2 substratui)</w:t>
      </w:r>
    </w:p>
    <w:p w14:paraId="5142A837" w14:textId="77777777" w:rsidR="00163B69" w:rsidRDefault="00163B69">
      <w:pPr>
        <w:keepNext w:val="0"/>
        <w:widowControl w:val="0"/>
        <w:rPr>
          <w:rFonts w:ascii="Times New Roman" w:hAnsi="Times New Roman"/>
        </w:rPr>
      </w:pPr>
      <w:r>
        <w:rPr>
          <w:rFonts w:ascii="Times New Roman" w:hAnsi="Times New Roman"/>
        </w:rPr>
        <w:t>Vartojant kartotines A771726 dozes, atitinkamai 18 % ir 55 %, sumažėjo vidutiniai kofeino (CYP1A2 substrato) C</w:t>
      </w:r>
      <w:r>
        <w:rPr>
          <w:rFonts w:ascii="Times New Roman" w:hAnsi="Times New Roman"/>
          <w:vertAlign w:val="subscript"/>
        </w:rPr>
        <w:t xml:space="preserve">max </w:t>
      </w:r>
      <w:r>
        <w:rPr>
          <w:rFonts w:ascii="Times New Roman" w:hAnsi="Times New Roman"/>
        </w:rPr>
        <w:t xml:space="preserve">ir AUC rodmenys, tai rodo, kad A771726 gali būti silpnas CYP1A2 induktorius </w:t>
      </w:r>
      <w:r>
        <w:rPr>
          <w:rFonts w:ascii="Times New Roman" w:hAnsi="Times New Roman"/>
          <w:i/>
        </w:rPr>
        <w:t>in vivo</w:t>
      </w:r>
      <w:r>
        <w:rPr>
          <w:rFonts w:ascii="Times New Roman" w:hAnsi="Times New Roman"/>
        </w:rPr>
        <w:t>. Dėl šios priežasties gydymo leflunomidu metu vaistinių preparatų, kuriuos metabolizuoja CYP1A2 (pvz., duloksetino, alosetrono, teofilino ir tizanidino) būtina vartoti atsargiai, kadangi gali sumažėti jų veiksmingumas.</w:t>
      </w:r>
    </w:p>
    <w:p w14:paraId="053C2225" w14:textId="77777777" w:rsidR="00163B69" w:rsidRDefault="00163B69">
      <w:pPr>
        <w:keepNext w:val="0"/>
        <w:widowControl w:val="0"/>
        <w:rPr>
          <w:rFonts w:ascii="Times New Roman" w:hAnsi="Times New Roman"/>
        </w:rPr>
      </w:pPr>
    </w:p>
    <w:p w14:paraId="6EF6A8F3" w14:textId="77777777" w:rsidR="00163B69" w:rsidRDefault="00163B69">
      <w:pPr>
        <w:keepNext w:val="0"/>
        <w:widowControl w:val="0"/>
        <w:rPr>
          <w:rFonts w:ascii="Times New Roman" w:hAnsi="Times New Roman"/>
        </w:rPr>
      </w:pPr>
      <w:r>
        <w:rPr>
          <w:rFonts w:ascii="Times New Roman" w:hAnsi="Times New Roman"/>
        </w:rPr>
        <w:t xml:space="preserve">Poveikis organinių anijonų nešiklio 3 (angl. </w:t>
      </w:r>
      <w:r>
        <w:rPr>
          <w:i/>
          <w:szCs w:val="22"/>
        </w:rPr>
        <w:t>organic anion transporter 3</w:t>
      </w:r>
      <w:r>
        <w:rPr>
          <w:szCs w:val="22"/>
        </w:rPr>
        <w:t xml:space="preserve">, </w:t>
      </w:r>
      <w:r>
        <w:rPr>
          <w:rFonts w:ascii="Times New Roman" w:hAnsi="Times New Roman"/>
        </w:rPr>
        <w:t>OAT3) substratams</w:t>
      </w:r>
    </w:p>
    <w:p w14:paraId="07BC655F"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cefakloro C</w:t>
      </w:r>
      <w:r>
        <w:rPr>
          <w:rFonts w:ascii="Times New Roman" w:hAnsi="Times New Roman"/>
          <w:vertAlign w:val="subscript"/>
        </w:rPr>
        <w:t xml:space="preserve">max </w:t>
      </w:r>
      <w:r>
        <w:rPr>
          <w:rFonts w:ascii="Times New Roman" w:hAnsi="Times New Roman"/>
        </w:rPr>
        <w:t xml:space="preserve">ir AUC rodmenys (atitinkamai 1,43 ir 1,54 karto), tai rodo, kad A771726 yra OAT3 inhibitorius </w:t>
      </w:r>
      <w:r>
        <w:rPr>
          <w:rFonts w:ascii="Times New Roman" w:hAnsi="Times New Roman"/>
          <w:i/>
        </w:rPr>
        <w:t>in vivo</w:t>
      </w:r>
      <w:r>
        <w:rPr>
          <w:rFonts w:ascii="Times New Roman" w:hAnsi="Times New Roman"/>
        </w:rPr>
        <w:t>. Dėl šios priežasties OAT3 substratų, pvz., cefakloro, benzilpenicilino, ciprofloksacino, indometacino, ketoprofeno, furozemido, cimetidino, metotreksato, zidovudino, kartu su leflunomidu rekomenduojama vartoti atsargiai.</w:t>
      </w:r>
    </w:p>
    <w:p w14:paraId="6189A0FC" w14:textId="77777777" w:rsidR="00163B69" w:rsidRDefault="00163B69">
      <w:pPr>
        <w:keepNext w:val="0"/>
        <w:widowControl w:val="0"/>
        <w:rPr>
          <w:rFonts w:ascii="Times New Roman" w:hAnsi="Times New Roman"/>
        </w:rPr>
      </w:pPr>
    </w:p>
    <w:p w14:paraId="77F1DB94" w14:textId="77777777" w:rsidR="00163B69" w:rsidRDefault="00163B69">
      <w:pPr>
        <w:keepNext w:val="0"/>
        <w:widowControl w:val="0"/>
        <w:rPr>
          <w:rFonts w:ascii="Times New Roman" w:hAnsi="Times New Roman"/>
        </w:rPr>
      </w:pPr>
      <w:r>
        <w:rPr>
          <w:rFonts w:ascii="Times New Roman" w:hAnsi="Times New Roman"/>
        </w:rPr>
        <w:t xml:space="preserve">Poveikis BCRP (krūties vėžio atsparumo baltymui, angl. </w:t>
      </w:r>
      <w:r>
        <w:rPr>
          <w:rFonts w:ascii="Times New Roman" w:hAnsi="Times New Roman"/>
          <w:i/>
        </w:rPr>
        <w:t>breast cancer resistant protein</w:t>
      </w:r>
      <w:r>
        <w:rPr>
          <w:rFonts w:ascii="Times New Roman" w:hAnsi="Times New Roman"/>
        </w:rPr>
        <w:t xml:space="preserve">) ir (arba) organinių anijonų pernašos polipeptido B1 ir B3 (angl. </w:t>
      </w:r>
      <w:r>
        <w:rPr>
          <w:i/>
          <w:szCs w:val="22"/>
        </w:rPr>
        <w:t xml:space="preserve">organic anion transporting polypeptide B1 and </w:t>
      </w:r>
      <w:r>
        <w:rPr>
          <w:i/>
          <w:szCs w:val="22"/>
        </w:rPr>
        <w:lastRenderedPageBreak/>
        <w:t>B3</w:t>
      </w:r>
      <w:r>
        <w:rPr>
          <w:szCs w:val="22"/>
        </w:rPr>
        <w:t xml:space="preserve">, </w:t>
      </w:r>
      <w:r>
        <w:rPr>
          <w:rFonts w:ascii="Times New Roman" w:hAnsi="Times New Roman"/>
        </w:rPr>
        <w:t>OATP1B1/B3) substratams</w:t>
      </w:r>
    </w:p>
    <w:p w14:paraId="1481BC85"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rozuvastatino C</w:t>
      </w:r>
      <w:r>
        <w:rPr>
          <w:rFonts w:ascii="Times New Roman" w:hAnsi="Times New Roman"/>
          <w:vertAlign w:val="subscript"/>
        </w:rPr>
        <w:t xml:space="preserve">max </w:t>
      </w:r>
      <w:r>
        <w:rPr>
          <w:rFonts w:ascii="Times New Roman" w:hAnsi="Times New Roman"/>
        </w:rPr>
        <w:t>ir AUC rodmenys (atitinkamai 2,65 ir 2,51 karto). Vis dėlto toks rozuvastatino ekspozicijos plazmoje padidėjimas akivaizdžios įtakos HMG-CoA reduktazės aktyvumui neturėjo. Kartu su leflunomidu vartojamo rozuvastatino dozė negali būti didesnė kaip 10 mg kartą per parą. Leflunomido vartoti kartu su kitais BCRP substratais (pvz., metotreksatu, topotekanu, sulfasalazinu, daunorubicinu, doksorubicinu) ir OATP grupės medžiagomis, ypač HMG-CoA reduktazės inhibitoriais, (pvz., simvastatinu, atorvastatinu, pravastatinu, metotreksatu, nateglinidu, repaglinidu, rifampicinu) taip pat būtina vartoti atsargiai. Pacientus būtina atidžiai stebėti, ar neatsiranda per didelės minėtų vaistinių preparatų ekspozicijos požymių ir simptomų, be to, reikia apsvarstyti tokių vaistinių preparatų dozės sumažinimą.</w:t>
      </w:r>
    </w:p>
    <w:p w14:paraId="502A089E" w14:textId="77777777" w:rsidR="00163B69" w:rsidRDefault="00163B69">
      <w:pPr>
        <w:keepNext w:val="0"/>
        <w:widowControl w:val="0"/>
        <w:rPr>
          <w:rFonts w:ascii="Times New Roman" w:hAnsi="Times New Roman"/>
        </w:rPr>
      </w:pPr>
    </w:p>
    <w:p w14:paraId="7799681E" w14:textId="77777777" w:rsidR="00163B69" w:rsidRDefault="00163B69">
      <w:pPr>
        <w:keepNext w:val="0"/>
        <w:widowControl w:val="0"/>
        <w:rPr>
          <w:rFonts w:ascii="Times New Roman" w:hAnsi="Times New Roman"/>
        </w:rPr>
      </w:pPr>
      <w:r>
        <w:rPr>
          <w:rFonts w:ascii="Times New Roman" w:hAnsi="Times New Roman"/>
        </w:rPr>
        <w:t>Poveikis geriamiesiems kontraceptikams (0,03 mg etinilestradiolio ir 0,15 mg levonorgestrelio)</w:t>
      </w:r>
    </w:p>
    <w:p w14:paraId="533C351E" w14:textId="77777777" w:rsidR="00163B69" w:rsidRDefault="00163B69">
      <w:pPr>
        <w:keepNext w:val="0"/>
        <w:widowControl w:val="0"/>
        <w:rPr>
          <w:rFonts w:ascii="Times New Roman" w:hAnsi="Times New Roman"/>
        </w:rPr>
      </w:pPr>
      <w:r>
        <w:rPr>
          <w:rFonts w:ascii="Times New Roman" w:hAnsi="Times New Roman"/>
        </w:rPr>
        <w:t>Po kartotinių A771726 dozių pavartojimo padidėjo vidutiniai etinilestradiolio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 xml:space="preserve">0-24 </w:t>
      </w:r>
      <w:r>
        <w:rPr>
          <w:rFonts w:ascii="Times New Roman" w:hAnsi="Times New Roman"/>
        </w:rPr>
        <w:t>rodmenys (atitinkamai 1,58 ir 1,54 karto) bei vidutiniai levonorgestrelio C</w:t>
      </w:r>
      <w:r>
        <w:rPr>
          <w:rFonts w:ascii="Times New Roman" w:hAnsi="Times New Roman"/>
          <w:vertAlign w:val="subscript"/>
        </w:rPr>
        <w:t xml:space="preserve">max </w:t>
      </w:r>
      <w:r>
        <w:rPr>
          <w:rFonts w:ascii="Times New Roman" w:hAnsi="Times New Roman"/>
        </w:rPr>
        <w:t xml:space="preserve">ir </w:t>
      </w:r>
      <w:r>
        <w:rPr>
          <w:szCs w:val="22"/>
        </w:rPr>
        <w:t>AUC</w:t>
      </w:r>
      <w:r>
        <w:rPr>
          <w:szCs w:val="22"/>
          <w:vertAlign w:val="subscript"/>
        </w:rPr>
        <w:t>0-24</w:t>
      </w:r>
      <w:r>
        <w:rPr>
          <w:rFonts w:ascii="Times New Roman" w:hAnsi="Times New Roman"/>
        </w:rPr>
        <w:t xml:space="preserve"> rodmenys (atitinkamai 1,33 ir 1,41 karto). Nors ir nėra tikėtina, kad tokia sąveika mažintų geriamųjų kontraceptikų veiksmingumą, vis dėlto būtina atsižvelgti į vartojamų geriamųjų kontraceptikų pobūdį.</w:t>
      </w:r>
    </w:p>
    <w:p w14:paraId="47CEA13B" w14:textId="77777777" w:rsidR="00163B69" w:rsidRDefault="00163B69">
      <w:pPr>
        <w:keepNext w:val="0"/>
        <w:widowControl w:val="0"/>
        <w:rPr>
          <w:rFonts w:ascii="Times New Roman" w:hAnsi="Times New Roman"/>
        </w:rPr>
      </w:pPr>
    </w:p>
    <w:p w14:paraId="5D0C2C66" w14:textId="77777777" w:rsidR="00163B69" w:rsidRDefault="00163B69">
      <w:pPr>
        <w:keepLines/>
        <w:widowControl w:val="0"/>
        <w:rPr>
          <w:rFonts w:ascii="Times New Roman" w:hAnsi="Times New Roman"/>
        </w:rPr>
      </w:pPr>
      <w:r>
        <w:rPr>
          <w:rFonts w:ascii="Times New Roman" w:hAnsi="Times New Roman"/>
        </w:rPr>
        <w:t>Poveikis varfarinui (CYP2C9 substratui)</w:t>
      </w:r>
    </w:p>
    <w:p w14:paraId="37102856" w14:textId="77777777" w:rsidR="00163B69" w:rsidRDefault="00163B69">
      <w:pPr>
        <w:keepLines/>
        <w:widowControl w:val="0"/>
        <w:rPr>
          <w:rFonts w:ascii="Times New Roman" w:hAnsi="Times New Roman"/>
        </w:rPr>
      </w:pPr>
      <w:r>
        <w:rPr>
          <w:rFonts w:ascii="Times New Roman" w:hAnsi="Times New Roman"/>
        </w:rPr>
        <w:t xml:space="preserve">Po kartotinių A771726 dozių pavartojimo poveikio S-varfarino farmakokinetikai nepasireiškė, tai rodo, kad A771726 nėra CYP2C9 inhibitorius ar induktorius. Vis dėlto, A771726 vartojant kartu su varfarinu, didžiausias tarptautinis normalizuotas santykis (angl. </w:t>
      </w:r>
      <w:r>
        <w:rPr>
          <w:rFonts w:ascii="Times New Roman" w:hAnsi="Times New Roman"/>
          <w:i/>
        </w:rPr>
        <w:t>international normalised ratio</w:t>
      </w:r>
      <w:r>
        <w:rPr>
          <w:rFonts w:ascii="Times New Roman" w:hAnsi="Times New Roman"/>
        </w:rPr>
        <w:t>, INR) sumažėjo 25</w:t>
      </w:r>
      <w:r>
        <w:t> </w:t>
      </w:r>
      <w:r>
        <w:rPr>
          <w:rFonts w:ascii="Times New Roman" w:hAnsi="Times New Roman"/>
        </w:rPr>
        <w:t>%, palyginti su INR vartojant vien varfarino. Dėl to, varfarino vartojant su leflunomidu, rekomenduojama atidžiai stebėti INR ir paciento būklę.</w:t>
      </w:r>
    </w:p>
    <w:p w14:paraId="01E83893" w14:textId="77777777" w:rsidR="00163B69" w:rsidRDefault="00163B69">
      <w:pPr>
        <w:keepLines/>
        <w:widowControl w:val="0"/>
        <w:rPr>
          <w:rFonts w:ascii="Times New Roman" w:hAnsi="Times New Roman"/>
        </w:rPr>
      </w:pPr>
    </w:p>
    <w:p w14:paraId="44CEFDE6" w14:textId="77777777" w:rsidR="00163B69" w:rsidRDefault="00163B69">
      <w:pPr>
        <w:keepNext w:val="0"/>
        <w:widowControl w:val="0"/>
        <w:rPr>
          <w:rFonts w:ascii="Times New Roman" w:hAnsi="Times New Roman"/>
          <w:b/>
          <w:bCs/>
          <w:iCs/>
        </w:rPr>
      </w:pPr>
      <w:r>
        <w:rPr>
          <w:rFonts w:ascii="Times New Roman" w:hAnsi="Times New Roman"/>
          <w:b/>
          <w:bCs/>
          <w:iCs/>
        </w:rPr>
        <w:t>4.6</w:t>
      </w:r>
      <w:r>
        <w:rPr>
          <w:rFonts w:ascii="Times New Roman" w:hAnsi="Times New Roman"/>
          <w:b/>
          <w:bCs/>
          <w:iCs/>
        </w:rPr>
        <w:tab/>
        <w:t>Vaisingumas, nėštumo ir žindymo laikotarpis</w:t>
      </w:r>
    </w:p>
    <w:p w14:paraId="53EF379F" w14:textId="77777777" w:rsidR="00163B69" w:rsidRDefault="00163B69">
      <w:pPr>
        <w:keepNext w:val="0"/>
        <w:widowControl w:val="0"/>
        <w:rPr>
          <w:rFonts w:ascii="Times New Roman" w:hAnsi="Times New Roman"/>
        </w:rPr>
      </w:pPr>
    </w:p>
    <w:p w14:paraId="1B35C227" w14:textId="77777777" w:rsidR="00163B69" w:rsidRDefault="00163B69">
      <w:pPr>
        <w:keepNext w:val="0"/>
        <w:widowControl w:val="0"/>
        <w:rPr>
          <w:rFonts w:ascii="Times New Roman" w:hAnsi="Times New Roman"/>
          <w:u w:val="single"/>
        </w:rPr>
      </w:pPr>
      <w:r>
        <w:rPr>
          <w:rFonts w:ascii="Times New Roman" w:hAnsi="Times New Roman"/>
          <w:u w:val="single"/>
        </w:rPr>
        <w:t>Nėštumas</w:t>
      </w:r>
    </w:p>
    <w:p w14:paraId="78662184" w14:textId="77777777" w:rsidR="00163B69" w:rsidRDefault="00163B69">
      <w:pPr>
        <w:keepNext w:val="0"/>
        <w:widowControl w:val="0"/>
        <w:rPr>
          <w:rFonts w:ascii="Times New Roman" w:hAnsi="Times New Roman"/>
          <w:i/>
        </w:rPr>
      </w:pPr>
    </w:p>
    <w:p w14:paraId="0120AC82" w14:textId="77777777" w:rsidR="00163B69" w:rsidRDefault="00163B69">
      <w:pPr>
        <w:keepNext w:val="0"/>
        <w:widowControl w:val="0"/>
      </w:pPr>
      <w:r>
        <w:t>Įtariama, kad veiklusis leflunomido metabolitas A771726 sukelia sunkių apsigimimų, jei vaistinio preparato vartojama nėštumo metu. Arava vartoti nėščioms moterims draudžiama (žr. 4.3 skyriuje).</w:t>
      </w:r>
    </w:p>
    <w:p w14:paraId="5D86ABE6" w14:textId="77777777" w:rsidR="00163B69" w:rsidRDefault="00163B69">
      <w:pPr>
        <w:keepNext w:val="0"/>
        <w:widowControl w:val="0"/>
      </w:pPr>
    </w:p>
    <w:p w14:paraId="127D8AFF" w14:textId="77777777" w:rsidR="00163B69" w:rsidRDefault="00163B69">
      <w:pPr>
        <w:keepNext w:val="0"/>
        <w:widowControl w:val="0"/>
      </w:pPr>
      <w:r>
        <w:t>Vaisingo amžiaus moterys gydymo metu ir du metus po jo nutraukimo (žr. “laukimo laikotarpis”) arba ne trumpiau kaip11 parų po gydymo (žr. žemiau “</w:t>
      </w:r>
      <w:r>
        <w:rPr>
          <w:rFonts w:ascii="Times New Roman" w:hAnsi="Times New Roman"/>
        </w:rPr>
        <w:t>šalinimo procedūra”</w:t>
      </w:r>
      <w:r>
        <w:t>) turi vartoti efektyvių kontraceptikų.</w:t>
      </w:r>
    </w:p>
    <w:p w14:paraId="754A21EA" w14:textId="77777777" w:rsidR="00163B69" w:rsidRDefault="00163B69">
      <w:pPr>
        <w:pStyle w:val="Footer"/>
        <w:keepNext w:val="0"/>
        <w:widowControl w:val="0"/>
        <w:tabs>
          <w:tab w:val="clear" w:pos="4153"/>
          <w:tab w:val="clear" w:pos="8306"/>
        </w:tabs>
        <w:rPr>
          <w:rFonts w:ascii="Times New Roman" w:hAnsi="Times New Roman"/>
        </w:rPr>
      </w:pPr>
    </w:p>
    <w:p w14:paraId="38040093" w14:textId="77777777" w:rsidR="00163B69" w:rsidRDefault="00163B69">
      <w:pPr>
        <w:keepNext w:val="0"/>
        <w:widowControl w:val="0"/>
        <w:rPr>
          <w:rFonts w:ascii="Times New Roman" w:hAnsi="Times New Roman"/>
        </w:rPr>
      </w:pPr>
      <w:r>
        <w:rPr>
          <w:rFonts w:ascii="Times New Roman" w:hAnsi="Times New Roman"/>
        </w:rPr>
        <w:t>Pacientę būtina perspėti, kad, laiku neprasidėjus menstruacijoms arba dėl kitokios priežasties įtarus pastojimą, būtina nedelsiant kreiptis į gydytoją dėl galimo nėštumo. Paaiškėjus, kad moteris pastojo, gydytojas turi jai papasakoti apie nėštumui kylantį pavojų. Žemiau aprašytos šalinimo procedūros būdu greitai (kai tik laiku neprasideda menstruacijos) sumažinus aktyviojo metabolito koncentraciją kraujyje, leflunomido keliamas pavojus vaisiui galbūt gali sumažėti.</w:t>
      </w:r>
    </w:p>
    <w:p w14:paraId="0C96D6E8" w14:textId="77777777" w:rsidR="00163B69" w:rsidRDefault="00163B69">
      <w:pPr>
        <w:keepNext w:val="0"/>
        <w:widowControl w:val="0"/>
        <w:rPr>
          <w:rFonts w:ascii="Times New Roman" w:hAnsi="Times New Roman"/>
        </w:rPr>
      </w:pPr>
    </w:p>
    <w:p w14:paraId="11BF2B0C" w14:textId="77777777" w:rsidR="00163B69" w:rsidRDefault="00163B69">
      <w:pPr>
        <w:keepNext w:val="0"/>
        <w:widowControl w:val="0"/>
      </w:pPr>
      <w:r>
        <w:rPr>
          <w:rFonts w:ascii="Times New Roman" w:hAnsi="Times New Roman"/>
        </w:rPr>
        <w:t>Nedidelio prospektyvinio tyrimo metu, kuriame dalyvavo leflunomido vartojimo metu atsitiktinai pastojusios ir vaistinio preparato vartojusios ne ilgiau kaip tris savaites po pastojimo moterys (n=64), kurioms buvo atlikta vaistinio preparato šalinimo procedūra, reikšmingi pagrindinių struktūrinių defektų (5,4%) bendro dažnio pokyčiai (p=13) nenustatyti, lyginant su bet kuria iš palyginamųjų grupių (4,2% atitinkamos ligos grupėje [n=108] ir 4,2% sveikų besilaukiančių moterų grupėje [n=78]).</w:t>
      </w:r>
    </w:p>
    <w:p w14:paraId="6DE317A4" w14:textId="77777777" w:rsidR="00163B69" w:rsidRDefault="00163B69">
      <w:pPr>
        <w:keepNext w:val="0"/>
        <w:widowControl w:val="0"/>
        <w:rPr>
          <w:rFonts w:ascii="Times New Roman" w:hAnsi="Times New Roman"/>
        </w:rPr>
      </w:pPr>
    </w:p>
    <w:p w14:paraId="3C0ED5D4" w14:textId="77777777" w:rsidR="00163B69" w:rsidRDefault="00163B69">
      <w:pPr>
        <w:keepNext w:val="0"/>
        <w:widowControl w:val="0"/>
        <w:rPr>
          <w:rFonts w:ascii="Times New Roman" w:hAnsi="Times New Roman"/>
        </w:rPr>
      </w:pPr>
      <w:r>
        <w:rPr>
          <w:rFonts w:ascii="Times New Roman" w:hAnsi="Times New Roman"/>
          <w:snapToGrid w:val="0"/>
        </w:rPr>
        <w:t xml:space="preserve">Leflunomidą vartojančiai moteriai nutarus pastoti, rekomenduojama atlikti vieną žemiau nurodytų procedūrų norint išvengti toksinės </w:t>
      </w:r>
      <w:r>
        <w:rPr>
          <w:rFonts w:ascii="Times New Roman" w:hAnsi="Times New Roman"/>
        </w:rPr>
        <w:t>A771726 koncentracijos poveikio vaisiui (šių procedūrų tikslas – pasiekti mažesnę kaip 0,02 mg/l koncentraciją).</w:t>
      </w:r>
    </w:p>
    <w:p w14:paraId="202E0B8C" w14:textId="77777777" w:rsidR="00163B69" w:rsidRDefault="00163B69">
      <w:pPr>
        <w:keepNext w:val="0"/>
        <w:widowControl w:val="0"/>
        <w:rPr>
          <w:rFonts w:ascii="Times New Roman" w:hAnsi="Times New Roman"/>
          <w:snapToGrid w:val="0"/>
        </w:rPr>
      </w:pPr>
    </w:p>
    <w:p w14:paraId="217DB20F" w14:textId="77777777" w:rsidR="00163B69" w:rsidRDefault="00163B69">
      <w:pPr>
        <w:keepNext w:val="0"/>
        <w:widowControl w:val="0"/>
        <w:rPr>
          <w:rFonts w:ascii="Times New Roman" w:hAnsi="Times New Roman"/>
          <w:i/>
        </w:rPr>
      </w:pPr>
      <w:r>
        <w:rPr>
          <w:rFonts w:ascii="Times New Roman" w:hAnsi="Times New Roman"/>
          <w:i/>
        </w:rPr>
        <w:t>Laukimo laikotarpis</w:t>
      </w:r>
    </w:p>
    <w:p w14:paraId="6E24A5C4" w14:textId="77777777" w:rsidR="00163B69" w:rsidRDefault="00163B69">
      <w:pPr>
        <w:keepNext w:val="0"/>
        <w:widowControl w:val="0"/>
        <w:rPr>
          <w:rFonts w:ascii="Times New Roman" w:hAnsi="Times New Roman"/>
          <w:i/>
        </w:rPr>
      </w:pPr>
    </w:p>
    <w:p w14:paraId="0EF83283" w14:textId="77777777" w:rsidR="00163B69" w:rsidRDefault="00163B69">
      <w:pPr>
        <w:keepNext w:val="0"/>
        <w:widowControl w:val="0"/>
        <w:rPr>
          <w:rFonts w:ascii="Times New Roman" w:hAnsi="Times New Roman"/>
        </w:rPr>
      </w:pPr>
      <w:r>
        <w:rPr>
          <w:rFonts w:ascii="Times New Roman" w:hAnsi="Times New Roman"/>
        </w:rPr>
        <w:t>Galima tikėtis, kad plazmoje ilgai išliks didesnė kaip 0,02 mg/l A771726 koncentracija. Baigus vartoti leflunomidą, maždaug po 2 metų ji turėtų pasidaryti mažesnė kaip 0,02 mg/l.</w:t>
      </w:r>
    </w:p>
    <w:p w14:paraId="62B68B0D" w14:textId="77777777" w:rsidR="00163B69" w:rsidRDefault="00163B69">
      <w:pPr>
        <w:keepNext w:val="0"/>
        <w:widowControl w:val="0"/>
        <w:rPr>
          <w:rFonts w:ascii="Times New Roman" w:hAnsi="Times New Roman"/>
        </w:rPr>
      </w:pPr>
    </w:p>
    <w:p w14:paraId="10016C29" w14:textId="77777777" w:rsidR="00163B69" w:rsidRDefault="00163B69">
      <w:pPr>
        <w:keepNext w:val="0"/>
        <w:widowControl w:val="0"/>
        <w:rPr>
          <w:rFonts w:ascii="Times New Roman" w:hAnsi="Times New Roman"/>
        </w:rPr>
      </w:pPr>
      <w:r>
        <w:rPr>
          <w:rFonts w:ascii="Times New Roman" w:hAnsi="Times New Roman"/>
        </w:rPr>
        <w:t>A771726 koncentracija plazmoje pirmąjį kartą tiriama praėjus 2 metų laukimo laikotarpiui, antrąjį – praėjus dar bent 14 dienų. Abu kartus nustačius mažesnę kaip 0,02 mg/l koncentraciją plazmoje, teratogeninio poveikio pavojaus neturėtų būti.</w:t>
      </w:r>
    </w:p>
    <w:p w14:paraId="219F0CBB" w14:textId="77777777" w:rsidR="00163B69" w:rsidRDefault="00163B69">
      <w:pPr>
        <w:keepNext w:val="0"/>
        <w:widowControl w:val="0"/>
        <w:rPr>
          <w:rFonts w:ascii="Times New Roman" w:hAnsi="Times New Roman"/>
        </w:rPr>
      </w:pPr>
    </w:p>
    <w:p w14:paraId="6DB81F5F" w14:textId="77777777" w:rsidR="00163B69" w:rsidRDefault="00163B69">
      <w:pPr>
        <w:keepNext w:val="0"/>
        <w:widowControl w:val="0"/>
        <w:rPr>
          <w:rFonts w:ascii="Times New Roman" w:hAnsi="Times New Roman"/>
        </w:rPr>
      </w:pPr>
      <w:r>
        <w:rPr>
          <w:rFonts w:ascii="Times New Roman" w:hAnsi="Times New Roman"/>
        </w:rPr>
        <w:t>Daugiau informacijos apie laboratorinius tyrimus gali suteikti registravimo liudijimo turėtojas arba vietinis jo atstovas (žr. 7 skyriuje).</w:t>
      </w:r>
    </w:p>
    <w:p w14:paraId="4B987D9E" w14:textId="77777777" w:rsidR="00163B69" w:rsidRDefault="00163B69">
      <w:pPr>
        <w:keepNext w:val="0"/>
        <w:widowControl w:val="0"/>
        <w:rPr>
          <w:rFonts w:ascii="Times New Roman" w:hAnsi="Times New Roman"/>
        </w:rPr>
      </w:pPr>
    </w:p>
    <w:p w14:paraId="3417E4D9" w14:textId="77777777" w:rsidR="00163B69" w:rsidRDefault="00163B69">
      <w:pPr>
        <w:keepLines/>
        <w:rPr>
          <w:rFonts w:ascii="Times New Roman" w:hAnsi="Times New Roman"/>
          <w:i/>
        </w:rPr>
      </w:pPr>
      <w:r>
        <w:rPr>
          <w:rFonts w:ascii="Times New Roman" w:hAnsi="Times New Roman"/>
          <w:i/>
        </w:rPr>
        <w:t>Šalinimo procedūra</w:t>
      </w:r>
    </w:p>
    <w:p w14:paraId="13B3397E" w14:textId="77777777" w:rsidR="00163B69" w:rsidRDefault="00163B69">
      <w:pPr>
        <w:keepLines/>
        <w:rPr>
          <w:rFonts w:ascii="Times New Roman" w:hAnsi="Times New Roman"/>
          <w:i/>
        </w:rPr>
      </w:pPr>
    </w:p>
    <w:p w14:paraId="5DB15663" w14:textId="77777777" w:rsidR="00163B69" w:rsidRDefault="00163B69">
      <w:pPr>
        <w:keepLines/>
        <w:rPr>
          <w:rFonts w:ascii="Times New Roman" w:hAnsi="Times New Roman"/>
        </w:rPr>
      </w:pPr>
      <w:r>
        <w:rPr>
          <w:rFonts w:ascii="Times New Roman" w:hAnsi="Times New Roman"/>
        </w:rPr>
        <w:t>Baigus vartoti leflunomidą, skiriama:</w:t>
      </w:r>
    </w:p>
    <w:p w14:paraId="774BF5F8" w14:textId="77777777" w:rsidR="00163B69" w:rsidRDefault="00163B69">
      <w:pPr>
        <w:keepLines/>
        <w:numPr>
          <w:ilvl w:val="0"/>
          <w:numId w:val="16"/>
        </w:numPr>
        <w:rPr>
          <w:rFonts w:ascii="Times New Roman" w:hAnsi="Times New Roman"/>
        </w:rPr>
      </w:pPr>
      <w:r>
        <w:rPr>
          <w:rFonts w:ascii="Times New Roman" w:hAnsi="Times New Roman"/>
        </w:rPr>
        <w:t>3 kartus per parą po 8 g kolestiramino (11 dienų);</w:t>
      </w:r>
    </w:p>
    <w:p w14:paraId="38281B69" w14:textId="77777777" w:rsidR="00163B69" w:rsidRDefault="00163B69">
      <w:pPr>
        <w:keepNext w:val="0"/>
        <w:widowControl w:val="0"/>
        <w:numPr>
          <w:ilvl w:val="0"/>
          <w:numId w:val="16"/>
        </w:numPr>
        <w:rPr>
          <w:rFonts w:ascii="Times New Roman" w:hAnsi="Times New Roman"/>
        </w:rPr>
      </w:pPr>
      <w:r>
        <w:rPr>
          <w:rFonts w:ascii="Times New Roman" w:hAnsi="Times New Roman"/>
          <w:iCs/>
        </w:rPr>
        <w:t>arba 4</w:t>
      </w:r>
      <w:r>
        <w:rPr>
          <w:rFonts w:ascii="Times New Roman" w:hAnsi="Times New Roman"/>
        </w:rPr>
        <w:t xml:space="preserve"> kartus per parą po 50 g aktyvintosios anglies miltelių (11 dienų).</w:t>
      </w:r>
    </w:p>
    <w:p w14:paraId="75B06FC5" w14:textId="77777777" w:rsidR="00163B69" w:rsidRDefault="00163B69">
      <w:pPr>
        <w:keepNext w:val="0"/>
        <w:widowControl w:val="0"/>
        <w:rPr>
          <w:rFonts w:ascii="Times New Roman" w:hAnsi="Times New Roman"/>
        </w:rPr>
      </w:pPr>
    </w:p>
    <w:p w14:paraId="0CBCD699" w14:textId="77777777" w:rsidR="00163B69" w:rsidRDefault="00163B69">
      <w:pPr>
        <w:keepNext w:val="0"/>
        <w:widowControl w:val="0"/>
        <w:rPr>
          <w:rFonts w:ascii="Times New Roman" w:hAnsi="Times New Roman"/>
        </w:rPr>
      </w:pPr>
      <w:r>
        <w:rPr>
          <w:rFonts w:ascii="Times New Roman" w:hAnsi="Times New Roman"/>
        </w:rPr>
        <w:t>Baigus bet kurią šalinimo procedūrą, būtina 2 kartus patikrinti aktyviojo metabolito koncentraciją (nuo vieno tyrimo iki kito turėtų praeiti bent 14 dienų). Pirmąjį kartą nustačius mažesnę kaip 0,02 mg/l koncentraciją plazmoje, iki apvaisinimo turi praeiti bent 1,5 mėnesio.</w:t>
      </w:r>
    </w:p>
    <w:p w14:paraId="43817323" w14:textId="77777777" w:rsidR="00163B69" w:rsidRDefault="00163B69">
      <w:pPr>
        <w:keepNext w:val="0"/>
        <w:widowControl w:val="0"/>
        <w:rPr>
          <w:rFonts w:ascii="Times New Roman" w:hAnsi="Times New Roman"/>
        </w:rPr>
      </w:pPr>
    </w:p>
    <w:p w14:paraId="582AF176" w14:textId="77777777" w:rsidR="00163B69" w:rsidRDefault="00163B69">
      <w:pPr>
        <w:keepNext w:val="0"/>
        <w:widowControl w:val="0"/>
        <w:rPr>
          <w:rFonts w:ascii="Times New Roman" w:hAnsi="Times New Roman"/>
        </w:rPr>
      </w:pPr>
      <w:r>
        <w:rPr>
          <w:rFonts w:ascii="Times New Roman" w:hAnsi="Times New Roman"/>
        </w:rPr>
        <w:t>Vaisingas moteris reikia informuoti, kad, baigus vartoti leflunomidą, pastoti galima tik po 2 metų. Jei tiek laukti, taikant patikimą kontracepciją, yra nepatogu, gali būti patartina profilaktiškai atlikti šalinimo procedūrą.</w:t>
      </w:r>
    </w:p>
    <w:p w14:paraId="027E1D5A" w14:textId="77777777" w:rsidR="00163B69" w:rsidRDefault="00163B69">
      <w:pPr>
        <w:keepNext w:val="0"/>
        <w:widowControl w:val="0"/>
        <w:rPr>
          <w:rFonts w:ascii="Times New Roman" w:hAnsi="Times New Roman"/>
        </w:rPr>
      </w:pPr>
    </w:p>
    <w:p w14:paraId="3B38C53C" w14:textId="77777777" w:rsidR="00163B69" w:rsidRDefault="00163B69">
      <w:pPr>
        <w:keepNext w:val="0"/>
        <w:widowControl w:val="0"/>
        <w:rPr>
          <w:rFonts w:ascii="Times New Roman" w:hAnsi="Times New Roman"/>
        </w:rPr>
      </w:pPr>
      <w:r>
        <w:rPr>
          <w:rFonts w:ascii="Times New Roman" w:hAnsi="Times New Roman"/>
        </w:rPr>
        <w:t>Tiek kolestiraminas, tiek aktyvintosios anglies milteliai gali turėti įtakos estrogenų ir progestagenų rezorbcijai, todėl, šalinant vaistinį preparatą kolestiraminu ar aktyvintąja anglimi, geriamųjų kontraceptikų poveikis gali būti nepatikimas, rekomenduojama pasirinkti kitą kontracepcijos būdą.</w:t>
      </w:r>
    </w:p>
    <w:p w14:paraId="0BF369D7" w14:textId="77777777" w:rsidR="00163B69" w:rsidRDefault="00163B69">
      <w:pPr>
        <w:keepNext w:val="0"/>
        <w:widowControl w:val="0"/>
        <w:rPr>
          <w:rFonts w:ascii="Times New Roman" w:hAnsi="Times New Roman"/>
          <w:b/>
        </w:rPr>
      </w:pPr>
    </w:p>
    <w:p w14:paraId="14301BD3" w14:textId="77777777" w:rsidR="00163B69" w:rsidRDefault="00163B69">
      <w:pPr>
        <w:keepNext w:val="0"/>
        <w:widowControl w:val="0"/>
        <w:rPr>
          <w:rFonts w:ascii="Times New Roman" w:hAnsi="Times New Roman"/>
          <w:u w:val="single"/>
        </w:rPr>
      </w:pPr>
      <w:r>
        <w:rPr>
          <w:rFonts w:ascii="Times New Roman" w:hAnsi="Times New Roman"/>
          <w:u w:val="single"/>
        </w:rPr>
        <w:t>Žindymas</w:t>
      </w:r>
    </w:p>
    <w:p w14:paraId="14A82268" w14:textId="77777777" w:rsidR="00163B69" w:rsidRDefault="00163B69">
      <w:pPr>
        <w:keepNext w:val="0"/>
        <w:widowControl w:val="0"/>
        <w:rPr>
          <w:rFonts w:ascii="Times New Roman" w:hAnsi="Times New Roman"/>
          <w:i/>
        </w:rPr>
      </w:pPr>
    </w:p>
    <w:p w14:paraId="113C9E77" w14:textId="77777777" w:rsidR="00163B69" w:rsidRDefault="00163B69">
      <w:pPr>
        <w:keepNext w:val="0"/>
        <w:widowControl w:val="0"/>
        <w:rPr>
          <w:rFonts w:ascii="Times New Roman" w:hAnsi="Times New Roman"/>
        </w:rPr>
      </w:pPr>
      <w:r>
        <w:rPr>
          <w:rFonts w:ascii="Times New Roman" w:hAnsi="Times New Roman"/>
        </w:rPr>
        <w:t>Su gyvūnais atliktų tyrimų duomenys rodo, kad leflunomido ar jo metabolitų išsiskiria į motinos pieną. Atsižvelgiant į tai, žindyvėms šio vaistinio preparato vartoti negalima.</w:t>
      </w:r>
    </w:p>
    <w:p w14:paraId="5D97F4EC" w14:textId="77777777" w:rsidR="00163B69" w:rsidRDefault="00163B69">
      <w:pPr>
        <w:keepNext w:val="0"/>
        <w:widowControl w:val="0"/>
        <w:rPr>
          <w:rFonts w:ascii="Times New Roman" w:hAnsi="Times New Roman"/>
        </w:rPr>
      </w:pPr>
    </w:p>
    <w:p w14:paraId="299BFCB2" w14:textId="77777777" w:rsidR="00163B69" w:rsidRDefault="00163B69">
      <w:pPr>
        <w:keepNext w:val="0"/>
        <w:widowControl w:val="0"/>
        <w:rPr>
          <w:rFonts w:ascii="Times New Roman" w:hAnsi="Times New Roman"/>
          <w:u w:val="single"/>
        </w:rPr>
      </w:pPr>
      <w:r>
        <w:rPr>
          <w:rFonts w:ascii="Times New Roman" w:hAnsi="Times New Roman"/>
          <w:u w:val="single"/>
        </w:rPr>
        <w:t>Vaisingumas</w:t>
      </w:r>
    </w:p>
    <w:p w14:paraId="6039EEE9" w14:textId="77777777" w:rsidR="00163B69" w:rsidRDefault="00163B69">
      <w:pPr>
        <w:keepNext w:val="0"/>
        <w:widowControl w:val="0"/>
        <w:rPr>
          <w:rFonts w:ascii="Times New Roman" w:hAnsi="Times New Roman"/>
          <w:u w:val="single"/>
        </w:rPr>
      </w:pPr>
    </w:p>
    <w:p w14:paraId="298F4DF7" w14:textId="77777777" w:rsidR="00163B69" w:rsidRDefault="00163B69">
      <w:pPr>
        <w:keepNext w:val="0"/>
        <w:widowControl w:val="0"/>
        <w:rPr>
          <w:rFonts w:ascii="Times New Roman" w:hAnsi="Times New Roman"/>
        </w:rPr>
      </w:pPr>
      <w:r>
        <w:rPr>
          <w:rFonts w:ascii="Times New Roman" w:hAnsi="Times New Roman"/>
        </w:rPr>
        <w:t>Tyrimai su gyvūnais poveikio patinų ir patelių vislumui neparodė, tačiau kartotinių dozių toksinio poveikio tyrimų metu pasireiškė nepageidaujamas poveikis patinų dauginimosi organams (žr. 5.3 skyrių).</w:t>
      </w:r>
    </w:p>
    <w:p w14:paraId="79AED717" w14:textId="77777777" w:rsidR="00163B69" w:rsidRDefault="00163B69">
      <w:pPr>
        <w:keepNext w:val="0"/>
        <w:widowControl w:val="0"/>
        <w:rPr>
          <w:rFonts w:ascii="Times New Roman" w:hAnsi="Times New Roman"/>
        </w:rPr>
      </w:pPr>
    </w:p>
    <w:p w14:paraId="437E8FCE"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4.7</w:t>
      </w:r>
      <w:r>
        <w:rPr>
          <w:rFonts w:ascii="Times New Roman" w:hAnsi="Times New Roman"/>
          <w:b/>
          <w:bCs/>
          <w:iCs/>
        </w:rPr>
        <w:tab/>
        <w:t>Poveikis gebėjimui vairuoti ir valdyti mechanizmus</w:t>
      </w:r>
    </w:p>
    <w:p w14:paraId="695FB4D0" w14:textId="77777777" w:rsidR="00163B69" w:rsidRDefault="00163B69">
      <w:pPr>
        <w:keepNext w:val="0"/>
        <w:widowControl w:val="0"/>
        <w:rPr>
          <w:rFonts w:ascii="Times New Roman" w:hAnsi="Times New Roman"/>
        </w:rPr>
      </w:pPr>
    </w:p>
    <w:p w14:paraId="17A88DBF" w14:textId="77777777" w:rsidR="00163B69" w:rsidRDefault="00163B69">
      <w:pPr>
        <w:keepNext w:val="0"/>
        <w:widowControl w:val="0"/>
        <w:rPr>
          <w:rFonts w:ascii="Times New Roman" w:hAnsi="Times New Roman"/>
        </w:rPr>
      </w:pPr>
      <w:r>
        <w:rPr>
          <w:rFonts w:ascii="Times New Roman" w:hAnsi="Times New Roman"/>
        </w:rPr>
        <w:t>Dėl kai kurių nepageidaujamų reakcijų, pvz., galvos svaigimo gali sutrikti gebėjimas sutelkti dėmesį ir reakcija. Tokį poveikį pajutęs pacientas turėtų nevairuoti automobilio ir nevaldyti mechanizmų.</w:t>
      </w:r>
    </w:p>
    <w:p w14:paraId="3852875E" w14:textId="77777777" w:rsidR="00163B69" w:rsidRDefault="00163B69">
      <w:pPr>
        <w:keepNext w:val="0"/>
        <w:widowControl w:val="0"/>
        <w:rPr>
          <w:rFonts w:ascii="Times New Roman" w:hAnsi="Times New Roman"/>
        </w:rPr>
      </w:pPr>
    </w:p>
    <w:p w14:paraId="511FF6B7" w14:textId="77777777" w:rsidR="00163B69" w:rsidRDefault="00163B69">
      <w:pPr>
        <w:pStyle w:val="bullethead"/>
        <w:keepNext w:val="0"/>
        <w:widowControl w:val="0"/>
        <w:tabs>
          <w:tab w:val="left" w:pos="567"/>
        </w:tabs>
        <w:spacing w:before="0" w:line="240" w:lineRule="auto"/>
        <w:rPr>
          <w:bCs/>
          <w:iCs/>
          <w:kern w:val="0"/>
          <w:lang w:val="lt-LT"/>
        </w:rPr>
      </w:pPr>
      <w:r>
        <w:rPr>
          <w:bCs/>
          <w:iCs/>
          <w:kern w:val="0"/>
          <w:lang w:val="lt-LT"/>
        </w:rPr>
        <w:t>4.8</w:t>
      </w:r>
      <w:r>
        <w:rPr>
          <w:bCs/>
          <w:iCs/>
          <w:kern w:val="0"/>
          <w:lang w:val="lt-LT"/>
        </w:rPr>
        <w:tab/>
        <w:t>Nepageidaujamas poveikis</w:t>
      </w:r>
    </w:p>
    <w:p w14:paraId="5248B4F4" w14:textId="77777777" w:rsidR="00163B69" w:rsidRDefault="00163B69">
      <w:pPr>
        <w:keepNext w:val="0"/>
        <w:widowControl w:val="0"/>
        <w:rPr>
          <w:szCs w:val="22"/>
          <w:u w:val="single"/>
        </w:rPr>
      </w:pPr>
    </w:p>
    <w:p w14:paraId="4A52D2C0" w14:textId="77777777" w:rsidR="00163B69" w:rsidRDefault="00163B69">
      <w:pPr>
        <w:keepNext w:val="0"/>
        <w:widowControl w:val="0"/>
        <w:rPr>
          <w:szCs w:val="22"/>
          <w:u w:val="single"/>
        </w:rPr>
      </w:pPr>
      <w:r>
        <w:rPr>
          <w:szCs w:val="22"/>
          <w:u w:val="single"/>
        </w:rPr>
        <w:t>Saugumo savybių apibendrinimas</w:t>
      </w:r>
    </w:p>
    <w:p w14:paraId="666BEEFB" w14:textId="77777777" w:rsidR="00163B69" w:rsidRDefault="00163B69">
      <w:pPr>
        <w:keepNext w:val="0"/>
        <w:widowControl w:val="0"/>
        <w:rPr>
          <w:rFonts w:ascii="Times New Roman" w:hAnsi="Times New Roman"/>
        </w:rPr>
      </w:pPr>
    </w:p>
    <w:p w14:paraId="55BC0E37" w14:textId="77777777" w:rsidR="00163B69" w:rsidRDefault="00163B69">
      <w:pPr>
        <w:keepNext w:val="0"/>
        <w:widowControl w:val="0"/>
      </w:pPr>
      <w:r>
        <w:t xml:space="preserve">Dažniausiai pasireiškęs nepageidaujamas leflunomido poveikis buvo nedidelis kraujo spaudimo padidėjimas, leukopenija, parestezija, galvos skausmas, galvos svaigimas, viduriavimas, pykinimas, vėmimas, burnos gleivinės sutrikimai (pvz., </w:t>
      </w:r>
      <w:r>
        <w:rPr>
          <w:rFonts w:ascii="Times New Roman" w:hAnsi="Times New Roman"/>
        </w:rPr>
        <w:t>aftinis stomatitas, burnos opos</w:t>
      </w:r>
      <w:r>
        <w:t>), pilvo skausmas, plaukų slinkimo sustiprėjimas, egzema, išbėrimas (</w:t>
      </w:r>
      <w:r>
        <w:rPr>
          <w:rFonts w:ascii="Times New Roman" w:hAnsi="Times New Roman"/>
        </w:rPr>
        <w:t>įskaitant makulopapulinį</w:t>
      </w:r>
      <w:r>
        <w:t>), niežulys, odos sausumas, tenosinovitas, KFK koncentracijos padidėjimas, anoreksija, kūno svorio sumažėjimas (paprastai nereikšmingas), astenija, lengva alerginė reakcija ir kepenų funkcijos rodmenų (transaminazių, ypač ALT, rečiau gama glutamiltransferazės, šarminės fosfatazės, bilirubino) koncentracijos padidėjimas.</w:t>
      </w:r>
    </w:p>
    <w:p w14:paraId="2A7A3790" w14:textId="77777777" w:rsidR="00163B69" w:rsidRDefault="00163B69">
      <w:pPr>
        <w:keepNext w:val="0"/>
        <w:widowControl w:val="0"/>
      </w:pPr>
    </w:p>
    <w:p w14:paraId="2DB25226" w14:textId="77777777" w:rsidR="00163B69" w:rsidRDefault="00163B69">
      <w:pPr>
        <w:keepNext w:val="0"/>
        <w:widowControl w:val="0"/>
      </w:pPr>
      <w:r>
        <w:t>Tikėtino nepageidaujamo poveikio pasireiškimo dažnumo klasifikacija.</w:t>
      </w:r>
    </w:p>
    <w:p w14:paraId="2D06568B" w14:textId="77777777" w:rsidR="00163B69" w:rsidRDefault="00163B69">
      <w:pPr>
        <w:keepNext w:val="0"/>
        <w:widowControl w:val="0"/>
        <w:rPr>
          <w:rFonts w:ascii="Times New Roman" w:hAnsi="Times New Roman"/>
        </w:rPr>
      </w:pPr>
    </w:p>
    <w:p w14:paraId="6732EB0F" w14:textId="77777777" w:rsidR="00163B69" w:rsidRDefault="00163B69">
      <w:pPr>
        <w:keepNext w:val="0"/>
        <w:widowControl w:val="0"/>
        <w:rPr>
          <w:rFonts w:ascii="Times New Roman" w:hAnsi="Times New Roman"/>
        </w:rPr>
      </w:pPr>
      <w:r>
        <w:rPr>
          <w:rFonts w:ascii="Times New Roman" w:hAnsi="Times New Roman"/>
        </w:rPr>
        <w:lastRenderedPageBreak/>
        <w:t>Labai dažni (</w:t>
      </w:r>
      <w:r>
        <w:rPr>
          <w:rFonts w:ascii="Times New Roman" w:hAnsi="Times New Roman"/>
        </w:rPr>
        <w:sym w:font="Symbol" w:char="F0B3"/>
      </w:r>
      <w:r>
        <w:rPr>
          <w:rFonts w:ascii="Times New Roman" w:hAnsi="Times New Roman"/>
        </w:rPr>
        <w:t xml:space="preserve">1/10), dažni (nuo </w:t>
      </w:r>
      <w:r>
        <w:rPr>
          <w:rFonts w:ascii="Times New Roman" w:hAnsi="Times New Roman"/>
        </w:rPr>
        <w:sym w:font="Symbol" w:char="F0B3"/>
      </w:r>
      <w:r>
        <w:rPr>
          <w:rFonts w:ascii="Times New Roman" w:hAnsi="Times New Roman"/>
        </w:rPr>
        <w:t xml:space="preserve">1/100 iki &lt;1/10), nedažni (nuo </w:t>
      </w:r>
      <w:r>
        <w:rPr>
          <w:rFonts w:ascii="Times New Roman" w:hAnsi="Times New Roman"/>
        </w:rPr>
        <w:sym w:font="Symbol" w:char="F0B3"/>
      </w:r>
      <w:r>
        <w:rPr>
          <w:rFonts w:ascii="Times New Roman" w:hAnsi="Times New Roman"/>
        </w:rPr>
        <w:t xml:space="preserve">1/1 000 iki &lt;1/100), reti (nuo </w:t>
      </w:r>
      <w:r>
        <w:rPr>
          <w:rFonts w:ascii="Times New Roman" w:hAnsi="Times New Roman"/>
        </w:rPr>
        <w:sym w:font="Symbol" w:char="F0B3"/>
      </w:r>
      <w:r>
        <w:rPr>
          <w:rFonts w:ascii="Times New Roman" w:hAnsi="Times New Roman"/>
        </w:rPr>
        <w:t xml:space="preserve">1/10 000 iki &lt;1/1 000), labai reti &lt;1/10 000), dažnis nežinomas (negali būti </w:t>
      </w:r>
      <w:r w:rsidR="00BF6023">
        <w:rPr>
          <w:rFonts w:ascii="Times New Roman" w:hAnsi="Times New Roman"/>
        </w:rPr>
        <w:t xml:space="preserve">apskaičiuotas </w:t>
      </w:r>
      <w:r>
        <w:rPr>
          <w:rFonts w:ascii="Times New Roman" w:hAnsi="Times New Roman"/>
        </w:rPr>
        <w:t>pagal turimus duomenis).</w:t>
      </w:r>
    </w:p>
    <w:p w14:paraId="2770931D" w14:textId="77777777" w:rsidR="00163B69" w:rsidRDefault="00163B69">
      <w:pPr>
        <w:keepNext w:val="0"/>
        <w:widowControl w:val="0"/>
        <w:rPr>
          <w:rFonts w:ascii="Times New Roman" w:hAnsi="Times New Roman"/>
        </w:rPr>
      </w:pPr>
    </w:p>
    <w:p w14:paraId="24C89242" w14:textId="77777777" w:rsidR="00163B69" w:rsidRDefault="00163B69">
      <w:pPr>
        <w:keepNext w:val="0"/>
        <w:widowControl w:val="0"/>
        <w:rPr>
          <w:rFonts w:ascii="Times New Roman" w:hAnsi="Times New Roman"/>
        </w:rPr>
      </w:pPr>
      <w:r>
        <w:t xml:space="preserve">Kiekvienoje dažnio grupėje nepageidaujamas poveikis pateikiamas mažėjančio sunkumo tvarka. </w:t>
      </w:r>
    </w:p>
    <w:p w14:paraId="3D9FB5D5" w14:textId="77777777" w:rsidR="00163B69" w:rsidRDefault="00163B69">
      <w:pPr>
        <w:keepNext w:val="0"/>
        <w:widowControl w:val="0"/>
        <w:rPr>
          <w:rFonts w:ascii="Times New Roman" w:hAnsi="Times New Roman"/>
        </w:rPr>
      </w:pPr>
    </w:p>
    <w:p w14:paraId="330F8DA3" w14:textId="77777777" w:rsidR="00163B69" w:rsidRDefault="00163B69">
      <w:pPr>
        <w:keepNext w:val="0"/>
        <w:widowControl w:val="0"/>
        <w:rPr>
          <w:rFonts w:ascii="Times New Roman" w:hAnsi="Times New Roman"/>
          <w:i/>
        </w:rPr>
      </w:pPr>
      <w:r>
        <w:rPr>
          <w:rFonts w:ascii="Times New Roman" w:hAnsi="Times New Roman"/>
          <w:i/>
        </w:rPr>
        <w:t>Infekcijos ir infestacijos</w:t>
      </w:r>
    </w:p>
    <w:p w14:paraId="76B97736" w14:textId="77777777" w:rsidR="00163B69" w:rsidRDefault="00163B69">
      <w:pPr>
        <w:keepNext w:val="0"/>
        <w:widowControl w:val="0"/>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sunkios infekcijos, įskaitant sepsį, kuris gali baigtis mirtimi.</w:t>
      </w:r>
    </w:p>
    <w:p w14:paraId="441F3A05" w14:textId="77777777" w:rsidR="00163B69" w:rsidRDefault="00163B69">
      <w:pPr>
        <w:keepNext w:val="0"/>
        <w:widowControl w:val="0"/>
        <w:rPr>
          <w:rFonts w:ascii="Times New Roman" w:hAnsi="Times New Roman"/>
        </w:rPr>
      </w:pPr>
    </w:p>
    <w:p w14:paraId="7D019EC4" w14:textId="77777777" w:rsidR="00163B69" w:rsidRDefault="00163B69">
      <w:pPr>
        <w:keepNext w:val="0"/>
        <w:widowControl w:val="0"/>
        <w:rPr>
          <w:rFonts w:ascii="Times New Roman" w:hAnsi="Times New Roman"/>
        </w:rPr>
      </w:pPr>
      <w:r>
        <w:rPr>
          <w:rFonts w:ascii="Times New Roman" w:hAnsi="Times New Roman"/>
        </w:rPr>
        <w:t>Kaip ir kiti imuninę sistemą slopinantys vaistiniai preparatai, leflunomidas gali padidinti jautrumą infekcijoms, įskaitant oportunistines (taip pat žr. 4.4 skyriuje), todėl gali padidėti bendras infekcinių ligų (ypač rinito, bronchito ir pneumonijos) dažnis.</w:t>
      </w:r>
    </w:p>
    <w:p w14:paraId="4234B3F3" w14:textId="77777777" w:rsidR="00163B69" w:rsidRDefault="00163B69">
      <w:pPr>
        <w:keepNext w:val="0"/>
        <w:widowControl w:val="0"/>
        <w:rPr>
          <w:rFonts w:ascii="Times New Roman" w:hAnsi="Times New Roman"/>
          <w:i/>
        </w:rPr>
      </w:pPr>
    </w:p>
    <w:p w14:paraId="7AE836BC" w14:textId="77777777" w:rsidR="00163B69" w:rsidRDefault="00163B69">
      <w:pPr>
        <w:keepNext w:val="0"/>
        <w:widowControl w:val="0"/>
        <w:rPr>
          <w:rFonts w:ascii="Times New Roman" w:hAnsi="Times New Roman"/>
          <w:i/>
        </w:rPr>
      </w:pPr>
      <w:r>
        <w:rPr>
          <w:rFonts w:ascii="Times New Roman" w:hAnsi="Times New Roman"/>
          <w:i/>
        </w:rPr>
        <w:t>Gerybiniai, piktybiniai ir nepatikslinti navikai (tarp jų cistos ir polipai)</w:t>
      </w:r>
    </w:p>
    <w:p w14:paraId="3988B2BF" w14:textId="77777777" w:rsidR="00163B69" w:rsidRDefault="00163B69">
      <w:pPr>
        <w:keepNext w:val="0"/>
        <w:widowControl w:val="0"/>
        <w:rPr>
          <w:rFonts w:ascii="Times New Roman" w:hAnsi="Times New Roman"/>
        </w:rPr>
      </w:pPr>
      <w:r>
        <w:rPr>
          <w:rFonts w:ascii="Times New Roman" w:hAnsi="Times New Roman"/>
        </w:rPr>
        <w:t>Vartojant kai kurių imuninę sistemą slopinančių vaistinių preparatų, padidėja piktybinių ligų, ypač limfoproliferacinių, pavojus.</w:t>
      </w:r>
    </w:p>
    <w:p w14:paraId="4C3E2B51" w14:textId="77777777" w:rsidR="00163B69" w:rsidRDefault="00163B69">
      <w:pPr>
        <w:keepNext w:val="0"/>
        <w:widowControl w:val="0"/>
        <w:rPr>
          <w:rFonts w:ascii="Times New Roman" w:hAnsi="Times New Roman"/>
          <w:b/>
        </w:rPr>
      </w:pPr>
    </w:p>
    <w:p w14:paraId="0810ABC7" w14:textId="77777777" w:rsidR="00163B69" w:rsidRDefault="00163B69">
      <w:pPr>
        <w:keepLines/>
        <w:widowControl w:val="0"/>
        <w:rPr>
          <w:rFonts w:ascii="Times New Roman" w:hAnsi="Times New Roman"/>
          <w:i/>
        </w:rPr>
      </w:pPr>
      <w:r>
        <w:rPr>
          <w:rFonts w:ascii="Times New Roman" w:hAnsi="Times New Roman"/>
          <w:i/>
        </w:rPr>
        <w:t>Kraujo ir limfinės sistemos sutrikimai</w:t>
      </w:r>
    </w:p>
    <w:p w14:paraId="029AB39C" w14:textId="77777777" w:rsidR="00163B69" w:rsidRDefault="00163B69">
      <w:pPr>
        <w:keepLines/>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leukopenija (leukocitų &gt;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03E911A3" w14:textId="77777777" w:rsidR="00163B69" w:rsidRDefault="00163B69">
      <w:pPr>
        <w:keepLines/>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anemija, nežymi trombocitopenija (trombocitų &lt; 100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w:t>
      </w:r>
    </w:p>
    <w:p w14:paraId="1F5642E8" w14:textId="77777777" w:rsidR="00163B69" w:rsidRDefault="00163B69">
      <w:pPr>
        <w:keepLines/>
        <w:widowControl w:val="0"/>
        <w:ind w:left="1418" w:hanging="1418"/>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pancitopenija (tikriausiai dėl proliferacijos slopinimo), leukopenija (leukocitų &lt; 2 </w:t>
      </w:r>
      <w:r>
        <w:rPr>
          <w:rFonts w:ascii="Times New Roman" w:hAnsi="Times New Roman"/>
        </w:rPr>
        <w:sym w:font="Symbol" w:char="F0B4"/>
      </w:r>
      <w:r>
        <w:rPr>
          <w:rFonts w:ascii="Times New Roman" w:hAnsi="Times New Roman"/>
        </w:rPr>
        <w:t xml:space="preserve"> 10</w:t>
      </w:r>
      <w:r>
        <w:rPr>
          <w:rFonts w:ascii="Times New Roman" w:hAnsi="Times New Roman"/>
          <w:vertAlign w:val="superscript"/>
        </w:rPr>
        <w:t>9</w:t>
      </w:r>
      <w:r>
        <w:rPr>
          <w:rFonts w:ascii="Times New Roman" w:hAnsi="Times New Roman"/>
        </w:rPr>
        <w:t>/l), eozinofilija.</w:t>
      </w:r>
    </w:p>
    <w:p w14:paraId="4B517A97" w14:textId="77777777" w:rsidR="00163B69" w:rsidRDefault="00163B69">
      <w:pPr>
        <w:keepLines/>
        <w:widowControl w:val="0"/>
        <w:tabs>
          <w:tab w:val="left" w:pos="1276"/>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agranulocitozė.</w:t>
      </w:r>
    </w:p>
    <w:p w14:paraId="0FD8C5EB" w14:textId="77777777" w:rsidR="00163B69" w:rsidRDefault="00163B69">
      <w:pPr>
        <w:keepNext w:val="0"/>
        <w:widowControl w:val="0"/>
        <w:rPr>
          <w:rFonts w:ascii="Times New Roman" w:hAnsi="Times New Roman"/>
        </w:rPr>
      </w:pPr>
    </w:p>
    <w:p w14:paraId="0A2D7615" w14:textId="77777777" w:rsidR="00163B69" w:rsidRDefault="00163B69">
      <w:pPr>
        <w:keepNext w:val="0"/>
        <w:widowControl w:val="0"/>
        <w:rPr>
          <w:rFonts w:ascii="Times New Roman" w:hAnsi="Times New Roman"/>
        </w:rPr>
      </w:pPr>
      <w:r>
        <w:rPr>
          <w:rFonts w:ascii="Times New Roman" w:hAnsi="Times New Roman"/>
        </w:rPr>
        <w:t>Neseniai vartoti, kartu su šiuo vaistiniu preparatu ar po jo vartojami potencialiai mielotoksiški vaistiniai preparatai gali didinti poveikio kraujui riziką.</w:t>
      </w:r>
    </w:p>
    <w:p w14:paraId="0D17AF77" w14:textId="77777777" w:rsidR="00163B69" w:rsidRDefault="00163B69">
      <w:pPr>
        <w:keepNext w:val="0"/>
        <w:widowControl w:val="0"/>
        <w:rPr>
          <w:rFonts w:ascii="Times New Roman" w:hAnsi="Times New Roman"/>
        </w:rPr>
      </w:pPr>
    </w:p>
    <w:p w14:paraId="60B325AC" w14:textId="77777777" w:rsidR="00163B69" w:rsidRDefault="00163B69">
      <w:pPr>
        <w:keepNext w:val="0"/>
        <w:widowControl w:val="0"/>
        <w:rPr>
          <w:rFonts w:ascii="Times New Roman" w:hAnsi="Times New Roman"/>
          <w:i/>
        </w:rPr>
      </w:pPr>
      <w:r>
        <w:rPr>
          <w:rFonts w:ascii="Times New Roman" w:hAnsi="Times New Roman"/>
          <w:i/>
        </w:rPr>
        <w:t>Imuninės sistemos sutrikimai</w:t>
      </w:r>
    </w:p>
    <w:p w14:paraId="53B90F39"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lengvos alerginės reakcijos.</w:t>
      </w:r>
    </w:p>
    <w:p w14:paraId="7D89F271" w14:textId="77777777" w:rsidR="00163B69" w:rsidRDefault="00163B69">
      <w:pPr>
        <w:keepNext w:val="0"/>
        <w:widowControl w:val="0"/>
        <w:tabs>
          <w:tab w:val="left" w:pos="1276"/>
        </w:tabs>
        <w:ind w:left="1418" w:hanging="1418"/>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sunkios anafilaksinės ar anafilaktoidinės reakcijos, vaskulitas, įskaitant nekrozuojantį odos vaskulitą.</w:t>
      </w:r>
    </w:p>
    <w:p w14:paraId="3026D91B" w14:textId="77777777" w:rsidR="00163B69" w:rsidRDefault="00163B69">
      <w:pPr>
        <w:pStyle w:val="BodyText2"/>
        <w:keepNext w:val="0"/>
        <w:widowControl w:val="0"/>
        <w:tabs>
          <w:tab w:val="left" w:pos="1276"/>
        </w:tabs>
        <w:spacing w:line="240" w:lineRule="auto"/>
        <w:rPr>
          <w:rFonts w:ascii="Times New Roman" w:hAnsi="Times New Roman"/>
          <w:i/>
        </w:rPr>
      </w:pPr>
    </w:p>
    <w:p w14:paraId="5D63A49E" w14:textId="77777777" w:rsidR="00163B69" w:rsidRDefault="00163B69">
      <w:pPr>
        <w:keepNext w:val="0"/>
        <w:widowControl w:val="0"/>
        <w:rPr>
          <w:rFonts w:ascii="Times New Roman" w:hAnsi="Times New Roman"/>
          <w:bCs/>
          <w:i/>
        </w:rPr>
      </w:pPr>
      <w:r>
        <w:rPr>
          <w:rFonts w:ascii="Times New Roman" w:hAnsi="Times New Roman"/>
          <w:bCs/>
          <w:i/>
        </w:rPr>
        <w:t>Metabolizmo ir mitybos sutrikimai</w:t>
      </w:r>
    </w:p>
    <w:p w14:paraId="52AF29FF"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KFK koncentracijos padidėjimas.</w:t>
      </w:r>
    </w:p>
    <w:p w14:paraId="24EB0B5B"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hipokalemija, hiperlipemija, hipofosfatemija.</w:t>
      </w:r>
    </w:p>
    <w:p w14:paraId="681F753A" w14:textId="77777777" w:rsidR="00163B69" w:rsidRDefault="00163B69">
      <w:pPr>
        <w:keepNext w:val="0"/>
        <w:widowControl w:val="0"/>
        <w:tabs>
          <w:tab w:val="left" w:pos="1276"/>
        </w:tabs>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LDH koncentracijos padidėjimas.</w:t>
      </w:r>
    </w:p>
    <w:p w14:paraId="19E123BD" w14:textId="77777777" w:rsidR="00163B69" w:rsidRDefault="00163B69">
      <w:pPr>
        <w:keepNext w:val="0"/>
        <w:widowControl w:val="0"/>
        <w:tabs>
          <w:tab w:val="left" w:pos="1276"/>
        </w:tabs>
        <w:rPr>
          <w:rFonts w:ascii="Times New Roman" w:hAnsi="Times New Roman"/>
        </w:rPr>
      </w:pPr>
      <w:r>
        <w:rPr>
          <w:rFonts w:ascii="Times New Roman" w:hAnsi="Times New Roman"/>
        </w:rPr>
        <w:t>Dažnis nežinomas:</w:t>
      </w:r>
      <w:r>
        <w:rPr>
          <w:rFonts w:ascii="Times New Roman" w:hAnsi="Times New Roman"/>
        </w:rPr>
        <w:tab/>
        <w:t>hipourikemija.</w:t>
      </w:r>
    </w:p>
    <w:p w14:paraId="6D24D230" w14:textId="77777777" w:rsidR="00163B69" w:rsidRDefault="00163B69">
      <w:pPr>
        <w:keepNext w:val="0"/>
        <w:widowControl w:val="0"/>
        <w:rPr>
          <w:rFonts w:ascii="Times New Roman" w:hAnsi="Times New Roman"/>
        </w:rPr>
      </w:pPr>
    </w:p>
    <w:p w14:paraId="38A0750C" w14:textId="77777777" w:rsidR="00163B69" w:rsidRDefault="00163B69">
      <w:pPr>
        <w:pStyle w:val="BodyText2"/>
        <w:keepNext w:val="0"/>
        <w:widowControl w:val="0"/>
        <w:tabs>
          <w:tab w:val="left" w:pos="1276"/>
        </w:tabs>
        <w:spacing w:line="240" w:lineRule="auto"/>
        <w:rPr>
          <w:rFonts w:ascii="Times New Roman" w:hAnsi="Times New Roman"/>
          <w:bCs/>
          <w:i/>
          <w:szCs w:val="24"/>
        </w:rPr>
      </w:pPr>
      <w:r>
        <w:rPr>
          <w:rFonts w:ascii="Times New Roman" w:hAnsi="Times New Roman"/>
          <w:i/>
        </w:rPr>
        <w:t>Psichikos sutrikimai</w:t>
      </w:r>
    </w:p>
    <w:p w14:paraId="7EB71FB4"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Nedažni: </w:t>
      </w:r>
      <w:r>
        <w:rPr>
          <w:rFonts w:ascii="Times New Roman" w:hAnsi="Times New Roman"/>
        </w:rPr>
        <w:tab/>
      </w:r>
      <w:r>
        <w:rPr>
          <w:rFonts w:ascii="Times New Roman" w:hAnsi="Times New Roman"/>
        </w:rPr>
        <w:tab/>
        <w:t>nerimas.</w:t>
      </w:r>
    </w:p>
    <w:p w14:paraId="52482E22" w14:textId="77777777" w:rsidR="00163B69" w:rsidRDefault="00163B69">
      <w:pPr>
        <w:keepNext w:val="0"/>
        <w:widowControl w:val="0"/>
        <w:rPr>
          <w:rFonts w:ascii="Times New Roman" w:hAnsi="Times New Roman"/>
        </w:rPr>
      </w:pPr>
    </w:p>
    <w:p w14:paraId="361E9E00" w14:textId="77777777" w:rsidR="00163B69" w:rsidRDefault="00163B69">
      <w:pPr>
        <w:keepNext w:val="0"/>
        <w:widowControl w:val="0"/>
        <w:rPr>
          <w:rFonts w:ascii="Times New Roman" w:hAnsi="Times New Roman"/>
          <w:i/>
        </w:rPr>
      </w:pPr>
      <w:r>
        <w:rPr>
          <w:rFonts w:ascii="Times New Roman" w:hAnsi="Times New Roman"/>
          <w:i/>
        </w:rPr>
        <w:t>Nervų sistemos sutrikimai</w:t>
      </w:r>
    </w:p>
    <w:p w14:paraId="4FA0430F" w14:textId="77777777" w:rsidR="00163B69" w:rsidRDefault="00163B69">
      <w:pPr>
        <w:keepNext w:val="0"/>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parestezija, galvos skausmas, galvos svaigimas, periferinė neuropatija</w:t>
      </w:r>
    </w:p>
    <w:p w14:paraId="52398737" w14:textId="77777777" w:rsidR="00163B69" w:rsidRDefault="00163B69">
      <w:pPr>
        <w:keepNext w:val="0"/>
        <w:widowControl w:val="0"/>
        <w:rPr>
          <w:rFonts w:ascii="Times New Roman" w:hAnsi="Times New Roman"/>
          <w:i/>
        </w:rPr>
      </w:pPr>
    </w:p>
    <w:p w14:paraId="040530FC" w14:textId="77777777" w:rsidR="00163B69" w:rsidRDefault="00163B69">
      <w:pPr>
        <w:keepNext w:val="0"/>
        <w:widowControl w:val="0"/>
        <w:rPr>
          <w:rFonts w:ascii="Times New Roman" w:hAnsi="Times New Roman"/>
          <w:i/>
        </w:rPr>
      </w:pPr>
      <w:r>
        <w:rPr>
          <w:rFonts w:ascii="Times New Roman" w:hAnsi="Times New Roman"/>
          <w:i/>
        </w:rPr>
        <w:t>Širdies sutrikimai</w:t>
      </w:r>
    </w:p>
    <w:p w14:paraId="5634EB84" w14:textId="77777777" w:rsidR="00163B69" w:rsidRDefault="00163B69">
      <w:pPr>
        <w:keepNext w:val="0"/>
        <w:widowControl w:val="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nedidelis kraujo spaudimo padidėjimas.</w:t>
      </w:r>
    </w:p>
    <w:p w14:paraId="473C1B18" w14:textId="77777777" w:rsidR="00163B69" w:rsidRDefault="00163B69">
      <w:pPr>
        <w:keepNext w:val="0"/>
        <w:widowControl w:val="0"/>
        <w:rPr>
          <w:rFonts w:ascii="Times New Roman" w:hAnsi="Times New Roman"/>
        </w:rPr>
      </w:pPr>
      <w:r>
        <w:rPr>
          <w:rFonts w:ascii="Times New Roman" w:hAnsi="Times New Roman"/>
        </w:rPr>
        <w:t>Reti:</w:t>
      </w:r>
      <w:r>
        <w:rPr>
          <w:rFonts w:ascii="Times New Roman" w:hAnsi="Times New Roman"/>
        </w:rPr>
        <w:tab/>
      </w:r>
      <w:r>
        <w:rPr>
          <w:rFonts w:ascii="Times New Roman" w:hAnsi="Times New Roman"/>
        </w:rPr>
        <w:tab/>
        <w:t>didelis kraujo spaudimo padidėjimas.</w:t>
      </w:r>
    </w:p>
    <w:p w14:paraId="67E83006" w14:textId="77777777" w:rsidR="00163B69" w:rsidRDefault="00163B69">
      <w:pPr>
        <w:keepNext w:val="0"/>
        <w:widowControl w:val="0"/>
        <w:rPr>
          <w:rFonts w:ascii="Times New Roman" w:hAnsi="Times New Roman"/>
        </w:rPr>
      </w:pPr>
    </w:p>
    <w:p w14:paraId="51873AE2" w14:textId="77777777" w:rsidR="00163B69" w:rsidRDefault="00163B69">
      <w:pPr>
        <w:keepNext w:val="0"/>
        <w:widowControl w:val="0"/>
        <w:tabs>
          <w:tab w:val="left" w:pos="1276"/>
        </w:tabs>
        <w:rPr>
          <w:rFonts w:ascii="Times New Roman" w:hAnsi="Times New Roman"/>
          <w:i/>
          <w:highlight w:val="yellow"/>
        </w:rPr>
      </w:pPr>
      <w:r>
        <w:rPr>
          <w:i/>
        </w:rPr>
        <w:t>Kvėpavimo sistemos, krūtinės ląstos ir tarpuplaučio sutrikimai</w:t>
      </w:r>
      <w:r>
        <w:rPr>
          <w:rFonts w:ascii="Times New Roman" w:hAnsi="Times New Roman"/>
          <w:i/>
          <w:highlight w:val="yellow"/>
        </w:rPr>
        <w:t xml:space="preserve"> </w:t>
      </w:r>
    </w:p>
    <w:p w14:paraId="4BEACEBC" w14:textId="77777777" w:rsidR="00163B69" w:rsidRDefault="00163B69">
      <w:pPr>
        <w:keepNext w:val="0"/>
        <w:widowControl w:val="0"/>
        <w:tabs>
          <w:tab w:val="left" w:pos="1276"/>
        </w:tabs>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intersticinė plaučių liga (įskaitant intersticinį pneumonitą), kuri gali lemti mirtį.</w:t>
      </w:r>
    </w:p>
    <w:p w14:paraId="0A09EBF3"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plautinė hipertenzija</w:t>
      </w:r>
      <w:ins w:id="21" w:author="Author">
        <w:r w:rsidR="001558A0">
          <w:rPr>
            <w:rFonts w:ascii="Times New Roman" w:hAnsi="Times New Roman"/>
          </w:rPr>
          <w:t>, plaučių mazgeliai</w:t>
        </w:r>
      </w:ins>
      <w:r>
        <w:rPr>
          <w:rFonts w:ascii="Times New Roman" w:hAnsi="Times New Roman"/>
        </w:rPr>
        <w:t>.</w:t>
      </w:r>
    </w:p>
    <w:p w14:paraId="39AD811A" w14:textId="77777777" w:rsidR="00163B69" w:rsidRDefault="00163B69">
      <w:pPr>
        <w:keepNext w:val="0"/>
        <w:widowControl w:val="0"/>
        <w:rPr>
          <w:rFonts w:ascii="Times New Roman" w:hAnsi="Times New Roman"/>
          <w:b/>
          <w:u w:val="single"/>
        </w:rPr>
      </w:pPr>
    </w:p>
    <w:p w14:paraId="503E8249" w14:textId="77777777" w:rsidR="00163B69" w:rsidRDefault="00163B69">
      <w:pPr>
        <w:keepNext w:val="0"/>
        <w:widowControl w:val="0"/>
        <w:rPr>
          <w:rFonts w:ascii="Times New Roman" w:hAnsi="Times New Roman"/>
          <w:i/>
        </w:rPr>
      </w:pPr>
      <w:r>
        <w:rPr>
          <w:rFonts w:ascii="Times New Roman" w:hAnsi="Times New Roman"/>
          <w:i/>
        </w:rPr>
        <w:t>Virškinimo trakto sutrikimai</w:t>
      </w:r>
    </w:p>
    <w:p w14:paraId="0918FB12"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kolitas, įskaitant mikroskopinį kolitą, pvz., limfocitinis kolitas, kolageninis kolitas, viduriavimas, pykinimas, vėmimas, burnos gleivinės sutrikimai (pvz., aftinis stomatitas, burnos opos), pilvo skausmas.</w:t>
      </w:r>
    </w:p>
    <w:p w14:paraId="1E649F22" w14:textId="77777777" w:rsidR="00163B69" w:rsidRDefault="00163B69">
      <w:pPr>
        <w:keepNext w:val="0"/>
        <w:widowControl w:val="0"/>
        <w:tabs>
          <w:tab w:val="left" w:pos="1276"/>
        </w:tabs>
        <w:rPr>
          <w:rFonts w:ascii="Times New Roman" w:hAnsi="Times New Roman"/>
        </w:rPr>
      </w:pPr>
      <w:r>
        <w:rPr>
          <w:rFonts w:ascii="Times New Roman" w:hAnsi="Times New Roman"/>
        </w:rPr>
        <w:lastRenderedPageBreak/>
        <w:t>Nedažni:</w:t>
      </w:r>
      <w:r>
        <w:rPr>
          <w:rFonts w:ascii="Times New Roman" w:hAnsi="Times New Roman"/>
        </w:rPr>
        <w:tab/>
      </w:r>
      <w:r>
        <w:rPr>
          <w:rFonts w:ascii="Times New Roman" w:hAnsi="Times New Roman"/>
        </w:rPr>
        <w:tab/>
        <w:t>sutrikęs skonis.</w:t>
      </w:r>
    </w:p>
    <w:p w14:paraId="15399AAB" w14:textId="77777777" w:rsidR="00163B69" w:rsidRDefault="00163B69">
      <w:pPr>
        <w:keepNext w:val="0"/>
        <w:widowControl w:val="0"/>
        <w:tabs>
          <w:tab w:val="left" w:pos="1260"/>
        </w:tabs>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pankreatitas.</w:t>
      </w:r>
    </w:p>
    <w:p w14:paraId="5DEF5841" w14:textId="77777777" w:rsidR="00163B69" w:rsidRDefault="00163B69">
      <w:pPr>
        <w:keepNext w:val="0"/>
        <w:widowControl w:val="0"/>
        <w:tabs>
          <w:tab w:val="left" w:pos="1134"/>
          <w:tab w:val="left" w:pos="1276"/>
        </w:tabs>
        <w:rPr>
          <w:rFonts w:ascii="Times New Roman" w:hAnsi="Times New Roman"/>
        </w:rPr>
      </w:pPr>
    </w:p>
    <w:p w14:paraId="4219900D"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Kepenų, tulžies pūslės ir latakų sutrikimai</w:t>
      </w:r>
    </w:p>
    <w:p w14:paraId="69B825C7" w14:textId="77777777" w:rsidR="00163B69" w:rsidRDefault="00163B69">
      <w:pPr>
        <w:pStyle w:val="BodyText2"/>
        <w:keepNext w:val="0"/>
        <w:widowControl w:val="0"/>
        <w:spacing w:line="240" w:lineRule="auto"/>
        <w:ind w:left="1440" w:hanging="1440"/>
        <w:jc w:val="left"/>
      </w:pPr>
      <w:r>
        <w:t>Dažni:</w:t>
      </w:r>
      <w:r>
        <w:tab/>
        <w:t>kepenų funkcijos rodmenų (transaminazių, ypač ALT, rečiau gama glutamiltransferazės, šarminės fosfatazės, bilirubino) koncentracijos padidėjimas</w:t>
      </w:r>
    </w:p>
    <w:p w14:paraId="588E2213" w14:textId="77777777" w:rsidR="00163B69" w:rsidRDefault="00163B69">
      <w:pPr>
        <w:keepNext w:val="0"/>
        <w:widowControl w:val="0"/>
        <w:tabs>
          <w:tab w:val="left" w:pos="1276"/>
        </w:tabs>
        <w:ind w:left="1276" w:hanging="1276"/>
        <w:rPr>
          <w:rFonts w:ascii="Times New Roman" w:hAnsi="Times New Roman"/>
        </w:rPr>
      </w:pPr>
      <w:r>
        <w:rPr>
          <w:rFonts w:ascii="Times New Roman" w:hAnsi="Times New Roman"/>
        </w:rPr>
        <w:t xml:space="preserve">Reti: </w:t>
      </w:r>
      <w:r>
        <w:rPr>
          <w:rFonts w:ascii="Times New Roman" w:hAnsi="Times New Roman"/>
        </w:rPr>
        <w:tab/>
      </w:r>
      <w:r>
        <w:rPr>
          <w:rFonts w:ascii="Times New Roman" w:hAnsi="Times New Roman"/>
        </w:rPr>
        <w:tab/>
        <w:t>hepatitas, gelta ar tulžies stazė.</w:t>
      </w:r>
    </w:p>
    <w:p w14:paraId="5FBE2A7C"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Labai reti:</w:t>
      </w:r>
      <w:r>
        <w:rPr>
          <w:rFonts w:ascii="Times New Roman" w:hAnsi="Times New Roman"/>
        </w:rPr>
        <w:tab/>
      </w:r>
      <w:r>
        <w:rPr>
          <w:rFonts w:ascii="Times New Roman" w:hAnsi="Times New Roman"/>
        </w:rPr>
        <w:tab/>
        <w:t>sunkus kepenų pažeidimas, pvz., kepenų funkcijos nepakankamumas ir ūminė kepenų nekrozė, kurie gali baigtis mirtimi.</w:t>
      </w:r>
    </w:p>
    <w:p w14:paraId="1D70D35B" w14:textId="77777777" w:rsidR="00163B69" w:rsidRDefault="00163B69">
      <w:pPr>
        <w:pStyle w:val="Title"/>
        <w:keepNext w:val="0"/>
        <w:widowControl w:val="0"/>
        <w:jc w:val="left"/>
        <w:rPr>
          <w:b w:val="0"/>
          <w:i/>
          <w:szCs w:val="22"/>
          <w:lang w:val="lt-LT"/>
        </w:rPr>
      </w:pPr>
    </w:p>
    <w:p w14:paraId="0C690AA6" w14:textId="77777777" w:rsidR="00163B69" w:rsidRDefault="00163B69">
      <w:pPr>
        <w:pStyle w:val="Title"/>
        <w:keepNext w:val="0"/>
        <w:widowControl w:val="0"/>
        <w:jc w:val="left"/>
        <w:rPr>
          <w:b w:val="0"/>
          <w:i/>
          <w:szCs w:val="22"/>
          <w:lang w:val="lt-LT"/>
        </w:rPr>
      </w:pPr>
      <w:r>
        <w:rPr>
          <w:b w:val="0"/>
          <w:i/>
          <w:szCs w:val="22"/>
          <w:lang w:val="lt-LT"/>
        </w:rPr>
        <w:t>Odos ir poodinio audinio sutrikimai</w:t>
      </w:r>
    </w:p>
    <w:p w14:paraId="34CA4BCF" w14:textId="77777777" w:rsidR="00163B69" w:rsidRDefault="00163B69">
      <w:pPr>
        <w:keepNext w:val="0"/>
        <w:widowControl w:val="0"/>
        <w:tabs>
          <w:tab w:val="left" w:pos="1276"/>
        </w:tabs>
        <w:ind w:left="1440" w:hanging="1440"/>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padidėjęs plaukų slinkimas, egzema, bėrimas (įskaitant makulopapulinį), niežulys, odos džiūvimas.</w:t>
      </w:r>
    </w:p>
    <w:p w14:paraId="4FCB254E"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dilgėlinė.</w:t>
      </w:r>
    </w:p>
    <w:p w14:paraId="3F630AC3" w14:textId="77777777" w:rsidR="00163B69" w:rsidRDefault="00163B69">
      <w:pPr>
        <w:keepNext w:val="0"/>
        <w:widowControl w:val="0"/>
        <w:rPr>
          <w:rFonts w:ascii="Times New Roman" w:hAnsi="Times New Roman"/>
        </w:rPr>
      </w:pPr>
      <w:r>
        <w:rPr>
          <w:rFonts w:ascii="Times New Roman" w:hAnsi="Times New Roman"/>
        </w:rPr>
        <w:t>Labai reti:</w:t>
      </w:r>
      <w:r>
        <w:rPr>
          <w:rFonts w:ascii="Times New Roman" w:hAnsi="Times New Roman"/>
        </w:rPr>
        <w:tab/>
        <w:t>toksinė epidermio nekrolizė, Stivenso ir Džonsono sindromas, daugiaformė eritema.</w:t>
      </w:r>
    </w:p>
    <w:p w14:paraId="55A0A41E" w14:textId="77777777" w:rsidR="00163B69" w:rsidRDefault="00163B69">
      <w:pPr>
        <w:keepNext w:val="0"/>
        <w:widowControl w:val="0"/>
        <w:ind w:left="1985" w:hanging="1985"/>
        <w:rPr>
          <w:rFonts w:ascii="Times New Roman" w:hAnsi="Times New Roman"/>
        </w:rPr>
      </w:pPr>
      <w:r>
        <w:rPr>
          <w:rFonts w:ascii="Times New Roman" w:hAnsi="Times New Roman"/>
        </w:rPr>
        <w:t>Dažnis nežinomas:</w:t>
      </w:r>
      <w:r>
        <w:rPr>
          <w:rFonts w:ascii="Times New Roman" w:hAnsi="Times New Roman"/>
        </w:rPr>
        <w:tab/>
        <w:t xml:space="preserve">odos raudonoji vilkligė, pustulinė psoriazė ir psoriazės pasunkėjimas, vaistinio preparato sukelta reakcija su eozinofilija ir sisteminiais simptomais (ang. </w:t>
      </w:r>
      <w:r w:rsidRPr="00110EAF">
        <w:rPr>
          <w:rFonts w:ascii="Times New Roman" w:hAnsi="Times New Roman"/>
          <w:i/>
          <w:iCs/>
        </w:rPr>
        <w:t>DRESS</w:t>
      </w:r>
      <w:r>
        <w:rPr>
          <w:rFonts w:ascii="Times New Roman" w:hAnsi="Times New Roman"/>
        </w:rPr>
        <w:t>), odos opa.</w:t>
      </w:r>
    </w:p>
    <w:p w14:paraId="0EC50578" w14:textId="77777777" w:rsidR="00163B69" w:rsidRDefault="00163B69">
      <w:pPr>
        <w:keepNext w:val="0"/>
        <w:widowControl w:val="0"/>
        <w:rPr>
          <w:rFonts w:ascii="Times New Roman" w:hAnsi="Times New Roman"/>
          <w:b/>
        </w:rPr>
      </w:pPr>
    </w:p>
    <w:p w14:paraId="376F75A8" w14:textId="77777777" w:rsidR="00163B69" w:rsidRDefault="00163B69">
      <w:pPr>
        <w:keepLines/>
        <w:widowControl w:val="0"/>
        <w:rPr>
          <w:rFonts w:ascii="Times New Roman" w:hAnsi="Times New Roman"/>
          <w:i/>
        </w:rPr>
      </w:pPr>
      <w:r>
        <w:rPr>
          <w:rFonts w:ascii="Times New Roman" w:hAnsi="Times New Roman"/>
          <w:i/>
        </w:rPr>
        <w:t>Skeleto, raumenų ir jungiamojo audinio sutrikimai</w:t>
      </w:r>
    </w:p>
    <w:p w14:paraId="4A017630" w14:textId="77777777" w:rsidR="00163B69" w:rsidRDefault="00163B69">
      <w:pPr>
        <w:keepLines/>
        <w:widowControl w:val="0"/>
        <w:tabs>
          <w:tab w:val="left" w:pos="1276"/>
        </w:tabs>
        <w:rPr>
          <w:rFonts w:ascii="Times New Roman" w:hAnsi="Times New Roman"/>
        </w:rPr>
      </w:pPr>
      <w:r>
        <w:rPr>
          <w:rFonts w:ascii="Times New Roman" w:hAnsi="Times New Roman"/>
        </w:rPr>
        <w:t>Dažni:</w:t>
      </w:r>
      <w:r>
        <w:rPr>
          <w:rFonts w:ascii="Times New Roman" w:hAnsi="Times New Roman"/>
        </w:rPr>
        <w:tab/>
      </w:r>
      <w:r>
        <w:rPr>
          <w:rFonts w:ascii="Times New Roman" w:hAnsi="Times New Roman"/>
        </w:rPr>
        <w:tab/>
        <w:t>tenosinovitas.</w:t>
      </w:r>
    </w:p>
    <w:p w14:paraId="351FE635" w14:textId="77777777" w:rsidR="00163B69" w:rsidRDefault="00163B69">
      <w:pPr>
        <w:keepNext w:val="0"/>
        <w:widowControl w:val="0"/>
        <w:tabs>
          <w:tab w:val="left" w:pos="1276"/>
        </w:tabs>
        <w:rPr>
          <w:rFonts w:ascii="Times New Roman" w:hAnsi="Times New Roman"/>
        </w:rPr>
      </w:pPr>
      <w:r>
        <w:rPr>
          <w:rFonts w:ascii="Times New Roman" w:hAnsi="Times New Roman"/>
        </w:rPr>
        <w:t>Nedažni:</w:t>
      </w:r>
      <w:r>
        <w:rPr>
          <w:rFonts w:ascii="Times New Roman" w:hAnsi="Times New Roman"/>
        </w:rPr>
        <w:tab/>
      </w:r>
      <w:r>
        <w:rPr>
          <w:rFonts w:ascii="Times New Roman" w:hAnsi="Times New Roman"/>
        </w:rPr>
        <w:tab/>
        <w:t>sausgyslės plyšimas.</w:t>
      </w:r>
    </w:p>
    <w:p w14:paraId="23CF3FC5" w14:textId="77777777" w:rsidR="00163B69" w:rsidRDefault="00163B69">
      <w:pPr>
        <w:pStyle w:val="Title"/>
        <w:keepNext w:val="0"/>
        <w:widowControl w:val="0"/>
        <w:jc w:val="left"/>
        <w:rPr>
          <w:b w:val="0"/>
          <w:i/>
          <w:szCs w:val="22"/>
          <w:lang w:val="lt-LT"/>
        </w:rPr>
      </w:pPr>
    </w:p>
    <w:p w14:paraId="60CE2B1A" w14:textId="77777777" w:rsidR="00163B69" w:rsidRDefault="00163B69">
      <w:pPr>
        <w:pStyle w:val="Title"/>
        <w:keepNext w:val="0"/>
        <w:widowControl w:val="0"/>
        <w:jc w:val="left"/>
        <w:rPr>
          <w:b w:val="0"/>
          <w:i/>
          <w:szCs w:val="22"/>
          <w:lang w:val="lt-LT"/>
        </w:rPr>
      </w:pPr>
      <w:r>
        <w:rPr>
          <w:b w:val="0"/>
          <w:i/>
          <w:szCs w:val="22"/>
          <w:lang w:val="lt-LT"/>
        </w:rPr>
        <w:t>Inkstų ir šlapimo takų sutrikimai</w:t>
      </w:r>
    </w:p>
    <w:p w14:paraId="605869AC" w14:textId="77777777" w:rsidR="00163B69" w:rsidRDefault="00163B69">
      <w:pPr>
        <w:keepNext w:val="0"/>
        <w:widowControl w:val="0"/>
        <w:rPr>
          <w:rFonts w:ascii="Times New Roman" w:hAnsi="Times New Roman"/>
        </w:rPr>
      </w:pPr>
      <w:r>
        <w:rPr>
          <w:rFonts w:ascii="Times New Roman" w:hAnsi="Times New Roman"/>
        </w:rPr>
        <w:t>Dažnis nežinomas:</w:t>
      </w:r>
      <w:r>
        <w:rPr>
          <w:rFonts w:ascii="Times New Roman" w:hAnsi="Times New Roman"/>
        </w:rPr>
        <w:tab/>
        <w:t>inkstų funkcijos nepakankamumas.</w:t>
      </w:r>
    </w:p>
    <w:p w14:paraId="3ADAD489" w14:textId="77777777" w:rsidR="00163B69" w:rsidRDefault="00163B69">
      <w:pPr>
        <w:keepNext w:val="0"/>
        <w:widowControl w:val="0"/>
        <w:rPr>
          <w:rFonts w:ascii="Times New Roman" w:hAnsi="Times New Roman"/>
        </w:rPr>
      </w:pPr>
    </w:p>
    <w:p w14:paraId="78185891" w14:textId="77777777" w:rsidR="00163B69" w:rsidRDefault="00163B69">
      <w:pPr>
        <w:pStyle w:val="BodyText2"/>
        <w:keepNext w:val="0"/>
        <w:widowControl w:val="0"/>
        <w:tabs>
          <w:tab w:val="left" w:pos="1276"/>
        </w:tabs>
        <w:spacing w:line="240" w:lineRule="auto"/>
        <w:rPr>
          <w:rFonts w:ascii="Times New Roman" w:hAnsi="Times New Roman"/>
          <w:i/>
        </w:rPr>
      </w:pPr>
      <w:r>
        <w:rPr>
          <w:rFonts w:ascii="Times New Roman" w:hAnsi="Times New Roman"/>
          <w:i/>
        </w:rPr>
        <w:t xml:space="preserve">Lytinės sistemos ir krūties sutrikimai </w:t>
      </w:r>
    </w:p>
    <w:p w14:paraId="590AB9D8" w14:textId="77777777" w:rsidR="00163B69" w:rsidRDefault="00163B69">
      <w:pPr>
        <w:keepNext w:val="0"/>
        <w:widowControl w:val="0"/>
        <w:ind w:left="2127" w:hanging="2127"/>
        <w:rPr>
          <w:rFonts w:ascii="Times New Roman" w:hAnsi="Times New Roman"/>
        </w:rPr>
      </w:pPr>
      <w:r>
        <w:rPr>
          <w:rFonts w:ascii="Times New Roman" w:hAnsi="Times New Roman"/>
        </w:rPr>
        <w:t>Dažnis nežinomas:</w:t>
      </w:r>
      <w:r>
        <w:rPr>
          <w:rFonts w:ascii="Times New Roman" w:hAnsi="Times New Roman"/>
        </w:rPr>
        <w:tab/>
        <w:t>ribinis (laikinas) spermatozoidų koncentracijos sumažėjimas, suminio spermatozoidų skaičiaus sumažėjimas, greitai progresuojantis spermatozoidų judrumo sumažėjimas.</w:t>
      </w:r>
    </w:p>
    <w:p w14:paraId="0B888763" w14:textId="77777777" w:rsidR="00163B69" w:rsidRDefault="00163B69">
      <w:pPr>
        <w:keepNext w:val="0"/>
        <w:widowControl w:val="0"/>
        <w:rPr>
          <w:rFonts w:ascii="Times New Roman" w:hAnsi="Times New Roman"/>
          <w:b/>
        </w:rPr>
      </w:pPr>
    </w:p>
    <w:p w14:paraId="0FBE945E" w14:textId="77777777" w:rsidR="00163B69" w:rsidRDefault="00163B69">
      <w:pPr>
        <w:pStyle w:val="BodyText2"/>
        <w:keepNext w:val="0"/>
        <w:widowControl w:val="0"/>
        <w:tabs>
          <w:tab w:val="left" w:pos="1276"/>
        </w:tabs>
        <w:spacing w:line="240" w:lineRule="auto"/>
        <w:rPr>
          <w:rFonts w:ascii="Times New Roman" w:hAnsi="Times New Roman"/>
          <w:b/>
          <w:bCs/>
          <w:i/>
          <w:szCs w:val="24"/>
          <w:highlight w:val="yellow"/>
        </w:rPr>
      </w:pPr>
      <w:r>
        <w:rPr>
          <w:rFonts w:ascii="Times New Roman" w:hAnsi="Times New Roman"/>
          <w:i/>
        </w:rPr>
        <w:t>Bendrieji sutrikimai ir vartojimo vietos pažeidimai</w:t>
      </w:r>
      <w:r>
        <w:rPr>
          <w:rFonts w:ascii="Times New Roman" w:hAnsi="Times New Roman"/>
          <w:b/>
          <w:bCs/>
          <w:i/>
          <w:szCs w:val="24"/>
          <w:highlight w:val="yellow"/>
        </w:rPr>
        <w:t xml:space="preserve"> </w:t>
      </w:r>
    </w:p>
    <w:p w14:paraId="1D4EA4DB" w14:textId="77777777" w:rsidR="00163B69" w:rsidRDefault="00163B69">
      <w:pPr>
        <w:pStyle w:val="BodyText2"/>
        <w:keepNext w:val="0"/>
        <w:widowControl w:val="0"/>
        <w:tabs>
          <w:tab w:val="left" w:pos="1276"/>
        </w:tabs>
        <w:spacing w:line="240" w:lineRule="auto"/>
      </w:pPr>
      <w:r>
        <w:t xml:space="preserve">Dažni: </w:t>
      </w:r>
      <w:r>
        <w:tab/>
      </w:r>
      <w:r>
        <w:tab/>
        <w:t>anoreksija, kūno svorio sumažėjimas (paprastai nereikšmingas), astenija.</w:t>
      </w:r>
    </w:p>
    <w:p w14:paraId="6D171CB4" w14:textId="77777777" w:rsidR="00163B69" w:rsidRDefault="00163B69">
      <w:pPr>
        <w:pStyle w:val="Footer"/>
        <w:keepNext w:val="0"/>
        <w:widowControl w:val="0"/>
        <w:tabs>
          <w:tab w:val="clear" w:pos="4153"/>
          <w:tab w:val="clear" w:pos="8306"/>
        </w:tabs>
        <w:rPr>
          <w:rFonts w:ascii="Times New Roman" w:hAnsi="Times New Roman"/>
        </w:rPr>
      </w:pPr>
    </w:p>
    <w:p w14:paraId="2AB5199B"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u w:val="single"/>
        </w:rPr>
      </w:pPr>
      <w:r>
        <w:rPr>
          <w:rFonts w:ascii="Times New Roman" w:hAnsi="Times New Roman"/>
          <w:snapToGrid w:val="0"/>
          <w:szCs w:val="24"/>
          <w:u w:val="single"/>
        </w:rPr>
        <w:t>Pranešimas apie įtariamas nepageidaujamas reakcijas</w:t>
      </w:r>
    </w:p>
    <w:p w14:paraId="00A41EA9" w14:textId="77777777" w:rsidR="00163B69" w:rsidRDefault="00163B69">
      <w:pPr>
        <w:keepNext w:val="0"/>
        <w:widowControl w:val="0"/>
        <w:tabs>
          <w:tab w:val="left" w:pos="567"/>
        </w:tabs>
        <w:autoSpaceDE w:val="0"/>
        <w:autoSpaceDN w:val="0"/>
        <w:adjustRightInd w:val="0"/>
        <w:spacing w:line="260" w:lineRule="exact"/>
        <w:jc w:val="both"/>
        <w:rPr>
          <w:rFonts w:ascii="Times New Roman" w:hAnsi="Times New Roman"/>
          <w:snapToGrid w:val="0"/>
          <w:szCs w:val="24"/>
        </w:rPr>
      </w:pPr>
      <w:r>
        <w:rPr>
          <w:rFonts w:ascii="Times New Roman" w:hAnsi="Times New Roman"/>
          <w:snapToGrid w:val="0"/>
          <w:szCs w:val="24"/>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4" w:history="1">
        <w:r>
          <w:rPr>
            <w:rStyle w:val="Hyperlink"/>
            <w:rFonts w:ascii="Times New Roman" w:hAnsi="Times New Roman"/>
            <w:snapToGrid w:val="0"/>
            <w:szCs w:val="22"/>
            <w:highlight w:val="lightGray"/>
          </w:rPr>
          <w:t xml:space="preserve">V </w:t>
        </w:r>
        <w:r>
          <w:rPr>
            <w:rStyle w:val="Hyperlink"/>
            <w:rFonts w:ascii="Times New Roman" w:hAnsi="Times New Roman"/>
            <w:snapToGrid w:val="0"/>
            <w:szCs w:val="22"/>
            <w:highlight w:val="lightGray"/>
          </w:rPr>
          <w:t>p</w:t>
        </w:r>
        <w:r>
          <w:rPr>
            <w:rStyle w:val="Hyperlink"/>
            <w:rFonts w:ascii="Times New Roman" w:hAnsi="Times New Roman"/>
            <w:snapToGrid w:val="0"/>
            <w:szCs w:val="22"/>
            <w:highlight w:val="lightGray"/>
          </w:rPr>
          <w:t>r</w:t>
        </w:r>
        <w:r>
          <w:rPr>
            <w:rStyle w:val="Hyperlink"/>
            <w:rFonts w:ascii="Times New Roman" w:hAnsi="Times New Roman"/>
            <w:snapToGrid w:val="0"/>
            <w:szCs w:val="22"/>
            <w:highlight w:val="lightGray"/>
          </w:rPr>
          <w:t>i</w:t>
        </w:r>
        <w:r>
          <w:rPr>
            <w:rStyle w:val="Hyperlink"/>
            <w:rFonts w:ascii="Times New Roman" w:hAnsi="Times New Roman"/>
            <w:snapToGrid w:val="0"/>
            <w:szCs w:val="22"/>
            <w:highlight w:val="lightGray"/>
          </w:rPr>
          <w:t>ede</w:t>
        </w:r>
      </w:hyperlink>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nurodyta nacionaline pranešimo</w:t>
      </w:r>
      <w:r>
        <w:rPr>
          <w:rFonts w:ascii="Times New Roman" w:hAnsi="Times New Roman"/>
          <w:snapToGrid w:val="0"/>
          <w:color w:val="00B050"/>
          <w:szCs w:val="24"/>
          <w:highlight w:val="lightGray"/>
        </w:rPr>
        <w:t xml:space="preserve"> </w:t>
      </w:r>
      <w:r>
        <w:rPr>
          <w:rFonts w:ascii="Times New Roman" w:hAnsi="Times New Roman"/>
          <w:snapToGrid w:val="0"/>
          <w:szCs w:val="24"/>
          <w:highlight w:val="lightGray"/>
        </w:rPr>
        <w:t>sistema</w:t>
      </w:r>
      <w:r>
        <w:rPr>
          <w:rFonts w:ascii="Times New Roman" w:hAnsi="Times New Roman"/>
          <w:snapToGrid w:val="0"/>
          <w:szCs w:val="24"/>
        </w:rPr>
        <w:t>.</w:t>
      </w:r>
    </w:p>
    <w:p w14:paraId="3338FA95" w14:textId="77777777" w:rsidR="00163B69" w:rsidRDefault="00163B69">
      <w:pPr>
        <w:pStyle w:val="Footer"/>
        <w:keepNext w:val="0"/>
        <w:widowControl w:val="0"/>
        <w:tabs>
          <w:tab w:val="clear" w:pos="4153"/>
          <w:tab w:val="clear" w:pos="8306"/>
        </w:tabs>
        <w:rPr>
          <w:rFonts w:ascii="Times New Roman" w:hAnsi="Times New Roman"/>
        </w:rPr>
      </w:pPr>
    </w:p>
    <w:p w14:paraId="2BF20105"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4.9</w:t>
      </w:r>
      <w:r>
        <w:rPr>
          <w:rFonts w:ascii="Times New Roman" w:hAnsi="Times New Roman"/>
          <w:b/>
          <w:bCs/>
          <w:iCs/>
        </w:rPr>
        <w:tab/>
        <w:t>Perdozavimas</w:t>
      </w:r>
    </w:p>
    <w:p w14:paraId="7E1DE874" w14:textId="77777777" w:rsidR="00163B69" w:rsidRDefault="00163B69">
      <w:pPr>
        <w:keepNext w:val="0"/>
        <w:widowControl w:val="0"/>
        <w:rPr>
          <w:rFonts w:ascii="Times New Roman" w:hAnsi="Times New Roman"/>
        </w:rPr>
      </w:pPr>
    </w:p>
    <w:p w14:paraId="5C6BA535" w14:textId="77777777" w:rsidR="00163B69" w:rsidRDefault="00163B69">
      <w:pPr>
        <w:keepNext w:val="0"/>
        <w:widowControl w:val="0"/>
        <w:rPr>
          <w:rFonts w:ascii="Times New Roman" w:hAnsi="Times New Roman"/>
          <w:u w:val="single"/>
        </w:rPr>
      </w:pPr>
      <w:r>
        <w:rPr>
          <w:rFonts w:ascii="Times New Roman" w:hAnsi="Times New Roman"/>
          <w:u w:val="single"/>
        </w:rPr>
        <w:t>Simptomai</w:t>
      </w:r>
    </w:p>
    <w:p w14:paraId="28ADDC9D" w14:textId="77777777" w:rsidR="00163B69" w:rsidRDefault="00163B69">
      <w:pPr>
        <w:keepNext w:val="0"/>
        <w:widowControl w:val="0"/>
        <w:rPr>
          <w:rFonts w:ascii="Times New Roman" w:hAnsi="Times New Roman"/>
          <w:i/>
        </w:rPr>
      </w:pPr>
    </w:p>
    <w:p w14:paraId="30F53E44" w14:textId="77777777" w:rsidR="00163B69" w:rsidRDefault="00163B69">
      <w:pPr>
        <w:keepNext w:val="0"/>
        <w:widowControl w:val="0"/>
        <w:rPr>
          <w:rFonts w:ascii="Times New Roman" w:hAnsi="Times New Roman"/>
        </w:rPr>
      </w:pPr>
      <w:r>
        <w:rPr>
          <w:rFonts w:ascii="Times New Roman" w:hAnsi="Times New Roman"/>
        </w:rPr>
        <w:t>Aprašyta lėtinio perdozavimo atvejų pacientams, vartojusiems iki 5 kartų didesnę negu rekomen</w:t>
      </w:r>
      <w:r>
        <w:rPr>
          <w:rFonts w:ascii="Times New Roman" w:hAnsi="Times New Roman"/>
        </w:rPr>
        <w:softHyphen/>
        <w:t>duo</w:t>
      </w:r>
      <w:r>
        <w:rPr>
          <w:rFonts w:ascii="Times New Roman" w:hAnsi="Times New Roman"/>
        </w:rPr>
        <w:softHyphen/>
        <w:t>jama paros Arava dozę, bei ūminio perdo</w:t>
      </w:r>
      <w:r>
        <w:rPr>
          <w:rFonts w:ascii="Times New Roman" w:hAnsi="Times New Roman"/>
        </w:rPr>
        <w:softHyphen/>
        <w:t>za</w:t>
      </w:r>
      <w:r>
        <w:rPr>
          <w:rFonts w:ascii="Times New Roman" w:hAnsi="Times New Roman"/>
        </w:rPr>
        <w:softHyphen/>
        <w:t>vi</w:t>
      </w:r>
      <w:r>
        <w:rPr>
          <w:rFonts w:ascii="Times New Roman" w:hAnsi="Times New Roman"/>
        </w:rPr>
        <w:softHyphen/>
        <w:t>mo vaikams ir suaugusiems atvejų. Daugumoje pra</w:t>
      </w:r>
      <w:r>
        <w:rPr>
          <w:rFonts w:ascii="Times New Roman" w:hAnsi="Times New Roman"/>
        </w:rPr>
        <w:softHyphen/>
        <w:t>nešimų apie perdozavimą kenksmingų įvykių neaprašyta. Pastebėtieji kenksmingi įvykiai, ati</w:t>
      </w:r>
      <w:r>
        <w:rPr>
          <w:rFonts w:ascii="Times New Roman" w:hAnsi="Times New Roman"/>
        </w:rPr>
        <w:softHyphen/>
        <w:t>tinkantys leflunomido saugumo pobūdį, buvo pil</w:t>
      </w:r>
      <w:r>
        <w:rPr>
          <w:rFonts w:ascii="Times New Roman" w:hAnsi="Times New Roman"/>
        </w:rPr>
        <w:softHyphen/>
        <w:t>vo skausmas, pykinimas, viduriavimas, padidėjusi ke</w:t>
      </w:r>
      <w:r>
        <w:rPr>
          <w:rFonts w:ascii="Times New Roman" w:hAnsi="Times New Roman"/>
        </w:rPr>
        <w:softHyphen/>
        <w:t>pe</w:t>
      </w:r>
      <w:r>
        <w:rPr>
          <w:rFonts w:ascii="Times New Roman" w:hAnsi="Times New Roman"/>
        </w:rPr>
        <w:softHyphen/>
        <w:t>nų fermentų koncentracija, anemija, leukope</w:t>
      </w:r>
      <w:r>
        <w:rPr>
          <w:rFonts w:ascii="Times New Roman" w:hAnsi="Times New Roman"/>
        </w:rPr>
        <w:softHyphen/>
        <w:t>ni</w:t>
      </w:r>
      <w:r>
        <w:rPr>
          <w:rFonts w:ascii="Times New Roman" w:hAnsi="Times New Roman"/>
        </w:rPr>
        <w:softHyphen/>
        <w:t>ja, niežulys ir išbėrimas.</w:t>
      </w:r>
    </w:p>
    <w:p w14:paraId="4B627844" w14:textId="77777777" w:rsidR="00163B69" w:rsidRDefault="00163B69">
      <w:pPr>
        <w:keepNext w:val="0"/>
        <w:widowControl w:val="0"/>
        <w:rPr>
          <w:rFonts w:ascii="Times New Roman" w:hAnsi="Times New Roman"/>
        </w:rPr>
      </w:pPr>
    </w:p>
    <w:p w14:paraId="1BACA012" w14:textId="77777777" w:rsidR="00163B69" w:rsidRDefault="00163B69">
      <w:pPr>
        <w:keepNext w:val="0"/>
        <w:widowControl w:val="0"/>
        <w:rPr>
          <w:rFonts w:ascii="Times New Roman" w:hAnsi="Times New Roman"/>
          <w:u w:val="single"/>
        </w:rPr>
      </w:pPr>
      <w:r>
        <w:rPr>
          <w:rFonts w:ascii="Times New Roman" w:hAnsi="Times New Roman"/>
          <w:u w:val="single"/>
        </w:rPr>
        <w:t>Gydymas</w:t>
      </w:r>
    </w:p>
    <w:p w14:paraId="4885A46F" w14:textId="77777777" w:rsidR="00163B69" w:rsidRDefault="00163B69">
      <w:pPr>
        <w:keepNext w:val="0"/>
        <w:widowControl w:val="0"/>
        <w:rPr>
          <w:rFonts w:ascii="Times New Roman" w:hAnsi="Times New Roman"/>
          <w:i/>
        </w:rPr>
      </w:pPr>
    </w:p>
    <w:p w14:paraId="4A02249E" w14:textId="77777777" w:rsidR="00163B69" w:rsidRDefault="00163B69">
      <w:pPr>
        <w:keepNext w:val="0"/>
        <w:widowControl w:val="0"/>
        <w:rPr>
          <w:rFonts w:ascii="Times New Roman" w:hAnsi="Times New Roman"/>
        </w:rPr>
      </w:pPr>
      <w:r>
        <w:rPr>
          <w:rFonts w:ascii="Times New Roman" w:hAnsi="Times New Roman"/>
        </w:rPr>
        <w:t>Perdozavus leflunomido ar pasireiškus jo toksiniam poveikiui, rekomenduojama skirti kolestiramino arba aktyvintosios anglies eliminacijai pagreitinti. Trys sveiki savanoriai per 24 val. 3 kartus išgėrė 8 g po kolestiramino. Po 24 val. jų plazmoje nustatyta maždaug 40 %, o po 48 val. – 49-65 % sumažėjusi A771726 koncentracija.</w:t>
      </w:r>
    </w:p>
    <w:p w14:paraId="4F43A9A0" w14:textId="77777777" w:rsidR="00163B69" w:rsidRDefault="00163B69">
      <w:pPr>
        <w:keepNext w:val="0"/>
        <w:widowControl w:val="0"/>
        <w:rPr>
          <w:rFonts w:ascii="Times New Roman" w:hAnsi="Times New Roman"/>
        </w:rPr>
      </w:pPr>
    </w:p>
    <w:p w14:paraId="71CF2C00" w14:textId="77777777" w:rsidR="00163B69" w:rsidRDefault="00163B69">
      <w:pPr>
        <w:keepNext w:val="0"/>
        <w:widowControl w:val="0"/>
        <w:rPr>
          <w:rFonts w:ascii="Times New Roman" w:hAnsi="Times New Roman"/>
        </w:rPr>
      </w:pPr>
      <w:r>
        <w:rPr>
          <w:rFonts w:ascii="Times New Roman" w:hAnsi="Times New Roman"/>
        </w:rPr>
        <w:t xml:space="preserve">Nustatyta, kad aktyvintosios anglies milteliai, iš kurių pagaminta suspensija, vartojami </w:t>
      </w:r>
      <w:r>
        <w:rPr>
          <w:rFonts w:ascii="Times New Roman" w:hAnsi="Times New Roman"/>
          <w:i/>
        </w:rPr>
        <w:t>per os</w:t>
      </w:r>
      <w:r>
        <w:rPr>
          <w:rFonts w:ascii="Times New Roman" w:hAnsi="Times New Roman"/>
        </w:rPr>
        <w:t xml:space="preserve"> arba per nosies-skrandžio vamzdelį (po 50 g kas 6 val., viso 24 val.) per 24 val. aktyviojo metabolito (A771726) koncentraciją plazmoje sumažina 37 %, o per 48 val. – 48 %.</w:t>
      </w:r>
    </w:p>
    <w:p w14:paraId="33D7E3C7" w14:textId="77777777" w:rsidR="00163B69" w:rsidRDefault="00163B69">
      <w:pPr>
        <w:keepNext w:val="0"/>
        <w:widowControl w:val="0"/>
        <w:rPr>
          <w:rFonts w:ascii="Times New Roman" w:hAnsi="Times New Roman"/>
        </w:rPr>
      </w:pPr>
      <w:r>
        <w:rPr>
          <w:rFonts w:ascii="Times New Roman" w:hAnsi="Times New Roman"/>
        </w:rPr>
        <w:t>Šias šalinimo procedūras galima kartoti, jei, atsižvelgiant į kliniką, yra būtina.</w:t>
      </w:r>
    </w:p>
    <w:p w14:paraId="7C4A12CB" w14:textId="77777777" w:rsidR="00163B69" w:rsidRDefault="00163B69">
      <w:pPr>
        <w:keepNext w:val="0"/>
        <w:widowControl w:val="0"/>
        <w:rPr>
          <w:rFonts w:ascii="Times New Roman" w:hAnsi="Times New Roman"/>
        </w:rPr>
      </w:pPr>
    </w:p>
    <w:p w14:paraId="40BFFD37" w14:textId="77777777" w:rsidR="00163B69" w:rsidRDefault="00163B69">
      <w:pPr>
        <w:keepNext w:val="0"/>
        <w:widowControl w:val="0"/>
        <w:rPr>
          <w:rFonts w:ascii="Times New Roman" w:hAnsi="Times New Roman"/>
        </w:rPr>
      </w:pPr>
      <w:r>
        <w:rPr>
          <w:rFonts w:ascii="Times New Roman" w:hAnsi="Times New Roman"/>
        </w:rPr>
        <w:t>Hemodializės ir IAPD (ilgalaikės ambulatorinės peritoninės dializės) tyrimai parodė, kad A771726 (pagrindinis leflunomido metabolitas) dializuojant nešalinamas.</w:t>
      </w:r>
    </w:p>
    <w:p w14:paraId="20621068" w14:textId="77777777" w:rsidR="00163B69" w:rsidRDefault="00163B69">
      <w:pPr>
        <w:keepNext w:val="0"/>
        <w:widowControl w:val="0"/>
        <w:rPr>
          <w:rFonts w:ascii="Times New Roman" w:hAnsi="Times New Roman"/>
        </w:rPr>
      </w:pPr>
    </w:p>
    <w:p w14:paraId="6D1C2F0F" w14:textId="77777777" w:rsidR="00163B69" w:rsidRDefault="00163B69">
      <w:pPr>
        <w:keepNext w:val="0"/>
        <w:widowControl w:val="0"/>
        <w:rPr>
          <w:rFonts w:ascii="Times New Roman" w:hAnsi="Times New Roman"/>
        </w:rPr>
      </w:pPr>
    </w:p>
    <w:p w14:paraId="6D464503"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5.</w:t>
      </w:r>
      <w:r>
        <w:rPr>
          <w:rFonts w:ascii="Times New Roman" w:hAnsi="Times New Roman"/>
          <w:b/>
          <w:bCs/>
        </w:rPr>
        <w:tab/>
        <w:t>FARMAKOLOGINĖS SAVYBĖS</w:t>
      </w:r>
    </w:p>
    <w:p w14:paraId="3BD279F4" w14:textId="77777777" w:rsidR="00163B69" w:rsidRDefault="00163B69">
      <w:pPr>
        <w:keepNext w:val="0"/>
        <w:widowControl w:val="0"/>
        <w:rPr>
          <w:rFonts w:ascii="Times New Roman" w:hAnsi="Times New Roman"/>
        </w:rPr>
      </w:pPr>
    </w:p>
    <w:p w14:paraId="149D54D8"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5.1</w:t>
      </w:r>
      <w:r>
        <w:rPr>
          <w:rFonts w:ascii="Times New Roman" w:hAnsi="Times New Roman"/>
          <w:b/>
          <w:bCs/>
          <w:iCs/>
        </w:rPr>
        <w:tab/>
        <w:t>Farmakodinaminės savybės</w:t>
      </w:r>
    </w:p>
    <w:p w14:paraId="72CC95B8" w14:textId="77777777" w:rsidR="00163B69" w:rsidRDefault="00163B69">
      <w:pPr>
        <w:keepNext w:val="0"/>
        <w:widowControl w:val="0"/>
        <w:rPr>
          <w:rFonts w:ascii="Times New Roman" w:hAnsi="Times New Roman"/>
        </w:rPr>
      </w:pPr>
    </w:p>
    <w:p w14:paraId="2D9896FA" w14:textId="77777777" w:rsidR="00163B69" w:rsidRDefault="00163B69">
      <w:pPr>
        <w:keepNext w:val="0"/>
        <w:widowControl w:val="0"/>
        <w:rPr>
          <w:rFonts w:ascii="Times New Roman" w:hAnsi="Times New Roman"/>
          <w:caps/>
        </w:rPr>
      </w:pPr>
      <w:r>
        <w:rPr>
          <w:rFonts w:ascii="Times New Roman" w:hAnsi="Times New Roman"/>
        </w:rPr>
        <w:t>Farmakoterapinė grupė</w:t>
      </w:r>
      <w:r>
        <w:rPr>
          <w:rFonts w:ascii="Times New Roman" w:hAnsi="Times New Roman"/>
          <w:i/>
        </w:rPr>
        <w:t xml:space="preserve"> </w:t>
      </w:r>
      <w:r>
        <w:rPr>
          <w:rFonts w:ascii="Times New Roman" w:hAnsi="Times New Roman"/>
        </w:rPr>
        <w:t xml:space="preserve">– selektyvūs imunosupresantai. </w:t>
      </w:r>
      <w:r>
        <w:rPr>
          <w:rFonts w:ascii="Times New Roman" w:hAnsi="Times New Roman"/>
          <w:caps/>
        </w:rPr>
        <w:t xml:space="preserve">ATC </w:t>
      </w:r>
      <w:r>
        <w:rPr>
          <w:rFonts w:ascii="Times New Roman" w:hAnsi="Times New Roman"/>
        </w:rPr>
        <w:t xml:space="preserve">kodas </w:t>
      </w:r>
      <w:r>
        <w:rPr>
          <w:rFonts w:ascii="Times New Roman" w:hAnsi="Times New Roman"/>
          <w:caps/>
        </w:rPr>
        <w:t xml:space="preserve">– </w:t>
      </w:r>
      <w:r w:rsidR="00F16E95" w:rsidRPr="00F16E95">
        <w:rPr>
          <w:rFonts w:ascii="Times New Roman" w:hAnsi="Times New Roman"/>
          <w:caps/>
        </w:rPr>
        <w:t>L04AK01.</w:t>
      </w:r>
    </w:p>
    <w:p w14:paraId="51E4B449" w14:textId="77777777" w:rsidR="00163B69" w:rsidRDefault="00163B69">
      <w:pPr>
        <w:keepNext w:val="0"/>
        <w:widowControl w:val="0"/>
        <w:rPr>
          <w:rFonts w:ascii="Times New Roman" w:hAnsi="Times New Roman"/>
          <w:caps/>
        </w:rPr>
      </w:pPr>
    </w:p>
    <w:p w14:paraId="4DE52897" w14:textId="77777777" w:rsidR="00163B69" w:rsidRDefault="00163B69">
      <w:pPr>
        <w:keepLines/>
        <w:widowControl w:val="0"/>
        <w:rPr>
          <w:rFonts w:ascii="Times New Roman" w:hAnsi="Times New Roman"/>
          <w:u w:val="single"/>
        </w:rPr>
      </w:pPr>
      <w:r>
        <w:rPr>
          <w:rFonts w:ascii="Times New Roman" w:hAnsi="Times New Roman"/>
          <w:u w:val="single"/>
        </w:rPr>
        <w:t>Farmakologinės savybės žmogaus organizme</w:t>
      </w:r>
    </w:p>
    <w:p w14:paraId="6B52FB0D" w14:textId="77777777" w:rsidR="00163B69" w:rsidRDefault="00163B69">
      <w:pPr>
        <w:keepLines/>
        <w:widowControl w:val="0"/>
        <w:rPr>
          <w:rFonts w:ascii="Times New Roman" w:hAnsi="Times New Roman"/>
          <w:i/>
        </w:rPr>
      </w:pPr>
    </w:p>
    <w:p w14:paraId="69760586" w14:textId="77777777" w:rsidR="00163B69" w:rsidRDefault="00163B69">
      <w:pPr>
        <w:keepLines/>
        <w:widowControl w:val="0"/>
        <w:rPr>
          <w:rFonts w:ascii="Times New Roman" w:hAnsi="Times New Roman"/>
        </w:rPr>
      </w:pPr>
      <w:r>
        <w:rPr>
          <w:rFonts w:ascii="Times New Roman" w:hAnsi="Times New Roman"/>
        </w:rPr>
        <w:t>Leflunomidas yra ligos eigą modifikuojantis antireumatinis vaistinis preparatas, kuris slopina proliferaciją.</w:t>
      </w:r>
    </w:p>
    <w:p w14:paraId="6FBEE3C8" w14:textId="77777777" w:rsidR="00163B69" w:rsidRDefault="00163B69">
      <w:pPr>
        <w:keepLines/>
        <w:widowControl w:val="0"/>
        <w:rPr>
          <w:rFonts w:ascii="Times New Roman" w:hAnsi="Times New Roman"/>
        </w:rPr>
      </w:pPr>
    </w:p>
    <w:p w14:paraId="09356466" w14:textId="77777777" w:rsidR="00163B69" w:rsidRDefault="00163B69">
      <w:pPr>
        <w:keepNext w:val="0"/>
        <w:widowControl w:val="0"/>
        <w:rPr>
          <w:rFonts w:ascii="Times New Roman" w:hAnsi="Times New Roman"/>
          <w:u w:val="single"/>
        </w:rPr>
      </w:pPr>
      <w:r>
        <w:rPr>
          <w:rFonts w:ascii="Times New Roman" w:hAnsi="Times New Roman"/>
          <w:u w:val="single"/>
        </w:rPr>
        <w:t>Farmakologinės savybės gyvūnų organizme</w:t>
      </w:r>
    </w:p>
    <w:p w14:paraId="60595087" w14:textId="77777777" w:rsidR="00163B69" w:rsidRDefault="00163B69">
      <w:pPr>
        <w:keepNext w:val="0"/>
        <w:widowControl w:val="0"/>
        <w:rPr>
          <w:rFonts w:ascii="Times New Roman" w:hAnsi="Times New Roman"/>
          <w:b/>
        </w:rPr>
      </w:pPr>
    </w:p>
    <w:p w14:paraId="5D734314" w14:textId="77777777" w:rsidR="00163B69" w:rsidRDefault="00163B69">
      <w:pPr>
        <w:keepNext w:val="0"/>
        <w:widowControl w:val="0"/>
        <w:rPr>
          <w:rFonts w:ascii="Times New Roman" w:hAnsi="Times New Roman"/>
        </w:rPr>
      </w:pPr>
      <w:r>
        <w:rPr>
          <w:rFonts w:ascii="Times New Roman" w:hAnsi="Times New Roman"/>
        </w:rPr>
        <w:t>Leflunomido veiksmingumas įrodytas tyrimais su gyvūnų artrito, kitų autoimuninių ligų ir transplantacijos modeliais (ypač šio vaistinio preparato skiriant sensitizacijos fazėje). Šis vaistinis preparatas turi imunomoduliuojančių (imunosupresinių) savybių, slopina proliferaciją ir uždegimą. Su autoimuninių ligų gyvūnų modeliais atliktų tyrimų metu geriausią apsauginį poveikį leflunomidas sukėlė skiriamas ankstyvojoje ligos progresavimo fazėje.</w:t>
      </w:r>
    </w:p>
    <w:p w14:paraId="29E12FA8" w14:textId="77777777" w:rsidR="00163B69" w:rsidRDefault="00163B69">
      <w:pPr>
        <w:keepNext w:val="0"/>
        <w:widowControl w:val="0"/>
        <w:rPr>
          <w:rFonts w:ascii="Times New Roman" w:hAnsi="Times New Roman"/>
        </w:rPr>
      </w:pPr>
      <w:r>
        <w:rPr>
          <w:rFonts w:ascii="Times New Roman" w:hAnsi="Times New Roman"/>
          <w:i/>
        </w:rPr>
        <w:t>In vivo</w:t>
      </w:r>
      <w:r>
        <w:rPr>
          <w:rFonts w:ascii="Times New Roman" w:hAnsi="Times New Roman"/>
        </w:rPr>
        <w:t xml:space="preserve"> leflunomidas greitai ir beveik visas metabolizuojamas į A771726, kuris yra aktyvus </w:t>
      </w:r>
      <w:r>
        <w:rPr>
          <w:rFonts w:ascii="Times New Roman" w:hAnsi="Times New Roman"/>
          <w:i/>
        </w:rPr>
        <w:t xml:space="preserve">in vitro. </w:t>
      </w:r>
      <w:r>
        <w:rPr>
          <w:rFonts w:ascii="Times New Roman" w:hAnsi="Times New Roman"/>
        </w:rPr>
        <w:t>Manoma, kad vaistinio preparato gydomasis poveikis priklauso nuo šio metabolito.</w:t>
      </w:r>
    </w:p>
    <w:p w14:paraId="3EEE0E42" w14:textId="77777777" w:rsidR="00163B69" w:rsidRDefault="00163B69">
      <w:pPr>
        <w:keepNext w:val="0"/>
        <w:widowControl w:val="0"/>
        <w:rPr>
          <w:rFonts w:ascii="Times New Roman" w:hAnsi="Times New Roman"/>
        </w:rPr>
      </w:pPr>
    </w:p>
    <w:p w14:paraId="4DA5C5BB" w14:textId="77777777" w:rsidR="00163B69" w:rsidRDefault="00163B69">
      <w:pPr>
        <w:keepNext w:val="0"/>
        <w:widowControl w:val="0"/>
        <w:rPr>
          <w:rFonts w:ascii="Times New Roman" w:hAnsi="Times New Roman"/>
          <w:u w:val="single"/>
        </w:rPr>
      </w:pPr>
      <w:r>
        <w:rPr>
          <w:rFonts w:ascii="Times New Roman" w:hAnsi="Times New Roman"/>
          <w:u w:val="single"/>
        </w:rPr>
        <w:t>Veikimo mechanizmas</w:t>
      </w:r>
    </w:p>
    <w:p w14:paraId="6B9F62E9" w14:textId="77777777" w:rsidR="00163B69" w:rsidRDefault="00163B69">
      <w:pPr>
        <w:keepNext w:val="0"/>
        <w:widowControl w:val="0"/>
        <w:rPr>
          <w:rFonts w:ascii="Times New Roman" w:hAnsi="Times New Roman"/>
          <w:i/>
        </w:rPr>
      </w:pPr>
    </w:p>
    <w:p w14:paraId="5CA26587" w14:textId="77777777" w:rsidR="00163B69" w:rsidRDefault="00163B69">
      <w:pPr>
        <w:keepNext w:val="0"/>
        <w:widowControl w:val="0"/>
        <w:rPr>
          <w:rFonts w:ascii="Times New Roman" w:hAnsi="Times New Roman"/>
          <w:spacing w:val="-3"/>
        </w:rPr>
      </w:pPr>
      <w:r>
        <w:rPr>
          <w:rFonts w:ascii="Times New Roman" w:hAnsi="Times New Roman"/>
          <w:spacing w:val="-3"/>
        </w:rPr>
        <w:t>Leflunomido aktyvusis metabolitas A771726 slopina žmogaus fermentą dihidroorotato dehidrogenazę ir proliferaciją.</w:t>
      </w:r>
    </w:p>
    <w:p w14:paraId="5D1DC0A3" w14:textId="77777777" w:rsidR="00163B69" w:rsidRDefault="00163B69">
      <w:pPr>
        <w:keepNext w:val="0"/>
        <w:widowControl w:val="0"/>
        <w:rPr>
          <w:rFonts w:ascii="Times New Roman" w:hAnsi="Times New Roman"/>
          <w:spacing w:val="-3"/>
          <w:u w:val="single"/>
        </w:rPr>
      </w:pPr>
    </w:p>
    <w:p w14:paraId="597409D3" w14:textId="77777777" w:rsidR="00163B69" w:rsidRDefault="00163B69">
      <w:pPr>
        <w:keepNext w:val="0"/>
        <w:widowControl w:val="0"/>
        <w:rPr>
          <w:rFonts w:ascii="Times New Roman" w:hAnsi="Times New Roman"/>
          <w:spacing w:val="-3"/>
          <w:u w:val="single"/>
        </w:rPr>
      </w:pPr>
      <w:r>
        <w:rPr>
          <w:rFonts w:ascii="Times New Roman" w:hAnsi="Times New Roman"/>
          <w:spacing w:val="-3"/>
          <w:u w:val="single"/>
        </w:rPr>
        <w:t>Klinikinis veiksmingumas ir saugumas</w:t>
      </w:r>
    </w:p>
    <w:p w14:paraId="53A9D0F9" w14:textId="77777777" w:rsidR="00163B69" w:rsidRDefault="00163B69">
      <w:pPr>
        <w:keepNext w:val="0"/>
        <w:widowControl w:val="0"/>
        <w:rPr>
          <w:rFonts w:ascii="Times New Roman" w:hAnsi="Times New Roman"/>
          <w:spacing w:val="-3"/>
        </w:rPr>
      </w:pPr>
    </w:p>
    <w:p w14:paraId="34C2BAD2" w14:textId="77777777" w:rsidR="00163B69" w:rsidRDefault="00163B69">
      <w:pPr>
        <w:keepNext w:val="0"/>
        <w:widowControl w:val="0"/>
        <w:rPr>
          <w:rFonts w:ascii="Times New Roman" w:hAnsi="Times New Roman"/>
          <w:i/>
        </w:rPr>
      </w:pPr>
      <w:r>
        <w:rPr>
          <w:rFonts w:ascii="Times New Roman" w:hAnsi="Times New Roman"/>
          <w:bCs/>
          <w:i/>
        </w:rPr>
        <w:t>Reumatoidinis artritas</w:t>
      </w:r>
      <w:r>
        <w:rPr>
          <w:rFonts w:ascii="Times New Roman" w:hAnsi="Times New Roman"/>
          <w:i/>
        </w:rPr>
        <w:t xml:space="preserve"> </w:t>
      </w:r>
    </w:p>
    <w:p w14:paraId="2D85E661" w14:textId="77777777" w:rsidR="00163B69" w:rsidRDefault="00163B69">
      <w:pPr>
        <w:keepNext w:val="0"/>
        <w:widowControl w:val="0"/>
        <w:rPr>
          <w:rFonts w:ascii="Times New Roman" w:hAnsi="Times New Roman"/>
        </w:rPr>
      </w:pPr>
      <w:r>
        <w:rPr>
          <w:rFonts w:ascii="Times New Roman" w:hAnsi="Times New Roman"/>
        </w:rPr>
        <w:t xml:space="preserve">Arava efektyvumas reumatoidiniam artritui gydyti įrodytas keturiais kontroliuojamais klinikiniais tyrimais (vienu II fazės ir trim –III). II fazės YU203 tyrimo metu 402 aktyviu reumatoidiniu artritu sergantys asmenys buvo randomizuoti į kelias grupes: pirmosios grupės pacientai (n=102) vartojo placebą, antrosios (n=95) – 5 mg leflunomido per parą, trečiosios (n=101) – 10 mg leflunomido per parą, ketvirtosios (n=104) – 25 mg leflunomido per parą. Gydymas truko 6 mėnesius. </w:t>
      </w:r>
    </w:p>
    <w:p w14:paraId="04E3D3C9" w14:textId="77777777" w:rsidR="00163B69" w:rsidRDefault="00163B69">
      <w:pPr>
        <w:keepNext w:val="0"/>
        <w:widowControl w:val="0"/>
        <w:rPr>
          <w:rFonts w:ascii="Times New Roman" w:hAnsi="Times New Roman"/>
          <w:snapToGrid w:val="0"/>
        </w:rPr>
      </w:pPr>
      <w:r>
        <w:rPr>
          <w:rFonts w:ascii="Times New Roman" w:hAnsi="Times New Roman"/>
          <w:snapToGrid w:val="0"/>
        </w:rPr>
        <w:t>Visiems III fazės tyrime dalyvavusiems ir leflunomidą vartojusiems pacientams pirmąsias 3 dienas skirta pradinė 100 mg paros dozė.</w:t>
      </w:r>
    </w:p>
    <w:p w14:paraId="33407081" w14:textId="77777777" w:rsidR="00163B69" w:rsidRDefault="00163B69">
      <w:pPr>
        <w:keepNext w:val="0"/>
        <w:widowControl w:val="0"/>
        <w:rPr>
          <w:rFonts w:ascii="Times New Roman" w:hAnsi="Times New Roman"/>
        </w:rPr>
      </w:pPr>
      <w:r>
        <w:rPr>
          <w:rFonts w:ascii="Times New Roman" w:hAnsi="Times New Roman"/>
        </w:rPr>
        <w:t>MN301 tyrimo metu 358 aktyviu reumatoidiniu artritu sergantys asmenys buvo randomizuoti į kelias grupes: pirmosios grupės pacientai (n=133) vartojo 20 mg leflunomido per parą, antrosios (n=133) – 2 g sulfasalazino per parą, trečiosios (n=92) – placebą. Gydymas truko 6 mėnesius. MN303 tyrimas buvo fakultatyvus aklas 6 mėnesius trukusio MN301 tyrimo tęsinys be placebo grupės (12 mėnesių lyginti leflunomidas ir sulfasalazinas).</w:t>
      </w:r>
    </w:p>
    <w:p w14:paraId="4A28DE54" w14:textId="77777777" w:rsidR="00163B69" w:rsidRDefault="00163B69">
      <w:pPr>
        <w:keepNext w:val="0"/>
        <w:widowControl w:val="0"/>
        <w:rPr>
          <w:rFonts w:ascii="Times New Roman" w:hAnsi="Times New Roman"/>
        </w:rPr>
      </w:pPr>
      <w:r>
        <w:rPr>
          <w:rFonts w:ascii="Times New Roman" w:hAnsi="Times New Roman"/>
        </w:rPr>
        <w:t>MN302 tyrimo metu 999 aktyviu reumatoidiniu artritu sergantys asmenys buvo randomizuoti į kelias grupes: pirmosios grupės pacientai (n=501) vartojo 20 mg leflunomido per parą, antrosios (n=498) – 7,5 mg (vėliau didinant iki 15 mg) metotreksato per savaitę. Folatų papildų vartojimas buvo fakultatyvus (juos vartojo tik 10 % pacientų). Gydymas truko 12 mėnesių.</w:t>
      </w:r>
    </w:p>
    <w:p w14:paraId="1CE611B6" w14:textId="77777777" w:rsidR="00163B69" w:rsidRDefault="00163B69">
      <w:pPr>
        <w:keepNext w:val="0"/>
        <w:widowControl w:val="0"/>
        <w:rPr>
          <w:rFonts w:ascii="Times New Roman" w:hAnsi="Times New Roman"/>
        </w:rPr>
      </w:pPr>
      <w:r>
        <w:rPr>
          <w:rFonts w:ascii="Times New Roman" w:hAnsi="Times New Roman"/>
        </w:rPr>
        <w:t xml:space="preserve">US301 tyrimo metu 482 aktyviu reumatoidiniu artritu sergantys asmenys buvo randomizuoti į kelias </w:t>
      </w:r>
      <w:r>
        <w:rPr>
          <w:rFonts w:ascii="Times New Roman" w:hAnsi="Times New Roman"/>
        </w:rPr>
        <w:lastRenderedPageBreak/>
        <w:t>grupes: pirmosios grupės pacientai (n=182) vartojo 20 mg leflunomido per parą, antrosios (n=182) – 7,5 mg (vėliau didinant iki 15 mg) metotreksato per savaitę, trečiosios (n=118) – placebą. Visi pacientai kartu vartojo po 1 mg folatų 2 kartus per parą. Gydymas truko 12 mėnesių.</w:t>
      </w:r>
    </w:p>
    <w:p w14:paraId="41423AC0" w14:textId="77777777" w:rsidR="00163B69" w:rsidRDefault="00163B69">
      <w:pPr>
        <w:keepNext w:val="0"/>
        <w:widowControl w:val="0"/>
        <w:rPr>
          <w:rFonts w:ascii="Times New Roman" w:hAnsi="Times New Roman"/>
        </w:rPr>
      </w:pPr>
    </w:p>
    <w:p w14:paraId="24D4A41B" w14:textId="77777777" w:rsidR="00163B69" w:rsidRDefault="00163B69">
      <w:pPr>
        <w:keepNext w:val="0"/>
        <w:widowControl w:val="0"/>
        <w:rPr>
          <w:rFonts w:ascii="Times New Roman" w:hAnsi="Times New Roman"/>
          <w:snapToGrid w:val="0"/>
        </w:rPr>
      </w:pPr>
      <w:r>
        <w:rPr>
          <w:rFonts w:ascii="Times New Roman" w:hAnsi="Times New Roman"/>
        </w:rPr>
        <w:t xml:space="preserve">Leflunomidas, vartojamas ne mažesnėmis kaip 10 mg paros dozėmis (10-25 mg YU203 tyrimo metu, 20 mg MN301 ir US301 tyrimų metu), statistiškai reikšmingai veiksmingiau negu </w:t>
      </w:r>
      <w:r>
        <w:rPr>
          <w:rFonts w:ascii="Times New Roman" w:hAnsi="Times New Roman"/>
          <w:snapToGrid w:val="0"/>
        </w:rPr>
        <w:t xml:space="preserve">placebas sumažino reumatoidinio artrito požymius ir simptomus visų trijų su placebu kontroliuotų tyrimų metu. Atsako dažnis pagal </w:t>
      </w:r>
      <w:r>
        <w:rPr>
          <w:rFonts w:ascii="Times New Roman" w:hAnsi="Times New Roman"/>
        </w:rPr>
        <w:t xml:space="preserve">Amerikos reumatologijos kolegijos kriterijus YU203 tyrimo metu buvo 27,7 % vartojant placebą, 31,9 % – vartojant 5 mg leflunomido per parą, 50,5 % – vartojant 10 mg leflunomido per parą ir 54,5 % – vartojant 25 mg leflunomido per parą. III fazės MN301 tyrimo metu </w:t>
      </w:r>
      <w:r>
        <w:rPr>
          <w:rFonts w:ascii="Times New Roman" w:hAnsi="Times New Roman"/>
          <w:snapToGrid w:val="0"/>
        </w:rPr>
        <w:t xml:space="preserve">atsako dažnis pagal </w:t>
      </w:r>
      <w:r>
        <w:rPr>
          <w:rFonts w:ascii="Times New Roman" w:hAnsi="Times New Roman"/>
        </w:rPr>
        <w:t xml:space="preserve">Amerikos reumatologijos kolegijos kriterijus, vartojant 20 mg leflunomido per parą, buvo 54,6 %, vartojant placebą – 28,6 %, o US301 tyrimo metu – atitinkamai 49,4 % ir 26,3 %. Po 12 mėnesių trukusio aktyvaus gydymo </w:t>
      </w:r>
      <w:r>
        <w:rPr>
          <w:rFonts w:ascii="Times New Roman" w:hAnsi="Times New Roman"/>
          <w:snapToGrid w:val="0"/>
        </w:rPr>
        <w:t xml:space="preserve">nustatytas toks atsako pagal </w:t>
      </w:r>
      <w:r>
        <w:rPr>
          <w:rFonts w:ascii="Times New Roman" w:hAnsi="Times New Roman"/>
        </w:rPr>
        <w:t xml:space="preserve">Amerikos reumatologijos kolegijos </w:t>
      </w:r>
      <w:r>
        <w:rPr>
          <w:rFonts w:ascii="Times New Roman" w:hAnsi="Times New Roman"/>
          <w:snapToGrid w:val="0"/>
        </w:rPr>
        <w:t xml:space="preserve">kriterijus dažnis: vartojant leflunomidą – </w:t>
      </w:r>
      <w:r>
        <w:rPr>
          <w:rFonts w:ascii="Times New Roman" w:hAnsi="Times New Roman"/>
        </w:rPr>
        <w:t xml:space="preserve">52,3 % (MN301 ir MN303 tyrimų metu), 50,5 % (MN302 tyrimo metu) ir 49,4 % (US301 tyrimo metu), vartojant sulfasalaziną – 53,8 % (MN301 ir MN303 tyrimų metu), vartojant metotreksatą – 64,8 % (MN302 tyrimo metu) ir 43,9 % (US301 tyrimo metu). </w:t>
      </w:r>
      <w:r>
        <w:rPr>
          <w:rFonts w:ascii="Times New Roman" w:hAnsi="Times New Roman"/>
          <w:snapToGrid w:val="0"/>
        </w:rPr>
        <w:t xml:space="preserve">MN302 </w:t>
      </w:r>
      <w:r>
        <w:rPr>
          <w:rFonts w:ascii="Times New Roman" w:hAnsi="Times New Roman"/>
        </w:rPr>
        <w:t>tyrimo metu</w:t>
      </w:r>
      <w:r>
        <w:rPr>
          <w:rFonts w:ascii="Times New Roman" w:hAnsi="Times New Roman"/>
          <w:snapToGrid w:val="0"/>
        </w:rPr>
        <w:t xml:space="preserve"> leflunomidas buvo reikšmingai mažiau veiksmingas už metotreksatą, tačiau US301 tyrimo metu reikšmingų skirtumų tarp leflunomido ir metotreksato pagal pagrindinius veiksmingumo parametrus nenustatyta. MN301 tyrimo metu nenustatyta skirtumo tarp leflunomido ir sulfasalazino veiksmingumo. Leflunomido gydomasis poveikis pasireikšdavo per mėnesį, stabilizuodavosi per 3-6 mėnesius ir išlikdavo visą gydymo laikotarpį.</w:t>
      </w:r>
    </w:p>
    <w:p w14:paraId="0CA856CF" w14:textId="77777777" w:rsidR="00163B69" w:rsidRDefault="00163B69">
      <w:pPr>
        <w:keepNext w:val="0"/>
        <w:widowControl w:val="0"/>
        <w:rPr>
          <w:color w:val="000000"/>
        </w:rPr>
      </w:pPr>
    </w:p>
    <w:p w14:paraId="3117031D" w14:textId="77777777" w:rsidR="00163B69" w:rsidRDefault="00163B69">
      <w:pPr>
        <w:keepNext w:val="0"/>
        <w:widowControl w:val="0"/>
      </w:pPr>
      <w:r>
        <w:t>Dviejų skirtingų palaikomųjų leflunomido 10 mg ir 20 mg paros dozių veiksmingumo lyginimo tyrimai buvo atlikti paralelinių grupių, atsitiktinių imčių, dvigubai aklutyrimu, kuriuo įrodomas nemažesnis laipsnis. Gauti rezultatai parodė, kad palaikomoji 20 mg paros dozė buvo veiksmingesnė, o 10 mg palaikomoji paros dozė – saugesnė.</w:t>
      </w:r>
    </w:p>
    <w:p w14:paraId="5ADF470D" w14:textId="77777777" w:rsidR="00163B69" w:rsidRDefault="00163B69">
      <w:pPr>
        <w:keepNext w:val="0"/>
        <w:widowControl w:val="0"/>
        <w:rPr>
          <w:rFonts w:ascii="Times New Roman" w:hAnsi="Times New Roman"/>
          <w:i/>
        </w:rPr>
      </w:pPr>
    </w:p>
    <w:p w14:paraId="42B59D8E" w14:textId="77777777" w:rsidR="00163B69" w:rsidRDefault="00163B69">
      <w:pPr>
        <w:pStyle w:val="Heading6"/>
        <w:keepNext w:val="0"/>
        <w:widowControl w:val="0"/>
        <w:ind w:left="0" w:firstLine="0"/>
        <w:jc w:val="left"/>
        <w:rPr>
          <w:b w:val="0"/>
          <w:i/>
          <w:iCs/>
        </w:rPr>
      </w:pPr>
      <w:r>
        <w:rPr>
          <w:b w:val="0"/>
          <w:i/>
          <w:iCs/>
        </w:rPr>
        <w:t>Vaikų populiacija</w:t>
      </w:r>
    </w:p>
    <w:p w14:paraId="4C6A36A3" w14:textId="77777777" w:rsidR="00163B69" w:rsidRDefault="00163B69">
      <w:pPr>
        <w:pStyle w:val="Heading6"/>
        <w:keepNext w:val="0"/>
        <w:widowControl w:val="0"/>
        <w:ind w:left="0" w:firstLine="0"/>
        <w:jc w:val="left"/>
        <w:rPr>
          <w:b w:val="0"/>
          <w:bCs w:val="0"/>
          <w:iCs/>
        </w:rPr>
      </w:pPr>
      <w:r>
        <w:rPr>
          <w:b w:val="0"/>
          <w:bCs w:val="0"/>
          <w:iCs/>
        </w:rPr>
        <w:t xml:space="preserve">Daugiacentriame atsitiktinių imčių dvigubai aklu metodu atliktame leflunomido tyrime su veikliaja kontroline grupe dalyvavo 94 pacientai (kiekvienoje grupėje po 47 pacientus). 3 – 17 metų pacientai sirgo jaunatviniu reumatoidiniu artritu, pažeidusiu daug sąnarių (į tai, kokia buvo pradinė ligos forma, neatsižvelgta) ir nebuvo gydyti metotreksatu ar leflunomidu. Tyrimo metu vartota smūginė bei palaikomoji leflunomido dozės priklausė nuo paciento svorio (&lt;20kg, 20-40 kg bei &gt;40kg). Po 16 savaičių statistiškai patikimai geriau į gydymą sureagavo metotreksato vartoję pacientai (vertintas </w:t>
      </w:r>
      <w:r>
        <w:rPr>
          <w:b w:val="0"/>
          <w:szCs w:val="22"/>
        </w:rPr>
        <w:t xml:space="preserve">būklės pagal JRA gerėjimo apibrėžimą (GA) pagerėjimas </w:t>
      </w:r>
      <w:r>
        <w:rPr>
          <w:rFonts w:ascii="Symbol" w:hAnsi="Symbol"/>
          <w:b w:val="0"/>
          <w:bCs w:val="0"/>
          <w:iCs/>
        </w:rPr>
        <w:t></w:t>
      </w:r>
      <w:r>
        <w:rPr>
          <w:b w:val="0"/>
          <w:bCs w:val="0"/>
          <w:iCs/>
        </w:rPr>
        <w:t>30 %, p=0,02). Reakcija (jei ji buvo) išliko 48 savaites (žr. 4.2 skyrių).</w:t>
      </w:r>
    </w:p>
    <w:p w14:paraId="21BEF431" w14:textId="77777777" w:rsidR="00163B69" w:rsidRDefault="00163B69">
      <w:pPr>
        <w:keepNext w:val="0"/>
        <w:widowControl w:val="0"/>
        <w:rPr>
          <w:bCs/>
          <w:iCs/>
        </w:rPr>
      </w:pPr>
      <w:r>
        <w:rPr>
          <w:bCs/>
          <w:iCs/>
        </w:rPr>
        <w:t>Nepageidaujami reiškiniai vartojant leflunomido bei metotreksato buvo panašūs, tačiau lengvesnių pacientų organizme po dozės pavartojimo preparto ekspozicija buvo santykinai mažesnė (žr. 5.2 skyrių), todėl saugaus bei veiksmingo dozavimo rekomendacijų nustatyti negalima.</w:t>
      </w:r>
    </w:p>
    <w:p w14:paraId="35AAC1A3" w14:textId="77777777" w:rsidR="00163B69" w:rsidRDefault="00163B69">
      <w:pPr>
        <w:pStyle w:val="BodyText3"/>
        <w:keepNext w:val="0"/>
        <w:rPr>
          <w:rFonts w:ascii="Times New Roman" w:hAnsi="Times New Roman"/>
          <w:b/>
          <w:bCs/>
          <w:sz w:val="22"/>
          <w:lang w:val="lt-LT"/>
        </w:rPr>
      </w:pPr>
    </w:p>
    <w:p w14:paraId="72D348C7" w14:textId="77777777" w:rsidR="00163B69" w:rsidRDefault="00163B69">
      <w:pPr>
        <w:pStyle w:val="BodyText3"/>
        <w:keepNext w:val="0"/>
        <w:rPr>
          <w:rFonts w:ascii="Times New Roman" w:hAnsi="Times New Roman"/>
          <w:bCs/>
          <w:i/>
          <w:sz w:val="22"/>
          <w:lang w:val="lt-LT"/>
        </w:rPr>
      </w:pPr>
      <w:r>
        <w:rPr>
          <w:rFonts w:ascii="Times New Roman" w:hAnsi="Times New Roman"/>
          <w:bCs/>
          <w:i/>
          <w:sz w:val="22"/>
          <w:lang w:val="lt-LT"/>
        </w:rPr>
        <w:t>Psoriazinis artritas</w:t>
      </w:r>
    </w:p>
    <w:p w14:paraId="2E9BEDD5"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Arava veiksmingumas buvo tirtas kontroliuojamu, dvigubai aklu metodu atliktu tyrimu 3L01, kuriame dalyvavo 188 atsitiktiniu būdu parinkti pacientai, sergantys psoriaziniu artritu ir vartojantys 20 mg vaistinio preparato dienos dozę. Gydymo trukmė – 6 mėnesiai.</w:t>
      </w:r>
    </w:p>
    <w:p w14:paraId="2EFFE1D1" w14:textId="77777777" w:rsidR="00163B69" w:rsidRDefault="00163B69">
      <w:pPr>
        <w:pStyle w:val="BodyText3"/>
        <w:keepNext w:val="0"/>
        <w:rPr>
          <w:rFonts w:ascii="Times New Roman" w:hAnsi="Times New Roman"/>
          <w:sz w:val="22"/>
          <w:lang w:val="lt-LT"/>
        </w:rPr>
      </w:pPr>
    </w:p>
    <w:p w14:paraId="2986D5CF" w14:textId="77777777" w:rsidR="00163B69" w:rsidRDefault="00163B69">
      <w:pPr>
        <w:pStyle w:val="BodyText3"/>
        <w:keepNext w:val="0"/>
        <w:rPr>
          <w:rFonts w:ascii="Times New Roman" w:hAnsi="Times New Roman"/>
          <w:sz w:val="22"/>
          <w:lang w:val="lt-LT"/>
        </w:rPr>
      </w:pPr>
      <w:r>
        <w:rPr>
          <w:rFonts w:ascii="Times New Roman" w:hAnsi="Times New Roman"/>
          <w:sz w:val="22"/>
          <w:lang w:val="lt-LT"/>
        </w:rPr>
        <w:t xml:space="preserve">Pacientams, per dieną vartojantiems 20 mg leflunomido, psoriazinio artrito sukelti simptomai palengvėjo daug labiau, negu pacientams, vartojantiems placebo. </w:t>
      </w:r>
    </w:p>
    <w:p w14:paraId="34C53998" w14:textId="77777777" w:rsidR="00163B69" w:rsidRDefault="00163B69">
      <w:pPr>
        <w:keepNext w:val="0"/>
        <w:widowControl w:val="0"/>
        <w:rPr>
          <w:rFonts w:ascii="Times New Roman" w:hAnsi="Times New Roman"/>
        </w:rPr>
      </w:pPr>
      <w:r>
        <w:rPr>
          <w:rFonts w:ascii="Times New Roman" w:hAnsi="Times New Roman"/>
        </w:rPr>
        <w:t xml:space="preserve">PsARC (psoriaziniu artritu sergančių pacientų būklė vartojant vaistinį preparatą) po 6 mėnesių trukusio gydymo pagerėjo 59 </w:t>
      </w:r>
      <w:r>
        <w:rPr>
          <w:rFonts w:ascii="Times New Roman" w:hAnsi="Times New Roman"/>
        </w:rPr>
        <w:sym w:font="Symbol" w:char="F025"/>
      </w:r>
      <w:r>
        <w:rPr>
          <w:rFonts w:ascii="Times New Roman" w:hAnsi="Times New Roman"/>
        </w:rPr>
        <w:t xml:space="preserve"> pacientų, vartojusių leflunomido, ir 29,7 </w:t>
      </w:r>
      <w:r>
        <w:rPr>
          <w:rFonts w:ascii="Times New Roman" w:hAnsi="Times New Roman"/>
        </w:rPr>
        <w:sym w:font="Symbol" w:char="F025"/>
      </w:r>
      <w:r>
        <w:rPr>
          <w:rFonts w:ascii="Times New Roman" w:hAnsi="Times New Roman"/>
        </w:rPr>
        <w:t>, pacientų, vartojusių placebo (p</w:t>
      </w:r>
      <w:r>
        <w:rPr>
          <w:rFonts w:ascii="Times New Roman" w:hAnsi="Times New Roman"/>
        </w:rPr>
        <w:sym w:font="Symbol" w:char="F03C"/>
      </w:r>
      <w:r>
        <w:rPr>
          <w:rFonts w:ascii="Times New Roman" w:hAnsi="Times New Roman"/>
        </w:rPr>
        <w:t xml:space="preserve"> 0,0001). Leflunomidas sąnarių funkcijos būklę ir odos pažeidimą gerino vidutiniškai.</w:t>
      </w:r>
    </w:p>
    <w:p w14:paraId="0D3F5C6E" w14:textId="77777777" w:rsidR="00163B69" w:rsidRDefault="00163B69">
      <w:pPr>
        <w:keepNext w:val="0"/>
        <w:widowControl w:val="0"/>
        <w:rPr>
          <w:rFonts w:ascii="Times New Roman" w:hAnsi="Times New Roman"/>
          <w:i/>
        </w:rPr>
      </w:pPr>
    </w:p>
    <w:p w14:paraId="52C9A421" w14:textId="77777777" w:rsidR="00163B69" w:rsidRDefault="00163B69">
      <w:pPr>
        <w:keepNext w:val="0"/>
        <w:widowControl w:val="0"/>
        <w:rPr>
          <w:rFonts w:ascii="Times New Roman" w:hAnsi="Times New Roman"/>
          <w:i/>
        </w:rPr>
      </w:pPr>
      <w:r>
        <w:rPr>
          <w:rFonts w:ascii="Times New Roman" w:hAnsi="Times New Roman"/>
          <w:i/>
        </w:rPr>
        <w:t>Po vaistinio preparato pateikimo į rinką atlikti tyrimai</w:t>
      </w:r>
    </w:p>
    <w:p w14:paraId="1CAA5A5C" w14:textId="77777777" w:rsidR="00163B69" w:rsidRDefault="00163B69">
      <w:pPr>
        <w:keepNext w:val="0"/>
        <w:widowControl w:val="0"/>
        <w:rPr>
          <w:rFonts w:ascii="Times New Roman" w:hAnsi="Times New Roman"/>
        </w:rPr>
      </w:pPr>
      <w:r>
        <w:rPr>
          <w:rFonts w:ascii="Times New Roman" w:hAnsi="Times New Roman"/>
        </w:rPr>
        <w:t xml:space="preserve">Atsitiktinių imčių tyrimo metu vertintas klinikinis leflunomido veiksmingumas, t. y. atsako dažnis LEMAV nevartojusiems pacientams (n=121), kuriems buvo ankstyvoji RA stadija ir kurie per pradinį trijų dienų dvigubai koduotą laikotarpį buvo suskirstyti į dvi paralelines grupes bei vartojo 20 mg arba 100 mg leflunomido dozę. Po pradinio laikotarpio buvo atviras trijų mėnesių palaikomojo gydymo </w:t>
      </w:r>
      <w:r>
        <w:rPr>
          <w:rFonts w:ascii="Times New Roman" w:hAnsi="Times New Roman"/>
        </w:rPr>
        <w:lastRenderedPageBreak/>
        <w:t>laikotarpis, kurio metu abiejų grupių pacientai vartojo 20 mg leflunomido paros dozę. Įsotinamąją dozę vartojusioje tyrimo populiacijoje didesnio bendrojo palankaus poveikio nebuvo. Saugumo duomenys, gauti iš abiejų gydymo grupių, atitiko žinomas leflunomido saugumo savybes, tačiau nepageidaujamų virškinimo trakto reiškinių ir kepenų fermentų koncentracijos padidėjimo atvejų dažnis turėjo tendenciją būti didesnis pacientų, vartojusių įsotinamąją 100 mg leflunomido dozę, grupėje.</w:t>
      </w:r>
    </w:p>
    <w:p w14:paraId="4E594321" w14:textId="77777777" w:rsidR="00163B69" w:rsidRDefault="00163B69">
      <w:pPr>
        <w:keepNext w:val="0"/>
        <w:widowControl w:val="0"/>
        <w:rPr>
          <w:rFonts w:ascii="Times New Roman" w:hAnsi="Times New Roman"/>
          <w:b/>
          <w:bCs/>
          <w:iCs/>
        </w:rPr>
      </w:pPr>
    </w:p>
    <w:p w14:paraId="51711C4F" w14:textId="77777777" w:rsidR="00163B69" w:rsidRDefault="00163B69">
      <w:pPr>
        <w:keepLines/>
        <w:tabs>
          <w:tab w:val="left" w:pos="567"/>
        </w:tabs>
        <w:rPr>
          <w:rFonts w:ascii="Times New Roman" w:hAnsi="Times New Roman"/>
          <w:b/>
          <w:bCs/>
          <w:iCs/>
        </w:rPr>
      </w:pPr>
      <w:r>
        <w:rPr>
          <w:rFonts w:ascii="Times New Roman" w:hAnsi="Times New Roman"/>
          <w:b/>
          <w:bCs/>
          <w:iCs/>
        </w:rPr>
        <w:t>5.2</w:t>
      </w:r>
      <w:r>
        <w:rPr>
          <w:rFonts w:ascii="Times New Roman" w:hAnsi="Times New Roman"/>
          <w:b/>
          <w:bCs/>
          <w:iCs/>
        </w:rPr>
        <w:tab/>
        <w:t>Farmakokinetinės savybės</w:t>
      </w:r>
    </w:p>
    <w:p w14:paraId="7B57DBEF" w14:textId="77777777" w:rsidR="00163B69" w:rsidRDefault="00163B69">
      <w:pPr>
        <w:keepLines/>
        <w:rPr>
          <w:rFonts w:ascii="Times New Roman" w:hAnsi="Times New Roman"/>
        </w:rPr>
      </w:pPr>
    </w:p>
    <w:p w14:paraId="749D6CD6" w14:textId="77777777" w:rsidR="00163B69" w:rsidRDefault="00163B69">
      <w:pPr>
        <w:keepLines/>
        <w:rPr>
          <w:rFonts w:ascii="Times New Roman" w:hAnsi="Times New Roman"/>
        </w:rPr>
      </w:pPr>
      <w:r>
        <w:rPr>
          <w:rFonts w:ascii="Times New Roman" w:hAnsi="Times New Roman"/>
        </w:rPr>
        <w:t xml:space="preserve">Vykstant priešsisteminiam metabolizmui žarnos sienelėje ir kepenyse, leflunomidas greitai virsta aktyviu metabolitu A771726 (atsidaro struktūrinis žiedas jo molekulėje). Su trimis sveikais savanoriais atlikto radioaktyviuoju izotopu žymėto </w:t>
      </w:r>
      <w:r>
        <w:rPr>
          <w:rFonts w:ascii="Times New Roman" w:hAnsi="Times New Roman"/>
          <w:vertAlign w:val="superscript"/>
        </w:rPr>
        <w:t>14</w:t>
      </w:r>
      <w:r>
        <w:rPr>
          <w:rFonts w:ascii="Times New Roman" w:hAnsi="Times New Roman"/>
        </w:rPr>
        <w:t>C</w:t>
      </w:r>
      <w:r>
        <w:rPr>
          <w:rFonts w:ascii="Times New Roman" w:hAnsi="Times New Roman"/>
        </w:rPr>
        <w:noBreakHyphen/>
        <w:t xml:space="preserve">leflunomido tyrimo metu nepakitusio vaistinio preparato plazmoje, šlapime ar išmatose nerasta. Vis dėlto kitų tyrimų metu plazmoje retais atvejais rasta nepakitusio leflunomido, tačiau jo koncentracija buvo ng/ml lygio. Vienintelis plazmoje rastas radioaktyviuoju izotopu žymėtas metabolitas – A771726. Nuo šio metabolito priklauso visi pagrindiniai Arava poveikiai </w:t>
      </w:r>
      <w:r>
        <w:rPr>
          <w:rFonts w:ascii="Times New Roman" w:hAnsi="Times New Roman"/>
          <w:i/>
        </w:rPr>
        <w:t>in vivo</w:t>
      </w:r>
      <w:r>
        <w:rPr>
          <w:rFonts w:ascii="Times New Roman" w:hAnsi="Times New Roman"/>
        </w:rPr>
        <w:t>.</w:t>
      </w:r>
    </w:p>
    <w:p w14:paraId="56654840" w14:textId="77777777" w:rsidR="00163B69" w:rsidRDefault="00163B69">
      <w:pPr>
        <w:keepNext w:val="0"/>
        <w:widowControl w:val="0"/>
        <w:rPr>
          <w:rFonts w:ascii="Times New Roman" w:hAnsi="Times New Roman"/>
        </w:rPr>
      </w:pPr>
    </w:p>
    <w:p w14:paraId="0691987E" w14:textId="77777777" w:rsidR="00163B69" w:rsidRDefault="00163B69">
      <w:pPr>
        <w:keepLines/>
        <w:widowControl w:val="0"/>
        <w:rPr>
          <w:rFonts w:ascii="Times New Roman" w:hAnsi="Times New Roman"/>
          <w:u w:val="single"/>
        </w:rPr>
      </w:pPr>
      <w:r>
        <w:rPr>
          <w:rFonts w:ascii="Times New Roman" w:hAnsi="Times New Roman"/>
          <w:u w:val="single"/>
        </w:rPr>
        <w:t>Absorbcija</w:t>
      </w:r>
    </w:p>
    <w:p w14:paraId="1A93DA11" w14:textId="77777777" w:rsidR="00163B69" w:rsidRDefault="00163B69">
      <w:pPr>
        <w:keepLines/>
        <w:widowControl w:val="0"/>
        <w:rPr>
          <w:rFonts w:ascii="Times New Roman" w:hAnsi="Times New Roman"/>
          <w:i/>
        </w:rPr>
      </w:pPr>
    </w:p>
    <w:p w14:paraId="35216BCF" w14:textId="77777777" w:rsidR="00163B69" w:rsidRDefault="00163B69">
      <w:pPr>
        <w:keepLines/>
        <w:widowControl w:val="0"/>
        <w:rPr>
          <w:rFonts w:ascii="Times New Roman" w:hAnsi="Times New Roman"/>
        </w:rPr>
      </w:pPr>
      <w:r>
        <w:rPr>
          <w:rFonts w:ascii="Times New Roman" w:hAnsi="Times New Roman"/>
        </w:rPr>
        <w:t xml:space="preserve">Su </w:t>
      </w:r>
      <w:r>
        <w:rPr>
          <w:rFonts w:ascii="Times New Roman" w:hAnsi="Times New Roman"/>
          <w:vertAlign w:val="superscript"/>
        </w:rPr>
        <w:t>14</w:t>
      </w:r>
      <w:r>
        <w:rPr>
          <w:rFonts w:ascii="Times New Roman" w:hAnsi="Times New Roman"/>
        </w:rPr>
        <w:t>C atliktais išsiskyrimo tyrimais nustatyta, kad bent apie 82-95 % leflunomido dozės rezorbuojasi. Didžiausios A771726 koncentracijos plazmoje susidarymo trukmė įvairuoja plačiose ribose (pavartojus vieną leflunomido dozę – 1-24 val.). Leflunomidą galima gerti valgant, kadangi tokiu atveju rezorbuojasi panašus jo kiekis kaip ir vartojant nevalgius. A771726 pusperiodis labai ilgas (apie 2 savaites), todėl norint, kad greičiau susidarytų pusiausvyrinė jo koncentracija, klinikinių tyrimų metu pirmąsias 3 dienas vartota 100 mg įsotinimo dozė. Remiantis apskaičiavimų duomenimis manoma, kad, nevartojant įsotinimo dozės, pusiausvyrinei koncentracijai susidaryti turėtų reikėti beveik dviejų mėnesių. Daugelio dozių tyrimo, kuriame dalyvavo reumatoidiniu artritu sergantys pacientai, metu nustatytas linijinis A771726 farmakokinetikos parametrų pobūdis vartojant leflunomidą 5-25 mg dozėmis. Šių tyrimų metu klinikinis poveikis buvo artimai susijęs su A771726 koncentracija plazmoje ir leflunomido paros doze. Vartojant leflunomidą 20 mg paros dozėmis, pusiausvyrinė A771726 koncentracija plazmoje būna vidutiniškai apie 35 μg/ml. A771726 pusiausvyrinė koncentracija plazmoje būna maždaug 33</w:t>
      </w:r>
      <w:r>
        <w:rPr>
          <w:rFonts w:ascii="Times New Roman" w:hAnsi="Times New Roman"/>
        </w:rPr>
        <w:noBreakHyphen/>
        <w:t>35 kartus didesnė negu išgėrus vieną leflunomido dozę.</w:t>
      </w:r>
    </w:p>
    <w:p w14:paraId="5E31AF6D" w14:textId="77777777" w:rsidR="00163B69" w:rsidRDefault="00163B69">
      <w:pPr>
        <w:keepNext w:val="0"/>
        <w:widowControl w:val="0"/>
        <w:rPr>
          <w:rFonts w:ascii="Times New Roman" w:hAnsi="Times New Roman"/>
        </w:rPr>
      </w:pPr>
    </w:p>
    <w:p w14:paraId="3323D086" w14:textId="77777777" w:rsidR="00163B69" w:rsidRDefault="00163B69">
      <w:pPr>
        <w:keepNext w:val="0"/>
        <w:widowControl w:val="0"/>
        <w:rPr>
          <w:rFonts w:ascii="Times New Roman" w:hAnsi="Times New Roman"/>
          <w:u w:val="single"/>
        </w:rPr>
      </w:pPr>
      <w:r>
        <w:rPr>
          <w:rFonts w:ascii="Times New Roman" w:hAnsi="Times New Roman"/>
          <w:u w:val="single"/>
        </w:rPr>
        <w:t>Pasiskirstymas</w:t>
      </w:r>
    </w:p>
    <w:p w14:paraId="00037C0D" w14:textId="77777777" w:rsidR="00163B69" w:rsidRDefault="00163B69">
      <w:pPr>
        <w:keepNext w:val="0"/>
        <w:widowControl w:val="0"/>
        <w:rPr>
          <w:rFonts w:ascii="Times New Roman" w:hAnsi="Times New Roman"/>
          <w:i/>
        </w:rPr>
      </w:pPr>
    </w:p>
    <w:p w14:paraId="20BAAA42" w14:textId="77777777" w:rsidR="00163B69" w:rsidRDefault="00163B69">
      <w:pPr>
        <w:keepNext w:val="0"/>
        <w:widowControl w:val="0"/>
        <w:rPr>
          <w:rFonts w:ascii="Times New Roman" w:hAnsi="Times New Roman"/>
        </w:rPr>
      </w:pPr>
      <w:r>
        <w:rPr>
          <w:rFonts w:ascii="Times New Roman" w:hAnsi="Times New Roman"/>
        </w:rPr>
        <w:t xml:space="preserve">Žmogaus plazmoje A771726 ekstensyviai jungiasi su baltymais (albuminu). Laisvoji A771726 frakcija sudaro apie 0,62 %. Esant terapinei koncentracijai plazmoje, prie baltymų prisijungęs A771726 kiekis kinta pagal linijinės kinetikos dėsnius. Nustatyta, kad pacientų, sergančių reumatoidiniu artritu ar lėtiniu inkstų nepakankamumu, plazmoje prie baltymų prisijungęs A771726 kiekis būna šiek tiek mažesnis ir įvairuoja platesniame diapazone. Dėl ekstensyvaus A771726 jungimosi prie baltymų gali nutrūkti kitų ekstensyviai prie baltymų prisijungiančių vaistinių preparatų ryšys su jais. Vis dėlto specialūs tyrimai </w:t>
      </w:r>
      <w:r>
        <w:rPr>
          <w:rFonts w:ascii="Times New Roman" w:hAnsi="Times New Roman"/>
          <w:i/>
        </w:rPr>
        <w:t>in vitro,</w:t>
      </w:r>
      <w:r>
        <w:rPr>
          <w:rFonts w:ascii="Times New Roman" w:hAnsi="Times New Roman"/>
        </w:rPr>
        <w:t xml:space="preserve"> esant kliniškai reikšmingoms koncentracijoms, su prisijungimu prie plazmos baltymų susijusios sąveikos su varfarinu neparodė. Panašūs tyrimai parodė, kad ibuprofenas ir diklofenakas nenutraukia A771726 ryšio su baltymais, tačiau tolbutamidas padidina laisvąją A771726 frakciją 2</w:t>
      </w:r>
      <w:r>
        <w:rPr>
          <w:rFonts w:ascii="Times New Roman" w:hAnsi="Times New Roman"/>
        </w:rPr>
        <w:noBreakHyphen/>
        <w:t xml:space="preserve">3 kartus. A771726 nutraukia ibuprofeno, diklofenako ir tolbutamido ryšį su baltymais, tačiau šių vaistinių preparatų laisvoji frakcija padidėja tik 10-50 %. Duomenų, rodančių tokios sąveikos klinikinę reikšmę, nėra. A771726 tariamasis pasiskirstymo tūris yra mažas – maždaug 11 litrų (to ir reikėtų tikėtis atsižvelgiant į ekstensyvų šio metabolito jungimąsi prie baltymų). Pasirinktinai į eritrocitus šis metabolitas nepatenka. </w:t>
      </w:r>
    </w:p>
    <w:p w14:paraId="34226DE9" w14:textId="77777777" w:rsidR="00163B69" w:rsidRDefault="00163B69">
      <w:pPr>
        <w:keepNext w:val="0"/>
        <w:widowControl w:val="0"/>
        <w:rPr>
          <w:rFonts w:ascii="Times New Roman" w:hAnsi="Times New Roman"/>
          <w:b/>
        </w:rPr>
      </w:pPr>
    </w:p>
    <w:p w14:paraId="27DF5355" w14:textId="77777777" w:rsidR="00163B69" w:rsidRDefault="00163B69">
      <w:pPr>
        <w:keepNext w:val="0"/>
        <w:widowControl w:val="0"/>
        <w:rPr>
          <w:rFonts w:ascii="Times New Roman" w:hAnsi="Times New Roman"/>
          <w:u w:val="single"/>
        </w:rPr>
      </w:pPr>
      <w:r>
        <w:rPr>
          <w:rFonts w:ascii="Times New Roman" w:hAnsi="Times New Roman"/>
          <w:u w:val="single"/>
        </w:rPr>
        <w:t>Biotransformacija</w:t>
      </w:r>
    </w:p>
    <w:p w14:paraId="3D8CB13E" w14:textId="77777777" w:rsidR="00163B69" w:rsidRDefault="00163B69">
      <w:pPr>
        <w:keepNext w:val="0"/>
        <w:widowControl w:val="0"/>
        <w:rPr>
          <w:rFonts w:ascii="Times New Roman" w:hAnsi="Times New Roman"/>
          <w:i/>
        </w:rPr>
      </w:pPr>
    </w:p>
    <w:p w14:paraId="5978730C" w14:textId="77777777" w:rsidR="00163B69" w:rsidRDefault="00163B69">
      <w:pPr>
        <w:keepNext w:val="0"/>
        <w:widowControl w:val="0"/>
        <w:rPr>
          <w:rFonts w:ascii="Times New Roman" w:hAnsi="Times New Roman"/>
        </w:rPr>
      </w:pPr>
      <w:r>
        <w:rPr>
          <w:rFonts w:ascii="Times New Roman" w:hAnsi="Times New Roman"/>
        </w:rPr>
        <w:t>Leflunomidas metabolizuojamas į vieną pagrindinį metabolitą (A771726) ir daugelį mažiau svarbių, tarp kurių yra TFMA (4</w:t>
      </w:r>
      <w:r>
        <w:rPr>
          <w:rFonts w:ascii="Times New Roman" w:hAnsi="Times New Roman"/>
        </w:rPr>
        <w:noBreakHyphen/>
        <w:t xml:space="preserve">trifluorometilanilinas). Leflunomido metabolinė biotransformacija į A771726 ir vėlesnis A771726 metabolizmas nėra priklausomi nuo vieno fermento. Nustatyta, kad šie procesai vyksta ląstelių mikrosomose ir citozolyje. Sąveikos su cimetidinu (nespecifiniu citochromo P450 </w:t>
      </w:r>
      <w:r>
        <w:rPr>
          <w:rFonts w:ascii="Times New Roman" w:hAnsi="Times New Roman"/>
        </w:rPr>
        <w:lastRenderedPageBreak/>
        <w:t xml:space="preserve">inhibitoriumi) ir rifampicinu (nespecifiniu citochromo P450 induktoriumi) tyrimų rezultatai rodo, kad leflunomido dalis, kurią metabolizuoja CYP fermentai </w:t>
      </w:r>
      <w:r>
        <w:rPr>
          <w:rFonts w:ascii="Times New Roman" w:hAnsi="Times New Roman"/>
          <w:i/>
        </w:rPr>
        <w:t>in vivo</w:t>
      </w:r>
      <w:r>
        <w:rPr>
          <w:rFonts w:ascii="Times New Roman" w:hAnsi="Times New Roman"/>
        </w:rPr>
        <w:t>, yra nedidelė.</w:t>
      </w:r>
    </w:p>
    <w:p w14:paraId="7CE27B82" w14:textId="77777777" w:rsidR="00163B69" w:rsidRDefault="00163B69">
      <w:pPr>
        <w:keepNext w:val="0"/>
        <w:widowControl w:val="0"/>
        <w:rPr>
          <w:rFonts w:ascii="Times New Roman" w:hAnsi="Times New Roman"/>
        </w:rPr>
      </w:pPr>
    </w:p>
    <w:p w14:paraId="17A91680" w14:textId="77777777" w:rsidR="00163B69" w:rsidRDefault="00163B69" w:rsidP="00110EAF">
      <w:pPr>
        <w:keepLines/>
        <w:widowControl w:val="0"/>
        <w:rPr>
          <w:rFonts w:ascii="Times New Roman" w:hAnsi="Times New Roman"/>
          <w:u w:val="single"/>
        </w:rPr>
      </w:pPr>
      <w:r>
        <w:rPr>
          <w:rFonts w:ascii="Times New Roman" w:hAnsi="Times New Roman"/>
          <w:u w:val="single"/>
        </w:rPr>
        <w:t>Eliminacija</w:t>
      </w:r>
    </w:p>
    <w:p w14:paraId="4CD0F21C" w14:textId="77777777" w:rsidR="00163B69" w:rsidRDefault="00163B69" w:rsidP="00110EAF">
      <w:pPr>
        <w:keepLines/>
        <w:widowControl w:val="0"/>
        <w:rPr>
          <w:rFonts w:ascii="Times New Roman" w:hAnsi="Times New Roman"/>
          <w:i/>
        </w:rPr>
      </w:pPr>
    </w:p>
    <w:p w14:paraId="06E4EC33" w14:textId="77777777" w:rsidR="00163B69" w:rsidRDefault="00163B69" w:rsidP="00110EAF">
      <w:pPr>
        <w:keepLines/>
        <w:widowControl w:val="0"/>
        <w:rPr>
          <w:rFonts w:ascii="Times New Roman" w:hAnsi="Times New Roman"/>
        </w:rPr>
      </w:pPr>
      <w:r>
        <w:rPr>
          <w:rFonts w:ascii="Times New Roman" w:hAnsi="Times New Roman"/>
        </w:rPr>
        <w:t xml:space="preserve">A771726 eliminacija yra lėta. Tariamasis klirensas – apie 31 ml/val., eliminacijos pusperiodis pacientų organizme – apie dvi savaites. Pavartojus radioaktyviuoju izotopu žymėto leflunomido, vienodas radioaktyvumo kiekis patenka į išmatas (tikriausiai su tulžimi) ir šlapimą. Pavartojus vieną leflunomido dozę, A771726 išmatose ir šlapime rasta 36 dienas. Pagrindiniai šlapime rasti metabolitai – glukuronidiniai leflunomido dariniai (daugiausia jų nustatyta mėginiuose, imtuose pirmąsias 24 val. po vaistinio preparato vartojimo) ir A771726 oksanilo rūgšties darinys. Pagrindinė su vaistiniu preparatu susijusi medžiaga išmatose – A771726. </w:t>
      </w:r>
    </w:p>
    <w:p w14:paraId="174613B5" w14:textId="77777777" w:rsidR="00163B69" w:rsidRDefault="00163B69">
      <w:pPr>
        <w:keepNext w:val="0"/>
        <w:widowControl w:val="0"/>
        <w:rPr>
          <w:rFonts w:ascii="Times New Roman" w:hAnsi="Times New Roman"/>
        </w:rPr>
      </w:pPr>
    </w:p>
    <w:p w14:paraId="766EBC8D" w14:textId="77777777" w:rsidR="00163B69" w:rsidRDefault="00163B69">
      <w:pPr>
        <w:keepNext w:val="0"/>
        <w:widowControl w:val="0"/>
        <w:rPr>
          <w:rFonts w:ascii="Times New Roman" w:hAnsi="Times New Roman"/>
        </w:rPr>
      </w:pPr>
      <w:r>
        <w:rPr>
          <w:rFonts w:ascii="Times New Roman" w:hAnsi="Times New Roman"/>
        </w:rPr>
        <w:t>Su žmonėmis atliktais tyrimais nustatyta, kad geriamoji aktyvintosios anglies miltelių suspensija bei kolestiraminas greitai ir žymiai pagreitina A771726 eliminaciją ir jo koncentracijos plazmoje mažėjimą (žr. 4.9 skyriuje). Manoma, kad šios sąveikos mechanizmas – A771726 dializė virškinimo trakte ir (ar) nutraukta jo enterohepatinė cirkuliacija.</w:t>
      </w:r>
    </w:p>
    <w:p w14:paraId="11445719" w14:textId="77777777" w:rsidR="00163B69" w:rsidRDefault="00163B69">
      <w:pPr>
        <w:keepNext w:val="0"/>
        <w:widowControl w:val="0"/>
        <w:rPr>
          <w:rFonts w:ascii="Times New Roman" w:hAnsi="Times New Roman"/>
          <w:b/>
        </w:rPr>
      </w:pPr>
    </w:p>
    <w:p w14:paraId="05CE26E3" w14:textId="77777777" w:rsidR="00163B69" w:rsidRDefault="00163B69">
      <w:pPr>
        <w:keepNext w:val="0"/>
        <w:widowControl w:val="0"/>
        <w:rPr>
          <w:rFonts w:ascii="Times New Roman" w:hAnsi="Times New Roman"/>
          <w:u w:val="single"/>
        </w:rPr>
      </w:pPr>
      <w:r>
        <w:rPr>
          <w:rFonts w:ascii="Times New Roman" w:hAnsi="Times New Roman"/>
          <w:u w:val="single"/>
        </w:rPr>
        <w:t>Inkstų funkcijos sutrikimas</w:t>
      </w:r>
    </w:p>
    <w:p w14:paraId="50B68CE9" w14:textId="77777777" w:rsidR="00163B69" w:rsidRDefault="00163B69">
      <w:pPr>
        <w:keepNext w:val="0"/>
        <w:widowControl w:val="0"/>
        <w:rPr>
          <w:rFonts w:ascii="Times New Roman" w:hAnsi="Times New Roman"/>
          <w:i/>
        </w:rPr>
      </w:pPr>
    </w:p>
    <w:p w14:paraId="06489433" w14:textId="77777777" w:rsidR="00163B69" w:rsidRDefault="00163B69">
      <w:pPr>
        <w:keepNext w:val="0"/>
        <w:widowControl w:val="0"/>
        <w:rPr>
          <w:rFonts w:ascii="Times New Roman" w:hAnsi="Times New Roman"/>
          <w:snapToGrid w:val="0"/>
        </w:rPr>
      </w:pPr>
      <w:r>
        <w:rPr>
          <w:rFonts w:ascii="Times New Roman" w:hAnsi="Times New Roman"/>
          <w:snapToGrid w:val="0"/>
        </w:rPr>
        <w:t>Trys pacientai, kuriems buvo atliekamos hemodializės, ir trys pacientai, kuriems buvo atliekama LAPD, išgėrė po vieną 100 mg leflunomido dozę. A771726 farmakokinetika asmenų, kuriems buvo atliekama LAPD, organizme buvo panaši kaip sveikų savanorių. Hemodializės metu A771726 pasišalino greičiau, tačiau tai nebuvo susiję su vaistinio preparato patekimu į dializatą.</w:t>
      </w:r>
    </w:p>
    <w:p w14:paraId="296A1BEE" w14:textId="77777777" w:rsidR="00163B69" w:rsidRDefault="00163B69">
      <w:pPr>
        <w:keepNext w:val="0"/>
        <w:widowControl w:val="0"/>
        <w:rPr>
          <w:rFonts w:ascii="Times New Roman" w:hAnsi="Times New Roman"/>
        </w:rPr>
      </w:pPr>
    </w:p>
    <w:p w14:paraId="66BE442A" w14:textId="77777777" w:rsidR="00163B69" w:rsidRDefault="00163B69">
      <w:pPr>
        <w:keepNext w:val="0"/>
        <w:widowControl w:val="0"/>
        <w:rPr>
          <w:rFonts w:ascii="Times New Roman" w:hAnsi="Times New Roman"/>
          <w:u w:val="single"/>
        </w:rPr>
      </w:pPr>
      <w:r>
        <w:rPr>
          <w:rFonts w:ascii="Times New Roman" w:hAnsi="Times New Roman"/>
          <w:u w:val="single"/>
        </w:rPr>
        <w:t>Kepenų funkcijos sutrikimas</w:t>
      </w:r>
    </w:p>
    <w:p w14:paraId="2C49DCC5" w14:textId="77777777" w:rsidR="00163B69" w:rsidRDefault="00163B69">
      <w:pPr>
        <w:keepNext w:val="0"/>
        <w:widowControl w:val="0"/>
        <w:rPr>
          <w:rFonts w:ascii="Times New Roman" w:hAnsi="Times New Roman"/>
          <w:i/>
        </w:rPr>
      </w:pPr>
    </w:p>
    <w:p w14:paraId="28A73F6B" w14:textId="77777777" w:rsidR="00163B69" w:rsidRDefault="00163B69">
      <w:pPr>
        <w:keepNext w:val="0"/>
        <w:widowControl w:val="0"/>
        <w:rPr>
          <w:rFonts w:ascii="Times New Roman" w:hAnsi="Times New Roman"/>
        </w:rPr>
      </w:pPr>
      <w:r>
        <w:rPr>
          <w:rFonts w:ascii="Times New Roman" w:hAnsi="Times New Roman"/>
        </w:rPr>
        <w:t>Duomenų apie šio vaistinio preparato vartojimą kepenų nepakankamumu sergantiems pacientams nėra. Aktyvusis metabolitas A771726 ekstensyviai prisijungia prie baltymų ir šalinamas metabolizmo kepenyse bei išsiskyrimo su tulžimi būdais. Sutrikusi kepenų funkcija gali turėti įtakos šiems procesams.</w:t>
      </w:r>
    </w:p>
    <w:p w14:paraId="3338BB25" w14:textId="77777777" w:rsidR="00163B69" w:rsidRDefault="00163B69">
      <w:pPr>
        <w:pStyle w:val="Heading6"/>
        <w:keepNext w:val="0"/>
        <w:widowControl w:val="0"/>
        <w:jc w:val="left"/>
        <w:rPr>
          <w:iCs/>
        </w:rPr>
      </w:pPr>
    </w:p>
    <w:p w14:paraId="22705B07" w14:textId="77777777" w:rsidR="00163B69" w:rsidRDefault="00163B69">
      <w:pPr>
        <w:keepNext w:val="0"/>
        <w:widowControl w:val="0"/>
        <w:autoSpaceDE w:val="0"/>
        <w:autoSpaceDN w:val="0"/>
        <w:adjustRightInd w:val="0"/>
        <w:rPr>
          <w:bCs/>
          <w:u w:val="single"/>
        </w:rPr>
      </w:pPr>
      <w:r>
        <w:rPr>
          <w:bCs/>
          <w:u w:val="single"/>
        </w:rPr>
        <w:t>Vaikų populiacija</w:t>
      </w:r>
    </w:p>
    <w:p w14:paraId="4B60D430" w14:textId="77777777" w:rsidR="00163B69" w:rsidRDefault="00163B69">
      <w:pPr>
        <w:keepNext w:val="0"/>
        <w:widowControl w:val="0"/>
        <w:autoSpaceDE w:val="0"/>
        <w:autoSpaceDN w:val="0"/>
        <w:adjustRightInd w:val="0"/>
        <w:rPr>
          <w:bCs/>
          <w:i/>
        </w:rPr>
      </w:pPr>
    </w:p>
    <w:p w14:paraId="5CB91B90" w14:textId="77777777" w:rsidR="00163B69" w:rsidRDefault="00163B69">
      <w:pPr>
        <w:keepNext w:val="0"/>
        <w:widowControl w:val="0"/>
      </w:pPr>
      <w:r>
        <w:t>A771726</w:t>
      </w:r>
      <w:r>
        <w:rPr>
          <w:bCs/>
          <w:iCs/>
        </w:rPr>
        <w:t xml:space="preserve"> farmakokinetika tirta 73 3 – 17 metų leflunomido išgėrusių pacientų, sirgusių jaunatviniu reumatoidiniu artritu (JRA), pažeidusiu daug sąnarių, organizme</w:t>
      </w:r>
      <w:r>
        <w:t xml:space="preserve">. Populiacijos farmakokinetikos analizės rezultatai parodė, kad </w:t>
      </w:r>
      <w:r>
        <w:rPr>
          <w:rFonts w:ascii="Symbol" w:hAnsi="Symbol"/>
        </w:rPr>
        <w:t></w:t>
      </w:r>
      <w:r>
        <w:t>40 kg sveriančių vaikų organizme sisteminė A771726 ekspozicija buvo mažesnė, palyginti su suaugusiais reumatoidiniu artritu sergančiais pacientais (vertinta C</w:t>
      </w:r>
      <w:r>
        <w:rPr>
          <w:vertAlign w:val="subscript"/>
        </w:rPr>
        <w:t>ss</w:t>
      </w:r>
      <w:r>
        <w:t>) (žr 4.2 skyrių).</w:t>
      </w:r>
    </w:p>
    <w:p w14:paraId="44635341" w14:textId="77777777" w:rsidR="00163B69" w:rsidRDefault="00163B69">
      <w:pPr>
        <w:keepNext w:val="0"/>
        <w:widowControl w:val="0"/>
        <w:rPr>
          <w:rFonts w:ascii="Times New Roman" w:hAnsi="Times New Roman"/>
        </w:rPr>
      </w:pPr>
    </w:p>
    <w:p w14:paraId="317DCCB1" w14:textId="77777777" w:rsidR="00163B69" w:rsidRDefault="00163B69">
      <w:pPr>
        <w:keepNext w:val="0"/>
        <w:widowControl w:val="0"/>
        <w:autoSpaceDE w:val="0"/>
        <w:autoSpaceDN w:val="0"/>
        <w:adjustRightInd w:val="0"/>
        <w:rPr>
          <w:bCs/>
          <w:u w:val="single"/>
        </w:rPr>
      </w:pPr>
      <w:r>
        <w:rPr>
          <w:bCs/>
          <w:u w:val="single"/>
        </w:rPr>
        <w:t>Senyvi pacientai</w:t>
      </w:r>
    </w:p>
    <w:p w14:paraId="4222613E" w14:textId="77777777" w:rsidR="00163B69" w:rsidRDefault="00163B69">
      <w:pPr>
        <w:keepNext w:val="0"/>
        <w:widowControl w:val="0"/>
        <w:autoSpaceDE w:val="0"/>
        <w:autoSpaceDN w:val="0"/>
        <w:adjustRightInd w:val="0"/>
        <w:rPr>
          <w:bCs/>
          <w:i/>
          <w:highlight w:val="yellow"/>
        </w:rPr>
      </w:pPr>
    </w:p>
    <w:p w14:paraId="3BF9512E" w14:textId="77777777" w:rsidR="00163B69" w:rsidRDefault="00163B69">
      <w:pPr>
        <w:keepNext w:val="0"/>
        <w:widowControl w:val="0"/>
        <w:rPr>
          <w:rFonts w:ascii="Times New Roman" w:hAnsi="Times New Roman"/>
        </w:rPr>
      </w:pPr>
      <w:r>
        <w:rPr>
          <w:rFonts w:ascii="Times New Roman" w:hAnsi="Times New Roman"/>
        </w:rPr>
        <w:t>Duomenų apie šio vaistinio preparato farmakokinetiką senyvų (vyresnių kaip 65 metų) žmonių organizme yra nedaug, tačiau jie atitinka farmakokinetikos jaunesnių suaugusių žmonių organizme duomenis.</w:t>
      </w:r>
    </w:p>
    <w:p w14:paraId="66AC1A64" w14:textId="77777777" w:rsidR="00163B69" w:rsidRDefault="00163B69">
      <w:pPr>
        <w:keepNext w:val="0"/>
        <w:widowControl w:val="0"/>
        <w:rPr>
          <w:rFonts w:ascii="Times New Roman" w:hAnsi="Times New Roman"/>
        </w:rPr>
      </w:pPr>
    </w:p>
    <w:p w14:paraId="737D4F82"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5.3</w:t>
      </w:r>
      <w:r>
        <w:rPr>
          <w:rFonts w:ascii="Times New Roman" w:hAnsi="Times New Roman"/>
          <w:b/>
          <w:bCs/>
          <w:iCs/>
        </w:rPr>
        <w:tab/>
        <w:t>Ikiklinikinių saugumo tyrimų duomenys</w:t>
      </w:r>
    </w:p>
    <w:p w14:paraId="29601E9F" w14:textId="77777777" w:rsidR="00163B69" w:rsidRDefault="00163B69">
      <w:pPr>
        <w:keepNext w:val="0"/>
        <w:widowControl w:val="0"/>
        <w:rPr>
          <w:rFonts w:ascii="Times New Roman" w:hAnsi="Times New Roman"/>
        </w:rPr>
      </w:pPr>
    </w:p>
    <w:p w14:paraId="67837EEB" w14:textId="77777777" w:rsidR="00163B69" w:rsidRDefault="00163B69">
      <w:pPr>
        <w:keepNext w:val="0"/>
        <w:widowControl w:val="0"/>
        <w:rPr>
          <w:rFonts w:ascii="Times New Roman" w:hAnsi="Times New Roman"/>
        </w:rPr>
      </w:pPr>
      <w:r>
        <w:rPr>
          <w:rFonts w:ascii="Times New Roman" w:hAnsi="Times New Roman"/>
          <w:i/>
        </w:rPr>
        <w:t>Per os</w:t>
      </w:r>
      <w:r>
        <w:rPr>
          <w:rFonts w:ascii="Times New Roman" w:hAnsi="Times New Roman"/>
        </w:rPr>
        <w:t xml:space="preserve"> ir į pilvaplėvės ertmę vartojamo leflunomido ūminio toksiškumo tyrimai atlikti su pelėmis ir žiurkėmis. Pakartotinai skiriant leflunomido </w:t>
      </w:r>
      <w:r>
        <w:rPr>
          <w:rFonts w:ascii="Times New Roman" w:hAnsi="Times New Roman"/>
          <w:i/>
        </w:rPr>
        <w:t xml:space="preserve">per os </w:t>
      </w:r>
      <w:r>
        <w:rPr>
          <w:rFonts w:ascii="Times New Roman" w:hAnsi="Times New Roman"/>
        </w:rPr>
        <w:t xml:space="preserve">pelėms (iki 3 mėnesių), žiurkėms ir šunims (iki 6 mėnesių) bei beždžionėms (iki mėnesio), nustatyta, kad dėl toksinio poveikio labiausiai pažeidžiami kaulų čiulpai, kraujas, virškinimo traktas, oda, blužnis, užkrūčio liauka ir limfmazgiai. Svarbiausias poveikis buvo anemija, leukopenija, sumažėjęs trombocitų skaičius ir panmielopatija. Jis atspindi pagrindinį šio vaistinio preparato poveikį – DNR sintezės slopinimą. Žiurkių ir šunų organizme rasta Heinz ir (ar) Howell-Jolly kūnelių. Kitą poveikį širdžiai, kepenims, ragenai ir kvėpavimo sistemai galima paaiškinti dėl imuninės sistemos slopinimo kilusiomis infekcijomis. Toksinis poveikis </w:t>
      </w:r>
      <w:r>
        <w:rPr>
          <w:rFonts w:ascii="Times New Roman" w:hAnsi="Times New Roman"/>
        </w:rPr>
        <w:lastRenderedPageBreak/>
        <w:t>gyvūnams nustatytas skiriant jiems šio vaistinio preparato dozėmis, atitinkančiomis gydomąsias žmogui.</w:t>
      </w:r>
    </w:p>
    <w:p w14:paraId="3AA8F050" w14:textId="77777777" w:rsidR="00163B69" w:rsidRDefault="00163B69">
      <w:pPr>
        <w:keepNext w:val="0"/>
        <w:widowControl w:val="0"/>
        <w:rPr>
          <w:rFonts w:ascii="Times New Roman" w:hAnsi="Times New Roman"/>
        </w:rPr>
      </w:pPr>
    </w:p>
    <w:p w14:paraId="7E17F8F6" w14:textId="77777777" w:rsidR="00163B69" w:rsidRDefault="00163B69">
      <w:pPr>
        <w:keepNext w:val="0"/>
        <w:widowControl w:val="0"/>
        <w:rPr>
          <w:rFonts w:ascii="Times New Roman" w:hAnsi="Times New Roman"/>
        </w:rPr>
      </w:pPr>
      <w:r>
        <w:rPr>
          <w:rFonts w:ascii="Times New Roman" w:hAnsi="Times New Roman"/>
        </w:rPr>
        <w:t>Mutageninio leflunomido poveikio nenustatyta. Vis dėlto metabolitas TFMA (4</w:t>
      </w:r>
      <w:r>
        <w:rPr>
          <w:rFonts w:ascii="Times New Roman" w:hAnsi="Times New Roman"/>
        </w:rPr>
        <w:noBreakHyphen/>
        <w:t xml:space="preserve">trifluorometilanilinas), kurio susidaro nedaug, sukėlė klastogeninį poveikį ir taškinių mutacijų </w:t>
      </w:r>
      <w:r>
        <w:rPr>
          <w:rFonts w:ascii="Times New Roman" w:hAnsi="Times New Roman"/>
          <w:i/>
        </w:rPr>
        <w:t>in vitro</w:t>
      </w:r>
      <w:r>
        <w:rPr>
          <w:rFonts w:ascii="Times New Roman" w:hAnsi="Times New Roman"/>
        </w:rPr>
        <w:t xml:space="preserve">, tačiau apie galimą analogišką jo poveikį </w:t>
      </w:r>
      <w:r>
        <w:rPr>
          <w:rFonts w:ascii="Times New Roman" w:hAnsi="Times New Roman"/>
          <w:i/>
        </w:rPr>
        <w:t>in vivo</w:t>
      </w:r>
      <w:r>
        <w:rPr>
          <w:rFonts w:ascii="Times New Roman" w:hAnsi="Times New Roman"/>
        </w:rPr>
        <w:t xml:space="preserve"> informacijos nepakanka. </w:t>
      </w:r>
    </w:p>
    <w:p w14:paraId="78B6F5A4" w14:textId="77777777" w:rsidR="00163B69" w:rsidRDefault="00163B69">
      <w:pPr>
        <w:keepNext w:val="0"/>
        <w:widowControl w:val="0"/>
        <w:rPr>
          <w:rFonts w:ascii="Times New Roman" w:hAnsi="Times New Roman"/>
        </w:rPr>
      </w:pPr>
    </w:p>
    <w:p w14:paraId="1DFA9396" w14:textId="77777777" w:rsidR="00163B69" w:rsidRDefault="00163B69">
      <w:pPr>
        <w:keepNext w:val="0"/>
        <w:widowControl w:val="0"/>
        <w:rPr>
          <w:rFonts w:ascii="Times New Roman" w:hAnsi="Times New Roman"/>
          <w:snapToGrid w:val="0"/>
        </w:rPr>
      </w:pPr>
      <w:r>
        <w:rPr>
          <w:rFonts w:ascii="Times New Roman" w:hAnsi="Times New Roman"/>
        </w:rPr>
        <w:t>Su žiurkėmis atlikto kancerogeniškumo tyrimo metu leflunomido potencialaus kancerogeninio poveikio nenustatyta. Su pelėmis atlikto kancerogeniškumo tyrimo metu didžiausios dozės grupės patinams nustatyta padažnėjusi piktybinė limfoma (manoma, kad šis poveikis priklauso nuo leflunomido sukeliamo imuninės sistemos slopinimo). Pelių patelėms priklausomai nuo dozės padažnėjo bronchiolių ir alveolių adenoma bei plaučių karcinoma. Šių tyrimų su pelėmis metu gautų duomenų reikšmė klinikiniam leflunomido vartojimui neaiški</w:t>
      </w:r>
      <w:r>
        <w:rPr>
          <w:rFonts w:ascii="Times New Roman" w:hAnsi="Times New Roman"/>
          <w:snapToGrid w:val="0"/>
        </w:rPr>
        <w:t>.</w:t>
      </w:r>
    </w:p>
    <w:p w14:paraId="30FC9079" w14:textId="77777777" w:rsidR="00163B69" w:rsidRDefault="00163B69">
      <w:pPr>
        <w:keepNext w:val="0"/>
        <w:widowControl w:val="0"/>
        <w:rPr>
          <w:rFonts w:ascii="Times New Roman" w:hAnsi="Times New Roman"/>
        </w:rPr>
      </w:pPr>
    </w:p>
    <w:p w14:paraId="643F4786" w14:textId="77777777" w:rsidR="00163B69" w:rsidRDefault="00163B69">
      <w:pPr>
        <w:keepNext w:val="0"/>
        <w:widowControl w:val="0"/>
        <w:rPr>
          <w:rFonts w:ascii="Times New Roman" w:hAnsi="Times New Roman"/>
        </w:rPr>
      </w:pPr>
      <w:r>
        <w:rPr>
          <w:rFonts w:ascii="Times New Roman" w:hAnsi="Times New Roman"/>
        </w:rPr>
        <w:t>Su gyvūnų modeliais atlikti tyrimai neparodė, kad leflunomidas veiktų kaip antigenas.</w:t>
      </w:r>
    </w:p>
    <w:p w14:paraId="6AA7CA27" w14:textId="77777777" w:rsidR="00163B69" w:rsidRDefault="00163B69">
      <w:pPr>
        <w:keepNext w:val="0"/>
        <w:widowControl w:val="0"/>
        <w:rPr>
          <w:rFonts w:ascii="Times New Roman" w:hAnsi="Times New Roman"/>
        </w:rPr>
      </w:pPr>
      <w:r>
        <w:rPr>
          <w:rFonts w:ascii="Times New Roman" w:hAnsi="Times New Roman"/>
        </w:rPr>
        <w:t>Skiriant žiurkėms ir triušiams leflunomido dozėmis, atitinkančiomis terapines žmonėms, nustatytas embriotoksinis ir teratogeninis poveikis bei (tiriant pakartotinių dozių toksiškumą) kenksmingas poveikis vyriškiems lytiniams organams. Vaisingumas nesumažėjo.</w:t>
      </w:r>
    </w:p>
    <w:p w14:paraId="42031847" w14:textId="77777777" w:rsidR="00163B69" w:rsidRDefault="00163B69">
      <w:pPr>
        <w:keepNext w:val="0"/>
        <w:widowControl w:val="0"/>
        <w:rPr>
          <w:rFonts w:ascii="Times New Roman" w:hAnsi="Times New Roman"/>
        </w:rPr>
      </w:pPr>
    </w:p>
    <w:p w14:paraId="0BC73B08" w14:textId="77777777" w:rsidR="00163B69" w:rsidRDefault="00163B69">
      <w:pPr>
        <w:keepNext w:val="0"/>
        <w:widowControl w:val="0"/>
        <w:rPr>
          <w:rFonts w:ascii="Times New Roman" w:hAnsi="Times New Roman"/>
        </w:rPr>
      </w:pPr>
    </w:p>
    <w:p w14:paraId="75305036"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6.</w:t>
      </w:r>
      <w:r>
        <w:rPr>
          <w:rFonts w:ascii="Times New Roman" w:hAnsi="Times New Roman"/>
          <w:b/>
          <w:bCs/>
        </w:rPr>
        <w:tab/>
        <w:t>FARMACINĖ INFORMACIJA</w:t>
      </w:r>
    </w:p>
    <w:p w14:paraId="59820B32" w14:textId="77777777" w:rsidR="00163B69" w:rsidRDefault="00163B69">
      <w:pPr>
        <w:keepNext w:val="0"/>
        <w:widowControl w:val="0"/>
        <w:rPr>
          <w:rFonts w:ascii="Times New Roman" w:hAnsi="Times New Roman"/>
        </w:rPr>
      </w:pPr>
    </w:p>
    <w:p w14:paraId="6CF46670"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6.1</w:t>
      </w:r>
      <w:r>
        <w:rPr>
          <w:rFonts w:ascii="Times New Roman" w:hAnsi="Times New Roman"/>
          <w:b/>
          <w:bCs/>
          <w:iCs/>
        </w:rPr>
        <w:tab/>
        <w:t>Pagalbinių medžiagų sąrašas</w:t>
      </w:r>
    </w:p>
    <w:p w14:paraId="770AB864" w14:textId="77777777" w:rsidR="00163B69" w:rsidRDefault="00163B69">
      <w:pPr>
        <w:keepNext w:val="0"/>
        <w:widowControl w:val="0"/>
        <w:rPr>
          <w:rFonts w:ascii="Times New Roman" w:hAnsi="Times New Roman"/>
        </w:rPr>
      </w:pPr>
    </w:p>
    <w:p w14:paraId="7150CF22" w14:textId="77777777" w:rsidR="00163B69" w:rsidRDefault="00163B69">
      <w:pPr>
        <w:keepNext w:val="0"/>
        <w:widowControl w:val="0"/>
        <w:rPr>
          <w:rFonts w:ascii="Times New Roman" w:hAnsi="Times New Roman"/>
          <w:i/>
        </w:rPr>
      </w:pPr>
      <w:r>
        <w:rPr>
          <w:rFonts w:ascii="Times New Roman" w:hAnsi="Times New Roman"/>
          <w:i/>
        </w:rPr>
        <w:t xml:space="preserve">Tabletės branduolys </w:t>
      </w:r>
    </w:p>
    <w:p w14:paraId="44274077" w14:textId="77777777" w:rsidR="00163B69" w:rsidRDefault="00163B69">
      <w:pPr>
        <w:keepNext w:val="0"/>
        <w:widowControl w:val="0"/>
        <w:rPr>
          <w:rFonts w:ascii="Times New Roman" w:hAnsi="Times New Roman"/>
        </w:rPr>
      </w:pPr>
      <w:r>
        <w:rPr>
          <w:rFonts w:ascii="Times New Roman" w:hAnsi="Times New Roman"/>
        </w:rPr>
        <w:t>Kukurūzų krakmolas</w:t>
      </w:r>
    </w:p>
    <w:p w14:paraId="30E0EB79" w14:textId="77777777" w:rsidR="00163B69" w:rsidRDefault="00163B69">
      <w:pPr>
        <w:keepNext w:val="0"/>
        <w:widowControl w:val="0"/>
        <w:rPr>
          <w:rFonts w:ascii="Times New Roman" w:hAnsi="Times New Roman"/>
        </w:rPr>
      </w:pPr>
      <w:r>
        <w:rPr>
          <w:rFonts w:ascii="Times New Roman" w:hAnsi="Times New Roman"/>
        </w:rPr>
        <w:t>Povidonas (E1201)</w:t>
      </w:r>
    </w:p>
    <w:p w14:paraId="3FB65D6B" w14:textId="77777777" w:rsidR="00163B69" w:rsidRDefault="00163B69">
      <w:pPr>
        <w:keepNext w:val="0"/>
        <w:widowControl w:val="0"/>
        <w:rPr>
          <w:rFonts w:ascii="Times New Roman" w:hAnsi="Times New Roman"/>
        </w:rPr>
      </w:pPr>
      <w:r>
        <w:rPr>
          <w:rFonts w:ascii="Times New Roman" w:hAnsi="Times New Roman"/>
        </w:rPr>
        <w:t>Krospovidonas (E1202)</w:t>
      </w:r>
    </w:p>
    <w:p w14:paraId="522AB141" w14:textId="77777777" w:rsidR="00163B69" w:rsidRDefault="00163B69">
      <w:pPr>
        <w:keepNext w:val="0"/>
        <w:widowControl w:val="0"/>
        <w:rPr>
          <w:rFonts w:ascii="Times New Roman" w:hAnsi="Times New Roman"/>
        </w:rPr>
      </w:pPr>
      <w:r>
        <w:rPr>
          <w:rFonts w:ascii="Times New Roman" w:hAnsi="Times New Roman"/>
        </w:rPr>
        <w:t>Talkas (E553b)</w:t>
      </w:r>
    </w:p>
    <w:p w14:paraId="4ADEED38" w14:textId="77777777" w:rsidR="00163B69" w:rsidRDefault="00163B69">
      <w:pPr>
        <w:keepNext w:val="0"/>
        <w:widowControl w:val="0"/>
        <w:rPr>
          <w:rFonts w:ascii="Times New Roman" w:hAnsi="Times New Roman"/>
        </w:rPr>
      </w:pPr>
      <w:r>
        <w:rPr>
          <w:rFonts w:ascii="Times New Roman" w:hAnsi="Times New Roman"/>
        </w:rPr>
        <w:t>Koloidinis bevandenis silicio dioksidas</w:t>
      </w:r>
    </w:p>
    <w:p w14:paraId="653F58AE" w14:textId="77777777" w:rsidR="00163B69" w:rsidRDefault="00163B69">
      <w:pPr>
        <w:keepNext w:val="0"/>
        <w:widowControl w:val="0"/>
        <w:rPr>
          <w:rFonts w:ascii="Times New Roman" w:hAnsi="Times New Roman"/>
        </w:rPr>
      </w:pPr>
      <w:r>
        <w:rPr>
          <w:rFonts w:ascii="Times New Roman" w:hAnsi="Times New Roman"/>
        </w:rPr>
        <w:t>Magnio stearatas (E470b)</w:t>
      </w:r>
    </w:p>
    <w:p w14:paraId="4A39F529" w14:textId="77777777" w:rsidR="00163B69" w:rsidRDefault="00163B69">
      <w:pPr>
        <w:keepNext w:val="0"/>
        <w:widowControl w:val="0"/>
        <w:rPr>
          <w:rFonts w:ascii="Times New Roman" w:hAnsi="Times New Roman"/>
        </w:rPr>
      </w:pPr>
      <w:r>
        <w:rPr>
          <w:rFonts w:ascii="Times New Roman" w:hAnsi="Times New Roman"/>
        </w:rPr>
        <w:t>Laktozė monohidratas</w:t>
      </w:r>
    </w:p>
    <w:p w14:paraId="2C7EF997" w14:textId="77777777" w:rsidR="00163B69" w:rsidRDefault="00163B69">
      <w:pPr>
        <w:keepNext w:val="0"/>
        <w:widowControl w:val="0"/>
        <w:rPr>
          <w:rFonts w:ascii="Times New Roman" w:hAnsi="Times New Roman"/>
        </w:rPr>
      </w:pPr>
    </w:p>
    <w:p w14:paraId="1E39EB93" w14:textId="77777777" w:rsidR="00163B69" w:rsidRDefault="00163B69">
      <w:pPr>
        <w:keepNext w:val="0"/>
        <w:widowControl w:val="0"/>
        <w:rPr>
          <w:rFonts w:ascii="Times New Roman" w:hAnsi="Times New Roman"/>
          <w:i/>
        </w:rPr>
      </w:pPr>
      <w:r>
        <w:rPr>
          <w:rFonts w:ascii="Times New Roman" w:hAnsi="Times New Roman"/>
          <w:i/>
        </w:rPr>
        <w:t>Plėvelė</w:t>
      </w:r>
    </w:p>
    <w:p w14:paraId="2F0F3873" w14:textId="77777777" w:rsidR="00163B69" w:rsidRDefault="00163B69">
      <w:pPr>
        <w:keepNext w:val="0"/>
        <w:widowControl w:val="0"/>
        <w:rPr>
          <w:rFonts w:ascii="Times New Roman" w:hAnsi="Times New Roman"/>
        </w:rPr>
      </w:pPr>
      <w:r>
        <w:rPr>
          <w:rFonts w:ascii="Times New Roman" w:hAnsi="Times New Roman"/>
        </w:rPr>
        <w:t>Talkas (E553b)</w:t>
      </w:r>
    </w:p>
    <w:p w14:paraId="75F569A4" w14:textId="77777777" w:rsidR="00163B69" w:rsidRDefault="00163B69">
      <w:pPr>
        <w:keepNext w:val="0"/>
        <w:widowControl w:val="0"/>
        <w:rPr>
          <w:rFonts w:ascii="Times New Roman" w:hAnsi="Times New Roman"/>
        </w:rPr>
      </w:pPr>
      <w:r>
        <w:rPr>
          <w:rFonts w:ascii="Times New Roman" w:hAnsi="Times New Roman"/>
        </w:rPr>
        <w:t>Hipromeliozė (E464)</w:t>
      </w:r>
    </w:p>
    <w:p w14:paraId="62E2BEEC" w14:textId="77777777" w:rsidR="00163B69" w:rsidRDefault="00163B69">
      <w:pPr>
        <w:keepNext w:val="0"/>
        <w:widowControl w:val="0"/>
        <w:rPr>
          <w:rFonts w:ascii="Times New Roman" w:hAnsi="Times New Roman"/>
        </w:rPr>
      </w:pPr>
      <w:r>
        <w:rPr>
          <w:rFonts w:ascii="Times New Roman" w:hAnsi="Times New Roman"/>
        </w:rPr>
        <w:t>Titano dioksidas (E171)</w:t>
      </w:r>
    </w:p>
    <w:p w14:paraId="2FC357CD" w14:textId="77777777" w:rsidR="00163B69" w:rsidRDefault="00163B69">
      <w:pPr>
        <w:keepNext w:val="0"/>
        <w:widowControl w:val="0"/>
        <w:rPr>
          <w:rFonts w:ascii="Times New Roman" w:hAnsi="Times New Roman"/>
        </w:rPr>
      </w:pPr>
      <w:r>
        <w:rPr>
          <w:rFonts w:ascii="Times New Roman" w:hAnsi="Times New Roman"/>
        </w:rPr>
        <w:t>Makrogolis 8000</w:t>
      </w:r>
    </w:p>
    <w:p w14:paraId="740C14CF" w14:textId="77777777" w:rsidR="00163B69" w:rsidRDefault="00163B69">
      <w:pPr>
        <w:keepNext w:val="0"/>
        <w:widowControl w:val="0"/>
        <w:rPr>
          <w:rFonts w:ascii="Times New Roman" w:hAnsi="Times New Roman"/>
        </w:rPr>
      </w:pPr>
    </w:p>
    <w:p w14:paraId="0E873207"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6.2</w:t>
      </w:r>
      <w:r>
        <w:rPr>
          <w:rFonts w:ascii="Times New Roman" w:hAnsi="Times New Roman"/>
          <w:b/>
          <w:bCs/>
          <w:iCs/>
        </w:rPr>
        <w:tab/>
        <w:t>Nesuderinamumas</w:t>
      </w:r>
    </w:p>
    <w:p w14:paraId="7396EE83" w14:textId="77777777" w:rsidR="00163B69" w:rsidRDefault="00163B69">
      <w:pPr>
        <w:keepNext w:val="0"/>
        <w:widowControl w:val="0"/>
        <w:rPr>
          <w:rFonts w:ascii="Times New Roman" w:hAnsi="Times New Roman"/>
        </w:rPr>
      </w:pPr>
    </w:p>
    <w:p w14:paraId="00490BBC" w14:textId="77777777" w:rsidR="00163B69" w:rsidRDefault="00163B69">
      <w:pPr>
        <w:keepNext w:val="0"/>
        <w:widowControl w:val="0"/>
        <w:rPr>
          <w:rFonts w:ascii="Times New Roman" w:hAnsi="Times New Roman"/>
          <w:bCs/>
          <w:iCs/>
        </w:rPr>
      </w:pPr>
      <w:r>
        <w:rPr>
          <w:rFonts w:ascii="Times New Roman" w:hAnsi="Times New Roman"/>
          <w:bCs/>
          <w:iCs/>
        </w:rPr>
        <w:t>Duomenys nebūtini.</w:t>
      </w:r>
    </w:p>
    <w:p w14:paraId="0D53CD65" w14:textId="77777777" w:rsidR="00163B69" w:rsidRDefault="00163B69">
      <w:pPr>
        <w:keepNext w:val="0"/>
        <w:widowControl w:val="0"/>
        <w:rPr>
          <w:rFonts w:ascii="Times New Roman" w:hAnsi="Times New Roman"/>
          <w:b/>
          <w:i/>
        </w:rPr>
      </w:pPr>
    </w:p>
    <w:p w14:paraId="62FB419B"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6.3</w:t>
      </w:r>
      <w:r>
        <w:rPr>
          <w:rFonts w:ascii="Times New Roman" w:hAnsi="Times New Roman"/>
          <w:b/>
          <w:bCs/>
          <w:iCs/>
        </w:rPr>
        <w:tab/>
        <w:t>Tinkamumo laikas</w:t>
      </w:r>
    </w:p>
    <w:p w14:paraId="5C10BC14" w14:textId="77777777" w:rsidR="00163B69" w:rsidRDefault="00163B69">
      <w:pPr>
        <w:keepNext w:val="0"/>
        <w:widowControl w:val="0"/>
        <w:rPr>
          <w:rFonts w:ascii="Times New Roman" w:hAnsi="Times New Roman"/>
        </w:rPr>
      </w:pPr>
    </w:p>
    <w:p w14:paraId="090C2196" w14:textId="77777777" w:rsidR="00163B69" w:rsidRDefault="00163B69">
      <w:pPr>
        <w:keepNext w:val="0"/>
        <w:widowControl w:val="0"/>
        <w:rPr>
          <w:rFonts w:ascii="Times New Roman" w:hAnsi="Times New Roman"/>
        </w:rPr>
      </w:pPr>
      <w:r>
        <w:rPr>
          <w:rFonts w:ascii="Times New Roman" w:hAnsi="Times New Roman"/>
        </w:rPr>
        <w:t>3 metai.</w:t>
      </w:r>
    </w:p>
    <w:p w14:paraId="3171348F" w14:textId="77777777" w:rsidR="00163B69" w:rsidRDefault="00163B69">
      <w:pPr>
        <w:keepNext w:val="0"/>
        <w:widowControl w:val="0"/>
        <w:rPr>
          <w:rFonts w:ascii="Times New Roman" w:hAnsi="Times New Roman"/>
        </w:rPr>
      </w:pPr>
    </w:p>
    <w:p w14:paraId="5EFA2D36"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6.4</w:t>
      </w:r>
      <w:r>
        <w:rPr>
          <w:rFonts w:ascii="Times New Roman" w:hAnsi="Times New Roman"/>
          <w:b/>
          <w:bCs/>
          <w:iCs/>
        </w:rPr>
        <w:tab/>
        <w:t>Specialios laikymo sąlygos</w:t>
      </w:r>
    </w:p>
    <w:p w14:paraId="3EA55399" w14:textId="77777777" w:rsidR="00163B69" w:rsidRDefault="00163B69">
      <w:pPr>
        <w:keepNext w:val="0"/>
        <w:widowControl w:val="0"/>
        <w:rPr>
          <w:rFonts w:ascii="Times New Roman" w:hAnsi="Times New Roman"/>
        </w:rPr>
      </w:pPr>
    </w:p>
    <w:p w14:paraId="6784EC65" w14:textId="77777777" w:rsidR="00163B69" w:rsidRDefault="00163B69">
      <w:pPr>
        <w:keepNext w:val="0"/>
        <w:widowControl w:val="0"/>
      </w:pPr>
      <w:r>
        <w:t>Laikyti gamintojo pakuotėje.</w:t>
      </w:r>
    </w:p>
    <w:p w14:paraId="716DDA65" w14:textId="77777777" w:rsidR="00163B69" w:rsidRDefault="00163B69">
      <w:pPr>
        <w:keepNext w:val="0"/>
        <w:widowControl w:val="0"/>
        <w:rPr>
          <w:rFonts w:ascii="Times New Roman" w:hAnsi="Times New Roman"/>
        </w:rPr>
      </w:pPr>
    </w:p>
    <w:p w14:paraId="1E6050A0"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t>6.5</w:t>
      </w:r>
      <w:r>
        <w:rPr>
          <w:rFonts w:ascii="Times New Roman" w:hAnsi="Times New Roman"/>
          <w:b/>
          <w:bCs/>
          <w:iCs/>
        </w:rPr>
        <w:tab/>
        <w:t>Talpyklės pobūdis ir jos turinys</w:t>
      </w:r>
    </w:p>
    <w:p w14:paraId="7001CE62" w14:textId="77777777" w:rsidR="00163B69" w:rsidRDefault="00163B69">
      <w:pPr>
        <w:keepNext w:val="0"/>
        <w:widowControl w:val="0"/>
        <w:rPr>
          <w:rFonts w:ascii="Times New Roman" w:hAnsi="Times New Roman"/>
        </w:rPr>
      </w:pPr>
    </w:p>
    <w:p w14:paraId="105771A7" w14:textId="77777777" w:rsidR="00163B69" w:rsidRDefault="00163B69">
      <w:pPr>
        <w:keepNext w:val="0"/>
        <w:widowControl w:val="0"/>
        <w:rPr>
          <w:rFonts w:ascii="Times New Roman" w:hAnsi="Times New Roman"/>
        </w:rPr>
      </w:pPr>
      <w:r>
        <w:rPr>
          <w:rFonts w:ascii="Times New Roman" w:hAnsi="Times New Roman"/>
        </w:rPr>
        <w:t xml:space="preserve">Aliuminio/aliuminio lizdinė plokštelė. </w:t>
      </w:r>
    </w:p>
    <w:p w14:paraId="05AFC473" w14:textId="77777777" w:rsidR="00163B69" w:rsidRDefault="00163B69">
      <w:pPr>
        <w:keepNext w:val="0"/>
        <w:widowControl w:val="0"/>
        <w:rPr>
          <w:rFonts w:ascii="Times New Roman" w:hAnsi="Times New Roman"/>
        </w:rPr>
      </w:pPr>
      <w:r>
        <w:rPr>
          <w:rFonts w:ascii="Times New Roman" w:hAnsi="Times New Roman"/>
        </w:rPr>
        <w:t>Pakuotėje yra 3 plėvele dengtos tabletės.</w:t>
      </w:r>
    </w:p>
    <w:p w14:paraId="43102CC5" w14:textId="77777777" w:rsidR="00163B69" w:rsidRDefault="00163B69">
      <w:pPr>
        <w:pStyle w:val="Footer"/>
        <w:keepNext w:val="0"/>
        <w:widowControl w:val="0"/>
        <w:tabs>
          <w:tab w:val="clear" w:pos="4153"/>
          <w:tab w:val="clear" w:pos="8306"/>
        </w:tabs>
        <w:rPr>
          <w:rFonts w:ascii="Times New Roman" w:hAnsi="Times New Roman"/>
        </w:rPr>
      </w:pPr>
    </w:p>
    <w:p w14:paraId="5E9255DC" w14:textId="77777777" w:rsidR="00163B69" w:rsidRDefault="00163B69">
      <w:pPr>
        <w:keepNext w:val="0"/>
        <w:widowControl w:val="0"/>
        <w:tabs>
          <w:tab w:val="left" w:pos="567"/>
        </w:tabs>
        <w:rPr>
          <w:rFonts w:ascii="Times New Roman" w:hAnsi="Times New Roman"/>
          <w:b/>
          <w:bCs/>
          <w:iCs/>
        </w:rPr>
      </w:pPr>
      <w:r>
        <w:rPr>
          <w:rFonts w:ascii="Times New Roman" w:hAnsi="Times New Roman"/>
          <w:b/>
          <w:bCs/>
          <w:iCs/>
        </w:rPr>
        <w:lastRenderedPageBreak/>
        <w:t>6.6</w:t>
      </w:r>
      <w:r>
        <w:rPr>
          <w:rFonts w:ascii="Times New Roman" w:hAnsi="Times New Roman"/>
          <w:b/>
          <w:bCs/>
          <w:iCs/>
        </w:rPr>
        <w:tab/>
      </w:r>
      <w:r>
        <w:rPr>
          <w:rStyle w:val="Strong"/>
          <w:rFonts w:ascii="Times New Roman" w:hAnsi="Times New Roman"/>
          <w:color w:val="000000"/>
        </w:rPr>
        <w:t>Specialūs reikalavimai atliekoms tvarkyti</w:t>
      </w:r>
    </w:p>
    <w:p w14:paraId="2EF4C006" w14:textId="77777777" w:rsidR="00163B69" w:rsidRDefault="00163B69">
      <w:pPr>
        <w:keepNext w:val="0"/>
        <w:widowControl w:val="0"/>
        <w:rPr>
          <w:rFonts w:ascii="Times New Roman" w:hAnsi="Times New Roman"/>
        </w:rPr>
      </w:pPr>
    </w:p>
    <w:p w14:paraId="7E777D9E" w14:textId="77777777" w:rsidR="00163B69" w:rsidRDefault="00163B69">
      <w:pPr>
        <w:keepNext w:val="0"/>
        <w:widowControl w:val="0"/>
        <w:rPr>
          <w:rFonts w:ascii="Times New Roman" w:hAnsi="Times New Roman"/>
        </w:rPr>
      </w:pPr>
      <w:r>
        <w:rPr>
          <w:rFonts w:ascii="Times New Roman" w:hAnsi="Times New Roman"/>
        </w:rPr>
        <w:t xml:space="preserve">Specialių reikalavimų atliekoms tvarkyti nėra. </w:t>
      </w:r>
    </w:p>
    <w:p w14:paraId="491B15A0" w14:textId="77777777" w:rsidR="00163B69" w:rsidRDefault="00163B69">
      <w:pPr>
        <w:keepNext w:val="0"/>
        <w:widowControl w:val="0"/>
        <w:tabs>
          <w:tab w:val="left" w:pos="567"/>
        </w:tabs>
        <w:rPr>
          <w:rFonts w:ascii="Times New Roman" w:hAnsi="Times New Roman"/>
          <w:b/>
          <w:bCs/>
        </w:rPr>
      </w:pPr>
    </w:p>
    <w:p w14:paraId="2F198573" w14:textId="77777777" w:rsidR="00163B69" w:rsidRDefault="00163B69">
      <w:pPr>
        <w:keepNext w:val="0"/>
        <w:widowControl w:val="0"/>
        <w:tabs>
          <w:tab w:val="left" w:pos="567"/>
        </w:tabs>
        <w:rPr>
          <w:rFonts w:ascii="Times New Roman" w:hAnsi="Times New Roman"/>
          <w:b/>
          <w:bCs/>
        </w:rPr>
      </w:pPr>
    </w:p>
    <w:p w14:paraId="01215CF4" w14:textId="77777777" w:rsidR="00163B69" w:rsidRDefault="00163B69">
      <w:pPr>
        <w:keepLines/>
        <w:tabs>
          <w:tab w:val="left" w:pos="567"/>
        </w:tabs>
        <w:rPr>
          <w:rFonts w:ascii="Times New Roman" w:hAnsi="Times New Roman"/>
          <w:b/>
          <w:bCs/>
        </w:rPr>
      </w:pPr>
      <w:r>
        <w:rPr>
          <w:rFonts w:ascii="Times New Roman" w:hAnsi="Times New Roman"/>
          <w:b/>
          <w:bCs/>
        </w:rPr>
        <w:t>7.</w:t>
      </w:r>
      <w:r>
        <w:rPr>
          <w:rFonts w:ascii="Times New Roman" w:hAnsi="Times New Roman"/>
          <w:b/>
          <w:bCs/>
        </w:rPr>
        <w:tab/>
      </w:r>
      <w:r w:rsidR="00333EA1">
        <w:rPr>
          <w:rFonts w:ascii="Times New Roman" w:hAnsi="Times New Roman"/>
          <w:b/>
          <w:caps/>
        </w:rPr>
        <w:t>REGISTRUOTOJAS</w:t>
      </w:r>
    </w:p>
    <w:p w14:paraId="77F7BDC0" w14:textId="77777777" w:rsidR="00163B69" w:rsidRDefault="00163B69">
      <w:pPr>
        <w:keepLines/>
        <w:rPr>
          <w:rFonts w:ascii="Times New Roman" w:hAnsi="Times New Roman"/>
        </w:rPr>
      </w:pPr>
    </w:p>
    <w:p w14:paraId="76376908" w14:textId="77777777" w:rsidR="00163B69" w:rsidRDefault="00163B69">
      <w:pPr>
        <w:keepLines/>
        <w:rPr>
          <w:rFonts w:ascii="Times New Roman" w:hAnsi="Times New Roman"/>
        </w:rPr>
      </w:pPr>
      <w:r>
        <w:rPr>
          <w:rFonts w:ascii="Times New Roman" w:hAnsi="Times New Roman"/>
        </w:rPr>
        <w:t>Sanofi-Aventis Deutschland GmbH</w:t>
      </w:r>
    </w:p>
    <w:p w14:paraId="46C54E11" w14:textId="77777777" w:rsidR="00163B69" w:rsidRDefault="00163B69">
      <w:pPr>
        <w:keepLines/>
        <w:rPr>
          <w:rFonts w:ascii="Times New Roman" w:hAnsi="Times New Roman"/>
        </w:rPr>
      </w:pPr>
      <w:r>
        <w:rPr>
          <w:rFonts w:ascii="Times New Roman" w:hAnsi="Times New Roman"/>
        </w:rPr>
        <w:t>D</w:t>
      </w:r>
      <w:r>
        <w:rPr>
          <w:rFonts w:ascii="Times New Roman" w:hAnsi="Times New Roman"/>
        </w:rPr>
        <w:noBreakHyphen/>
        <w:t>65926 Frankfurt am Main</w:t>
      </w:r>
    </w:p>
    <w:p w14:paraId="1A50CD40" w14:textId="77777777" w:rsidR="00163B69" w:rsidRDefault="00163B69">
      <w:pPr>
        <w:keepNext w:val="0"/>
        <w:widowControl w:val="0"/>
        <w:rPr>
          <w:rFonts w:ascii="Times New Roman" w:hAnsi="Times New Roman"/>
        </w:rPr>
      </w:pPr>
      <w:r>
        <w:rPr>
          <w:rFonts w:ascii="Times New Roman" w:hAnsi="Times New Roman"/>
        </w:rPr>
        <w:t>Vokietija</w:t>
      </w:r>
    </w:p>
    <w:p w14:paraId="28DED962" w14:textId="77777777" w:rsidR="00163B69" w:rsidRDefault="00163B69">
      <w:pPr>
        <w:keepNext w:val="0"/>
        <w:widowControl w:val="0"/>
        <w:rPr>
          <w:rFonts w:ascii="Times New Roman" w:hAnsi="Times New Roman"/>
        </w:rPr>
      </w:pPr>
    </w:p>
    <w:p w14:paraId="084642DF" w14:textId="77777777" w:rsidR="00163B69" w:rsidRDefault="00163B69">
      <w:pPr>
        <w:keepNext w:val="0"/>
        <w:widowControl w:val="0"/>
        <w:rPr>
          <w:rFonts w:ascii="Times New Roman" w:hAnsi="Times New Roman"/>
        </w:rPr>
      </w:pPr>
    </w:p>
    <w:p w14:paraId="0A801651" w14:textId="77777777" w:rsidR="00163B69" w:rsidRDefault="00163B69" w:rsidP="00333EA1">
      <w:pPr>
        <w:keepNext w:val="0"/>
        <w:widowControl w:val="0"/>
        <w:tabs>
          <w:tab w:val="left" w:pos="567"/>
        </w:tabs>
        <w:rPr>
          <w:rFonts w:ascii="Times New Roman" w:hAnsi="Times New Roman"/>
          <w:b/>
          <w:bCs/>
        </w:rPr>
      </w:pPr>
      <w:r>
        <w:rPr>
          <w:rFonts w:ascii="Times New Roman" w:hAnsi="Times New Roman"/>
          <w:b/>
          <w:bCs/>
        </w:rPr>
        <w:t>8.</w:t>
      </w:r>
      <w:r>
        <w:rPr>
          <w:rFonts w:ascii="Times New Roman" w:hAnsi="Times New Roman"/>
          <w:b/>
          <w:bCs/>
        </w:rPr>
        <w:tab/>
      </w:r>
      <w:r w:rsidR="00333EA1" w:rsidRPr="00333EA1">
        <w:rPr>
          <w:rFonts w:ascii="Times New Roman" w:hAnsi="Times New Roman"/>
          <w:b/>
          <w:caps/>
        </w:rPr>
        <w:t>REGISTRACIJOS PAŽYMĖJIMO</w:t>
      </w:r>
      <w:r w:rsidR="00333EA1" w:rsidRPr="00333EA1" w:rsidDel="00333EA1">
        <w:rPr>
          <w:rFonts w:ascii="Times New Roman" w:hAnsi="Times New Roman"/>
          <w:b/>
          <w:caps/>
        </w:rPr>
        <w:t xml:space="preserve"> </w:t>
      </w:r>
      <w:r>
        <w:rPr>
          <w:rFonts w:ascii="Times New Roman" w:hAnsi="Times New Roman"/>
          <w:b/>
          <w:caps/>
        </w:rPr>
        <w:t>numeris</w:t>
      </w:r>
      <w:r>
        <w:rPr>
          <w:rFonts w:ascii="Times New Roman" w:hAnsi="Times New Roman"/>
          <w:b/>
        </w:rPr>
        <w:t xml:space="preserve"> </w:t>
      </w:r>
      <w:r>
        <w:rPr>
          <w:rFonts w:ascii="Times New Roman" w:hAnsi="Times New Roman"/>
          <w:b/>
          <w:caps/>
        </w:rPr>
        <w:t>(-IAI)</w:t>
      </w:r>
    </w:p>
    <w:p w14:paraId="6EE4E8D4" w14:textId="77777777" w:rsidR="00163B69" w:rsidRDefault="00163B69">
      <w:pPr>
        <w:keepNext w:val="0"/>
        <w:widowControl w:val="0"/>
        <w:rPr>
          <w:rFonts w:ascii="Times New Roman" w:hAnsi="Times New Roman"/>
        </w:rPr>
      </w:pPr>
    </w:p>
    <w:p w14:paraId="5EC51130" w14:textId="77777777" w:rsidR="00163B69" w:rsidRDefault="00163B69">
      <w:pPr>
        <w:keepNext w:val="0"/>
        <w:widowControl w:val="0"/>
        <w:rPr>
          <w:rFonts w:ascii="Times New Roman" w:hAnsi="Times New Roman"/>
        </w:rPr>
      </w:pPr>
      <w:r>
        <w:rPr>
          <w:rFonts w:ascii="Times New Roman" w:hAnsi="Times New Roman"/>
        </w:rPr>
        <w:t>EU/1/99/118/009</w:t>
      </w:r>
    </w:p>
    <w:p w14:paraId="49314829" w14:textId="77777777" w:rsidR="00163B69" w:rsidRDefault="00163B69">
      <w:pPr>
        <w:keepNext w:val="0"/>
        <w:widowControl w:val="0"/>
        <w:rPr>
          <w:rFonts w:ascii="Times New Roman" w:hAnsi="Times New Roman"/>
        </w:rPr>
      </w:pPr>
    </w:p>
    <w:p w14:paraId="02AA320D" w14:textId="77777777" w:rsidR="00163B69" w:rsidRDefault="00163B69">
      <w:pPr>
        <w:keepNext w:val="0"/>
        <w:widowControl w:val="0"/>
        <w:rPr>
          <w:rFonts w:ascii="Times New Roman" w:hAnsi="Times New Roman"/>
        </w:rPr>
      </w:pPr>
    </w:p>
    <w:p w14:paraId="564ED871" w14:textId="77777777" w:rsidR="00163B69" w:rsidRDefault="00163B69">
      <w:pPr>
        <w:keepNext w:val="0"/>
        <w:widowControl w:val="0"/>
        <w:tabs>
          <w:tab w:val="left" w:pos="567"/>
        </w:tabs>
        <w:rPr>
          <w:rFonts w:ascii="Times New Roman" w:hAnsi="Times New Roman"/>
          <w:b/>
          <w:bCs/>
        </w:rPr>
      </w:pPr>
      <w:r>
        <w:rPr>
          <w:rFonts w:ascii="Times New Roman" w:hAnsi="Times New Roman"/>
          <w:b/>
          <w:bCs/>
        </w:rPr>
        <w:t>9.</w:t>
      </w:r>
      <w:r>
        <w:rPr>
          <w:rFonts w:ascii="Times New Roman" w:hAnsi="Times New Roman"/>
          <w:b/>
          <w:bCs/>
        </w:rPr>
        <w:tab/>
      </w:r>
      <w:r w:rsidR="00333EA1" w:rsidRPr="00333EA1">
        <w:rPr>
          <w:rFonts w:ascii="Times New Roman" w:hAnsi="Times New Roman"/>
          <w:b/>
          <w:lang w:eastAsia="lt-LT"/>
        </w:rPr>
        <w:t xml:space="preserve">REGISTRAVIMO / PERREGISTRAVIMO </w:t>
      </w:r>
      <w:r>
        <w:rPr>
          <w:rFonts w:ascii="Times New Roman" w:hAnsi="Times New Roman"/>
          <w:b/>
          <w:bCs/>
        </w:rPr>
        <w:t>DATA</w:t>
      </w:r>
    </w:p>
    <w:p w14:paraId="29D237FA" w14:textId="77777777" w:rsidR="00163B69" w:rsidRDefault="00163B69">
      <w:pPr>
        <w:keepNext w:val="0"/>
        <w:widowControl w:val="0"/>
        <w:rPr>
          <w:rFonts w:ascii="Times New Roman" w:hAnsi="Times New Roman"/>
        </w:rPr>
      </w:pPr>
    </w:p>
    <w:p w14:paraId="00BA42E6" w14:textId="77777777" w:rsidR="00163B69" w:rsidRDefault="00333EA1">
      <w:pPr>
        <w:keepNext w:val="0"/>
        <w:widowControl w:val="0"/>
        <w:rPr>
          <w:rFonts w:ascii="Times New Roman" w:hAnsi="Times New Roman"/>
          <w:bCs/>
        </w:rPr>
      </w:pPr>
      <w:r w:rsidRPr="00333EA1">
        <w:rPr>
          <w:rFonts w:ascii="Times New Roman" w:hAnsi="Times New Roman"/>
          <w:bCs/>
        </w:rPr>
        <w:t>Registravimo data</w:t>
      </w:r>
      <w:r w:rsidR="00163B69">
        <w:rPr>
          <w:rFonts w:ascii="Times New Roman" w:hAnsi="Times New Roman"/>
          <w:bCs/>
        </w:rPr>
        <w:t xml:space="preserve"> 1999 m. rugsėjo 2 d.</w:t>
      </w:r>
    </w:p>
    <w:p w14:paraId="04A51334" w14:textId="77777777" w:rsidR="00163B69" w:rsidRDefault="00333EA1">
      <w:pPr>
        <w:keepNext w:val="0"/>
        <w:widowControl w:val="0"/>
        <w:rPr>
          <w:rFonts w:ascii="Times New Roman" w:hAnsi="Times New Roman"/>
          <w:bCs/>
        </w:rPr>
      </w:pPr>
      <w:r w:rsidRPr="00333EA1">
        <w:rPr>
          <w:rFonts w:ascii="Times New Roman" w:hAnsi="Times New Roman"/>
          <w:bCs/>
        </w:rPr>
        <w:t>Paskutinio perregistravimo data</w:t>
      </w:r>
      <w:r w:rsidR="00163B69">
        <w:rPr>
          <w:rFonts w:ascii="Times New Roman" w:hAnsi="Times New Roman"/>
          <w:bCs/>
        </w:rPr>
        <w:t xml:space="preserve"> 2009 m. </w:t>
      </w:r>
      <w:r w:rsidR="00976095">
        <w:rPr>
          <w:rFonts w:ascii="Times New Roman" w:hAnsi="Times New Roman"/>
          <w:bCs/>
        </w:rPr>
        <w:t>liepos</w:t>
      </w:r>
      <w:r w:rsidR="00163B69">
        <w:rPr>
          <w:rFonts w:ascii="Times New Roman" w:hAnsi="Times New Roman"/>
          <w:bCs/>
        </w:rPr>
        <w:t xml:space="preserve"> </w:t>
      </w:r>
      <w:r w:rsidR="00976095">
        <w:rPr>
          <w:rFonts w:ascii="Times New Roman" w:hAnsi="Times New Roman"/>
          <w:bCs/>
        </w:rPr>
        <w:t>1</w:t>
      </w:r>
      <w:r w:rsidR="00163B69">
        <w:rPr>
          <w:rFonts w:ascii="Times New Roman" w:hAnsi="Times New Roman"/>
          <w:bCs/>
        </w:rPr>
        <w:t xml:space="preserve"> d.</w:t>
      </w:r>
    </w:p>
    <w:p w14:paraId="4BDE545C" w14:textId="77777777" w:rsidR="00163B69" w:rsidRDefault="00163B69">
      <w:pPr>
        <w:keepNext w:val="0"/>
        <w:widowControl w:val="0"/>
        <w:rPr>
          <w:rFonts w:ascii="Times New Roman" w:hAnsi="Times New Roman"/>
        </w:rPr>
      </w:pPr>
    </w:p>
    <w:p w14:paraId="2B5721AD" w14:textId="77777777" w:rsidR="00163B69" w:rsidRDefault="00163B69">
      <w:pPr>
        <w:keepNext w:val="0"/>
        <w:widowControl w:val="0"/>
        <w:rPr>
          <w:rFonts w:ascii="Times New Roman" w:hAnsi="Times New Roman"/>
        </w:rPr>
      </w:pPr>
    </w:p>
    <w:p w14:paraId="48B3B2AE" w14:textId="77777777" w:rsidR="00163B69" w:rsidRDefault="00163B69">
      <w:pPr>
        <w:keepNext w:val="0"/>
        <w:widowControl w:val="0"/>
        <w:tabs>
          <w:tab w:val="left" w:pos="567"/>
        </w:tabs>
        <w:rPr>
          <w:rFonts w:ascii="Times New Roman" w:hAnsi="Times New Roman"/>
        </w:rPr>
      </w:pPr>
      <w:r>
        <w:rPr>
          <w:rFonts w:ascii="Times New Roman" w:hAnsi="Times New Roman"/>
          <w:b/>
          <w:bCs/>
        </w:rPr>
        <w:t>10.</w:t>
      </w:r>
      <w:r>
        <w:rPr>
          <w:rFonts w:ascii="Times New Roman" w:hAnsi="Times New Roman"/>
          <w:b/>
          <w:bCs/>
        </w:rPr>
        <w:tab/>
        <w:t>TEKSTO PERŽIŪROS DATA</w:t>
      </w:r>
      <w:r>
        <w:rPr>
          <w:rFonts w:ascii="Times New Roman" w:hAnsi="Times New Roman"/>
        </w:rPr>
        <w:t xml:space="preserve"> </w:t>
      </w:r>
    </w:p>
    <w:p w14:paraId="30DA85F8" w14:textId="77777777" w:rsidR="00163B69" w:rsidRDefault="00163B69">
      <w:pPr>
        <w:keepNext w:val="0"/>
        <w:widowControl w:val="0"/>
        <w:rPr>
          <w:rFonts w:ascii="Times New Roman" w:hAnsi="Times New Roman"/>
        </w:rPr>
      </w:pPr>
    </w:p>
    <w:p w14:paraId="4A523CE1" w14:textId="77777777" w:rsidR="00163B69" w:rsidRDefault="00163B69">
      <w:pPr>
        <w:keepNext w:val="0"/>
        <w:widowControl w:val="0"/>
        <w:numPr>
          <w:ilvl w:val="12"/>
          <w:numId w:val="0"/>
        </w:numPr>
        <w:ind w:right="-2"/>
      </w:pPr>
      <w:bookmarkStart w:id="22" w:name="OLE_LINK3"/>
      <w:bookmarkStart w:id="23" w:name="OLE_LINK4"/>
      <w:r>
        <w:rPr>
          <w:rFonts w:ascii="Times New Roman" w:hAnsi="Times New Roman"/>
        </w:rPr>
        <w:t xml:space="preserve">Išsami informacija apie šį vaistinį preparatą pateikiama Europos vaistų agentūros tinklalapyje </w:t>
      </w:r>
      <w:r>
        <w:t>http://www.ema.europa.eu/.</w:t>
      </w:r>
    </w:p>
    <w:bookmarkEnd w:id="22"/>
    <w:bookmarkEnd w:id="23"/>
    <w:p w14:paraId="4FF67002" w14:textId="77777777" w:rsidR="00163B69" w:rsidRDefault="00163B69">
      <w:pPr>
        <w:keepNext w:val="0"/>
        <w:widowControl w:val="0"/>
        <w:rPr>
          <w:rFonts w:ascii="Times New Roman" w:hAnsi="Times New Roman"/>
          <w:b/>
          <w:bCs/>
          <w:color w:val="000000"/>
        </w:rPr>
      </w:pPr>
      <w:r>
        <w:rPr>
          <w:rFonts w:ascii="Times New Roman" w:hAnsi="Times New Roman"/>
        </w:rPr>
        <w:br w:type="page"/>
      </w:r>
    </w:p>
    <w:p w14:paraId="3C33E8A0" w14:textId="77777777" w:rsidR="00163B69" w:rsidRDefault="00163B69">
      <w:pPr>
        <w:keepNext w:val="0"/>
        <w:widowControl w:val="0"/>
        <w:rPr>
          <w:rFonts w:ascii="Times New Roman" w:hAnsi="Times New Roman"/>
          <w:b/>
          <w:bCs/>
          <w:color w:val="000000"/>
        </w:rPr>
      </w:pPr>
    </w:p>
    <w:p w14:paraId="2E700B2E" w14:textId="77777777" w:rsidR="00163B69" w:rsidRDefault="00163B69">
      <w:pPr>
        <w:keepNext w:val="0"/>
        <w:widowControl w:val="0"/>
        <w:rPr>
          <w:rFonts w:ascii="Times New Roman" w:hAnsi="Times New Roman"/>
          <w:b/>
          <w:bCs/>
          <w:color w:val="000000"/>
        </w:rPr>
      </w:pPr>
    </w:p>
    <w:p w14:paraId="1B69C160" w14:textId="77777777" w:rsidR="00163B69" w:rsidRDefault="00163B69">
      <w:pPr>
        <w:keepNext w:val="0"/>
        <w:widowControl w:val="0"/>
        <w:rPr>
          <w:rFonts w:ascii="Times New Roman" w:hAnsi="Times New Roman"/>
          <w:b/>
          <w:bCs/>
          <w:color w:val="000000"/>
        </w:rPr>
      </w:pPr>
    </w:p>
    <w:p w14:paraId="432C354D" w14:textId="77777777" w:rsidR="00163B69" w:rsidRDefault="00163B69">
      <w:pPr>
        <w:keepNext w:val="0"/>
        <w:widowControl w:val="0"/>
        <w:rPr>
          <w:rFonts w:ascii="Times New Roman" w:hAnsi="Times New Roman"/>
          <w:b/>
          <w:bCs/>
          <w:color w:val="000000"/>
        </w:rPr>
      </w:pPr>
    </w:p>
    <w:p w14:paraId="12059202" w14:textId="77777777" w:rsidR="00163B69" w:rsidRDefault="00163B69">
      <w:pPr>
        <w:keepNext w:val="0"/>
        <w:widowControl w:val="0"/>
        <w:rPr>
          <w:rFonts w:ascii="Times New Roman" w:hAnsi="Times New Roman"/>
          <w:b/>
          <w:bCs/>
          <w:color w:val="000000"/>
        </w:rPr>
      </w:pPr>
    </w:p>
    <w:p w14:paraId="7ABF11B1" w14:textId="77777777" w:rsidR="00163B69" w:rsidRDefault="00163B69">
      <w:pPr>
        <w:keepNext w:val="0"/>
        <w:widowControl w:val="0"/>
        <w:rPr>
          <w:rFonts w:ascii="Times New Roman" w:hAnsi="Times New Roman"/>
          <w:b/>
          <w:bCs/>
          <w:color w:val="000000"/>
        </w:rPr>
      </w:pPr>
    </w:p>
    <w:p w14:paraId="0F16B1A2" w14:textId="77777777" w:rsidR="00163B69" w:rsidRDefault="00163B69">
      <w:pPr>
        <w:keepNext w:val="0"/>
        <w:widowControl w:val="0"/>
        <w:rPr>
          <w:rFonts w:ascii="Times New Roman" w:hAnsi="Times New Roman"/>
          <w:b/>
          <w:bCs/>
          <w:color w:val="000000"/>
        </w:rPr>
      </w:pPr>
    </w:p>
    <w:p w14:paraId="74A950EA" w14:textId="77777777" w:rsidR="00163B69" w:rsidRDefault="00163B69">
      <w:pPr>
        <w:keepNext w:val="0"/>
        <w:widowControl w:val="0"/>
        <w:rPr>
          <w:rFonts w:ascii="Times New Roman" w:hAnsi="Times New Roman"/>
          <w:b/>
          <w:bCs/>
          <w:color w:val="000000"/>
        </w:rPr>
      </w:pPr>
    </w:p>
    <w:p w14:paraId="1E9222A3" w14:textId="77777777" w:rsidR="00163B69" w:rsidRDefault="00163B69">
      <w:pPr>
        <w:keepNext w:val="0"/>
        <w:widowControl w:val="0"/>
        <w:rPr>
          <w:rFonts w:ascii="Times New Roman" w:hAnsi="Times New Roman"/>
          <w:b/>
          <w:bCs/>
          <w:color w:val="000000"/>
        </w:rPr>
      </w:pPr>
    </w:p>
    <w:p w14:paraId="674783FB" w14:textId="77777777" w:rsidR="00163B69" w:rsidRDefault="00163B69">
      <w:pPr>
        <w:keepNext w:val="0"/>
        <w:widowControl w:val="0"/>
        <w:rPr>
          <w:rFonts w:ascii="Times New Roman" w:hAnsi="Times New Roman"/>
          <w:b/>
          <w:bCs/>
          <w:color w:val="000000"/>
        </w:rPr>
      </w:pPr>
    </w:p>
    <w:p w14:paraId="3D9F19F0" w14:textId="77777777" w:rsidR="00163B69" w:rsidRDefault="00163B69">
      <w:pPr>
        <w:keepNext w:val="0"/>
        <w:widowControl w:val="0"/>
        <w:rPr>
          <w:rFonts w:ascii="Times New Roman" w:hAnsi="Times New Roman"/>
          <w:b/>
          <w:bCs/>
          <w:color w:val="000000"/>
        </w:rPr>
      </w:pPr>
    </w:p>
    <w:p w14:paraId="1BB2D94B" w14:textId="77777777" w:rsidR="00163B69" w:rsidRDefault="00163B69">
      <w:pPr>
        <w:keepNext w:val="0"/>
        <w:widowControl w:val="0"/>
        <w:rPr>
          <w:rFonts w:ascii="Times New Roman" w:hAnsi="Times New Roman"/>
          <w:b/>
          <w:bCs/>
          <w:color w:val="000000"/>
        </w:rPr>
      </w:pPr>
    </w:p>
    <w:p w14:paraId="3746C233" w14:textId="77777777" w:rsidR="00163B69" w:rsidRDefault="00163B69">
      <w:pPr>
        <w:keepNext w:val="0"/>
        <w:widowControl w:val="0"/>
        <w:rPr>
          <w:rFonts w:ascii="Times New Roman" w:hAnsi="Times New Roman"/>
          <w:b/>
          <w:bCs/>
          <w:color w:val="000000"/>
        </w:rPr>
      </w:pPr>
    </w:p>
    <w:p w14:paraId="309501F5" w14:textId="77777777" w:rsidR="00163B69" w:rsidRDefault="00163B69">
      <w:pPr>
        <w:keepNext w:val="0"/>
        <w:widowControl w:val="0"/>
        <w:rPr>
          <w:rFonts w:ascii="Times New Roman" w:hAnsi="Times New Roman"/>
          <w:b/>
          <w:bCs/>
          <w:color w:val="000000"/>
        </w:rPr>
      </w:pPr>
    </w:p>
    <w:p w14:paraId="5F78EF44" w14:textId="77777777" w:rsidR="00163B69" w:rsidRDefault="00163B69">
      <w:pPr>
        <w:keepNext w:val="0"/>
        <w:widowControl w:val="0"/>
        <w:rPr>
          <w:rFonts w:ascii="Times New Roman" w:hAnsi="Times New Roman"/>
          <w:b/>
          <w:bCs/>
          <w:color w:val="000000"/>
        </w:rPr>
      </w:pPr>
    </w:p>
    <w:p w14:paraId="3D7FE6AF" w14:textId="77777777" w:rsidR="00163B69" w:rsidRDefault="00163B69">
      <w:pPr>
        <w:keepNext w:val="0"/>
        <w:widowControl w:val="0"/>
        <w:rPr>
          <w:rFonts w:ascii="Times New Roman" w:hAnsi="Times New Roman"/>
          <w:b/>
          <w:bCs/>
          <w:color w:val="000000"/>
        </w:rPr>
      </w:pPr>
    </w:p>
    <w:p w14:paraId="6EC19F63" w14:textId="77777777" w:rsidR="00163B69" w:rsidRDefault="00163B69">
      <w:pPr>
        <w:keepNext w:val="0"/>
        <w:widowControl w:val="0"/>
        <w:rPr>
          <w:rFonts w:ascii="Times New Roman" w:hAnsi="Times New Roman"/>
          <w:b/>
          <w:bCs/>
          <w:color w:val="000000"/>
        </w:rPr>
      </w:pPr>
    </w:p>
    <w:p w14:paraId="150C94AD" w14:textId="77777777" w:rsidR="00163B69" w:rsidRDefault="00163B69">
      <w:pPr>
        <w:keepNext w:val="0"/>
        <w:widowControl w:val="0"/>
        <w:rPr>
          <w:rFonts w:ascii="Times New Roman" w:hAnsi="Times New Roman"/>
          <w:b/>
          <w:bCs/>
          <w:color w:val="000000"/>
        </w:rPr>
      </w:pPr>
    </w:p>
    <w:p w14:paraId="1EB06021" w14:textId="77777777" w:rsidR="00163B69" w:rsidRDefault="00163B69">
      <w:pPr>
        <w:keepNext w:val="0"/>
        <w:widowControl w:val="0"/>
        <w:rPr>
          <w:rFonts w:ascii="Times New Roman" w:hAnsi="Times New Roman"/>
          <w:b/>
          <w:bCs/>
          <w:color w:val="000000"/>
        </w:rPr>
      </w:pPr>
    </w:p>
    <w:p w14:paraId="6F649D10" w14:textId="77777777" w:rsidR="00163B69" w:rsidRDefault="00163B69">
      <w:pPr>
        <w:keepNext w:val="0"/>
        <w:widowControl w:val="0"/>
        <w:rPr>
          <w:rFonts w:ascii="Times New Roman" w:hAnsi="Times New Roman"/>
          <w:b/>
          <w:bCs/>
          <w:color w:val="000000"/>
        </w:rPr>
      </w:pPr>
    </w:p>
    <w:p w14:paraId="01EA6F2B" w14:textId="77777777" w:rsidR="00163B69" w:rsidRDefault="00163B69">
      <w:pPr>
        <w:keepNext w:val="0"/>
        <w:widowControl w:val="0"/>
        <w:rPr>
          <w:rFonts w:ascii="Times New Roman" w:hAnsi="Times New Roman"/>
          <w:b/>
          <w:bCs/>
          <w:color w:val="000000"/>
        </w:rPr>
      </w:pPr>
    </w:p>
    <w:p w14:paraId="19B77DF2" w14:textId="77777777" w:rsidR="00163B69" w:rsidRDefault="00163B69">
      <w:pPr>
        <w:keepNext w:val="0"/>
        <w:widowControl w:val="0"/>
        <w:rPr>
          <w:rFonts w:ascii="Times New Roman" w:hAnsi="Times New Roman"/>
          <w:b/>
          <w:bCs/>
          <w:color w:val="000000"/>
        </w:rPr>
      </w:pPr>
    </w:p>
    <w:p w14:paraId="2F675EAC" w14:textId="77777777" w:rsidR="00163B69" w:rsidRDefault="00163B69">
      <w:pPr>
        <w:keepNext w:val="0"/>
        <w:widowControl w:val="0"/>
        <w:jc w:val="center"/>
      </w:pPr>
      <w:r>
        <w:rPr>
          <w:b/>
        </w:rPr>
        <w:t>II PRIEDAS</w:t>
      </w:r>
    </w:p>
    <w:p w14:paraId="2BA7A7FB" w14:textId="77777777" w:rsidR="00163B69" w:rsidRDefault="00163B69">
      <w:pPr>
        <w:keepNext w:val="0"/>
        <w:widowControl w:val="0"/>
        <w:ind w:left="1701" w:right="1416" w:hanging="567"/>
        <w:rPr>
          <w:highlight w:val="yellow"/>
        </w:rPr>
      </w:pPr>
    </w:p>
    <w:p w14:paraId="59E40433" w14:textId="77777777" w:rsidR="00163B69" w:rsidRDefault="00163B69">
      <w:pPr>
        <w:keepNext w:val="0"/>
        <w:widowControl w:val="0"/>
        <w:ind w:left="1701" w:hanging="708"/>
        <w:rPr>
          <w:b/>
          <w:highlight w:val="yellow"/>
        </w:rPr>
      </w:pPr>
      <w:r>
        <w:rPr>
          <w:b/>
        </w:rPr>
        <w:t>A.</w:t>
      </w:r>
      <w:r>
        <w:rPr>
          <w:b/>
        </w:rPr>
        <w:tab/>
        <w:t>GAMINTOJAS, ATSAKINGAS UŽ SERIJŲ IŠLEIDIMĄ</w:t>
      </w:r>
    </w:p>
    <w:p w14:paraId="1B820553" w14:textId="77777777" w:rsidR="00163B69" w:rsidRDefault="00163B69">
      <w:pPr>
        <w:keepNext w:val="0"/>
        <w:widowControl w:val="0"/>
        <w:rPr>
          <w:highlight w:val="yellow"/>
        </w:rPr>
      </w:pPr>
    </w:p>
    <w:p w14:paraId="66131119" w14:textId="77777777" w:rsidR="00163B69" w:rsidRDefault="00163B69">
      <w:pPr>
        <w:keepNext w:val="0"/>
        <w:widowControl w:val="0"/>
        <w:ind w:left="1620" w:right="1416" w:hanging="627"/>
        <w:rPr>
          <w:rFonts w:ascii="Times New Roman" w:hAnsi="Times New Roman"/>
          <w:b/>
          <w:snapToGrid w:val="0"/>
          <w:szCs w:val="22"/>
          <w:lang w:eastAsia="lt-LT"/>
        </w:rPr>
      </w:pPr>
      <w:r>
        <w:rPr>
          <w:rFonts w:ascii="Times New Roman" w:hAnsi="Times New Roman"/>
          <w:b/>
          <w:snapToGrid w:val="0"/>
          <w:szCs w:val="22"/>
          <w:lang w:eastAsia="lt-LT"/>
        </w:rPr>
        <w:t>B.</w:t>
      </w:r>
      <w:r>
        <w:rPr>
          <w:rFonts w:ascii="Times New Roman" w:hAnsi="Times New Roman"/>
          <w:b/>
          <w:snapToGrid w:val="0"/>
          <w:szCs w:val="22"/>
          <w:lang w:eastAsia="lt-LT"/>
        </w:rPr>
        <w:tab/>
        <w:t>TIEKIMO IR VARTOJIMO SĄLYGOS AR APRIBOJIMAI</w:t>
      </w:r>
    </w:p>
    <w:p w14:paraId="0483E505" w14:textId="77777777" w:rsidR="00163B69" w:rsidRDefault="00163B69">
      <w:pPr>
        <w:keepNext w:val="0"/>
        <w:widowControl w:val="0"/>
        <w:ind w:left="567" w:hanging="567"/>
        <w:rPr>
          <w:rFonts w:ascii="Times New Roman" w:hAnsi="Times New Roman"/>
          <w:snapToGrid w:val="0"/>
          <w:szCs w:val="22"/>
          <w:highlight w:val="yellow"/>
          <w:lang w:eastAsia="lt-LT"/>
        </w:rPr>
      </w:pPr>
    </w:p>
    <w:p w14:paraId="52F5AABC" w14:textId="77777777" w:rsidR="00163B69" w:rsidRDefault="00163B69">
      <w:pPr>
        <w:keepNext w:val="0"/>
        <w:widowControl w:val="0"/>
        <w:ind w:left="1638" w:hanging="644"/>
        <w:rPr>
          <w:rFonts w:ascii="Times New Roman" w:hAnsi="Times New Roman"/>
          <w:b/>
          <w:snapToGrid w:val="0"/>
          <w:szCs w:val="22"/>
          <w:lang w:eastAsia="lt-LT"/>
        </w:rPr>
      </w:pPr>
      <w:r>
        <w:rPr>
          <w:rFonts w:ascii="Times New Roman" w:hAnsi="Times New Roman"/>
          <w:b/>
          <w:snapToGrid w:val="0"/>
          <w:szCs w:val="22"/>
          <w:lang w:eastAsia="lt-LT"/>
        </w:rPr>
        <w:t xml:space="preserve">C. </w:t>
      </w:r>
      <w:r>
        <w:rPr>
          <w:rFonts w:ascii="Times New Roman" w:hAnsi="Times New Roman"/>
          <w:b/>
          <w:snapToGrid w:val="0"/>
          <w:szCs w:val="22"/>
          <w:lang w:eastAsia="lt-LT"/>
        </w:rPr>
        <w:tab/>
        <w:t xml:space="preserve">KITOS SĄLYGOS IR REIKALAVIMAI </w:t>
      </w:r>
      <w:r w:rsidR="00333EA1">
        <w:rPr>
          <w:rFonts w:ascii="Times New Roman" w:hAnsi="Times New Roman"/>
          <w:b/>
          <w:snapToGrid w:val="0"/>
          <w:szCs w:val="22"/>
          <w:lang w:eastAsia="lt-LT"/>
        </w:rPr>
        <w:t>REGISTRUOTOJUI</w:t>
      </w:r>
      <w:r>
        <w:rPr>
          <w:rFonts w:ascii="Times New Roman" w:hAnsi="Times New Roman"/>
          <w:b/>
          <w:snapToGrid w:val="0"/>
          <w:szCs w:val="22"/>
          <w:lang w:eastAsia="lt-LT"/>
        </w:rPr>
        <w:t xml:space="preserve"> </w:t>
      </w:r>
    </w:p>
    <w:p w14:paraId="35A3D7CC" w14:textId="77777777" w:rsidR="00163B69" w:rsidRDefault="00163B69">
      <w:pPr>
        <w:keepNext w:val="0"/>
        <w:widowControl w:val="0"/>
        <w:ind w:left="1638" w:hanging="644"/>
        <w:rPr>
          <w:rFonts w:ascii="Times New Roman" w:hAnsi="Times New Roman"/>
          <w:b/>
          <w:snapToGrid w:val="0"/>
          <w:szCs w:val="22"/>
          <w:lang w:eastAsia="lt-LT"/>
        </w:rPr>
      </w:pPr>
    </w:p>
    <w:p w14:paraId="699A7D5B" w14:textId="77777777" w:rsidR="00163B69" w:rsidRDefault="00163B69">
      <w:pPr>
        <w:keepNext w:val="0"/>
        <w:tabs>
          <w:tab w:val="left" w:pos="1701"/>
        </w:tabs>
        <w:spacing w:line="260" w:lineRule="exact"/>
        <w:ind w:left="1701" w:right="567" w:hanging="708"/>
        <w:rPr>
          <w:rFonts w:ascii="Times New Roman" w:hAnsi="Times New Roman"/>
          <w:b/>
          <w:snapToGrid w:val="0"/>
        </w:rPr>
      </w:pPr>
      <w:r>
        <w:rPr>
          <w:rFonts w:ascii="Times New Roman" w:hAnsi="Times New Roman"/>
          <w:b/>
          <w:snapToGrid w:val="0"/>
        </w:rPr>
        <w:t>D.</w:t>
      </w:r>
      <w:r>
        <w:rPr>
          <w:rFonts w:ascii="Times New Roman" w:hAnsi="Times New Roman"/>
          <w:b/>
          <w:snapToGrid w:val="0"/>
        </w:rPr>
        <w:tab/>
      </w:r>
      <w:r>
        <w:rPr>
          <w:rFonts w:ascii="Times New Roman" w:hAnsi="Times New Roman"/>
          <w:b/>
          <w:caps/>
          <w:noProof/>
          <w:snapToGrid w:val="0"/>
          <w:szCs w:val="24"/>
        </w:rPr>
        <w:t>SĄLYGOS AR APRIBOJIMAI</w:t>
      </w:r>
      <w:r w:rsidR="00333EA1">
        <w:rPr>
          <w:rFonts w:ascii="Times New Roman" w:hAnsi="Times New Roman"/>
          <w:b/>
          <w:caps/>
          <w:noProof/>
          <w:snapToGrid w:val="0"/>
          <w:szCs w:val="24"/>
        </w:rPr>
        <w:t>, SKIRTI</w:t>
      </w:r>
      <w:r>
        <w:rPr>
          <w:rFonts w:ascii="Times New Roman" w:hAnsi="Times New Roman"/>
          <w:b/>
          <w:caps/>
          <w:noProof/>
          <w:snapToGrid w:val="0"/>
          <w:szCs w:val="24"/>
        </w:rPr>
        <w:t xml:space="preserve"> SAUGIAM IR VEIKSMINGAM VAISTINIO PREPARATO VARTOJIMUI UŽTIKRINTI</w:t>
      </w:r>
    </w:p>
    <w:p w14:paraId="66C7FA80" w14:textId="77777777" w:rsidR="00163B69" w:rsidRDefault="00163B69">
      <w:pPr>
        <w:pStyle w:val="TitleB"/>
        <w:keepNext w:val="0"/>
        <w:widowControl w:val="0"/>
        <w:ind w:left="0" w:firstLine="0"/>
        <w:rPr>
          <w:noProof w:val="0"/>
        </w:rPr>
      </w:pPr>
    </w:p>
    <w:p w14:paraId="20E1F6AA" w14:textId="77777777" w:rsidR="00163B69" w:rsidRDefault="00163B69">
      <w:pPr>
        <w:keepNext w:val="0"/>
        <w:widowControl w:val="0"/>
        <w:numPr>
          <w:ilvl w:val="12"/>
          <w:numId w:val="0"/>
        </w:numPr>
        <w:ind w:right="1416"/>
        <w:rPr>
          <w:rFonts w:ascii="Times New Roman" w:hAnsi="Times New Roman"/>
          <w:b/>
        </w:rPr>
      </w:pPr>
    </w:p>
    <w:p w14:paraId="17C09C65" w14:textId="77777777" w:rsidR="00163B69" w:rsidRDefault="00163B69">
      <w:pPr>
        <w:keepNext w:val="0"/>
        <w:widowControl w:val="0"/>
        <w:ind w:left="1560"/>
        <w:rPr>
          <w:rFonts w:ascii="Times New Roman" w:hAnsi="Times New Roman"/>
          <w:b/>
        </w:rPr>
      </w:pPr>
    </w:p>
    <w:p w14:paraId="533C90DA" w14:textId="77777777" w:rsidR="00163B69" w:rsidRDefault="00163B69">
      <w:pPr>
        <w:keepNext w:val="0"/>
        <w:widowControl w:val="0"/>
        <w:rPr>
          <w:rFonts w:ascii="Times New Roman" w:hAnsi="Times New Roman"/>
        </w:rPr>
      </w:pPr>
    </w:p>
    <w:p w14:paraId="558DE3F2" w14:textId="77777777" w:rsidR="00163B69" w:rsidRDefault="00163B69">
      <w:pPr>
        <w:keepNext w:val="0"/>
        <w:widowControl w:val="0"/>
        <w:rPr>
          <w:rFonts w:ascii="Times New Roman" w:hAnsi="Times New Roman"/>
          <w:b/>
          <w:bCs/>
          <w:color w:val="000000"/>
        </w:rPr>
      </w:pPr>
    </w:p>
    <w:p w14:paraId="3F6E9235" w14:textId="77777777" w:rsidR="00163B69" w:rsidRDefault="00163B69">
      <w:pPr>
        <w:pStyle w:val="TitleB"/>
        <w:keepNext w:val="0"/>
        <w:widowControl w:val="0"/>
        <w:ind w:left="567" w:hanging="567"/>
        <w:rPr>
          <w:rFonts w:ascii="Times New Roman" w:hAnsi="Times New Roman"/>
          <w:noProof w:val="0"/>
        </w:rPr>
      </w:pPr>
      <w:r>
        <w:rPr>
          <w:rFonts w:ascii="Times New Roman" w:hAnsi="Times New Roman"/>
          <w:bCs/>
          <w:noProof w:val="0"/>
          <w:color w:val="000000"/>
        </w:rPr>
        <w:br w:type="page"/>
      </w:r>
      <w:r>
        <w:rPr>
          <w:noProof w:val="0"/>
        </w:rPr>
        <w:lastRenderedPageBreak/>
        <w:t>A.</w:t>
      </w:r>
      <w:r>
        <w:rPr>
          <w:noProof w:val="0"/>
        </w:rPr>
        <w:tab/>
        <w:t>GAMINTOJAS, ATSAKINGAS UŽ SERIJŲ IŠLEIDIMĄ</w:t>
      </w:r>
      <w:r>
        <w:rPr>
          <w:rFonts w:ascii="Times New Roman" w:hAnsi="Times New Roman"/>
          <w:noProof w:val="0"/>
        </w:rPr>
        <w:t xml:space="preserve"> </w:t>
      </w:r>
    </w:p>
    <w:p w14:paraId="0FEBC62F" w14:textId="77777777" w:rsidR="00163B69" w:rsidRDefault="00163B69">
      <w:pPr>
        <w:keepNext w:val="0"/>
        <w:widowControl w:val="0"/>
        <w:rPr>
          <w:rFonts w:ascii="Times New Roman" w:hAnsi="Times New Roman"/>
          <w:color w:val="000000"/>
        </w:rPr>
      </w:pPr>
    </w:p>
    <w:p w14:paraId="631EC520" w14:textId="77777777" w:rsidR="00163B69" w:rsidRDefault="00163B69">
      <w:pPr>
        <w:keepNext w:val="0"/>
        <w:widowControl w:val="0"/>
        <w:jc w:val="both"/>
      </w:pPr>
      <w:r>
        <w:rPr>
          <w:u w:val="single"/>
        </w:rPr>
        <w:t>Gamintojo, atsakingo už serijų išleidimą, pavadinimas ir adresas</w:t>
      </w:r>
    </w:p>
    <w:p w14:paraId="2E7D447A" w14:textId="77777777" w:rsidR="00163B69" w:rsidRDefault="00163B69">
      <w:pPr>
        <w:keepNext w:val="0"/>
        <w:widowControl w:val="0"/>
        <w:rPr>
          <w:rFonts w:ascii="Times New Roman" w:hAnsi="Times New Roman"/>
        </w:rPr>
      </w:pPr>
    </w:p>
    <w:p w14:paraId="16B8CCB9"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Opella Healthcare International SAS</w:t>
      </w:r>
    </w:p>
    <w:p w14:paraId="4A9284DC"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56, Route de Choisy</w:t>
      </w:r>
    </w:p>
    <w:p w14:paraId="71FFD9D7" w14:textId="77777777" w:rsidR="00163B69" w:rsidRDefault="00163B69">
      <w:pPr>
        <w:keepNext w:val="0"/>
        <w:widowControl w:val="0"/>
        <w:rPr>
          <w:rFonts w:ascii="Times New Roman" w:hAnsi="Times New Roman"/>
          <w:szCs w:val="22"/>
        </w:rPr>
      </w:pPr>
      <w:r w:rsidRPr="00750F7A">
        <w:rPr>
          <w:rFonts w:ascii="Times New Roman" w:hAnsi="Times New Roman"/>
          <w:szCs w:val="22"/>
          <w:lang w:val="fr-FR"/>
        </w:rPr>
        <w:t>60200 Compiègne</w:t>
      </w:r>
    </w:p>
    <w:p w14:paraId="7F54F8D9" w14:textId="77777777" w:rsidR="00163B69" w:rsidRDefault="00163B69">
      <w:pPr>
        <w:keepNext w:val="0"/>
        <w:widowControl w:val="0"/>
        <w:rPr>
          <w:color w:val="000000"/>
        </w:rPr>
      </w:pPr>
      <w:r>
        <w:t>Prancūzija</w:t>
      </w:r>
    </w:p>
    <w:p w14:paraId="79DBA4D3" w14:textId="77777777" w:rsidR="00163B69" w:rsidRDefault="00163B69">
      <w:pPr>
        <w:keepNext w:val="0"/>
        <w:widowControl w:val="0"/>
        <w:rPr>
          <w:rFonts w:ascii="Times New Roman" w:hAnsi="Times New Roman"/>
          <w:color w:val="000000"/>
        </w:rPr>
      </w:pPr>
    </w:p>
    <w:p w14:paraId="7A4F2690" w14:textId="77777777" w:rsidR="00163B69" w:rsidRDefault="00163B69">
      <w:pPr>
        <w:keepNext w:val="0"/>
        <w:widowControl w:val="0"/>
        <w:rPr>
          <w:rFonts w:ascii="Times New Roman" w:hAnsi="Times New Roman"/>
        </w:rPr>
      </w:pPr>
    </w:p>
    <w:p w14:paraId="49876284" w14:textId="77777777" w:rsidR="00163B69" w:rsidRDefault="00163B69">
      <w:pPr>
        <w:pStyle w:val="TitleB"/>
        <w:keepNext w:val="0"/>
        <w:widowControl w:val="0"/>
        <w:ind w:left="567" w:hanging="567"/>
        <w:rPr>
          <w:noProof w:val="0"/>
        </w:rPr>
      </w:pPr>
      <w:r>
        <w:rPr>
          <w:noProof w:val="0"/>
        </w:rPr>
        <w:t>B.</w:t>
      </w:r>
      <w:r>
        <w:rPr>
          <w:noProof w:val="0"/>
        </w:rPr>
        <w:tab/>
        <w:t>TIEKIMO IR VARTOJIMO SĄLYGOS AR APRIBOJIMAI</w:t>
      </w:r>
    </w:p>
    <w:p w14:paraId="69DB33B3" w14:textId="77777777" w:rsidR="00163B69" w:rsidRDefault="00163B69">
      <w:pPr>
        <w:keepNext w:val="0"/>
        <w:widowControl w:val="0"/>
        <w:rPr>
          <w:rFonts w:ascii="Times New Roman" w:hAnsi="Times New Roman"/>
          <w:b/>
        </w:rPr>
      </w:pPr>
    </w:p>
    <w:p w14:paraId="195B3A63" w14:textId="77777777" w:rsidR="00163B69" w:rsidRDefault="00163B69">
      <w:pPr>
        <w:keepNext w:val="0"/>
        <w:widowControl w:val="0"/>
        <w:rPr>
          <w:rFonts w:ascii="Times New Roman" w:hAnsi="Times New Roman"/>
          <w:color w:val="000000"/>
        </w:rPr>
      </w:pPr>
      <w:r>
        <w:rPr>
          <w:rFonts w:ascii="Times New Roman" w:hAnsi="Times New Roman"/>
        </w:rPr>
        <w:t>Riboto išrašymo receptinis vaistinis preparatas (žr. I priedo [preparato charakteristikų santraukos] 4.2 skyrių)</w:t>
      </w:r>
      <w:r>
        <w:rPr>
          <w:rFonts w:ascii="Times New Roman" w:hAnsi="Times New Roman"/>
          <w:color w:val="000000"/>
        </w:rPr>
        <w:t>.</w:t>
      </w:r>
    </w:p>
    <w:p w14:paraId="5BDBB211" w14:textId="77777777" w:rsidR="00163B69" w:rsidRDefault="00163B69">
      <w:pPr>
        <w:keepNext w:val="0"/>
        <w:widowControl w:val="0"/>
        <w:rPr>
          <w:rFonts w:ascii="Times New Roman" w:hAnsi="Times New Roman"/>
        </w:rPr>
      </w:pPr>
    </w:p>
    <w:p w14:paraId="164B28AB" w14:textId="77777777" w:rsidR="00163B69" w:rsidRDefault="00163B69">
      <w:pPr>
        <w:keepNext w:val="0"/>
        <w:widowControl w:val="0"/>
        <w:rPr>
          <w:rFonts w:ascii="Times New Roman" w:hAnsi="Times New Roman"/>
        </w:rPr>
      </w:pPr>
    </w:p>
    <w:p w14:paraId="5C63F093" w14:textId="77777777" w:rsidR="00163B69" w:rsidRDefault="00163B69">
      <w:pPr>
        <w:pStyle w:val="TitleB"/>
        <w:keepNext w:val="0"/>
        <w:widowControl w:val="0"/>
        <w:ind w:left="567" w:hanging="567"/>
        <w:rPr>
          <w:noProof w:val="0"/>
        </w:rPr>
      </w:pPr>
      <w:r>
        <w:rPr>
          <w:noProof w:val="0"/>
        </w:rPr>
        <w:t>C.</w:t>
      </w:r>
      <w:r>
        <w:rPr>
          <w:noProof w:val="0"/>
        </w:rPr>
        <w:tab/>
        <w:t xml:space="preserve">KITOS SĄLYGOS IR REIKALAVIMAI </w:t>
      </w:r>
      <w:r w:rsidR="00333EA1">
        <w:rPr>
          <w:noProof w:val="0"/>
        </w:rPr>
        <w:t>REGISTRUOTOJUI</w:t>
      </w:r>
    </w:p>
    <w:p w14:paraId="01112A0C" w14:textId="77777777" w:rsidR="00163B69" w:rsidRDefault="00163B69">
      <w:pPr>
        <w:keepNext w:val="0"/>
        <w:widowControl w:val="0"/>
        <w:ind w:right="567"/>
        <w:rPr>
          <w:rFonts w:ascii="Times New Roman" w:hAnsi="Times New Roman"/>
        </w:rPr>
      </w:pPr>
    </w:p>
    <w:p w14:paraId="0A86BE64" w14:textId="77777777" w:rsidR="00163B69" w:rsidRDefault="00163B69">
      <w:pPr>
        <w:keepNext w:val="0"/>
        <w:numPr>
          <w:ilvl w:val="0"/>
          <w:numId w:val="43"/>
        </w:numPr>
        <w:tabs>
          <w:tab w:val="left" w:pos="567"/>
        </w:tabs>
        <w:spacing w:line="260" w:lineRule="exact"/>
        <w:ind w:right="-1" w:hanging="720"/>
        <w:rPr>
          <w:rFonts w:ascii="Times New Roman" w:hAnsi="Times New Roman"/>
          <w:b/>
          <w:snapToGrid w:val="0"/>
          <w:szCs w:val="24"/>
        </w:rPr>
      </w:pPr>
      <w:r>
        <w:rPr>
          <w:rFonts w:ascii="Times New Roman" w:hAnsi="Times New Roman"/>
          <w:b/>
          <w:snapToGrid w:val="0"/>
        </w:rPr>
        <w:t>Periodiškai atnaujinami saugumo protokolai</w:t>
      </w:r>
    </w:p>
    <w:p w14:paraId="6E42C65D" w14:textId="77777777" w:rsidR="00163B69" w:rsidRDefault="00163B69">
      <w:pPr>
        <w:keepNext w:val="0"/>
        <w:widowControl w:val="0"/>
        <w:ind w:right="567"/>
        <w:rPr>
          <w:rFonts w:ascii="Times New Roman" w:hAnsi="Times New Roman"/>
        </w:rPr>
      </w:pPr>
    </w:p>
    <w:p w14:paraId="12C0C06E" w14:textId="77777777" w:rsidR="00163B69" w:rsidRDefault="00163B69">
      <w:pPr>
        <w:keepNext w:val="0"/>
        <w:tabs>
          <w:tab w:val="left" w:pos="0"/>
          <w:tab w:val="left" w:pos="567"/>
        </w:tabs>
        <w:spacing w:line="260" w:lineRule="exact"/>
        <w:rPr>
          <w:rFonts w:ascii="Times New Roman" w:hAnsi="Times New Roman"/>
          <w:i/>
          <w:snapToGrid w:val="0"/>
          <w:szCs w:val="24"/>
        </w:rPr>
      </w:pPr>
      <w:r>
        <w:rPr>
          <w:rFonts w:ascii="Times New Roman" w:hAnsi="Times New Roman"/>
          <w:noProof/>
          <w:snapToGrid w:val="0"/>
          <w:szCs w:val="24"/>
        </w:rPr>
        <w:t xml:space="preserve">Šio vaistinio preparato periodiškai atnaujinamo saugumo protokolo pateikimo reikalavimai išdėstyti Direktyvos 2001/83/EB 107c straipsnio 7 dalyje numatytame Sąjungos </w:t>
      </w:r>
      <w:r>
        <w:rPr>
          <w:rFonts w:ascii="Times New Roman" w:hAnsi="Times New Roman"/>
          <w:snapToGrid w:val="0"/>
          <w:szCs w:val="24"/>
        </w:rPr>
        <w:t xml:space="preserve">referencinių </w:t>
      </w:r>
      <w:r>
        <w:rPr>
          <w:rFonts w:ascii="Times New Roman" w:hAnsi="Times New Roman"/>
          <w:noProof/>
          <w:snapToGrid w:val="0"/>
          <w:szCs w:val="24"/>
        </w:rPr>
        <w:t>datų sąraše (</w:t>
      </w:r>
      <w:r>
        <w:rPr>
          <w:rFonts w:ascii="Times New Roman" w:hAnsi="Times New Roman"/>
          <w:i/>
          <w:noProof/>
          <w:snapToGrid w:val="0"/>
          <w:szCs w:val="24"/>
        </w:rPr>
        <w:t>EURD</w:t>
      </w:r>
      <w:r>
        <w:rPr>
          <w:rFonts w:ascii="Times New Roman" w:hAnsi="Times New Roman"/>
          <w:noProof/>
          <w:snapToGrid w:val="0"/>
          <w:szCs w:val="24"/>
        </w:rPr>
        <w:t xml:space="preserve"> sąraše), kuris skelbiamas Europos vaistų </w:t>
      </w:r>
      <w:r>
        <w:rPr>
          <w:rFonts w:ascii="Times New Roman" w:hAnsi="Times New Roman"/>
          <w:snapToGrid w:val="0"/>
          <w:szCs w:val="24"/>
        </w:rPr>
        <w:t>tinklalapyje</w:t>
      </w:r>
      <w:r>
        <w:rPr>
          <w:rFonts w:ascii="Times New Roman" w:hAnsi="Times New Roman"/>
          <w:noProof/>
          <w:snapToGrid w:val="0"/>
          <w:szCs w:val="24"/>
        </w:rPr>
        <w:t>.</w:t>
      </w:r>
    </w:p>
    <w:p w14:paraId="07A307B8" w14:textId="77777777" w:rsidR="00163B69" w:rsidRDefault="00163B69">
      <w:pPr>
        <w:keepNext w:val="0"/>
        <w:widowControl w:val="0"/>
        <w:ind w:right="567"/>
        <w:rPr>
          <w:rFonts w:ascii="Times New Roman" w:hAnsi="Times New Roman"/>
        </w:rPr>
      </w:pPr>
    </w:p>
    <w:p w14:paraId="146BC376" w14:textId="77777777" w:rsidR="00163B69" w:rsidRDefault="00163B69">
      <w:pPr>
        <w:keepNext w:val="0"/>
        <w:widowControl w:val="0"/>
        <w:ind w:right="567"/>
        <w:rPr>
          <w:rFonts w:ascii="Times New Roman" w:hAnsi="Times New Roman"/>
        </w:rPr>
      </w:pPr>
    </w:p>
    <w:p w14:paraId="05364064" w14:textId="77777777" w:rsidR="00163B69" w:rsidRDefault="00163B69">
      <w:pPr>
        <w:pStyle w:val="TitleB"/>
        <w:ind w:left="567" w:hanging="567"/>
      </w:pPr>
      <w:r>
        <w:t>D.</w:t>
      </w:r>
      <w:r>
        <w:tab/>
        <w:t>SĄLYGOS AR APRIBOJIMAI, SKIRTI SAUGIAM IR VEIKSMINGAM VAISTINIO PREPARATO VARTOJIMUI UŽTIKRINTI</w:t>
      </w:r>
    </w:p>
    <w:p w14:paraId="0D50EA7D" w14:textId="77777777" w:rsidR="00163B69" w:rsidRDefault="00163B69">
      <w:pPr>
        <w:keepNext w:val="0"/>
        <w:tabs>
          <w:tab w:val="left" w:pos="567"/>
        </w:tabs>
        <w:spacing w:line="260" w:lineRule="exact"/>
        <w:ind w:right="-1"/>
        <w:rPr>
          <w:rFonts w:ascii="Times New Roman" w:hAnsi="Times New Roman"/>
          <w:i/>
          <w:noProof/>
          <w:snapToGrid w:val="0"/>
          <w:szCs w:val="24"/>
          <w:u w:val="single"/>
        </w:rPr>
      </w:pPr>
    </w:p>
    <w:p w14:paraId="74406CB0" w14:textId="77777777" w:rsidR="00163B69" w:rsidRDefault="00163B69">
      <w:pPr>
        <w:keepNext w:val="0"/>
        <w:numPr>
          <w:ilvl w:val="0"/>
          <w:numId w:val="43"/>
        </w:numPr>
        <w:tabs>
          <w:tab w:val="left" w:pos="567"/>
        </w:tabs>
        <w:spacing w:line="260" w:lineRule="exact"/>
        <w:ind w:right="-1" w:hanging="720"/>
        <w:rPr>
          <w:rFonts w:ascii="Times New Roman" w:hAnsi="Times New Roman"/>
          <w:b/>
          <w:snapToGrid w:val="0"/>
          <w:szCs w:val="24"/>
        </w:rPr>
      </w:pPr>
      <w:r>
        <w:rPr>
          <w:rFonts w:ascii="Times New Roman" w:hAnsi="Times New Roman"/>
          <w:b/>
          <w:snapToGrid w:val="0"/>
        </w:rPr>
        <w:t>Rizikos valdymo planas (RVP)</w:t>
      </w:r>
    </w:p>
    <w:p w14:paraId="66968D60" w14:textId="77777777" w:rsidR="00163B69" w:rsidRDefault="00163B69">
      <w:pPr>
        <w:keepNext w:val="0"/>
        <w:widowControl w:val="0"/>
        <w:ind w:right="567"/>
        <w:rPr>
          <w:rFonts w:ascii="Times New Roman" w:hAnsi="Times New Roman"/>
        </w:rPr>
      </w:pPr>
    </w:p>
    <w:p w14:paraId="38BA9C61" w14:textId="77777777" w:rsidR="00163B69" w:rsidRDefault="00333EA1">
      <w:pPr>
        <w:keepNext w:val="0"/>
        <w:tabs>
          <w:tab w:val="left" w:pos="0"/>
          <w:tab w:val="left" w:pos="567"/>
        </w:tabs>
        <w:spacing w:line="260" w:lineRule="exact"/>
        <w:rPr>
          <w:rFonts w:ascii="Times New Roman" w:hAnsi="Times New Roman"/>
          <w:noProof/>
          <w:snapToGrid w:val="0"/>
          <w:szCs w:val="24"/>
        </w:rPr>
      </w:pPr>
      <w:r>
        <w:rPr>
          <w:rFonts w:ascii="Times New Roman" w:hAnsi="Times New Roman"/>
          <w:snapToGrid w:val="0"/>
        </w:rPr>
        <w:t>Registruotojas</w:t>
      </w:r>
      <w:r w:rsidR="00163B69">
        <w:rPr>
          <w:rFonts w:ascii="Times New Roman" w:hAnsi="Times New Roman"/>
          <w:snapToGrid w:val="0"/>
        </w:rPr>
        <w:t xml:space="preserve"> atlieka reikalaujamą farmakologinio budrumo veiklą ir veiksmus, kurie išsamiai aprašyti </w:t>
      </w:r>
      <w:r>
        <w:rPr>
          <w:rFonts w:ascii="Times New Roman" w:hAnsi="Times New Roman"/>
          <w:snapToGrid w:val="0"/>
        </w:rPr>
        <w:t>registracijos</w:t>
      </w:r>
      <w:r w:rsidR="00163B69">
        <w:rPr>
          <w:rFonts w:ascii="Times New Roman" w:hAnsi="Times New Roman"/>
          <w:snapToGrid w:val="0"/>
        </w:rPr>
        <w:t xml:space="preserve"> bylos 1.8.2 modulyje pateiktame RVP ir suderintose tolesnėse jo versijose.</w:t>
      </w:r>
    </w:p>
    <w:p w14:paraId="6A0DFC6B" w14:textId="77777777" w:rsidR="00163B69" w:rsidRDefault="00163B69">
      <w:pPr>
        <w:keepNext w:val="0"/>
        <w:tabs>
          <w:tab w:val="left" w:pos="567"/>
        </w:tabs>
        <w:spacing w:line="260" w:lineRule="exact"/>
        <w:rPr>
          <w:rFonts w:ascii="Times New Roman" w:hAnsi="Times New Roman"/>
          <w:noProof/>
          <w:snapToGrid w:val="0"/>
          <w:color w:val="008000"/>
          <w:szCs w:val="24"/>
        </w:rPr>
      </w:pPr>
    </w:p>
    <w:p w14:paraId="35998424" w14:textId="77777777" w:rsidR="00163B69" w:rsidRDefault="00163B69">
      <w:pPr>
        <w:keepNext w:val="0"/>
        <w:tabs>
          <w:tab w:val="left" w:pos="567"/>
        </w:tabs>
        <w:spacing w:line="260" w:lineRule="exact"/>
        <w:ind w:right="-1"/>
        <w:rPr>
          <w:rFonts w:ascii="Times New Roman" w:hAnsi="Times New Roman"/>
          <w:i/>
          <w:snapToGrid w:val="0"/>
        </w:rPr>
      </w:pPr>
      <w:r>
        <w:rPr>
          <w:rFonts w:ascii="Times New Roman" w:hAnsi="Times New Roman"/>
          <w:snapToGrid w:val="0"/>
          <w:szCs w:val="24"/>
        </w:rPr>
        <w:t>Atnaujintas rizikos valdymo planas turi būti pateiktas</w:t>
      </w:r>
      <w:r>
        <w:rPr>
          <w:rFonts w:ascii="Times New Roman" w:hAnsi="Times New Roman"/>
          <w:i/>
          <w:snapToGrid w:val="0"/>
        </w:rPr>
        <w:t>:</w:t>
      </w:r>
    </w:p>
    <w:p w14:paraId="5D6F28CD" w14:textId="77777777" w:rsidR="00163B69" w:rsidRDefault="00163B69">
      <w:pPr>
        <w:keepNext w:val="0"/>
        <w:numPr>
          <w:ilvl w:val="0"/>
          <w:numId w:val="44"/>
        </w:numPr>
        <w:tabs>
          <w:tab w:val="clear" w:pos="720"/>
          <w:tab w:val="left" w:pos="567"/>
          <w:tab w:val="num" w:pos="851"/>
        </w:tabs>
        <w:spacing w:line="260" w:lineRule="exact"/>
        <w:ind w:left="851" w:right="-1" w:hanging="284"/>
        <w:rPr>
          <w:rFonts w:ascii="Times New Roman" w:hAnsi="Times New Roman"/>
          <w:i/>
          <w:noProof/>
          <w:snapToGrid w:val="0"/>
          <w:szCs w:val="24"/>
        </w:rPr>
      </w:pPr>
      <w:r>
        <w:rPr>
          <w:rFonts w:ascii="Times New Roman" w:hAnsi="Times New Roman"/>
          <w:snapToGrid w:val="0"/>
          <w:szCs w:val="24"/>
        </w:rPr>
        <w:t>pareikalavus Europos vaistų agentūrai</w:t>
      </w:r>
      <w:r>
        <w:rPr>
          <w:rFonts w:ascii="Times New Roman" w:hAnsi="Times New Roman"/>
          <w:i/>
          <w:noProof/>
          <w:snapToGrid w:val="0"/>
          <w:szCs w:val="24"/>
        </w:rPr>
        <w:t>;</w:t>
      </w:r>
    </w:p>
    <w:p w14:paraId="0C7D2481" w14:textId="77777777" w:rsidR="00163B69" w:rsidRDefault="00163B69">
      <w:pPr>
        <w:keepNext w:val="0"/>
        <w:numPr>
          <w:ilvl w:val="0"/>
          <w:numId w:val="44"/>
        </w:numPr>
        <w:tabs>
          <w:tab w:val="clear" w:pos="720"/>
          <w:tab w:val="num" w:pos="851"/>
        </w:tabs>
        <w:spacing w:line="260" w:lineRule="exact"/>
        <w:ind w:left="851" w:right="-1" w:hanging="284"/>
        <w:rPr>
          <w:rFonts w:ascii="Times New Roman" w:hAnsi="Times New Roman"/>
          <w:noProof/>
          <w:snapToGrid w:val="0"/>
          <w:szCs w:val="24"/>
        </w:rPr>
      </w:pPr>
      <w:r>
        <w:rPr>
          <w:rFonts w:ascii="Times New Roman" w:hAnsi="Times New Roman"/>
          <w:snapToGrid w:val="0"/>
        </w:rPr>
        <w:t>kai keičiama rizikos valdymo sistema, ypač gavus naujos informacijos, kuri gali lemti didelį naudos ir rizikos santykio pokytį arba pasiekus svarbų (farmakologinio budrumo ar rizikos mažinimo) etapą.</w:t>
      </w:r>
    </w:p>
    <w:p w14:paraId="37EE2F26" w14:textId="77777777" w:rsidR="00163B69" w:rsidRDefault="00163B69">
      <w:pPr>
        <w:keepNext w:val="0"/>
        <w:widowControl w:val="0"/>
        <w:ind w:right="567"/>
        <w:rPr>
          <w:rFonts w:ascii="Times New Roman" w:hAnsi="Times New Roman"/>
        </w:rPr>
      </w:pPr>
    </w:p>
    <w:p w14:paraId="479386D1" w14:textId="77777777" w:rsidR="00163B69" w:rsidRDefault="00163B69">
      <w:pPr>
        <w:keepNext w:val="0"/>
        <w:numPr>
          <w:ilvl w:val="0"/>
          <w:numId w:val="43"/>
        </w:numPr>
        <w:tabs>
          <w:tab w:val="left" w:pos="567"/>
        </w:tabs>
        <w:spacing w:line="260" w:lineRule="exact"/>
        <w:ind w:right="-1" w:hanging="720"/>
        <w:rPr>
          <w:rFonts w:ascii="Times New Roman" w:hAnsi="Times New Roman"/>
          <w:i/>
          <w:noProof/>
          <w:snapToGrid w:val="0"/>
          <w:szCs w:val="24"/>
        </w:rPr>
      </w:pPr>
      <w:r>
        <w:rPr>
          <w:rFonts w:ascii="Times New Roman" w:hAnsi="Times New Roman"/>
          <w:b/>
          <w:snapToGrid w:val="0"/>
        </w:rPr>
        <w:t>Papildomos rizikos mažinimo priemonės</w:t>
      </w:r>
    </w:p>
    <w:p w14:paraId="01A7DABE" w14:textId="77777777" w:rsidR="00163B69" w:rsidRDefault="00163B69">
      <w:pPr>
        <w:keepNext w:val="0"/>
        <w:widowControl w:val="0"/>
        <w:tabs>
          <w:tab w:val="left" w:pos="567"/>
        </w:tabs>
        <w:spacing w:line="260" w:lineRule="exact"/>
        <w:ind w:right="567"/>
        <w:rPr>
          <w:rFonts w:ascii="Times New Roman" w:hAnsi="Times New Roman"/>
        </w:rPr>
      </w:pPr>
    </w:p>
    <w:p w14:paraId="1F7F6432" w14:textId="77777777" w:rsidR="00163B69" w:rsidRDefault="00333EA1">
      <w:pPr>
        <w:keepNext w:val="0"/>
        <w:widowControl w:val="0"/>
      </w:pPr>
      <w:r>
        <w:t>Registruotojas</w:t>
      </w:r>
      <w:r w:rsidR="00163B69">
        <w:t xml:space="preserve"> turi užtikrinti, kad sveikatos priežiūros specialistams, ketinantiems skirti </w:t>
      </w:r>
      <w:r w:rsidR="00163B69">
        <w:rPr>
          <w:rFonts w:eastAsia="SimSun"/>
          <w:lang w:eastAsia="zh-CN"/>
        </w:rPr>
        <w:t>Arava</w:t>
      </w:r>
      <w:r w:rsidR="00163B69">
        <w:t>, bus pateikta mokomoji informacija, kurioje yra:</w:t>
      </w:r>
    </w:p>
    <w:p w14:paraId="75339C57" w14:textId="77777777" w:rsidR="00163B69" w:rsidRDefault="00163B69">
      <w:pPr>
        <w:keepNext w:val="0"/>
        <w:widowControl w:val="0"/>
        <w:numPr>
          <w:ilvl w:val="0"/>
          <w:numId w:val="38"/>
        </w:numPr>
        <w:tabs>
          <w:tab w:val="clear" w:pos="1440"/>
          <w:tab w:val="num" w:pos="709"/>
        </w:tabs>
        <w:ind w:left="709" w:hanging="283"/>
      </w:pPr>
      <w:r>
        <w:t>Preparato charakteristikos santrauka</w:t>
      </w:r>
    </w:p>
    <w:p w14:paraId="5801BA91" w14:textId="77777777" w:rsidR="00163B69" w:rsidRDefault="00163B69">
      <w:pPr>
        <w:keepNext w:val="0"/>
        <w:widowControl w:val="0"/>
        <w:numPr>
          <w:ilvl w:val="0"/>
          <w:numId w:val="38"/>
        </w:numPr>
        <w:tabs>
          <w:tab w:val="clear" w:pos="1440"/>
          <w:tab w:val="num" w:pos="709"/>
        </w:tabs>
        <w:ind w:left="709" w:hanging="283"/>
      </w:pPr>
      <w:r>
        <w:t>Informacija gydytojams</w:t>
      </w:r>
    </w:p>
    <w:p w14:paraId="555F1FC5" w14:textId="77777777" w:rsidR="00163B69" w:rsidRDefault="00163B69">
      <w:pPr>
        <w:keepNext w:val="0"/>
        <w:widowControl w:val="0"/>
      </w:pPr>
      <w:r>
        <w:t>Informacijoje, skirtoje gydytojams, turi būti šios pagrindinės žinios:</w:t>
      </w:r>
    </w:p>
    <w:p w14:paraId="3D52B344" w14:textId="77777777" w:rsidR="00163B69" w:rsidRDefault="00163B69">
      <w:pPr>
        <w:keepNext w:val="0"/>
        <w:widowControl w:val="0"/>
        <w:numPr>
          <w:ilvl w:val="0"/>
          <w:numId w:val="39"/>
        </w:numPr>
        <w:tabs>
          <w:tab w:val="clear" w:pos="1866"/>
          <w:tab w:val="num" w:pos="709"/>
        </w:tabs>
        <w:ind w:left="709" w:hanging="283"/>
      </w:pPr>
      <w:r>
        <w:t xml:space="preserve">Yra sunkaus kepenų pažeidimo rizika, todėl svarbu reguliariai tirti </w:t>
      </w:r>
      <w:r>
        <w:rPr>
          <w:rFonts w:ascii="Times New Roman" w:hAnsi="Times New Roman"/>
        </w:rPr>
        <w:t>ALT (SGPT) koncentraciją. Informacijoje gydytojams turi būti pateikta informacija apie dozės mažinimą, vartojimo nutraukimą bei vaisto šalinimo procedūrą.</w:t>
      </w:r>
    </w:p>
    <w:p w14:paraId="28B4045B" w14:textId="77777777" w:rsidR="00163B69" w:rsidRDefault="00163B69">
      <w:pPr>
        <w:keepNext w:val="0"/>
        <w:widowControl w:val="0"/>
        <w:numPr>
          <w:ilvl w:val="0"/>
          <w:numId w:val="39"/>
        </w:numPr>
        <w:tabs>
          <w:tab w:val="clear" w:pos="1866"/>
          <w:tab w:val="num" w:pos="709"/>
        </w:tabs>
        <w:ind w:left="709" w:hanging="283"/>
      </w:pPr>
      <w:r>
        <w:t xml:space="preserve">Nustatyta </w:t>
      </w:r>
      <w:r>
        <w:rPr>
          <w:rFonts w:ascii="Times New Roman" w:hAnsi="Times New Roman"/>
        </w:rPr>
        <w:t>sinergistinio hepatotoksinio ar hematotoksinio poveikio rizika leflunomido vartojant kartu su kitais ligos eigą modifikuojančiais antireumatiniais vaistais (pvz., metotreksatu).</w:t>
      </w:r>
    </w:p>
    <w:p w14:paraId="1D17E9EF" w14:textId="77777777" w:rsidR="00163B69" w:rsidRDefault="00163B69">
      <w:pPr>
        <w:keepNext w:val="0"/>
        <w:widowControl w:val="0"/>
        <w:numPr>
          <w:ilvl w:val="0"/>
          <w:numId w:val="39"/>
        </w:numPr>
        <w:tabs>
          <w:tab w:val="clear" w:pos="1866"/>
          <w:tab w:val="num" w:pos="709"/>
        </w:tabs>
        <w:ind w:left="709" w:hanging="283"/>
      </w:pPr>
      <w:r>
        <w:t xml:space="preserve">Yra teratogeninio poveikio rizika, todėl reikia vengti nėštumo tol, kol leflunomido </w:t>
      </w:r>
      <w:r>
        <w:rPr>
          <w:rFonts w:ascii="Times New Roman" w:hAnsi="Times New Roman"/>
        </w:rPr>
        <w:t>koncentracija plazmoje pasiekia atitinkamą lygį. Gydytojai ir pacientai turi būti informuoti, kad yra speciali konsultacinė tarnyba, kuri gali suteikti informaciją apie leflunomido koncentracijos lygio plazmoje laboratorinius tyrimus.</w:t>
      </w:r>
    </w:p>
    <w:p w14:paraId="39762541" w14:textId="77777777" w:rsidR="00163B69" w:rsidRDefault="00163B69">
      <w:pPr>
        <w:keepNext w:val="0"/>
        <w:widowControl w:val="0"/>
        <w:numPr>
          <w:ilvl w:val="0"/>
          <w:numId w:val="39"/>
        </w:numPr>
        <w:tabs>
          <w:tab w:val="clear" w:pos="1866"/>
          <w:tab w:val="num" w:pos="709"/>
        </w:tabs>
        <w:ind w:left="709" w:hanging="283"/>
      </w:pPr>
      <w:r>
        <w:rPr>
          <w:rFonts w:ascii="Times New Roman" w:hAnsi="Times New Roman"/>
        </w:rPr>
        <w:lastRenderedPageBreak/>
        <w:t xml:space="preserve">Yra infekcijų, įskaitant oportunistines infekcijas, rizika, ir vaisto </w:t>
      </w:r>
      <w:r>
        <w:t>kontraindikuotina vartoti esant sunkiam imunodeficitui.</w:t>
      </w:r>
    </w:p>
    <w:p w14:paraId="048007A2" w14:textId="77777777" w:rsidR="00163B69" w:rsidRDefault="00163B69">
      <w:pPr>
        <w:keepNext w:val="0"/>
        <w:widowControl w:val="0"/>
        <w:numPr>
          <w:ilvl w:val="0"/>
          <w:numId w:val="39"/>
        </w:numPr>
        <w:tabs>
          <w:tab w:val="clear" w:pos="1866"/>
          <w:tab w:val="num" w:pos="709"/>
        </w:tabs>
        <w:ind w:left="709" w:hanging="283"/>
      </w:pPr>
      <w:r>
        <w:t>Pacientus būtina įspėti apie riziką, susijusią su leflunomido vartojimu bei apie atitinkamas atsargumo priemones vartojant šį vaistą.</w:t>
      </w:r>
    </w:p>
    <w:p w14:paraId="3EB17D3C" w14:textId="77777777" w:rsidR="00163B69" w:rsidRDefault="00163B69">
      <w:pPr>
        <w:pStyle w:val="BodyText"/>
        <w:keepNext w:val="0"/>
        <w:widowControl w:val="0"/>
        <w:rPr>
          <w:rFonts w:ascii="Times New Roman" w:hAnsi="Times New Roman"/>
        </w:rPr>
      </w:pPr>
    </w:p>
    <w:p w14:paraId="3A1E4728" w14:textId="77777777" w:rsidR="00163B69" w:rsidRDefault="00163B69">
      <w:pPr>
        <w:pStyle w:val="Footer"/>
        <w:keepNext w:val="0"/>
        <w:widowControl w:val="0"/>
        <w:tabs>
          <w:tab w:val="clear" w:pos="4153"/>
          <w:tab w:val="clear" w:pos="8306"/>
        </w:tabs>
        <w:rPr>
          <w:rFonts w:ascii="Times New Roman" w:hAnsi="Times New Roman"/>
        </w:rPr>
      </w:pPr>
      <w:r>
        <w:rPr>
          <w:rFonts w:ascii="Times New Roman" w:hAnsi="Times New Roman"/>
        </w:rPr>
        <w:br w:type="page"/>
      </w:r>
    </w:p>
    <w:p w14:paraId="369C93A3" w14:textId="77777777" w:rsidR="00163B69" w:rsidRDefault="00163B69">
      <w:pPr>
        <w:keepNext w:val="0"/>
        <w:widowControl w:val="0"/>
        <w:rPr>
          <w:rFonts w:ascii="Times New Roman" w:hAnsi="Times New Roman"/>
        </w:rPr>
      </w:pPr>
    </w:p>
    <w:p w14:paraId="2FD8A058" w14:textId="77777777" w:rsidR="00163B69" w:rsidRDefault="00163B69">
      <w:pPr>
        <w:keepNext w:val="0"/>
        <w:widowControl w:val="0"/>
        <w:rPr>
          <w:rFonts w:ascii="Times New Roman" w:hAnsi="Times New Roman"/>
        </w:rPr>
      </w:pPr>
    </w:p>
    <w:p w14:paraId="248C186D" w14:textId="77777777" w:rsidR="00163B69" w:rsidRDefault="00163B69">
      <w:pPr>
        <w:keepNext w:val="0"/>
        <w:widowControl w:val="0"/>
        <w:rPr>
          <w:rFonts w:ascii="Times New Roman" w:hAnsi="Times New Roman"/>
        </w:rPr>
      </w:pPr>
    </w:p>
    <w:p w14:paraId="2D91D9E0" w14:textId="77777777" w:rsidR="00163B69" w:rsidRDefault="00163B69">
      <w:pPr>
        <w:keepNext w:val="0"/>
        <w:widowControl w:val="0"/>
        <w:rPr>
          <w:rFonts w:ascii="Times New Roman" w:hAnsi="Times New Roman"/>
        </w:rPr>
      </w:pPr>
    </w:p>
    <w:p w14:paraId="4F603CC4" w14:textId="77777777" w:rsidR="00163B69" w:rsidRDefault="00163B69">
      <w:pPr>
        <w:keepNext w:val="0"/>
        <w:widowControl w:val="0"/>
        <w:rPr>
          <w:rFonts w:ascii="Times New Roman" w:hAnsi="Times New Roman"/>
        </w:rPr>
      </w:pPr>
    </w:p>
    <w:p w14:paraId="3A08159A" w14:textId="77777777" w:rsidR="00163B69" w:rsidRDefault="00163B69">
      <w:pPr>
        <w:keepNext w:val="0"/>
        <w:widowControl w:val="0"/>
        <w:rPr>
          <w:rFonts w:ascii="Times New Roman" w:hAnsi="Times New Roman"/>
        </w:rPr>
      </w:pPr>
    </w:p>
    <w:p w14:paraId="63318C16" w14:textId="77777777" w:rsidR="00163B69" w:rsidRDefault="00163B69">
      <w:pPr>
        <w:keepNext w:val="0"/>
        <w:widowControl w:val="0"/>
        <w:rPr>
          <w:rFonts w:ascii="Times New Roman" w:hAnsi="Times New Roman"/>
        </w:rPr>
      </w:pPr>
    </w:p>
    <w:p w14:paraId="7ED80B58" w14:textId="77777777" w:rsidR="00163B69" w:rsidRDefault="00163B69">
      <w:pPr>
        <w:keepNext w:val="0"/>
        <w:widowControl w:val="0"/>
        <w:rPr>
          <w:rFonts w:ascii="Times New Roman" w:hAnsi="Times New Roman"/>
        </w:rPr>
      </w:pPr>
    </w:p>
    <w:p w14:paraId="413829A0" w14:textId="77777777" w:rsidR="00163B69" w:rsidRDefault="00163B69">
      <w:pPr>
        <w:keepNext w:val="0"/>
        <w:widowControl w:val="0"/>
        <w:rPr>
          <w:rFonts w:ascii="Times New Roman" w:hAnsi="Times New Roman"/>
        </w:rPr>
      </w:pPr>
    </w:p>
    <w:p w14:paraId="22A1C64E" w14:textId="77777777" w:rsidR="00163B69" w:rsidRDefault="00163B69">
      <w:pPr>
        <w:keepNext w:val="0"/>
        <w:widowControl w:val="0"/>
        <w:rPr>
          <w:rFonts w:ascii="Times New Roman" w:hAnsi="Times New Roman"/>
        </w:rPr>
      </w:pPr>
    </w:p>
    <w:p w14:paraId="33415662" w14:textId="77777777" w:rsidR="00163B69" w:rsidRDefault="00163B69">
      <w:pPr>
        <w:keepNext w:val="0"/>
        <w:widowControl w:val="0"/>
        <w:rPr>
          <w:rFonts w:ascii="Times New Roman" w:hAnsi="Times New Roman"/>
        </w:rPr>
      </w:pPr>
    </w:p>
    <w:p w14:paraId="6C9BC258" w14:textId="77777777" w:rsidR="00163B69" w:rsidRDefault="00163B69">
      <w:pPr>
        <w:keepNext w:val="0"/>
        <w:widowControl w:val="0"/>
        <w:rPr>
          <w:rFonts w:ascii="Times New Roman" w:hAnsi="Times New Roman"/>
        </w:rPr>
      </w:pPr>
    </w:p>
    <w:p w14:paraId="2E7B9485" w14:textId="77777777" w:rsidR="00163B69" w:rsidRDefault="00163B69">
      <w:pPr>
        <w:keepNext w:val="0"/>
        <w:widowControl w:val="0"/>
        <w:rPr>
          <w:rFonts w:ascii="Times New Roman" w:hAnsi="Times New Roman"/>
        </w:rPr>
      </w:pPr>
    </w:p>
    <w:p w14:paraId="55FD712E" w14:textId="77777777" w:rsidR="00163B69" w:rsidRDefault="00163B69">
      <w:pPr>
        <w:keepNext w:val="0"/>
        <w:widowControl w:val="0"/>
        <w:rPr>
          <w:rFonts w:ascii="Times New Roman" w:hAnsi="Times New Roman"/>
        </w:rPr>
      </w:pPr>
    </w:p>
    <w:p w14:paraId="76EBDAC2" w14:textId="77777777" w:rsidR="00163B69" w:rsidRDefault="00163B69">
      <w:pPr>
        <w:keepNext w:val="0"/>
        <w:widowControl w:val="0"/>
        <w:rPr>
          <w:rFonts w:ascii="Times New Roman" w:hAnsi="Times New Roman"/>
        </w:rPr>
      </w:pPr>
    </w:p>
    <w:p w14:paraId="513437A4" w14:textId="77777777" w:rsidR="00163B69" w:rsidRDefault="00163B69">
      <w:pPr>
        <w:keepNext w:val="0"/>
        <w:widowControl w:val="0"/>
        <w:rPr>
          <w:rFonts w:ascii="Times New Roman" w:hAnsi="Times New Roman"/>
        </w:rPr>
      </w:pPr>
    </w:p>
    <w:p w14:paraId="5B476F76" w14:textId="77777777" w:rsidR="00163B69" w:rsidRDefault="00163B69">
      <w:pPr>
        <w:keepNext w:val="0"/>
        <w:widowControl w:val="0"/>
        <w:rPr>
          <w:rFonts w:ascii="Times New Roman" w:hAnsi="Times New Roman"/>
        </w:rPr>
      </w:pPr>
    </w:p>
    <w:p w14:paraId="5E8BD662" w14:textId="77777777" w:rsidR="00163B69" w:rsidRDefault="00163B69">
      <w:pPr>
        <w:keepNext w:val="0"/>
        <w:widowControl w:val="0"/>
        <w:rPr>
          <w:rFonts w:ascii="Times New Roman" w:hAnsi="Times New Roman"/>
        </w:rPr>
      </w:pPr>
    </w:p>
    <w:p w14:paraId="35AC699C" w14:textId="77777777" w:rsidR="00163B69" w:rsidRDefault="00163B69">
      <w:pPr>
        <w:keepNext w:val="0"/>
        <w:widowControl w:val="0"/>
        <w:rPr>
          <w:rFonts w:ascii="Times New Roman" w:hAnsi="Times New Roman"/>
        </w:rPr>
      </w:pPr>
    </w:p>
    <w:p w14:paraId="325C50C0" w14:textId="77777777" w:rsidR="00163B69" w:rsidRDefault="00163B69">
      <w:pPr>
        <w:keepNext w:val="0"/>
        <w:widowControl w:val="0"/>
        <w:rPr>
          <w:rFonts w:ascii="Times New Roman" w:hAnsi="Times New Roman"/>
        </w:rPr>
      </w:pPr>
    </w:p>
    <w:p w14:paraId="1A92AFBE" w14:textId="77777777" w:rsidR="00163B69" w:rsidRDefault="00163B69">
      <w:pPr>
        <w:keepNext w:val="0"/>
        <w:widowControl w:val="0"/>
        <w:rPr>
          <w:rFonts w:ascii="Times New Roman" w:hAnsi="Times New Roman"/>
        </w:rPr>
      </w:pPr>
    </w:p>
    <w:p w14:paraId="086CC546" w14:textId="77777777" w:rsidR="00163B69" w:rsidRDefault="00163B69">
      <w:pPr>
        <w:keepNext w:val="0"/>
        <w:widowControl w:val="0"/>
        <w:rPr>
          <w:rFonts w:ascii="Times New Roman" w:hAnsi="Times New Roman"/>
        </w:rPr>
      </w:pPr>
    </w:p>
    <w:p w14:paraId="4FD8B937" w14:textId="77777777" w:rsidR="00163B69" w:rsidRDefault="00163B69">
      <w:pPr>
        <w:keepNext w:val="0"/>
        <w:widowControl w:val="0"/>
        <w:jc w:val="center"/>
        <w:outlineLvl w:val="0"/>
        <w:rPr>
          <w:b/>
        </w:rPr>
      </w:pPr>
      <w:r>
        <w:rPr>
          <w:b/>
        </w:rPr>
        <w:t>III PRIEDAS</w:t>
      </w:r>
    </w:p>
    <w:p w14:paraId="484641F4" w14:textId="77777777" w:rsidR="00163B69" w:rsidRDefault="00163B69">
      <w:pPr>
        <w:keepNext w:val="0"/>
        <w:widowControl w:val="0"/>
        <w:jc w:val="center"/>
        <w:rPr>
          <w:b/>
        </w:rPr>
      </w:pPr>
    </w:p>
    <w:p w14:paraId="4A5D18B6" w14:textId="77777777" w:rsidR="00163B69" w:rsidRDefault="00163B69">
      <w:pPr>
        <w:keepNext w:val="0"/>
        <w:widowControl w:val="0"/>
        <w:jc w:val="center"/>
        <w:rPr>
          <w:rFonts w:ascii="Times New Roman" w:hAnsi="Times New Roman"/>
          <w:b/>
          <w:bCs/>
        </w:rPr>
      </w:pPr>
      <w:r>
        <w:rPr>
          <w:b/>
        </w:rPr>
        <w:t>ŽENKLINIMAS IR PAKUOTĖS LAPELIS</w:t>
      </w:r>
    </w:p>
    <w:p w14:paraId="7089ED9C" w14:textId="77777777" w:rsidR="00163B69" w:rsidRDefault="00163B69">
      <w:pPr>
        <w:keepNext w:val="0"/>
        <w:widowControl w:val="0"/>
        <w:rPr>
          <w:rFonts w:ascii="Times New Roman" w:hAnsi="Times New Roman"/>
          <w:b/>
        </w:rPr>
      </w:pPr>
      <w:r>
        <w:rPr>
          <w:rFonts w:ascii="Times New Roman" w:hAnsi="Times New Roman"/>
          <w:b/>
        </w:rPr>
        <w:br w:type="page"/>
      </w:r>
    </w:p>
    <w:p w14:paraId="766D5E4C" w14:textId="77777777" w:rsidR="00163B69" w:rsidRDefault="00163B69">
      <w:pPr>
        <w:keepNext w:val="0"/>
        <w:widowControl w:val="0"/>
        <w:rPr>
          <w:rFonts w:ascii="Times New Roman" w:hAnsi="Times New Roman"/>
          <w:b/>
        </w:rPr>
      </w:pPr>
    </w:p>
    <w:p w14:paraId="5CC787B6" w14:textId="77777777" w:rsidR="00163B69" w:rsidRDefault="00163B69">
      <w:pPr>
        <w:keepNext w:val="0"/>
        <w:widowControl w:val="0"/>
        <w:rPr>
          <w:rFonts w:ascii="Times New Roman" w:hAnsi="Times New Roman"/>
          <w:b/>
        </w:rPr>
      </w:pPr>
    </w:p>
    <w:p w14:paraId="6DAE45EE" w14:textId="77777777" w:rsidR="00163B69" w:rsidRDefault="00163B69">
      <w:pPr>
        <w:keepNext w:val="0"/>
        <w:widowControl w:val="0"/>
        <w:rPr>
          <w:rFonts w:ascii="Times New Roman" w:hAnsi="Times New Roman"/>
          <w:b/>
        </w:rPr>
      </w:pPr>
    </w:p>
    <w:p w14:paraId="51BD9C1E" w14:textId="77777777" w:rsidR="00163B69" w:rsidRDefault="00163B69">
      <w:pPr>
        <w:keepNext w:val="0"/>
        <w:widowControl w:val="0"/>
        <w:rPr>
          <w:rFonts w:ascii="Times New Roman" w:hAnsi="Times New Roman"/>
          <w:b/>
        </w:rPr>
      </w:pPr>
    </w:p>
    <w:p w14:paraId="721B1106" w14:textId="77777777" w:rsidR="00163B69" w:rsidRDefault="00163B69">
      <w:pPr>
        <w:keepNext w:val="0"/>
        <w:widowControl w:val="0"/>
        <w:rPr>
          <w:rFonts w:ascii="Times New Roman" w:hAnsi="Times New Roman"/>
          <w:b/>
        </w:rPr>
      </w:pPr>
    </w:p>
    <w:p w14:paraId="13690320" w14:textId="77777777" w:rsidR="00163B69" w:rsidRDefault="00163B69">
      <w:pPr>
        <w:keepNext w:val="0"/>
        <w:widowControl w:val="0"/>
        <w:rPr>
          <w:rFonts w:ascii="Times New Roman" w:hAnsi="Times New Roman"/>
          <w:b/>
        </w:rPr>
      </w:pPr>
    </w:p>
    <w:p w14:paraId="3EA9A47D" w14:textId="77777777" w:rsidR="00163B69" w:rsidRDefault="00163B69">
      <w:pPr>
        <w:keepNext w:val="0"/>
        <w:widowControl w:val="0"/>
        <w:rPr>
          <w:rFonts w:ascii="Times New Roman" w:hAnsi="Times New Roman"/>
          <w:b/>
        </w:rPr>
      </w:pPr>
    </w:p>
    <w:p w14:paraId="0D181C4A" w14:textId="77777777" w:rsidR="00163B69" w:rsidRDefault="00163B69">
      <w:pPr>
        <w:keepNext w:val="0"/>
        <w:widowControl w:val="0"/>
        <w:rPr>
          <w:rFonts w:ascii="Times New Roman" w:hAnsi="Times New Roman"/>
          <w:b/>
        </w:rPr>
      </w:pPr>
    </w:p>
    <w:p w14:paraId="7102044B" w14:textId="77777777" w:rsidR="00163B69" w:rsidRDefault="00163B69">
      <w:pPr>
        <w:keepNext w:val="0"/>
        <w:widowControl w:val="0"/>
        <w:rPr>
          <w:rFonts w:ascii="Times New Roman" w:hAnsi="Times New Roman"/>
          <w:b/>
        </w:rPr>
      </w:pPr>
    </w:p>
    <w:p w14:paraId="756BA109" w14:textId="77777777" w:rsidR="00163B69" w:rsidRDefault="00163B69">
      <w:pPr>
        <w:keepNext w:val="0"/>
        <w:widowControl w:val="0"/>
        <w:rPr>
          <w:rFonts w:ascii="Times New Roman" w:hAnsi="Times New Roman"/>
          <w:b/>
        </w:rPr>
      </w:pPr>
    </w:p>
    <w:p w14:paraId="3D0DD6C6" w14:textId="77777777" w:rsidR="00163B69" w:rsidRDefault="00163B69">
      <w:pPr>
        <w:keepNext w:val="0"/>
        <w:widowControl w:val="0"/>
        <w:rPr>
          <w:rFonts w:ascii="Times New Roman" w:hAnsi="Times New Roman"/>
          <w:b/>
        </w:rPr>
      </w:pPr>
    </w:p>
    <w:p w14:paraId="56F5312F" w14:textId="77777777" w:rsidR="00163B69" w:rsidRDefault="00163B69">
      <w:pPr>
        <w:keepNext w:val="0"/>
        <w:widowControl w:val="0"/>
        <w:rPr>
          <w:rFonts w:ascii="Times New Roman" w:hAnsi="Times New Roman"/>
          <w:b/>
        </w:rPr>
      </w:pPr>
    </w:p>
    <w:p w14:paraId="176CCE50" w14:textId="77777777" w:rsidR="00163B69" w:rsidRDefault="00163B69">
      <w:pPr>
        <w:keepNext w:val="0"/>
        <w:widowControl w:val="0"/>
        <w:rPr>
          <w:rFonts w:ascii="Times New Roman" w:hAnsi="Times New Roman"/>
          <w:b/>
        </w:rPr>
      </w:pPr>
    </w:p>
    <w:p w14:paraId="44339EAA" w14:textId="77777777" w:rsidR="00163B69" w:rsidRDefault="00163B69">
      <w:pPr>
        <w:keepNext w:val="0"/>
        <w:widowControl w:val="0"/>
        <w:rPr>
          <w:rFonts w:ascii="Times New Roman" w:hAnsi="Times New Roman"/>
          <w:b/>
        </w:rPr>
      </w:pPr>
    </w:p>
    <w:p w14:paraId="0B5AC42A" w14:textId="77777777" w:rsidR="00163B69" w:rsidRDefault="00163B69">
      <w:pPr>
        <w:keepNext w:val="0"/>
        <w:widowControl w:val="0"/>
        <w:rPr>
          <w:rFonts w:ascii="Times New Roman" w:hAnsi="Times New Roman"/>
          <w:b/>
        </w:rPr>
      </w:pPr>
    </w:p>
    <w:p w14:paraId="34244205" w14:textId="77777777" w:rsidR="00163B69" w:rsidRDefault="00163B69">
      <w:pPr>
        <w:keepNext w:val="0"/>
        <w:widowControl w:val="0"/>
        <w:rPr>
          <w:rFonts w:ascii="Times New Roman" w:hAnsi="Times New Roman"/>
          <w:b/>
        </w:rPr>
      </w:pPr>
    </w:p>
    <w:p w14:paraId="6E058D95" w14:textId="77777777" w:rsidR="00163B69" w:rsidRDefault="00163B69">
      <w:pPr>
        <w:keepNext w:val="0"/>
        <w:widowControl w:val="0"/>
        <w:rPr>
          <w:rFonts w:ascii="Times New Roman" w:hAnsi="Times New Roman"/>
          <w:b/>
        </w:rPr>
      </w:pPr>
    </w:p>
    <w:p w14:paraId="6615902D" w14:textId="77777777" w:rsidR="00163B69" w:rsidRDefault="00163B69">
      <w:pPr>
        <w:keepNext w:val="0"/>
        <w:widowControl w:val="0"/>
        <w:rPr>
          <w:rFonts w:ascii="Times New Roman" w:hAnsi="Times New Roman"/>
          <w:b/>
        </w:rPr>
      </w:pPr>
    </w:p>
    <w:p w14:paraId="644902B6" w14:textId="77777777" w:rsidR="00163B69" w:rsidRDefault="00163B69">
      <w:pPr>
        <w:keepNext w:val="0"/>
        <w:widowControl w:val="0"/>
        <w:rPr>
          <w:rFonts w:ascii="Times New Roman" w:hAnsi="Times New Roman"/>
          <w:b/>
        </w:rPr>
      </w:pPr>
    </w:p>
    <w:p w14:paraId="5FF9DD54" w14:textId="77777777" w:rsidR="00163B69" w:rsidRDefault="00163B69">
      <w:pPr>
        <w:keepNext w:val="0"/>
        <w:widowControl w:val="0"/>
        <w:rPr>
          <w:rFonts w:ascii="Times New Roman" w:hAnsi="Times New Roman"/>
          <w:b/>
        </w:rPr>
      </w:pPr>
    </w:p>
    <w:p w14:paraId="0FACB7DC" w14:textId="77777777" w:rsidR="00163B69" w:rsidRDefault="00163B69">
      <w:pPr>
        <w:keepNext w:val="0"/>
        <w:widowControl w:val="0"/>
        <w:rPr>
          <w:rFonts w:ascii="Times New Roman" w:hAnsi="Times New Roman"/>
          <w:b/>
        </w:rPr>
      </w:pPr>
    </w:p>
    <w:p w14:paraId="70162C50" w14:textId="77777777" w:rsidR="00163B69" w:rsidRDefault="00163B69">
      <w:pPr>
        <w:keepNext w:val="0"/>
        <w:widowControl w:val="0"/>
        <w:rPr>
          <w:rFonts w:ascii="Times New Roman" w:hAnsi="Times New Roman"/>
          <w:b/>
        </w:rPr>
      </w:pPr>
    </w:p>
    <w:p w14:paraId="1DAEFE83" w14:textId="77777777" w:rsidR="00163B69" w:rsidRDefault="00163B69">
      <w:pPr>
        <w:pStyle w:val="TitleA"/>
        <w:keepNext w:val="0"/>
        <w:widowControl w:val="0"/>
      </w:pPr>
      <w:r>
        <w:t>A. ŽENKLINIMAS</w:t>
      </w:r>
    </w:p>
    <w:p w14:paraId="5D66AE65"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r>
        <w:rPr>
          <w:rFonts w:ascii="Times New Roman" w:hAnsi="Times New Roman"/>
          <w:b/>
        </w:rPr>
        <w:br w:type="page"/>
      </w:r>
      <w:r>
        <w:rPr>
          <w:rFonts w:ascii="Times New Roman" w:hAnsi="Times New Roman"/>
          <w:b/>
          <w:caps/>
        </w:rPr>
        <w:lastRenderedPageBreak/>
        <w:t xml:space="preserve">Informacija </w:t>
      </w:r>
      <w:r>
        <w:rPr>
          <w:rFonts w:ascii="Times New Roman" w:hAnsi="Times New Roman"/>
          <w:b/>
        </w:rPr>
        <w:t>ANT IŠORINĖS PAKUOTĖS</w:t>
      </w:r>
      <w:r>
        <w:rPr>
          <w:rFonts w:ascii="Times New Roman" w:hAnsi="Times New Roman"/>
          <w:b/>
          <w:caps/>
        </w:rPr>
        <w:t xml:space="preserve"> </w:t>
      </w:r>
    </w:p>
    <w:p w14:paraId="473D4B7B"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p>
    <w:p w14:paraId="15859204"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851"/>
        </w:tabs>
        <w:rPr>
          <w:rFonts w:ascii="Times New Roman" w:hAnsi="Times New Roman"/>
          <w:b/>
          <w:caps/>
        </w:rPr>
      </w:pPr>
      <w:r>
        <w:rPr>
          <w:rFonts w:ascii="Times New Roman" w:hAnsi="Times New Roman"/>
          <w:b/>
          <w:caps/>
        </w:rPr>
        <w:t>Išorinė pakuotė/</w:t>
      </w:r>
      <w:r>
        <w:rPr>
          <w:b/>
        </w:rPr>
        <w:t xml:space="preserve"> LIZDINĖS PLOKŠTELĖS</w:t>
      </w:r>
    </w:p>
    <w:p w14:paraId="403F5F3F" w14:textId="77777777" w:rsidR="00163B69" w:rsidRDefault="00163B69">
      <w:pPr>
        <w:keepNext w:val="0"/>
        <w:widowControl w:val="0"/>
      </w:pPr>
    </w:p>
    <w:p w14:paraId="5A35CBC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5CD76D9A" w14:textId="77777777" w:rsidR="00163B69" w:rsidRDefault="00163B69">
      <w:pPr>
        <w:keepNext w:val="0"/>
        <w:widowControl w:val="0"/>
        <w:rPr>
          <w:rFonts w:ascii="Times New Roman" w:hAnsi="Times New Roman"/>
          <w:b/>
        </w:rPr>
      </w:pPr>
    </w:p>
    <w:p w14:paraId="4F94A4C1" w14:textId="77777777" w:rsidR="00163B69" w:rsidRDefault="00163B69">
      <w:pPr>
        <w:keepNext w:val="0"/>
        <w:widowControl w:val="0"/>
        <w:rPr>
          <w:rFonts w:ascii="Times New Roman" w:hAnsi="Times New Roman"/>
        </w:rPr>
      </w:pPr>
      <w:r>
        <w:rPr>
          <w:rFonts w:ascii="Times New Roman" w:hAnsi="Times New Roman"/>
        </w:rPr>
        <w:t>Arava 10 mg plėvele dengtos tabletės</w:t>
      </w:r>
    </w:p>
    <w:p w14:paraId="14816AF7" w14:textId="77777777" w:rsidR="00163B69" w:rsidRDefault="00BF6023">
      <w:pPr>
        <w:keepNext w:val="0"/>
        <w:widowControl w:val="0"/>
        <w:rPr>
          <w:rFonts w:ascii="Times New Roman" w:hAnsi="Times New Roman"/>
        </w:rPr>
      </w:pPr>
      <w:r>
        <w:rPr>
          <w:rFonts w:ascii="Times New Roman" w:hAnsi="Times New Roman"/>
        </w:rPr>
        <w:t>l</w:t>
      </w:r>
      <w:r w:rsidR="00163B69">
        <w:rPr>
          <w:rFonts w:ascii="Times New Roman" w:hAnsi="Times New Roman"/>
        </w:rPr>
        <w:t>eflunomidum</w:t>
      </w:r>
    </w:p>
    <w:p w14:paraId="43F139F5" w14:textId="77777777" w:rsidR="00163B69" w:rsidRDefault="00163B69">
      <w:pPr>
        <w:keepNext w:val="0"/>
        <w:widowControl w:val="0"/>
        <w:rPr>
          <w:rFonts w:ascii="Times New Roman" w:hAnsi="Times New Roman"/>
          <w:b/>
        </w:rPr>
      </w:pPr>
    </w:p>
    <w:p w14:paraId="184936A3" w14:textId="77777777" w:rsidR="00163B69" w:rsidRDefault="00163B69">
      <w:pPr>
        <w:keepNext w:val="0"/>
        <w:widowControl w:val="0"/>
      </w:pPr>
    </w:p>
    <w:p w14:paraId="4BC1BB65"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623EE3A9" w14:textId="77777777" w:rsidR="00163B69" w:rsidRDefault="00163B69">
      <w:pPr>
        <w:keepNext w:val="0"/>
        <w:widowControl w:val="0"/>
        <w:rPr>
          <w:rFonts w:ascii="Times New Roman" w:hAnsi="Times New Roman"/>
          <w:b/>
        </w:rPr>
      </w:pPr>
    </w:p>
    <w:p w14:paraId="21B0BFA9" w14:textId="77777777" w:rsidR="00163B69" w:rsidRDefault="00163B69">
      <w:pPr>
        <w:keepNext w:val="0"/>
        <w:widowControl w:val="0"/>
        <w:rPr>
          <w:rFonts w:ascii="Times New Roman" w:hAnsi="Times New Roman"/>
        </w:rPr>
      </w:pPr>
      <w:r>
        <w:rPr>
          <w:rFonts w:ascii="Times New Roman" w:hAnsi="Times New Roman"/>
        </w:rPr>
        <w:t>Kiekvienoje tabletėje yra 10 mg leflunomido.</w:t>
      </w:r>
    </w:p>
    <w:p w14:paraId="14B57423" w14:textId="77777777" w:rsidR="00163B69" w:rsidRDefault="00163B69">
      <w:pPr>
        <w:pStyle w:val="Footer"/>
        <w:keepNext w:val="0"/>
        <w:widowControl w:val="0"/>
        <w:tabs>
          <w:tab w:val="clear" w:pos="4153"/>
          <w:tab w:val="clear" w:pos="8306"/>
        </w:tabs>
        <w:rPr>
          <w:rFonts w:ascii="Times New Roman" w:hAnsi="Times New Roman"/>
          <w:bCs/>
        </w:rPr>
      </w:pPr>
    </w:p>
    <w:p w14:paraId="10352FF8" w14:textId="77777777" w:rsidR="00163B69" w:rsidRDefault="00163B69">
      <w:pPr>
        <w:keepNext w:val="0"/>
        <w:widowControl w:val="0"/>
      </w:pPr>
    </w:p>
    <w:p w14:paraId="637DFAF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731270BB" w14:textId="77777777" w:rsidR="00163B69" w:rsidRDefault="00163B69">
      <w:pPr>
        <w:keepNext w:val="0"/>
        <w:widowControl w:val="0"/>
        <w:rPr>
          <w:rFonts w:ascii="Times New Roman" w:hAnsi="Times New Roman"/>
          <w:b/>
        </w:rPr>
      </w:pPr>
    </w:p>
    <w:p w14:paraId="257BB850" w14:textId="77777777" w:rsidR="00163B69" w:rsidRDefault="00163B69">
      <w:pPr>
        <w:keepNext w:val="0"/>
        <w:widowControl w:val="0"/>
        <w:rPr>
          <w:rFonts w:ascii="Times New Roman" w:hAnsi="Times New Roman"/>
        </w:rPr>
      </w:pPr>
      <w:r>
        <w:rPr>
          <w:rFonts w:ascii="Times New Roman" w:hAnsi="Times New Roman"/>
        </w:rPr>
        <w:t xml:space="preserve">Sudėtyje yra laktozės (daugiau informacijos pateikta </w:t>
      </w:r>
      <w:r>
        <w:t>pakuotės</w:t>
      </w:r>
      <w:r>
        <w:rPr>
          <w:rFonts w:ascii="Times New Roman" w:hAnsi="Times New Roman"/>
        </w:rPr>
        <w:t xml:space="preserve"> lapelyje).</w:t>
      </w:r>
    </w:p>
    <w:p w14:paraId="165A8AA4" w14:textId="77777777" w:rsidR="00163B69" w:rsidRDefault="00163B69">
      <w:pPr>
        <w:keepNext w:val="0"/>
        <w:widowControl w:val="0"/>
        <w:rPr>
          <w:rFonts w:ascii="Times New Roman" w:hAnsi="Times New Roman"/>
        </w:rPr>
      </w:pPr>
    </w:p>
    <w:p w14:paraId="2A85642F" w14:textId="77777777" w:rsidR="00163B69" w:rsidRDefault="00163B69">
      <w:pPr>
        <w:keepNext w:val="0"/>
        <w:widowControl w:val="0"/>
      </w:pPr>
    </w:p>
    <w:p w14:paraId="5A61382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5EB47BF9" w14:textId="77777777" w:rsidR="00163B69" w:rsidRDefault="00163B69">
      <w:pPr>
        <w:keepNext w:val="0"/>
        <w:widowControl w:val="0"/>
        <w:rPr>
          <w:rFonts w:ascii="Times New Roman" w:hAnsi="Times New Roman"/>
          <w:b/>
        </w:rPr>
      </w:pPr>
    </w:p>
    <w:p w14:paraId="4D04DBB1"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4E6D0624"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4791820C" w14:textId="77777777" w:rsidR="00163B69" w:rsidRDefault="00163B69">
      <w:pPr>
        <w:keepNext w:val="0"/>
        <w:widowControl w:val="0"/>
        <w:rPr>
          <w:rFonts w:ascii="Times New Roman" w:hAnsi="Times New Roman"/>
          <w:b/>
        </w:rPr>
      </w:pPr>
    </w:p>
    <w:p w14:paraId="3436E093" w14:textId="77777777" w:rsidR="00163B69" w:rsidRDefault="00163B69">
      <w:pPr>
        <w:keepNext w:val="0"/>
        <w:widowControl w:val="0"/>
      </w:pPr>
    </w:p>
    <w:p w14:paraId="3852358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44DD4D5F" w14:textId="77777777" w:rsidR="00163B69" w:rsidRDefault="00163B69">
      <w:pPr>
        <w:keepNext w:val="0"/>
        <w:widowControl w:val="0"/>
        <w:rPr>
          <w:rFonts w:ascii="Times New Roman" w:hAnsi="Times New Roman"/>
          <w:b/>
        </w:rPr>
      </w:pPr>
    </w:p>
    <w:p w14:paraId="78EE059B" w14:textId="77777777" w:rsidR="00163B69" w:rsidRDefault="00163B69">
      <w:pPr>
        <w:keepNext w:val="0"/>
        <w:widowControl w:val="0"/>
        <w:rPr>
          <w:rFonts w:ascii="Times New Roman" w:hAnsi="Times New Roman"/>
          <w:b/>
        </w:rPr>
      </w:pPr>
      <w:r>
        <w:t>Prieš vartojimą perskaitykite pakuotės lapelį</w:t>
      </w:r>
      <w:r>
        <w:rPr>
          <w:rFonts w:ascii="Times New Roman" w:hAnsi="Times New Roman"/>
        </w:rPr>
        <w:t>.</w:t>
      </w:r>
    </w:p>
    <w:p w14:paraId="5E5A122E" w14:textId="77777777" w:rsidR="00163B69" w:rsidRDefault="00163B69">
      <w:pPr>
        <w:keepNext w:val="0"/>
        <w:widowControl w:val="0"/>
      </w:pPr>
      <w:r>
        <w:t>Vartoti per burną.</w:t>
      </w:r>
    </w:p>
    <w:p w14:paraId="407846C1" w14:textId="77777777" w:rsidR="00163B69" w:rsidRDefault="00163B69">
      <w:pPr>
        <w:keepNext w:val="0"/>
        <w:widowControl w:val="0"/>
        <w:rPr>
          <w:rFonts w:ascii="Times New Roman" w:hAnsi="Times New Roman"/>
          <w:b/>
        </w:rPr>
      </w:pPr>
    </w:p>
    <w:p w14:paraId="613F1DFF" w14:textId="77777777" w:rsidR="00163B69" w:rsidRDefault="00163B69">
      <w:pPr>
        <w:keepNext w:val="0"/>
        <w:widowControl w:val="0"/>
      </w:pPr>
    </w:p>
    <w:p w14:paraId="4D6EAF34"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2A44497D" w14:textId="77777777" w:rsidR="00163B69" w:rsidRDefault="00163B69">
      <w:pPr>
        <w:pStyle w:val="bullethead"/>
        <w:keepNext w:val="0"/>
        <w:widowControl w:val="0"/>
        <w:tabs>
          <w:tab w:val="left" w:pos="709"/>
        </w:tabs>
        <w:spacing w:before="0" w:line="240" w:lineRule="auto"/>
        <w:rPr>
          <w:kern w:val="0"/>
          <w:lang w:val="lt-LT"/>
        </w:rPr>
      </w:pPr>
    </w:p>
    <w:p w14:paraId="18C413F5" w14:textId="77777777" w:rsidR="00163B69" w:rsidRDefault="00163B69">
      <w:pPr>
        <w:keepNext w:val="0"/>
        <w:widowControl w:val="0"/>
        <w:rPr>
          <w:rFonts w:ascii="Times New Roman" w:hAnsi="Times New Roman"/>
          <w:b/>
        </w:rPr>
      </w:pPr>
      <w:r>
        <w:rPr>
          <w:rFonts w:ascii="Times New Roman" w:hAnsi="Times New Roman"/>
        </w:rPr>
        <w:t>Laikyti vaikams nepastebimoje ir nepasiekiamoje vietoje.</w:t>
      </w:r>
    </w:p>
    <w:p w14:paraId="353E65C9" w14:textId="77777777" w:rsidR="00163B69" w:rsidRDefault="00163B69">
      <w:pPr>
        <w:keepNext w:val="0"/>
        <w:widowControl w:val="0"/>
        <w:rPr>
          <w:rFonts w:ascii="Times New Roman" w:hAnsi="Times New Roman"/>
          <w:b/>
        </w:rPr>
      </w:pPr>
    </w:p>
    <w:p w14:paraId="35D3AA4F" w14:textId="77777777" w:rsidR="00163B69" w:rsidRDefault="00163B69">
      <w:pPr>
        <w:keepNext w:val="0"/>
        <w:widowControl w:val="0"/>
      </w:pPr>
    </w:p>
    <w:p w14:paraId="14396DD2"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7A36D1F3" w14:textId="77777777" w:rsidR="00163B69" w:rsidRDefault="00163B69">
      <w:pPr>
        <w:keepNext w:val="0"/>
        <w:widowControl w:val="0"/>
        <w:rPr>
          <w:rFonts w:ascii="Times New Roman" w:hAnsi="Times New Roman"/>
          <w:b/>
        </w:rPr>
      </w:pPr>
    </w:p>
    <w:p w14:paraId="24214E1E" w14:textId="77777777" w:rsidR="00163B69" w:rsidRDefault="00163B69">
      <w:pPr>
        <w:keepNext w:val="0"/>
        <w:widowControl w:val="0"/>
      </w:pPr>
    </w:p>
    <w:p w14:paraId="2CBE8BA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250116DC" w14:textId="77777777" w:rsidR="00163B69" w:rsidRDefault="00163B69">
      <w:pPr>
        <w:keepNext w:val="0"/>
        <w:widowControl w:val="0"/>
        <w:rPr>
          <w:rFonts w:ascii="Times New Roman" w:hAnsi="Times New Roman"/>
          <w:b/>
        </w:rPr>
      </w:pPr>
    </w:p>
    <w:p w14:paraId="35D6B370" w14:textId="77777777" w:rsidR="00163B69" w:rsidRDefault="00163B69">
      <w:pPr>
        <w:keepNext w:val="0"/>
        <w:widowControl w:val="0"/>
        <w:rPr>
          <w:rFonts w:ascii="Times New Roman" w:hAnsi="Times New Roman"/>
        </w:rPr>
      </w:pPr>
      <w:r>
        <w:rPr>
          <w:rFonts w:ascii="Times New Roman" w:hAnsi="Times New Roman"/>
        </w:rPr>
        <w:t>EXP</w:t>
      </w:r>
    </w:p>
    <w:p w14:paraId="08AEAE67" w14:textId="77777777" w:rsidR="00163B69" w:rsidRDefault="00163B69">
      <w:pPr>
        <w:keepNext w:val="0"/>
        <w:widowControl w:val="0"/>
        <w:rPr>
          <w:rFonts w:ascii="Times New Roman" w:hAnsi="Times New Roman"/>
          <w:b/>
        </w:rPr>
      </w:pPr>
    </w:p>
    <w:p w14:paraId="3065494F" w14:textId="77777777" w:rsidR="00163B69" w:rsidRDefault="00163B69">
      <w:pPr>
        <w:keepNext w:val="0"/>
        <w:widowControl w:val="0"/>
      </w:pPr>
    </w:p>
    <w:p w14:paraId="38BA35C4"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5AAD606A" w14:textId="77777777" w:rsidR="00163B69" w:rsidRDefault="00163B69">
      <w:pPr>
        <w:keepNext w:val="0"/>
        <w:widowControl w:val="0"/>
        <w:rPr>
          <w:rFonts w:ascii="Times New Roman" w:hAnsi="Times New Roman"/>
          <w:b/>
        </w:rPr>
      </w:pPr>
    </w:p>
    <w:p w14:paraId="4858B5E6" w14:textId="77777777" w:rsidR="00163B69" w:rsidRDefault="00163B69">
      <w:pPr>
        <w:keepNext w:val="0"/>
        <w:widowControl w:val="0"/>
        <w:rPr>
          <w:rFonts w:ascii="Times New Roman" w:hAnsi="Times New Roman"/>
          <w:b/>
        </w:rPr>
      </w:pPr>
      <w:r>
        <w:rPr>
          <w:rFonts w:ascii="Times New Roman" w:hAnsi="Times New Roman"/>
        </w:rPr>
        <w:t>Laikyti gamintojo pakuotėje.</w:t>
      </w:r>
    </w:p>
    <w:p w14:paraId="0E4707E8" w14:textId="77777777" w:rsidR="00163B69" w:rsidRDefault="00163B69">
      <w:pPr>
        <w:keepNext w:val="0"/>
        <w:widowControl w:val="0"/>
        <w:rPr>
          <w:rFonts w:ascii="Times New Roman" w:hAnsi="Times New Roman"/>
          <w:b/>
        </w:rPr>
      </w:pPr>
    </w:p>
    <w:p w14:paraId="56071078" w14:textId="77777777" w:rsidR="00163B69" w:rsidRDefault="00163B69">
      <w:pPr>
        <w:keepNext w:val="0"/>
        <w:pageBreakBefore/>
        <w:widowControl w:val="0"/>
        <w:rPr>
          <w:rFonts w:ascii="Times New Roman" w:hAnsi="Times New Roman"/>
          <w:b/>
        </w:rPr>
      </w:pPr>
    </w:p>
    <w:p w14:paraId="680FA67B"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3B72A330" w14:textId="77777777" w:rsidR="00163B69" w:rsidRDefault="00163B69">
      <w:pPr>
        <w:keepNext w:val="0"/>
        <w:widowControl w:val="0"/>
        <w:rPr>
          <w:rFonts w:ascii="Times New Roman" w:hAnsi="Times New Roman"/>
          <w:b/>
        </w:rPr>
      </w:pPr>
    </w:p>
    <w:p w14:paraId="37EB2E7F" w14:textId="77777777" w:rsidR="00163B69" w:rsidRDefault="00163B69">
      <w:pPr>
        <w:keepNext w:val="0"/>
        <w:widowControl w:val="0"/>
      </w:pPr>
    </w:p>
    <w:p w14:paraId="5463919B"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0AD5CE7D" w14:textId="77777777" w:rsidR="00163B69" w:rsidRDefault="00163B69">
      <w:pPr>
        <w:keepNext w:val="0"/>
        <w:widowControl w:val="0"/>
        <w:rPr>
          <w:rFonts w:ascii="Times New Roman" w:hAnsi="Times New Roman"/>
          <w:b/>
        </w:rPr>
      </w:pPr>
    </w:p>
    <w:p w14:paraId="475F4975"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2D91E240" w14:textId="77777777" w:rsidR="00163B69" w:rsidRDefault="00163B69">
      <w:pPr>
        <w:keepNext w:val="0"/>
        <w:widowControl w:val="0"/>
        <w:rPr>
          <w:rFonts w:ascii="Times New Roman" w:hAnsi="Times New Roman"/>
          <w:szCs w:val="22"/>
        </w:rPr>
      </w:pPr>
      <w:r>
        <w:rPr>
          <w:rFonts w:ascii="Times New Roman" w:hAnsi="Times New Roman"/>
          <w:szCs w:val="22"/>
        </w:rPr>
        <w:t xml:space="preserve">D-65926 Frankfurt am Main </w:t>
      </w:r>
    </w:p>
    <w:p w14:paraId="50A1756F" w14:textId="77777777" w:rsidR="00163B69" w:rsidRDefault="00163B69">
      <w:pPr>
        <w:keepNext w:val="0"/>
        <w:widowControl w:val="0"/>
        <w:rPr>
          <w:rFonts w:ascii="Times New Roman" w:hAnsi="Times New Roman"/>
        </w:rPr>
      </w:pPr>
      <w:r>
        <w:rPr>
          <w:rFonts w:ascii="Times New Roman" w:hAnsi="Times New Roman"/>
          <w:szCs w:val="22"/>
        </w:rPr>
        <w:t>Vokietija</w:t>
      </w:r>
    </w:p>
    <w:p w14:paraId="5D230867" w14:textId="77777777" w:rsidR="00163B69" w:rsidRDefault="00163B69">
      <w:pPr>
        <w:keepNext w:val="0"/>
        <w:widowControl w:val="0"/>
        <w:rPr>
          <w:rFonts w:ascii="Times New Roman" w:hAnsi="Times New Roman"/>
          <w:b/>
        </w:rPr>
      </w:pPr>
    </w:p>
    <w:p w14:paraId="24063288" w14:textId="77777777" w:rsidR="00163B69" w:rsidRDefault="00163B69">
      <w:pPr>
        <w:keepNext w:val="0"/>
        <w:widowControl w:val="0"/>
      </w:pPr>
    </w:p>
    <w:p w14:paraId="1CCD6074"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Pr>
          <w:b/>
          <w:caps/>
        </w:rPr>
        <w:t>REGISTRACIJOS PAŽYMĖJIMO</w:t>
      </w:r>
      <w:r>
        <w:rPr>
          <w:b/>
          <w:caps/>
        </w:rPr>
        <w:t xml:space="preserve"> numeris</w:t>
      </w:r>
      <w:r>
        <w:rPr>
          <w:b/>
        </w:rPr>
        <w:t xml:space="preserve"> (-IAI)</w:t>
      </w:r>
    </w:p>
    <w:p w14:paraId="0DF9FBD7" w14:textId="77777777" w:rsidR="00163B69" w:rsidRDefault="00163B69">
      <w:pPr>
        <w:keepNext w:val="0"/>
        <w:widowControl w:val="0"/>
        <w:rPr>
          <w:rFonts w:ascii="Times New Roman" w:hAnsi="Times New Roman"/>
          <w:b/>
        </w:rPr>
      </w:pPr>
    </w:p>
    <w:p w14:paraId="4A3F1556" w14:textId="77777777" w:rsidR="00163B69" w:rsidRDefault="00163B69">
      <w:pPr>
        <w:keepNext w:val="0"/>
        <w:widowControl w:val="0"/>
        <w:rPr>
          <w:rFonts w:ascii="Times New Roman" w:hAnsi="Times New Roman"/>
          <w:highlight w:val="lightGray"/>
        </w:rPr>
      </w:pPr>
      <w:r>
        <w:rPr>
          <w:rFonts w:ascii="Times New Roman" w:hAnsi="Times New Roman"/>
          <w:szCs w:val="22"/>
        </w:rPr>
        <w:t xml:space="preserve">EU/1/99/118/001 </w:t>
      </w:r>
      <w:r>
        <w:rPr>
          <w:rFonts w:ascii="Times New Roman" w:hAnsi="Times New Roman"/>
          <w:szCs w:val="22"/>
          <w:highlight w:val="lightGray"/>
        </w:rPr>
        <w:t>30 tablečių</w:t>
      </w:r>
    </w:p>
    <w:p w14:paraId="712260DA" w14:textId="77777777" w:rsidR="00163B69" w:rsidRDefault="00163B69">
      <w:pPr>
        <w:keepNext w:val="0"/>
        <w:widowControl w:val="0"/>
        <w:rPr>
          <w:rFonts w:ascii="Times New Roman" w:hAnsi="Times New Roman"/>
        </w:rPr>
      </w:pPr>
      <w:r>
        <w:rPr>
          <w:rFonts w:ascii="Times New Roman" w:hAnsi="Times New Roman"/>
          <w:szCs w:val="22"/>
          <w:highlight w:val="lightGray"/>
        </w:rPr>
        <w:t>EU/1/99/118/002 100 tablečių</w:t>
      </w:r>
    </w:p>
    <w:p w14:paraId="4EEA7884" w14:textId="77777777" w:rsidR="00163B69" w:rsidRDefault="00163B69">
      <w:pPr>
        <w:keepNext w:val="0"/>
        <w:widowControl w:val="0"/>
        <w:rPr>
          <w:rFonts w:ascii="Times New Roman" w:hAnsi="Times New Roman"/>
          <w:b/>
        </w:rPr>
      </w:pPr>
    </w:p>
    <w:p w14:paraId="141E3A65" w14:textId="77777777" w:rsidR="00163B69" w:rsidRDefault="00163B69">
      <w:pPr>
        <w:keepNext w:val="0"/>
        <w:widowControl w:val="0"/>
      </w:pPr>
    </w:p>
    <w:p w14:paraId="66B2F162"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79E31B62" w14:textId="77777777" w:rsidR="00163B69" w:rsidRDefault="00163B69">
      <w:pPr>
        <w:keepNext w:val="0"/>
        <w:widowControl w:val="0"/>
        <w:rPr>
          <w:rFonts w:ascii="Times New Roman" w:hAnsi="Times New Roman"/>
          <w:b/>
        </w:rPr>
      </w:pPr>
    </w:p>
    <w:p w14:paraId="189E7631" w14:textId="77777777" w:rsidR="00163B69" w:rsidRDefault="00163B69">
      <w:pPr>
        <w:keepNext w:val="0"/>
        <w:widowControl w:val="0"/>
        <w:rPr>
          <w:rFonts w:ascii="Times New Roman" w:hAnsi="Times New Roman"/>
        </w:rPr>
      </w:pPr>
      <w:r>
        <w:rPr>
          <w:rFonts w:ascii="Times New Roman" w:hAnsi="Times New Roman"/>
        </w:rPr>
        <w:t>Lot</w:t>
      </w:r>
    </w:p>
    <w:p w14:paraId="1228E562" w14:textId="77777777" w:rsidR="00163B69" w:rsidRDefault="00163B69">
      <w:pPr>
        <w:keepNext w:val="0"/>
        <w:widowControl w:val="0"/>
        <w:rPr>
          <w:rFonts w:ascii="Times New Roman" w:hAnsi="Times New Roman"/>
        </w:rPr>
      </w:pPr>
    </w:p>
    <w:p w14:paraId="45F4A131" w14:textId="77777777" w:rsidR="00163B69" w:rsidRDefault="00163B69">
      <w:pPr>
        <w:keepNext w:val="0"/>
        <w:widowControl w:val="0"/>
      </w:pPr>
    </w:p>
    <w:p w14:paraId="54D89E4E"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153DF772" w14:textId="77777777" w:rsidR="00163B69" w:rsidRDefault="00163B69">
      <w:pPr>
        <w:keepNext w:val="0"/>
        <w:widowControl w:val="0"/>
        <w:rPr>
          <w:rFonts w:ascii="Times New Roman" w:hAnsi="Times New Roman"/>
        </w:rPr>
      </w:pPr>
    </w:p>
    <w:p w14:paraId="054A937B" w14:textId="77777777" w:rsidR="00163B69" w:rsidRDefault="00163B69">
      <w:pPr>
        <w:keepNext w:val="0"/>
        <w:widowControl w:val="0"/>
        <w:rPr>
          <w:rFonts w:ascii="Times New Roman" w:hAnsi="Times New Roman"/>
        </w:rPr>
      </w:pPr>
      <w:r>
        <w:rPr>
          <w:rFonts w:ascii="Times New Roman" w:hAnsi="Times New Roman"/>
        </w:rPr>
        <w:t>Receptinis vaistas.</w:t>
      </w:r>
    </w:p>
    <w:p w14:paraId="1908789A" w14:textId="77777777" w:rsidR="00163B69" w:rsidRDefault="00163B69">
      <w:pPr>
        <w:keepNext w:val="0"/>
        <w:widowControl w:val="0"/>
        <w:rPr>
          <w:rFonts w:ascii="Times New Roman" w:hAnsi="Times New Roman"/>
          <w:b/>
        </w:rPr>
      </w:pPr>
    </w:p>
    <w:p w14:paraId="75077825" w14:textId="77777777" w:rsidR="00163B69" w:rsidRDefault="00163B69">
      <w:pPr>
        <w:keepNext w:val="0"/>
        <w:widowControl w:val="0"/>
      </w:pPr>
    </w:p>
    <w:p w14:paraId="3A99193B"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1E69B498" w14:textId="77777777" w:rsidR="00163B69" w:rsidRDefault="00163B69">
      <w:pPr>
        <w:keepNext w:val="0"/>
        <w:widowControl w:val="0"/>
      </w:pPr>
    </w:p>
    <w:p w14:paraId="5841DB9F" w14:textId="77777777" w:rsidR="00163B69" w:rsidRDefault="00163B69">
      <w:pPr>
        <w:keepNext w:val="0"/>
        <w:widowControl w:val="0"/>
      </w:pPr>
    </w:p>
    <w:p w14:paraId="719349A3"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3A7CDB1D" w14:textId="77777777" w:rsidR="00163B69" w:rsidRDefault="00163B69">
      <w:pPr>
        <w:keepNext w:val="0"/>
        <w:widowControl w:val="0"/>
      </w:pPr>
    </w:p>
    <w:p w14:paraId="62EECCC3" w14:textId="77777777" w:rsidR="00163B69" w:rsidRDefault="00163B69">
      <w:pPr>
        <w:keepNext w:val="0"/>
        <w:widowControl w:val="0"/>
        <w:rPr>
          <w:bCs/>
        </w:rPr>
      </w:pPr>
      <w:r>
        <w:rPr>
          <w:bCs/>
        </w:rPr>
        <w:t>Arava 10 mg</w:t>
      </w:r>
    </w:p>
    <w:p w14:paraId="7E323DE3" w14:textId="77777777" w:rsidR="00163B69" w:rsidRDefault="00163B69">
      <w:pPr>
        <w:keepNext w:val="0"/>
        <w:widowControl w:val="0"/>
        <w:rPr>
          <w:bCs/>
        </w:rPr>
      </w:pPr>
    </w:p>
    <w:p w14:paraId="687D20A1" w14:textId="77777777" w:rsidR="00163B69" w:rsidRDefault="00163B69">
      <w:pPr>
        <w:keepNext w:val="0"/>
        <w:widowControl w:val="0"/>
        <w:rPr>
          <w:bCs/>
        </w:rPr>
      </w:pPr>
    </w:p>
    <w:p w14:paraId="2359A15F"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rPr>
          <w:bCs/>
          <w:i/>
        </w:rPr>
      </w:pPr>
      <w:r>
        <w:rPr>
          <w:b/>
          <w:bCs/>
        </w:rPr>
        <w:t>17.</w:t>
      </w:r>
      <w:r>
        <w:rPr>
          <w:b/>
          <w:bCs/>
        </w:rPr>
        <w:tab/>
        <w:t>UNIKALUS IDENTIFIKATORIUS – 2D BRŪKŠNINIS KODAS</w:t>
      </w:r>
    </w:p>
    <w:p w14:paraId="40908E08" w14:textId="77777777" w:rsidR="00163B69" w:rsidRDefault="00163B69">
      <w:pPr>
        <w:keepNext w:val="0"/>
        <w:widowControl w:val="0"/>
        <w:rPr>
          <w:bCs/>
        </w:rPr>
      </w:pPr>
    </w:p>
    <w:p w14:paraId="04A59E8E" w14:textId="77777777" w:rsidR="00163B69" w:rsidRDefault="00163B69">
      <w:pPr>
        <w:keepNext w:val="0"/>
        <w:widowControl w:val="0"/>
        <w:rPr>
          <w:bCs/>
        </w:rPr>
      </w:pPr>
      <w:r>
        <w:rPr>
          <w:bCs/>
          <w:highlight w:val="lightGray"/>
        </w:rPr>
        <w:t>2D brūkšninis kodas su nurodytu unikaliu identifikatoriumi.</w:t>
      </w:r>
    </w:p>
    <w:p w14:paraId="60C0524D" w14:textId="77777777" w:rsidR="00163B69" w:rsidRDefault="00163B69">
      <w:pPr>
        <w:keepNext w:val="0"/>
        <w:widowControl w:val="0"/>
        <w:rPr>
          <w:bCs/>
        </w:rPr>
      </w:pPr>
    </w:p>
    <w:p w14:paraId="4D222DF6" w14:textId="77777777" w:rsidR="00163B69" w:rsidRDefault="00163B69">
      <w:pPr>
        <w:keepNext w:val="0"/>
        <w:widowControl w:val="0"/>
        <w:rPr>
          <w:bCs/>
        </w:rPr>
      </w:pPr>
    </w:p>
    <w:p w14:paraId="334A15FA"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Cs/>
          <w:i/>
        </w:rPr>
      </w:pPr>
      <w:r>
        <w:rPr>
          <w:b/>
          <w:bCs/>
        </w:rPr>
        <w:t>18.</w:t>
      </w:r>
      <w:r>
        <w:rPr>
          <w:b/>
          <w:bCs/>
        </w:rPr>
        <w:tab/>
        <w:t>UNIKALUS IDENTIFIKATORIUS – ŽMONĖMS SUPRANTAMI DUOMENYS</w:t>
      </w:r>
    </w:p>
    <w:p w14:paraId="3C39E8F8" w14:textId="77777777" w:rsidR="00163B69" w:rsidRDefault="00163B69">
      <w:pPr>
        <w:keepNext w:val="0"/>
        <w:widowControl w:val="0"/>
        <w:rPr>
          <w:bCs/>
        </w:rPr>
      </w:pPr>
    </w:p>
    <w:p w14:paraId="14AB4112" w14:textId="77777777" w:rsidR="00163B69" w:rsidRDefault="00163B69">
      <w:pPr>
        <w:keepNext w:val="0"/>
        <w:widowControl w:val="0"/>
        <w:rPr>
          <w:bCs/>
        </w:rPr>
      </w:pPr>
      <w:r>
        <w:rPr>
          <w:bCs/>
        </w:rPr>
        <w:t>PC:</w:t>
      </w:r>
    </w:p>
    <w:p w14:paraId="08EC1441" w14:textId="77777777" w:rsidR="00163B69" w:rsidRDefault="00163B69">
      <w:pPr>
        <w:keepNext w:val="0"/>
        <w:widowControl w:val="0"/>
        <w:rPr>
          <w:bCs/>
        </w:rPr>
      </w:pPr>
      <w:r>
        <w:rPr>
          <w:bCs/>
        </w:rPr>
        <w:t>SN:</w:t>
      </w:r>
    </w:p>
    <w:p w14:paraId="63D1A461" w14:textId="77777777" w:rsidR="00163B69" w:rsidRDefault="00163B69">
      <w:pPr>
        <w:keepNext w:val="0"/>
        <w:widowControl w:val="0"/>
        <w:rPr>
          <w:bCs/>
          <w:vanish/>
        </w:rPr>
      </w:pPr>
      <w:r>
        <w:rPr>
          <w:bCs/>
        </w:rPr>
        <w:t>NN:</w:t>
      </w:r>
    </w:p>
    <w:p w14:paraId="7C9C01DD" w14:textId="77777777" w:rsidR="00163B69" w:rsidRDefault="00163B69">
      <w:pPr>
        <w:keepNext w:val="0"/>
        <w:widowControl w:val="0"/>
        <w:rPr>
          <w:bCs/>
        </w:rPr>
      </w:pPr>
    </w:p>
    <w:p w14:paraId="08007951" w14:textId="77777777" w:rsidR="00163B69" w:rsidRDefault="00163B69">
      <w:pPr>
        <w:keepNext w:val="0"/>
        <w:widowControl w:val="0"/>
        <w:rPr>
          <w:bCs/>
        </w:rPr>
      </w:pPr>
    </w:p>
    <w:p w14:paraId="153ADFFC" w14:textId="77777777" w:rsidR="00163B69" w:rsidRDefault="00163B69">
      <w:pPr>
        <w:keepNext w:val="0"/>
        <w:widowControl w:val="0"/>
        <w:rPr>
          <w:rFonts w:ascii="Times New Roman" w:hAnsi="Times New Roman"/>
          <w:b/>
        </w:rPr>
      </w:pPr>
      <w:r>
        <w:rPr>
          <w:b/>
          <w:u w:val="single"/>
        </w:rPr>
        <w:br w:type="page"/>
      </w:r>
    </w:p>
    <w:p w14:paraId="0EAF8BEF"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851"/>
        </w:tabs>
        <w:rPr>
          <w:rFonts w:ascii="Times New Roman" w:hAnsi="Times New Roman"/>
          <w:b/>
          <w:caps/>
        </w:rPr>
      </w:pPr>
      <w:r>
        <w:rPr>
          <w:rFonts w:ascii="Times New Roman" w:hAnsi="Times New Roman"/>
          <w:b/>
          <w:caps/>
        </w:rPr>
        <w:t xml:space="preserve">Minimali informacija ANT </w:t>
      </w:r>
      <w:r>
        <w:rPr>
          <w:b/>
        </w:rPr>
        <w:t>LIZDINIŲ PLOKŠTELIŲ ARBA DVISLUOKSNIŲ JUOSTELIŲ</w:t>
      </w:r>
    </w:p>
    <w:p w14:paraId="7F980AF0"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851"/>
        </w:tabs>
        <w:rPr>
          <w:rFonts w:ascii="Times New Roman" w:hAnsi="Times New Roman"/>
          <w:b/>
          <w:caps/>
        </w:rPr>
      </w:pPr>
    </w:p>
    <w:p w14:paraId="06E8A575" w14:textId="77777777" w:rsidR="00163B69" w:rsidRDefault="00163B69">
      <w:pPr>
        <w:keepNext w:val="0"/>
        <w:widowControl w:val="0"/>
        <w:tabs>
          <w:tab w:val="left" w:pos="4218"/>
        </w:tabs>
        <w:rPr>
          <w:rFonts w:ascii="Times New Roman" w:hAnsi="Times New Roman"/>
          <w:b/>
          <w:bCs/>
        </w:rPr>
      </w:pPr>
    </w:p>
    <w:p w14:paraId="26202E2E" w14:textId="77777777" w:rsidR="00163B69" w:rsidRDefault="00163B69">
      <w:pPr>
        <w:keepNext w:val="0"/>
        <w:widowControl w:val="0"/>
        <w:numPr>
          <w:ilvl w:val="0"/>
          <w:numId w:val="1"/>
        </w:numPr>
        <w:pBdr>
          <w:top w:val="single" w:sz="4" w:space="1" w:color="auto"/>
          <w:left w:val="single" w:sz="4" w:space="4" w:color="auto"/>
          <w:bottom w:val="single" w:sz="4" w:space="1" w:color="auto"/>
          <w:right w:val="single" w:sz="4" w:space="4" w:color="auto"/>
        </w:pBdr>
        <w:tabs>
          <w:tab w:val="clear" w:pos="720"/>
          <w:tab w:val="num" w:pos="567"/>
        </w:tabs>
        <w:ind w:left="567" w:hanging="578"/>
        <w:rPr>
          <w:rFonts w:ascii="Times New Roman" w:hAnsi="Times New Roman"/>
          <w:b/>
          <w:caps/>
        </w:rPr>
      </w:pPr>
      <w:r>
        <w:rPr>
          <w:rFonts w:ascii="Times New Roman" w:hAnsi="Times New Roman"/>
          <w:b/>
          <w:caps/>
        </w:rPr>
        <w:t xml:space="preserve">Vaistinio preparato pavadinimas </w:t>
      </w:r>
    </w:p>
    <w:p w14:paraId="3B9868C9" w14:textId="77777777" w:rsidR="00163B69" w:rsidRDefault="00163B69">
      <w:pPr>
        <w:keepNext w:val="0"/>
        <w:widowControl w:val="0"/>
        <w:rPr>
          <w:rFonts w:ascii="Times New Roman" w:hAnsi="Times New Roman"/>
          <w:b/>
        </w:rPr>
      </w:pPr>
    </w:p>
    <w:p w14:paraId="60F8CB32" w14:textId="77777777" w:rsidR="00163B69" w:rsidRDefault="00163B69">
      <w:pPr>
        <w:keepNext w:val="0"/>
        <w:widowControl w:val="0"/>
        <w:rPr>
          <w:rFonts w:ascii="Times New Roman" w:hAnsi="Times New Roman"/>
        </w:rPr>
      </w:pPr>
      <w:r>
        <w:rPr>
          <w:rFonts w:ascii="Times New Roman" w:hAnsi="Times New Roman"/>
        </w:rPr>
        <w:t>Arava 10 mg plėvele dengtos tabletės</w:t>
      </w:r>
    </w:p>
    <w:p w14:paraId="439837BF" w14:textId="77777777" w:rsidR="00163B69" w:rsidRDefault="00163B69">
      <w:pPr>
        <w:keepNext w:val="0"/>
        <w:widowControl w:val="0"/>
        <w:rPr>
          <w:rFonts w:ascii="Times New Roman" w:hAnsi="Times New Roman"/>
        </w:rPr>
      </w:pPr>
      <w:r>
        <w:rPr>
          <w:rFonts w:ascii="Times New Roman" w:hAnsi="Times New Roman"/>
        </w:rPr>
        <w:t>leflunomidum</w:t>
      </w:r>
    </w:p>
    <w:p w14:paraId="419F7A85" w14:textId="77777777" w:rsidR="00163B69" w:rsidRDefault="00163B69">
      <w:pPr>
        <w:keepNext w:val="0"/>
        <w:widowControl w:val="0"/>
        <w:rPr>
          <w:rFonts w:ascii="Times New Roman" w:hAnsi="Times New Roman"/>
          <w:b/>
        </w:rPr>
      </w:pPr>
    </w:p>
    <w:p w14:paraId="1E2C1BE2" w14:textId="77777777" w:rsidR="00163B69" w:rsidRDefault="00163B69">
      <w:pPr>
        <w:keepNext w:val="0"/>
        <w:widowControl w:val="0"/>
        <w:rPr>
          <w:rFonts w:ascii="Times New Roman" w:hAnsi="Times New Roman"/>
          <w:b/>
        </w:rPr>
      </w:pPr>
    </w:p>
    <w:p w14:paraId="1D365F3B" w14:textId="77777777" w:rsidR="00163B69" w:rsidRDefault="00333EA1">
      <w:pPr>
        <w:keepNext w:val="0"/>
        <w:widowControl w:val="0"/>
        <w:numPr>
          <w:ilvl w:val="0"/>
          <w:numId w:val="1"/>
        </w:numPr>
        <w:pBdr>
          <w:top w:val="single" w:sz="4" w:space="1" w:color="auto"/>
          <w:left w:val="single" w:sz="4" w:space="5" w:color="auto"/>
          <w:bottom w:val="single" w:sz="4" w:space="1" w:color="auto"/>
          <w:right w:val="single" w:sz="4" w:space="4" w:color="auto"/>
        </w:pBdr>
        <w:tabs>
          <w:tab w:val="clear" w:pos="720"/>
          <w:tab w:val="num" w:pos="567"/>
        </w:tabs>
        <w:ind w:left="567" w:hanging="567"/>
        <w:rPr>
          <w:rFonts w:ascii="Times New Roman" w:hAnsi="Times New Roman"/>
          <w:b/>
          <w:caps/>
        </w:rPr>
      </w:pPr>
      <w:r>
        <w:rPr>
          <w:b/>
          <w:caps/>
        </w:rPr>
        <w:t>REGISTRUOTOJO</w:t>
      </w:r>
      <w:r w:rsidR="00163B69">
        <w:rPr>
          <w:rFonts w:ascii="Times New Roman" w:hAnsi="Times New Roman"/>
          <w:b/>
          <w:caps/>
        </w:rPr>
        <w:t xml:space="preserve"> pavadinimas</w:t>
      </w:r>
    </w:p>
    <w:p w14:paraId="49F021C4" w14:textId="77777777" w:rsidR="00163B69" w:rsidRDefault="00163B69">
      <w:pPr>
        <w:keepNext w:val="0"/>
        <w:widowControl w:val="0"/>
        <w:rPr>
          <w:rFonts w:ascii="Times New Roman" w:hAnsi="Times New Roman"/>
          <w:b/>
        </w:rPr>
      </w:pPr>
    </w:p>
    <w:p w14:paraId="1C4C330C" w14:textId="77777777" w:rsidR="00163B69" w:rsidRDefault="00163B69">
      <w:pPr>
        <w:keepNext w:val="0"/>
        <w:widowControl w:val="0"/>
        <w:rPr>
          <w:rFonts w:ascii="Times New Roman" w:hAnsi="Times New Roman"/>
          <w:b/>
        </w:rPr>
      </w:pPr>
      <w:r>
        <w:rPr>
          <w:rFonts w:ascii="Times New Roman" w:hAnsi="Times New Roman"/>
        </w:rPr>
        <w:t>Sanofi-Aventis</w:t>
      </w:r>
    </w:p>
    <w:p w14:paraId="324F1AD8" w14:textId="77777777" w:rsidR="00163B69" w:rsidRDefault="00163B69">
      <w:pPr>
        <w:keepNext w:val="0"/>
        <w:widowControl w:val="0"/>
        <w:rPr>
          <w:rFonts w:ascii="Times New Roman" w:hAnsi="Times New Roman"/>
          <w:b/>
        </w:rPr>
      </w:pPr>
    </w:p>
    <w:p w14:paraId="1FC58EE3" w14:textId="77777777" w:rsidR="00163B69" w:rsidRDefault="00163B69">
      <w:pPr>
        <w:keepNext w:val="0"/>
        <w:widowControl w:val="0"/>
        <w:rPr>
          <w:rFonts w:ascii="Times New Roman" w:hAnsi="Times New Roman"/>
          <w:b/>
        </w:rPr>
      </w:pPr>
    </w:p>
    <w:p w14:paraId="790759B3"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ind w:left="567" w:hanging="567"/>
        <w:rPr>
          <w:rFonts w:ascii="Times New Roman" w:hAnsi="Times New Roman"/>
          <w:b/>
          <w:caps/>
        </w:rPr>
      </w:pPr>
      <w:r>
        <w:rPr>
          <w:rFonts w:ascii="Times New Roman" w:hAnsi="Times New Roman"/>
          <w:b/>
        </w:rPr>
        <w:t>3.</w:t>
      </w:r>
      <w:r>
        <w:rPr>
          <w:rFonts w:ascii="Times New Roman" w:hAnsi="Times New Roman"/>
          <w:b/>
        </w:rPr>
        <w:tab/>
      </w:r>
      <w:r>
        <w:rPr>
          <w:rFonts w:ascii="Times New Roman" w:hAnsi="Times New Roman"/>
          <w:b/>
          <w:caps/>
        </w:rPr>
        <w:t>tinkamumo laikas</w:t>
      </w:r>
    </w:p>
    <w:p w14:paraId="2A0933EC" w14:textId="77777777" w:rsidR="00163B69" w:rsidRDefault="00163B69">
      <w:pPr>
        <w:keepNext w:val="0"/>
        <w:widowControl w:val="0"/>
        <w:rPr>
          <w:rFonts w:ascii="Times New Roman" w:hAnsi="Times New Roman"/>
          <w:b/>
        </w:rPr>
      </w:pPr>
    </w:p>
    <w:p w14:paraId="3E199D02" w14:textId="77777777" w:rsidR="00163B69" w:rsidRDefault="00163B69">
      <w:pPr>
        <w:pStyle w:val="EndnoteText"/>
        <w:keepNext w:val="0"/>
        <w:widowControl w:val="0"/>
        <w:tabs>
          <w:tab w:val="clear" w:pos="567"/>
          <w:tab w:val="left" w:pos="4218"/>
        </w:tabs>
        <w:rPr>
          <w:rFonts w:ascii="Times New Roman" w:hAnsi="Times New Roman"/>
          <w:b/>
          <w:bCs/>
          <w:lang w:val="lt-LT"/>
        </w:rPr>
      </w:pPr>
      <w:r>
        <w:rPr>
          <w:rFonts w:ascii="Times New Roman" w:hAnsi="Times New Roman"/>
          <w:lang w:val="lt-LT"/>
        </w:rPr>
        <w:t xml:space="preserve">EXP </w:t>
      </w:r>
    </w:p>
    <w:p w14:paraId="77A91902" w14:textId="77777777" w:rsidR="00163B69" w:rsidRDefault="00163B69">
      <w:pPr>
        <w:keepNext w:val="0"/>
        <w:widowControl w:val="0"/>
        <w:rPr>
          <w:rFonts w:ascii="Times New Roman" w:hAnsi="Times New Roman"/>
          <w:b/>
        </w:rPr>
      </w:pPr>
    </w:p>
    <w:p w14:paraId="2D316647" w14:textId="77777777" w:rsidR="00163B69" w:rsidRDefault="00163B69">
      <w:pPr>
        <w:keepNext w:val="0"/>
        <w:widowControl w:val="0"/>
        <w:rPr>
          <w:rFonts w:ascii="Times New Roman" w:hAnsi="Times New Roman"/>
          <w:b/>
        </w:rPr>
      </w:pPr>
    </w:p>
    <w:p w14:paraId="5B2D71B5" w14:textId="77777777" w:rsidR="00163B69" w:rsidRDefault="00163B69">
      <w:pPr>
        <w:keepNext w:val="0"/>
        <w:widowControl w:val="0"/>
        <w:pBdr>
          <w:top w:val="single" w:sz="4" w:space="1" w:color="auto"/>
          <w:left w:val="single" w:sz="4" w:space="5" w:color="auto"/>
          <w:bottom w:val="single" w:sz="4" w:space="1" w:color="auto"/>
          <w:right w:val="single" w:sz="4" w:space="4" w:color="auto"/>
        </w:pBdr>
        <w:tabs>
          <w:tab w:val="left" w:pos="567"/>
        </w:tabs>
        <w:ind w:left="567" w:hanging="567"/>
        <w:rPr>
          <w:rFonts w:ascii="Times New Roman" w:hAnsi="Times New Roman"/>
          <w:b/>
          <w:caps/>
        </w:rPr>
      </w:pPr>
      <w:r>
        <w:rPr>
          <w:rFonts w:ascii="Times New Roman" w:hAnsi="Times New Roman"/>
          <w:b/>
        </w:rPr>
        <w:t>4.</w:t>
      </w:r>
      <w:r>
        <w:rPr>
          <w:rFonts w:ascii="Times New Roman" w:hAnsi="Times New Roman"/>
          <w:b/>
        </w:rPr>
        <w:tab/>
      </w:r>
      <w:r>
        <w:rPr>
          <w:rFonts w:ascii="Times New Roman" w:hAnsi="Times New Roman"/>
          <w:b/>
          <w:caps/>
        </w:rPr>
        <w:t>serijos numeris</w:t>
      </w:r>
    </w:p>
    <w:p w14:paraId="79700444" w14:textId="77777777" w:rsidR="00163B69" w:rsidRDefault="00163B69">
      <w:pPr>
        <w:keepNext w:val="0"/>
        <w:widowControl w:val="0"/>
        <w:tabs>
          <w:tab w:val="left" w:pos="567"/>
        </w:tabs>
        <w:rPr>
          <w:rFonts w:ascii="Times New Roman" w:hAnsi="Times New Roman"/>
          <w:b/>
        </w:rPr>
      </w:pPr>
    </w:p>
    <w:p w14:paraId="5960AAE6" w14:textId="77777777" w:rsidR="00163B69" w:rsidRDefault="00163B69">
      <w:pPr>
        <w:keepNext w:val="0"/>
        <w:widowControl w:val="0"/>
        <w:ind w:left="567" w:hanging="567"/>
        <w:rPr>
          <w:rFonts w:ascii="Times New Roman" w:hAnsi="Times New Roman"/>
        </w:rPr>
      </w:pPr>
      <w:r>
        <w:rPr>
          <w:rFonts w:ascii="Times New Roman" w:hAnsi="Times New Roman"/>
        </w:rPr>
        <w:t xml:space="preserve">Lot </w:t>
      </w:r>
    </w:p>
    <w:p w14:paraId="6C891FAE" w14:textId="77777777" w:rsidR="00163B69" w:rsidRDefault="00163B69">
      <w:pPr>
        <w:keepNext w:val="0"/>
        <w:widowControl w:val="0"/>
        <w:rPr>
          <w:rFonts w:ascii="Times New Roman" w:hAnsi="Times New Roman"/>
          <w:b/>
        </w:rPr>
      </w:pPr>
    </w:p>
    <w:p w14:paraId="63914627" w14:textId="77777777" w:rsidR="00163B69" w:rsidRDefault="00163B69">
      <w:pPr>
        <w:keepNext w:val="0"/>
        <w:widowControl w:val="0"/>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6129A591" w14:textId="77777777">
        <w:tblPrEx>
          <w:tblCellMar>
            <w:top w:w="0" w:type="dxa"/>
            <w:bottom w:w="0" w:type="dxa"/>
          </w:tblCellMar>
        </w:tblPrEx>
        <w:tc>
          <w:tcPr>
            <w:tcW w:w="9287" w:type="dxa"/>
          </w:tcPr>
          <w:p w14:paraId="573D2E64" w14:textId="77777777" w:rsidR="00163B69" w:rsidRDefault="00163B69">
            <w:pPr>
              <w:keepNext w:val="0"/>
              <w:widowControl w:val="0"/>
              <w:tabs>
                <w:tab w:val="left" w:pos="142"/>
              </w:tabs>
              <w:ind w:left="567" w:hanging="567"/>
              <w:rPr>
                <w:b/>
              </w:rPr>
            </w:pPr>
            <w:r>
              <w:rPr>
                <w:b/>
              </w:rPr>
              <w:t>5.</w:t>
            </w:r>
            <w:r>
              <w:rPr>
                <w:b/>
              </w:rPr>
              <w:tab/>
              <w:t>KITA</w:t>
            </w:r>
          </w:p>
        </w:tc>
      </w:tr>
    </w:tbl>
    <w:p w14:paraId="15C19374" w14:textId="77777777" w:rsidR="00163B69" w:rsidRDefault="00163B69">
      <w:pPr>
        <w:keepNext w:val="0"/>
        <w:widowControl w:val="0"/>
        <w:ind w:right="113"/>
      </w:pPr>
    </w:p>
    <w:p w14:paraId="3E429292" w14:textId="77777777" w:rsidR="00163B69" w:rsidRDefault="00163B69">
      <w:pPr>
        <w:keepNext w:val="0"/>
        <w:widowControl w:val="0"/>
        <w:rPr>
          <w:rFonts w:ascii="Times New Roman" w:hAnsi="Times New Roman"/>
          <w:b/>
        </w:rPr>
      </w:pPr>
      <w:r>
        <w:rPr>
          <w:rFonts w:ascii="Times New Roman" w:hAnsi="Times New Roman"/>
          <w:b/>
        </w:rPr>
        <w:br w:type="page"/>
      </w:r>
    </w:p>
    <w:p w14:paraId="1AFDC52E"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r>
        <w:rPr>
          <w:b/>
        </w:rPr>
        <w:t>INFORMACIJA ANT IŠORINĖS PAKUOTĖS</w:t>
      </w:r>
      <w:r>
        <w:rPr>
          <w:rFonts w:ascii="Times New Roman" w:hAnsi="Times New Roman"/>
          <w:b/>
          <w:caps/>
        </w:rPr>
        <w:t xml:space="preserve"> </w:t>
      </w:r>
    </w:p>
    <w:p w14:paraId="14823CE5"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p>
    <w:p w14:paraId="6366E618"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r>
        <w:rPr>
          <w:rFonts w:ascii="Times New Roman" w:hAnsi="Times New Roman"/>
          <w:b/>
          <w:caps/>
        </w:rPr>
        <w:t>Išorinė pakuotė/Buteliukas</w:t>
      </w:r>
    </w:p>
    <w:p w14:paraId="7D961CCD" w14:textId="77777777" w:rsidR="00163B69" w:rsidRDefault="00163B69">
      <w:pPr>
        <w:keepNext w:val="0"/>
        <w:widowControl w:val="0"/>
      </w:pPr>
    </w:p>
    <w:p w14:paraId="02DBEEDF"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4A678101" w14:textId="77777777" w:rsidR="00163B69" w:rsidRDefault="00163B69">
      <w:pPr>
        <w:keepNext w:val="0"/>
        <w:widowControl w:val="0"/>
        <w:rPr>
          <w:rFonts w:ascii="Times New Roman" w:hAnsi="Times New Roman"/>
          <w:b/>
        </w:rPr>
      </w:pPr>
    </w:p>
    <w:p w14:paraId="7FCCF2B5" w14:textId="77777777" w:rsidR="00163B69" w:rsidRDefault="00163B69">
      <w:pPr>
        <w:keepNext w:val="0"/>
        <w:widowControl w:val="0"/>
        <w:rPr>
          <w:rFonts w:ascii="Times New Roman" w:hAnsi="Times New Roman"/>
        </w:rPr>
      </w:pPr>
      <w:r>
        <w:rPr>
          <w:rFonts w:ascii="Times New Roman" w:hAnsi="Times New Roman"/>
        </w:rPr>
        <w:t>Arava 10 mg plėvele dengtos tabletės</w:t>
      </w:r>
    </w:p>
    <w:p w14:paraId="7487F772" w14:textId="77777777" w:rsidR="00163B69" w:rsidRDefault="00163B69">
      <w:pPr>
        <w:keepNext w:val="0"/>
        <w:widowControl w:val="0"/>
        <w:rPr>
          <w:rFonts w:ascii="Times New Roman" w:hAnsi="Times New Roman"/>
        </w:rPr>
      </w:pPr>
      <w:r>
        <w:rPr>
          <w:rFonts w:ascii="Times New Roman" w:hAnsi="Times New Roman"/>
        </w:rPr>
        <w:t>leflunomidum</w:t>
      </w:r>
    </w:p>
    <w:p w14:paraId="1F2CCD9F" w14:textId="77777777" w:rsidR="00163B69" w:rsidRDefault="00163B69">
      <w:pPr>
        <w:keepNext w:val="0"/>
        <w:widowControl w:val="0"/>
        <w:rPr>
          <w:rFonts w:ascii="Times New Roman" w:hAnsi="Times New Roman"/>
          <w:b/>
        </w:rPr>
      </w:pPr>
    </w:p>
    <w:p w14:paraId="14D91452" w14:textId="77777777" w:rsidR="00163B69" w:rsidRDefault="00163B69">
      <w:pPr>
        <w:keepNext w:val="0"/>
        <w:widowControl w:val="0"/>
      </w:pPr>
    </w:p>
    <w:p w14:paraId="66ED532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399CA078" w14:textId="77777777" w:rsidR="00163B69" w:rsidRDefault="00163B69">
      <w:pPr>
        <w:keepNext w:val="0"/>
        <w:widowControl w:val="0"/>
        <w:rPr>
          <w:rFonts w:ascii="Times New Roman" w:hAnsi="Times New Roman"/>
          <w:b/>
        </w:rPr>
      </w:pPr>
    </w:p>
    <w:p w14:paraId="48C4DB22" w14:textId="77777777" w:rsidR="00163B69" w:rsidRDefault="00163B69">
      <w:pPr>
        <w:keepNext w:val="0"/>
        <w:widowControl w:val="0"/>
        <w:rPr>
          <w:rFonts w:ascii="Times New Roman" w:hAnsi="Times New Roman"/>
        </w:rPr>
      </w:pPr>
      <w:r>
        <w:rPr>
          <w:rFonts w:ascii="Times New Roman" w:hAnsi="Times New Roman"/>
        </w:rPr>
        <w:t>Kiekvienoje tabletėje yra 10 mg leflunomido.</w:t>
      </w:r>
    </w:p>
    <w:p w14:paraId="43178264" w14:textId="77777777" w:rsidR="00163B69" w:rsidRDefault="00163B69">
      <w:pPr>
        <w:pStyle w:val="Footer"/>
        <w:keepNext w:val="0"/>
        <w:widowControl w:val="0"/>
        <w:tabs>
          <w:tab w:val="clear" w:pos="4153"/>
          <w:tab w:val="clear" w:pos="8306"/>
        </w:tabs>
        <w:rPr>
          <w:rFonts w:ascii="Times New Roman" w:hAnsi="Times New Roman"/>
          <w:bCs/>
        </w:rPr>
      </w:pPr>
    </w:p>
    <w:p w14:paraId="77F20466" w14:textId="77777777" w:rsidR="00163B69" w:rsidRDefault="00163B69">
      <w:pPr>
        <w:keepNext w:val="0"/>
        <w:widowControl w:val="0"/>
      </w:pPr>
    </w:p>
    <w:p w14:paraId="1A9FC79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7EB90CDF" w14:textId="77777777" w:rsidR="00163B69" w:rsidRDefault="00163B69">
      <w:pPr>
        <w:keepNext w:val="0"/>
        <w:widowControl w:val="0"/>
        <w:rPr>
          <w:rFonts w:ascii="Times New Roman" w:hAnsi="Times New Roman"/>
          <w:b/>
        </w:rPr>
      </w:pPr>
    </w:p>
    <w:p w14:paraId="1C2FD47B" w14:textId="77777777" w:rsidR="00163B69" w:rsidRDefault="00163B69">
      <w:pPr>
        <w:keepNext w:val="0"/>
        <w:widowControl w:val="0"/>
        <w:rPr>
          <w:rFonts w:ascii="Times New Roman" w:hAnsi="Times New Roman"/>
        </w:rPr>
      </w:pPr>
      <w:r>
        <w:rPr>
          <w:rFonts w:ascii="Times New Roman" w:hAnsi="Times New Roman"/>
        </w:rPr>
        <w:t xml:space="preserve">Sudėtyje yra laktozės (daugiau informacijos pateikta </w:t>
      </w:r>
      <w:r>
        <w:t>pakuotės</w:t>
      </w:r>
      <w:r>
        <w:rPr>
          <w:rFonts w:ascii="Times New Roman" w:hAnsi="Times New Roman"/>
        </w:rPr>
        <w:t xml:space="preserve"> lapelyje).</w:t>
      </w:r>
    </w:p>
    <w:p w14:paraId="71F723C2" w14:textId="77777777" w:rsidR="00163B69" w:rsidRDefault="00163B69">
      <w:pPr>
        <w:keepNext w:val="0"/>
        <w:widowControl w:val="0"/>
        <w:rPr>
          <w:rFonts w:ascii="Times New Roman" w:hAnsi="Times New Roman"/>
        </w:rPr>
      </w:pPr>
    </w:p>
    <w:p w14:paraId="3123C8B5" w14:textId="77777777" w:rsidR="00163B69" w:rsidRDefault="00163B69">
      <w:pPr>
        <w:keepNext w:val="0"/>
        <w:widowControl w:val="0"/>
      </w:pPr>
    </w:p>
    <w:p w14:paraId="44D78BB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1C17BBA8" w14:textId="77777777" w:rsidR="00163B69" w:rsidRDefault="00163B69">
      <w:pPr>
        <w:keepNext w:val="0"/>
        <w:widowControl w:val="0"/>
        <w:rPr>
          <w:rFonts w:ascii="Times New Roman" w:hAnsi="Times New Roman"/>
          <w:b/>
        </w:rPr>
      </w:pPr>
    </w:p>
    <w:p w14:paraId="5586DD25"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31DEA85D"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45EDBC0B" w14:textId="77777777" w:rsidR="00163B69" w:rsidRDefault="00163B69">
      <w:pPr>
        <w:keepNext w:val="0"/>
        <w:widowControl w:val="0"/>
        <w:rPr>
          <w:rFonts w:ascii="Times New Roman" w:hAnsi="Times New Roman"/>
          <w:b/>
        </w:rPr>
      </w:pPr>
    </w:p>
    <w:p w14:paraId="4C53DE0B" w14:textId="77777777" w:rsidR="00163B69" w:rsidRDefault="00163B69">
      <w:pPr>
        <w:keepNext w:val="0"/>
        <w:widowControl w:val="0"/>
      </w:pPr>
    </w:p>
    <w:p w14:paraId="487A22FD"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109D1955" w14:textId="77777777" w:rsidR="00163B69" w:rsidRDefault="00163B69">
      <w:pPr>
        <w:keepNext w:val="0"/>
        <w:widowControl w:val="0"/>
        <w:rPr>
          <w:rFonts w:ascii="Times New Roman" w:hAnsi="Times New Roman"/>
          <w:b/>
        </w:rPr>
      </w:pPr>
    </w:p>
    <w:p w14:paraId="75E1880D" w14:textId="77777777" w:rsidR="00163B69" w:rsidRDefault="00163B69">
      <w:pPr>
        <w:keepNext w:val="0"/>
        <w:widowControl w:val="0"/>
        <w:rPr>
          <w:rFonts w:ascii="Times New Roman" w:hAnsi="Times New Roman"/>
          <w:b/>
        </w:rPr>
      </w:pPr>
      <w:r>
        <w:t>Prieš vartojimą perskaitykite pakuotės lapelį</w:t>
      </w:r>
      <w:r>
        <w:rPr>
          <w:rFonts w:ascii="Times New Roman" w:hAnsi="Times New Roman"/>
        </w:rPr>
        <w:t>.</w:t>
      </w:r>
    </w:p>
    <w:p w14:paraId="682D4113" w14:textId="77777777" w:rsidR="00163B69" w:rsidRDefault="00163B69">
      <w:pPr>
        <w:keepNext w:val="0"/>
        <w:widowControl w:val="0"/>
      </w:pPr>
      <w:r>
        <w:t>Vartoti per burną.</w:t>
      </w:r>
    </w:p>
    <w:p w14:paraId="2B26548A" w14:textId="77777777" w:rsidR="00163B69" w:rsidRDefault="00163B69">
      <w:pPr>
        <w:keepNext w:val="0"/>
        <w:widowControl w:val="0"/>
        <w:rPr>
          <w:rFonts w:ascii="Times New Roman" w:hAnsi="Times New Roman"/>
          <w:b/>
        </w:rPr>
      </w:pPr>
    </w:p>
    <w:p w14:paraId="7885F56A" w14:textId="77777777" w:rsidR="00163B69" w:rsidRDefault="00163B69">
      <w:pPr>
        <w:keepNext w:val="0"/>
        <w:widowControl w:val="0"/>
      </w:pPr>
    </w:p>
    <w:p w14:paraId="4624E80E"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10E7475E" w14:textId="77777777" w:rsidR="00163B69" w:rsidRDefault="00163B69">
      <w:pPr>
        <w:pStyle w:val="bullethead"/>
        <w:keepNext w:val="0"/>
        <w:widowControl w:val="0"/>
        <w:tabs>
          <w:tab w:val="left" w:pos="709"/>
        </w:tabs>
        <w:spacing w:before="0" w:line="240" w:lineRule="auto"/>
        <w:rPr>
          <w:kern w:val="0"/>
          <w:lang w:val="lt-LT"/>
        </w:rPr>
      </w:pPr>
    </w:p>
    <w:p w14:paraId="13A9924E" w14:textId="77777777" w:rsidR="00163B69" w:rsidRDefault="00163B69">
      <w:pPr>
        <w:keepNext w:val="0"/>
        <w:widowControl w:val="0"/>
        <w:rPr>
          <w:rFonts w:ascii="Times New Roman" w:hAnsi="Times New Roman"/>
          <w:b/>
        </w:rPr>
      </w:pPr>
      <w:r>
        <w:rPr>
          <w:rFonts w:ascii="Times New Roman" w:hAnsi="Times New Roman"/>
        </w:rPr>
        <w:t>Laikyti vaikams nepastebimoje ir nepasiekiamoje vietoje.</w:t>
      </w:r>
    </w:p>
    <w:p w14:paraId="6B5E73CE" w14:textId="77777777" w:rsidR="00163B69" w:rsidRDefault="00163B69">
      <w:pPr>
        <w:keepNext w:val="0"/>
        <w:widowControl w:val="0"/>
        <w:rPr>
          <w:rFonts w:ascii="Times New Roman" w:hAnsi="Times New Roman"/>
          <w:b/>
        </w:rPr>
      </w:pPr>
    </w:p>
    <w:p w14:paraId="218D8BE4" w14:textId="77777777" w:rsidR="00163B69" w:rsidRDefault="00163B69">
      <w:pPr>
        <w:keepNext w:val="0"/>
        <w:widowControl w:val="0"/>
      </w:pPr>
    </w:p>
    <w:p w14:paraId="4E3C6C9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7F1EB09F" w14:textId="77777777" w:rsidR="00163B69" w:rsidRDefault="00163B69">
      <w:pPr>
        <w:keepNext w:val="0"/>
        <w:widowControl w:val="0"/>
        <w:rPr>
          <w:rFonts w:ascii="Times New Roman" w:hAnsi="Times New Roman"/>
          <w:b/>
        </w:rPr>
      </w:pPr>
    </w:p>
    <w:p w14:paraId="576AC6CF" w14:textId="77777777" w:rsidR="00163B69" w:rsidRDefault="00163B69">
      <w:pPr>
        <w:keepNext w:val="0"/>
        <w:widowControl w:val="0"/>
      </w:pPr>
    </w:p>
    <w:p w14:paraId="3659E790"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32155C86" w14:textId="77777777" w:rsidR="00163B69" w:rsidRDefault="00163B69">
      <w:pPr>
        <w:keepNext w:val="0"/>
        <w:widowControl w:val="0"/>
        <w:ind w:left="-142" w:firstLine="142"/>
        <w:rPr>
          <w:rFonts w:ascii="Times New Roman" w:hAnsi="Times New Roman"/>
          <w:b/>
        </w:rPr>
      </w:pPr>
    </w:p>
    <w:p w14:paraId="788B5904" w14:textId="77777777" w:rsidR="00163B69" w:rsidRDefault="00163B69">
      <w:pPr>
        <w:keepNext w:val="0"/>
        <w:widowControl w:val="0"/>
        <w:rPr>
          <w:rFonts w:ascii="Times New Roman" w:hAnsi="Times New Roman"/>
        </w:rPr>
      </w:pPr>
      <w:r>
        <w:rPr>
          <w:rFonts w:ascii="Times New Roman" w:hAnsi="Times New Roman"/>
        </w:rPr>
        <w:t>EXP</w:t>
      </w:r>
    </w:p>
    <w:p w14:paraId="14E2F494" w14:textId="77777777" w:rsidR="00163B69" w:rsidRDefault="00163B69">
      <w:pPr>
        <w:pStyle w:val="bullethead"/>
        <w:keepNext w:val="0"/>
        <w:widowControl w:val="0"/>
        <w:spacing w:before="0" w:line="240" w:lineRule="auto"/>
        <w:rPr>
          <w:kern w:val="0"/>
          <w:lang w:val="lt-LT"/>
        </w:rPr>
      </w:pPr>
    </w:p>
    <w:p w14:paraId="61CD8AA2" w14:textId="77777777" w:rsidR="00163B69" w:rsidRDefault="00163B69">
      <w:pPr>
        <w:keepNext w:val="0"/>
        <w:widowControl w:val="0"/>
      </w:pPr>
    </w:p>
    <w:p w14:paraId="254C63E3"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7EA0B8AE" w14:textId="77777777" w:rsidR="00163B69" w:rsidRDefault="00163B69">
      <w:pPr>
        <w:keepNext w:val="0"/>
        <w:widowControl w:val="0"/>
        <w:rPr>
          <w:rFonts w:ascii="Times New Roman" w:hAnsi="Times New Roman"/>
          <w:b/>
        </w:rPr>
      </w:pPr>
    </w:p>
    <w:p w14:paraId="76D9D468" w14:textId="77777777" w:rsidR="00163B69" w:rsidRDefault="00163B69">
      <w:pPr>
        <w:keepNext w:val="0"/>
        <w:widowControl w:val="0"/>
        <w:rPr>
          <w:rFonts w:ascii="Times New Roman" w:hAnsi="Times New Roman"/>
          <w:b/>
        </w:rPr>
      </w:pPr>
      <w:r>
        <w:rPr>
          <w:rFonts w:ascii="Times New Roman" w:hAnsi="Times New Roman"/>
        </w:rPr>
        <w:t>Buteliuką laikyti sandar</w:t>
      </w:r>
      <w:r w:rsidR="00BF6023">
        <w:rPr>
          <w:rFonts w:ascii="Times New Roman" w:hAnsi="Times New Roman"/>
        </w:rPr>
        <w:t>ų</w:t>
      </w:r>
      <w:r>
        <w:rPr>
          <w:rFonts w:ascii="Times New Roman" w:hAnsi="Times New Roman"/>
        </w:rPr>
        <w:t>.</w:t>
      </w:r>
    </w:p>
    <w:p w14:paraId="1DB69AE3" w14:textId="77777777" w:rsidR="00163B69" w:rsidRDefault="00163B69">
      <w:pPr>
        <w:keepNext w:val="0"/>
        <w:widowControl w:val="0"/>
        <w:rPr>
          <w:rFonts w:ascii="Times New Roman" w:hAnsi="Times New Roman"/>
          <w:b/>
        </w:rPr>
      </w:pPr>
    </w:p>
    <w:p w14:paraId="0160A8BF" w14:textId="77777777" w:rsidR="00163B69" w:rsidRDefault="00163B69">
      <w:pPr>
        <w:keepNext w:val="0"/>
        <w:widowControl w:val="0"/>
        <w:ind w:left="567" w:hanging="567"/>
      </w:pPr>
    </w:p>
    <w:p w14:paraId="7436564A" w14:textId="77777777" w:rsidR="00163B69" w:rsidRDefault="00163B69">
      <w:pPr>
        <w:keepLines/>
        <w:widowControl w:val="0"/>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639949D8" w14:textId="77777777" w:rsidR="00163B69" w:rsidRDefault="00163B69">
      <w:pPr>
        <w:keepLines/>
        <w:widowControl w:val="0"/>
        <w:rPr>
          <w:rFonts w:ascii="Times New Roman" w:hAnsi="Times New Roman"/>
          <w:b/>
        </w:rPr>
      </w:pPr>
    </w:p>
    <w:p w14:paraId="0AB2DDAE" w14:textId="77777777" w:rsidR="00163B69" w:rsidRDefault="00163B69">
      <w:pPr>
        <w:keepLines/>
        <w:widowControl w:val="0"/>
        <w:rPr>
          <w:rFonts w:ascii="Times New Roman" w:hAnsi="Times New Roman"/>
          <w:b/>
        </w:rPr>
      </w:pPr>
    </w:p>
    <w:p w14:paraId="0AEF1981"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11B233AC" w14:textId="77777777" w:rsidR="00163B69" w:rsidRDefault="00163B69">
      <w:pPr>
        <w:keepNext w:val="0"/>
        <w:widowControl w:val="0"/>
        <w:rPr>
          <w:rFonts w:ascii="Times New Roman" w:hAnsi="Times New Roman"/>
          <w:b/>
        </w:rPr>
      </w:pPr>
    </w:p>
    <w:p w14:paraId="7C74FDBC"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2F37149A" w14:textId="77777777" w:rsidR="00163B69" w:rsidRDefault="00163B69">
      <w:pPr>
        <w:keepNext w:val="0"/>
        <w:widowControl w:val="0"/>
        <w:rPr>
          <w:rFonts w:ascii="Times New Roman" w:hAnsi="Times New Roman"/>
          <w:szCs w:val="22"/>
        </w:rPr>
      </w:pPr>
      <w:r>
        <w:rPr>
          <w:rFonts w:ascii="Times New Roman" w:hAnsi="Times New Roman"/>
          <w:szCs w:val="22"/>
        </w:rPr>
        <w:t xml:space="preserve">D-65926 Frankfurt am Main </w:t>
      </w:r>
    </w:p>
    <w:p w14:paraId="6F1E22CC" w14:textId="77777777" w:rsidR="00163B69" w:rsidRDefault="00163B69">
      <w:pPr>
        <w:keepNext w:val="0"/>
        <w:widowControl w:val="0"/>
        <w:rPr>
          <w:rFonts w:ascii="Times New Roman" w:hAnsi="Times New Roman"/>
        </w:rPr>
      </w:pPr>
      <w:r>
        <w:rPr>
          <w:rFonts w:ascii="Times New Roman" w:hAnsi="Times New Roman"/>
          <w:szCs w:val="22"/>
        </w:rPr>
        <w:t>Vokietija</w:t>
      </w:r>
    </w:p>
    <w:p w14:paraId="7229D78E" w14:textId="77777777" w:rsidR="00163B69" w:rsidRDefault="00163B69">
      <w:pPr>
        <w:keepNext w:val="0"/>
        <w:widowControl w:val="0"/>
        <w:rPr>
          <w:rFonts w:ascii="Times New Roman" w:hAnsi="Times New Roman"/>
          <w:b/>
        </w:rPr>
      </w:pPr>
    </w:p>
    <w:p w14:paraId="4A3F4EB5" w14:textId="77777777" w:rsidR="00163B69" w:rsidRDefault="00163B69">
      <w:pPr>
        <w:keepNext w:val="0"/>
        <w:widowControl w:val="0"/>
      </w:pPr>
    </w:p>
    <w:p w14:paraId="79BB53C9"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Pr>
          <w:b/>
          <w:caps/>
        </w:rPr>
        <w:t>REGISTRACIJOS PAŽYMĖJIMO</w:t>
      </w:r>
      <w:r>
        <w:rPr>
          <w:b/>
          <w:caps/>
        </w:rPr>
        <w:t xml:space="preserve"> numeris</w:t>
      </w:r>
      <w:r>
        <w:rPr>
          <w:b/>
        </w:rPr>
        <w:t xml:space="preserve"> (-IAI)</w:t>
      </w:r>
    </w:p>
    <w:p w14:paraId="228A44A7" w14:textId="77777777" w:rsidR="00163B69" w:rsidRDefault="00163B69">
      <w:pPr>
        <w:keepNext w:val="0"/>
        <w:widowControl w:val="0"/>
        <w:rPr>
          <w:rFonts w:ascii="Times New Roman" w:hAnsi="Times New Roman"/>
          <w:b/>
        </w:rPr>
      </w:pPr>
    </w:p>
    <w:p w14:paraId="2D786D3F" w14:textId="77777777" w:rsidR="00163B69" w:rsidRDefault="00163B69">
      <w:pPr>
        <w:keepNext w:val="0"/>
        <w:widowControl w:val="0"/>
        <w:rPr>
          <w:rFonts w:ascii="Times New Roman" w:hAnsi="Times New Roman"/>
          <w:highlight w:val="lightGray"/>
        </w:rPr>
      </w:pPr>
      <w:r>
        <w:rPr>
          <w:rFonts w:ascii="Times New Roman" w:hAnsi="Times New Roman"/>
          <w:szCs w:val="22"/>
        </w:rPr>
        <w:t xml:space="preserve">EU/1/99/118/003 </w:t>
      </w:r>
      <w:r>
        <w:rPr>
          <w:rFonts w:ascii="Times New Roman" w:hAnsi="Times New Roman"/>
          <w:szCs w:val="22"/>
          <w:highlight w:val="lightGray"/>
        </w:rPr>
        <w:t>30 tablečių</w:t>
      </w:r>
    </w:p>
    <w:p w14:paraId="0003D4AB" w14:textId="77777777" w:rsidR="00163B69" w:rsidRDefault="00163B69">
      <w:pPr>
        <w:keepNext w:val="0"/>
        <w:widowControl w:val="0"/>
        <w:rPr>
          <w:rFonts w:ascii="Times New Roman" w:hAnsi="Times New Roman"/>
        </w:rPr>
      </w:pPr>
      <w:r>
        <w:rPr>
          <w:rFonts w:ascii="Times New Roman" w:hAnsi="Times New Roman"/>
          <w:szCs w:val="22"/>
          <w:highlight w:val="lightGray"/>
        </w:rPr>
        <w:t>EU/1/99/118/004 100 tablečių</w:t>
      </w:r>
    </w:p>
    <w:p w14:paraId="2E02623D" w14:textId="77777777" w:rsidR="00163B69" w:rsidRDefault="00163B69">
      <w:pPr>
        <w:keepNext w:val="0"/>
        <w:widowControl w:val="0"/>
        <w:rPr>
          <w:rFonts w:ascii="Times New Roman" w:hAnsi="Times New Roman"/>
          <w:b/>
        </w:rPr>
      </w:pPr>
    </w:p>
    <w:p w14:paraId="2C7F87E4" w14:textId="77777777" w:rsidR="00163B69" w:rsidRDefault="00163B69">
      <w:pPr>
        <w:keepNext w:val="0"/>
        <w:widowControl w:val="0"/>
      </w:pPr>
    </w:p>
    <w:p w14:paraId="338D134D"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462A4E85" w14:textId="77777777" w:rsidR="00163B69" w:rsidRDefault="00163B69">
      <w:pPr>
        <w:keepNext w:val="0"/>
        <w:widowControl w:val="0"/>
        <w:rPr>
          <w:rFonts w:ascii="Times New Roman" w:hAnsi="Times New Roman"/>
          <w:b/>
        </w:rPr>
      </w:pPr>
    </w:p>
    <w:p w14:paraId="601328D5" w14:textId="77777777" w:rsidR="00163B69" w:rsidRDefault="00163B69">
      <w:pPr>
        <w:keepNext w:val="0"/>
        <w:widowControl w:val="0"/>
        <w:rPr>
          <w:rFonts w:ascii="Times New Roman" w:hAnsi="Times New Roman"/>
        </w:rPr>
      </w:pPr>
      <w:r>
        <w:rPr>
          <w:rFonts w:ascii="Times New Roman" w:hAnsi="Times New Roman"/>
        </w:rPr>
        <w:t>Lot</w:t>
      </w:r>
    </w:p>
    <w:p w14:paraId="5A1253BC" w14:textId="77777777" w:rsidR="00163B69" w:rsidRDefault="00163B69">
      <w:pPr>
        <w:keepNext w:val="0"/>
        <w:widowControl w:val="0"/>
        <w:rPr>
          <w:rFonts w:ascii="Times New Roman" w:hAnsi="Times New Roman"/>
        </w:rPr>
      </w:pPr>
    </w:p>
    <w:p w14:paraId="0C2343C5" w14:textId="77777777" w:rsidR="00163B69" w:rsidRDefault="00163B69">
      <w:pPr>
        <w:keepNext w:val="0"/>
        <w:widowControl w:val="0"/>
      </w:pPr>
    </w:p>
    <w:p w14:paraId="3FEB8255"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48F3BF56" w14:textId="77777777" w:rsidR="00163B69" w:rsidRDefault="00163B69">
      <w:pPr>
        <w:keepNext w:val="0"/>
        <w:widowControl w:val="0"/>
        <w:rPr>
          <w:rFonts w:ascii="Times New Roman" w:hAnsi="Times New Roman"/>
          <w:b/>
        </w:rPr>
      </w:pPr>
    </w:p>
    <w:p w14:paraId="4A001285" w14:textId="77777777" w:rsidR="00163B69" w:rsidRDefault="00163B69">
      <w:pPr>
        <w:keepNext w:val="0"/>
        <w:widowControl w:val="0"/>
        <w:rPr>
          <w:rFonts w:ascii="Times New Roman" w:hAnsi="Times New Roman"/>
        </w:rPr>
      </w:pPr>
      <w:r>
        <w:rPr>
          <w:rFonts w:ascii="Times New Roman" w:hAnsi="Times New Roman"/>
        </w:rPr>
        <w:t>Receptinis vaistas.</w:t>
      </w:r>
    </w:p>
    <w:p w14:paraId="7FD34EB5" w14:textId="77777777" w:rsidR="00163B69" w:rsidRDefault="00163B69">
      <w:pPr>
        <w:keepNext w:val="0"/>
        <w:widowControl w:val="0"/>
        <w:rPr>
          <w:rFonts w:ascii="Times New Roman" w:hAnsi="Times New Roman"/>
          <w:b/>
        </w:rPr>
      </w:pPr>
    </w:p>
    <w:p w14:paraId="687F6026" w14:textId="77777777" w:rsidR="00163B69" w:rsidRDefault="00163B69">
      <w:pPr>
        <w:keepNext w:val="0"/>
        <w:widowControl w:val="0"/>
      </w:pPr>
    </w:p>
    <w:p w14:paraId="79988F4E"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6CBEAD0D" w14:textId="77777777" w:rsidR="00163B69" w:rsidRDefault="00163B69">
      <w:pPr>
        <w:keepNext w:val="0"/>
        <w:widowControl w:val="0"/>
      </w:pPr>
    </w:p>
    <w:p w14:paraId="6A01C687" w14:textId="77777777" w:rsidR="00163B69" w:rsidRDefault="00163B69">
      <w:pPr>
        <w:keepNext w:val="0"/>
        <w:widowControl w:val="0"/>
      </w:pPr>
    </w:p>
    <w:p w14:paraId="612A1E27"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27D3BAB3" w14:textId="77777777" w:rsidR="00163B69" w:rsidRDefault="00163B69">
      <w:pPr>
        <w:keepNext w:val="0"/>
        <w:widowControl w:val="0"/>
        <w:rPr>
          <w:rFonts w:ascii="Times New Roman" w:hAnsi="Times New Roman"/>
          <w:b/>
        </w:rPr>
      </w:pPr>
    </w:p>
    <w:p w14:paraId="00AE3A86" w14:textId="77777777" w:rsidR="00163B69" w:rsidRDefault="00163B69">
      <w:pPr>
        <w:keepNext w:val="0"/>
        <w:widowControl w:val="0"/>
        <w:rPr>
          <w:bCs/>
        </w:rPr>
      </w:pPr>
      <w:r>
        <w:rPr>
          <w:bCs/>
        </w:rPr>
        <w:t>Arava 10 mg</w:t>
      </w:r>
    </w:p>
    <w:p w14:paraId="3707E3D2" w14:textId="77777777" w:rsidR="00163B69" w:rsidRDefault="00163B69">
      <w:pPr>
        <w:keepNext w:val="0"/>
        <w:widowControl w:val="0"/>
        <w:rPr>
          <w:bCs/>
        </w:rPr>
      </w:pPr>
    </w:p>
    <w:p w14:paraId="44BBD185" w14:textId="77777777" w:rsidR="00163B69" w:rsidRDefault="00163B69">
      <w:pPr>
        <w:keepNext w:val="0"/>
        <w:widowControl w:val="0"/>
        <w:rPr>
          <w:bCs/>
        </w:rPr>
      </w:pPr>
    </w:p>
    <w:p w14:paraId="7461C5A3"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rPr>
          <w:bCs/>
          <w:i/>
        </w:rPr>
      </w:pPr>
      <w:r>
        <w:rPr>
          <w:b/>
          <w:bCs/>
        </w:rPr>
        <w:t>17.</w:t>
      </w:r>
      <w:r>
        <w:rPr>
          <w:b/>
          <w:bCs/>
        </w:rPr>
        <w:tab/>
        <w:t>UNIKALUS IDENTIFIKATORIUS – 2D BRŪKŠNINIS KODAS</w:t>
      </w:r>
    </w:p>
    <w:p w14:paraId="65E7F4C0" w14:textId="77777777" w:rsidR="00163B69" w:rsidRDefault="00163B69">
      <w:pPr>
        <w:keepNext w:val="0"/>
        <w:widowControl w:val="0"/>
        <w:rPr>
          <w:bCs/>
        </w:rPr>
      </w:pPr>
    </w:p>
    <w:p w14:paraId="0EA55161" w14:textId="77777777" w:rsidR="00163B69" w:rsidRDefault="00163B69">
      <w:pPr>
        <w:keepNext w:val="0"/>
        <w:widowControl w:val="0"/>
        <w:rPr>
          <w:bCs/>
        </w:rPr>
      </w:pPr>
      <w:r>
        <w:rPr>
          <w:bCs/>
          <w:highlight w:val="lightGray"/>
        </w:rPr>
        <w:t>2D brūkšninis kodas su nurodytu unikaliu identifikatoriumi.</w:t>
      </w:r>
    </w:p>
    <w:p w14:paraId="772FB1BA" w14:textId="77777777" w:rsidR="00163B69" w:rsidRDefault="00163B69">
      <w:pPr>
        <w:keepNext w:val="0"/>
        <w:widowControl w:val="0"/>
        <w:rPr>
          <w:bCs/>
        </w:rPr>
      </w:pPr>
    </w:p>
    <w:p w14:paraId="7BC23550" w14:textId="77777777" w:rsidR="00163B69" w:rsidRDefault="00163B69">
      <w:pPr>
        <w:keepNext w:val="0"/>
        <w:widowControl w:val="0"/>
        <w:rPr>
          <w:bCs/>
        </w:rPr>
      </w:pPr>
    </w:p>
    <w:p w14:paraId="64842AEE"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Cs/>
          <w:i/>
        </w:rPr>
      </w:pPr>
      <w:r>
        <w:rPr>
          <w:b/>
          <w:bCs/>
        </w:rPr>
        <w:t>18.</w:t>
      </w:r>
      <w:r>
        <w:rPr>
          <w:b/>
          <w:bCs/>
        </w:rPr>
        <w:tab/>
        <w:t>UNIKALUS IDENTIFIKATORIUS – ŽMONĖMS SUPRANTAMI DUOMENYS</w:t>
      </w:r>
    </w:p>
    <w:p w14:paraId="3D6FE9D1" w14:textId="77777777" w:rsidR="00163B69" w:rsidRDefault="00163B69">
      <w:pPr>
        <w:keepNext w:val="0"/>
        <w:widowControl w:val="0"/>
        <w:rPr>
          <w:bCs/>
        </w:rPr>
      </w:pPr>
    </w:p>
    <w:p w14:paraId="0969CC59" w14:textId="77777777" w:rsidR="00163B69" w:rsidRDefault="00163B69">
      <w:pPr>
        <w:keepNext w:val="0"/>
        <w:widowControl w:val="0"/>
        <w:rPr>
          <w:bCs/>
        </w:rPr>
      </w:pPr>
      <w:r>
        <w:rPr>
          <w:bCs/>
        </w:rPr>
        <w:t>PC:</w:t>
      </w:r>
    </w:p>
    <w:p w14:paraId="3AD12881" w14:textId="77777777" w:rsidR="00163B69" w:rsidRDefault="00163B69">
      <w:pPr>
        <w:keepNext w:val="0"/>
        <w:widowControl w:val="0"/>
        <w:rPr>
          <w:bCs/>
        </w:rPr>
      </w:pPr>
      <w:r>
        <w:rPr>
          <w:bCs/>
        </w:rPr>
        <w:t>SN:</w:t>
      </w:r>
    </w:p>
    <w:p w14:paraId="050BC338" w14:textId="77777777" w:rsidR="00163B69" w:rsidRDefault="00163B69">
      <w:pPr>
        <w:keepNext w:val="0"/>
        <w:widowControl w:val="0"/>
        <w:rPr>
          <w:bCs/>
          <w:vanish/>
        </w:rPr>
      </w:pPr>
      <w:r>
        <w:rPr>
          <w:bCs/>
        </w:rPr>
        <w:t>NN:</w:t>
      </w:r>
    </w:p>
    <w:p w14:paraId="2F4CF377" w14:textId="77777777" w:rsidR="00163B69" w:rsidRDefault="00163B69">
      <w:pPr>
        <w:keepNext w:val="0"/>
        <w:widowControl w:val="0"/>
        <w:rPr>
          <w:bCs/>
        </w:rPr>
      </w:pPr>
    </w:p>
    <w:p w14:paraId="3624F7F2" w14:textId="77777777" w:rsidR="00163B69" w:rsidRDefault="00163B69">
      <w:pPr>
        <w:keepNext w:val="0"/>
        <w:widowControl w:val="0"/>
        <w:rPr>
          <w:rFonts w:ascii="Times New Roman" w:hAnsi="Times New Roman"/>
        </w:rPr>
      </w:pPr>
    </w:p>
    <w:p w14:paraId="4348BEFA" w14:textId="77777777" w:rsidR="00163B69" w:rsidRDefault="00163B69">
      <w:pPr>
        <w:keepNext w:val="0"/>
        <w:widowControl w:val="0"/>
        <w:rPr>
          <w:rFonts w:ascii="Times New Roman" w:hAnsi="Times New Roman"/>
          <w:b/>
        </w:rPr>
      </w:pPr>
      <w:r>
        <w:rPr>
          <w:rFonts w:ascii="Times New Roman" w:hAnsi="Times New Roman"/>
        </w:rPr>
        <w:br w:type="page"/>
      </w:r>
    </w:p>
    <w:p w14:paraId="58D36246"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r>
        <w:rPr>
          <w:b/>
        </w:rPr>
        <w:t>INFORMACIJA ANT VIDINĖS PAKUOTĖS</w:t>
      </w:r>
      <w:r>
        <w:rPr>
          <w:rFonts w:ascii="Times New Roman" w:hAnsi="Times New Roman"/>
          <w:b/>
          <w:caps/>
        </w:rPr>
        <w:t xml:space="preserve"> </w:t>
      </w:r>
    </w:p>
    <w:p w14:paraId="406DEF05"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p>
    <w:p w14:paraId="5477799E"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r>
        <w:rPr>
          <w:rFonts w:ascii="Times New Roman" w:hAnsi="Times New Roman"/>
          <w:b/>
          <w:caps/>
        </w:rPr>
        <w:t>Buteliuko ETIKETĖ</w:t>
      </w:r>
    </w:p>
    <w:p w14:paraId="06818455" w14:textId="77777777" w:rsidR="00163B69" w:rsidRDefault="00163B69">
      <w:pPr>
        <w:keepNext w:val="0"/>
        <w:widowControl w:val="0"/>
      </w:pPr>
    </w:p>
    <w:p w14:paraId="31BE73D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726FCDF5" w14:textId="77777777" w:rsidR="00163B69" w:rsidRDefault="00163B69">
      <w:pPr>
        <w:keepNext w:val="0"/>
        <w:widowControl w:val="0"/>
        <w:rPr>
          <w:rFonts w:ascii="Times New Roman" w:hAnsi="Times New Roman"/>
          <w:b/>
        </w:rPr>
      </w:pPr>
    </w:p>
    <w:p w14:paraId="463D26B1" w14:textId="77777777" w:rsidR="00163B69" w:rsidRDefault="00163B69">
      <w:pPr>
        <w:keepNext w:val="0"/>
        <w:widowControl w:val="0"/>
        <w:ind w:left="-142"/>
        <w:rPr>
          <w:rFonts w:ascii="Times New Roman" w:hAnsi="Times New Roman"/>
        </w:rPr>
      </w:pPr>
      <w:r>
        <w:rPr>
          <w:rFonts w:ascii="Times New Roman" w:hAnsi="Times New Roman"/>
        </w:rPr>
        <w:t>Arava 10 mg plėvele dengtos tabletės</w:t>
      </w:r>
    </w:p>
    <w:p w14:paraId="3302235A" w14:textId="77777777" w:rsidR="00163B69" w:rsidRDefault="00163B69">
      <w:pPr>
        <w:keepNext w:val="0"/>
        <w:widowControl w:val="0"/>
        <w:ind w:left="-142"/>
        <w:rPr>
          <w:rFonts w:ascii="Times New Roman" w:hAnsi="Times New Roman"/>
        </w:rPr>
      </w:pPr>
      <w:r>
        <w:rPr>
          <w:rFonts w:ascii="Times New Roman" w:hAnsi="Times New Roman"/>
        </w:rPr>
        <w:t>leflunomidum</w:t>
      </w:r>
    </w:p>
    <w:p w14:paraId="7412FF5F" w14:textId="77777777" w:rsidR="00163B69" w:rsidRDefault="00163B69">
      <w:pPr>
        <w:keepNext w:val="0"/>
        <w:widowControl w:val="0"/>
        <w:rPr>
          <w:rFonts w:ascii="Times New Roman" w:hAnsi="Times New Roman"/>
          <w:b/>
        </w:rPr>
      </w:pPr>
    </w:p>
    <w:p w14:paraId="17DBCAE3" w14:textId="77777777" w:rsidR="00163B69" w:rsidRDefault="00163B69">
      <w:pPr>
        <w:keepNext w:val="0"/>
        <w:widowControl w:val="0"/>
      </w:pPr>
    </w:p>
    <w:p w14:paraId="6603252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21B630D3" w14:textId="77777777" w:rsidR="00163B69" w:rsidRDefault="00163B69">
      <w:pPr>
        <w:keepNext w:val="0"/>
        <w:widowControl w:val="0"/>
        <w:rPr>
          <w:rFonts w:ascii="Times New Roman" w:hAnsi="Times New Roman"/>
          <w:b/>
        </w:rPr>
      </w:pPr>
    </w:p>
    <w:p w14:paraId="657BE3B2" w14:textId="77777777" w:rsidR="00163B69" w:rsidRDefault="00163B69">
      <w:pPr>
        <w:keepNext w:val="0"/>
        <w:widowControl w:val="0"/>
        <w:rPr>
          <w:rFonts w:ascii="Times New Roman" w:hAnsi="Times New Roman"/>
        </w:rPr>
      </w:pPr>
      <w:r>
        <w:rPr>
          <w:rFonts w:ascii="Times New Roman" w:hAnsi="Times New Roman"/>
        </w:rPr>
        <w:t>Kiekvienoje tabletėje yra 10 mg leflunomido.</w:t>
      </w:r>
    </w:p>
    <w:p w14:paraId="5CDB03B8" w14:textId="77777777" w:rsidR="00163B69" w:rsidRDefault="00163B69">
      <w:pPr>
        <w:keepNext w:val="0"/>
        <w:widowControl w:val="0"/>
        <w:rPr>
          <w:rFonts w:ascii="Times New Roman" w:hAnsi="Times New Roman"/>
          <w:b/>
        </w:rPr>
      </w:pPr>
    </w:p>
    <w:p w14:paraId="592AA4CD" w14:textId="77777777" w:rsidR="00163B69" w:rsidRDefault="00163B69">
      <w:pPr>
        <w:keepNext w:val="0"/>
        <w:widowControl w:val="0"/>
      </w:pPr>
    </w:p>
    <w:p w14:paraId="54012915"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4B91F7F3" w14:textId="77777777" w:rsidR="00163B69" w:rsidRDefault="00163B69">
      <w:pPr>
        <w:keepNext w:val="0"/>
        <w:widowControl w:val="0"/>
        <w:rPr>
          <w:rFonts w:ascii="Times New Roman" w:hAnsi="Times New Roman"/>
        </w:rPr>
      </w:pPr>
    </w:p>
    <w:p w14:paraId="39E1FFA4" w14:textId="77777777" w:rsidR="00163B69" w:rsidRDefault="00163B69">
      <w:pPr>
        <w:keepNext w:val="0"/>
        <w:widowControl w:val="0"/>
        <w:rPr>
          <w:rFonts w:ascii="Times New Roman" w:hAnsi="Times New Roman"/>
        </w:rPr>
      </w:pPr>
      <w:r>
        <w:rPr>
          <w:rFonts w:ascii="Times New Roman" w:hAnsi="Times New Roman"/>
        </w:rPr>
        <w:t>Sudėtyje yra laktozės.</w:t>
      </w:r>
    </w:p>
    <w:p w14:paraId="2E1912AB" w14:textId="77777777" w:rsidR="00163B69" w:rsidRDefault="00163B69">
      <w:pPr>
        <w:keepNext w:val="0"/>
        <w:widowControl w:val="0"/>
        <w:rPr>
          <w:rFonts w:ascii="Times New Roman" w:hAnsi="Times New Roman"/>
          <w:b/>
        </w:rPr>
      </w:pPr>
    </w:p>
    <w:p w14:paraId="12EDE6AB" w14:textId="77777777" w:rsidR="00163B69" w:rsidRDefault="00163B69">
      <w:pPr>
        <w:keepNext w:val="0"/>
        <w:widowControl w:val="0"/>
      </w:pPr>
    </w:p>
    <w:p w14:paraId="4BB6D89B"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40A08BC6" w14:textId="77777777" w:rsidR="00163B69" w:rsidRDefault="00163B69">
      <w:pPr>
        <w:keepNext w:val="0"/>
        <w:widowControl w:val="0"/>
        <w:rPr>
          <w:rFonts w:ascii="Times New Roman" w:hAnsi="Times New Roman"/>
          <w:b/>
        </w:rPr>
      </w:pPr>
    </w:p>
    <w:p w14:paraId="6A1F001F"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42549342"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41A21754" w14:textId="77777777" w:rsidR="00163B69" w:rsidRDefault="00163B69">
      <w:pPr>
        <w:keepNext w:val="0"/>
        <w:widowControl w:val="0"/>
        <w:rPr>
          <w:rFonts w:ascii="Times New Roman" w:hAnsi="Times New Roman"/>
          <w:b/>
        </w:rPr>
      </w:pPr>
    </w:p>
    <w:p w14:paraId="0265CEE1" w14:textId="77777777" w:rsidR="00163B69" w:rsidRDefault="00163B69">
      <w:pPr>
        <w:keepNext w:val="0"/>
        <w:widowControl w:val="0"/>
      </w:pPr>
    </w:p>
    <w:p w14:paraId="16BE4DA8"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1DB5D730" w14:textId="77777777" w:rsidR="00163B69" w:rsidRDefault="00163B69">
      <w:pPr>
        <w:keepNext w:val="0"/>
        <w:widowControl w:val="0"/>
        <w:rPr>
          <w:rFonts w:ascii="Times New Roman" w:hAnsi="Times New Roman"/>
          <w:b/>
        </w:rPr>
      </w:pPr>
    </w:p>
    <w:p w14:paraId="640D1CE9" w14:textId="77777777" w:rsidR="00163B69" w:rsidRDefault="00163B69">
      <w:pPr>
        <w:keepNext w:val="0"/>
        <w:widowControl w:val="0"/>
        <w:rPr>
          <w:rFonts w:ascii="Times New Roman" w:hAnsi="Times New Roman"/>
          <w:b/>
        </w:rPr>
      </w:pPr>
      <w:r>
        <w:rPr>
          <w:rFonts w:ascii="Times New Roman" w:hAnsi="Times New Roman"/>
        </w:rPr>
        <w:t>Prieš vartojimą perskaitykite pakuotės lapelį.</w:t>
      </w:r>
    </w:p>
    <w:p w14:paraId="661AF3A1" w14:textId="77777777" w:rsidR="00163B69" w:rsidRDefault="00163B69">
      <w:pPr>
        <w:keepNext w:val="0"/>
        <w:widowControl w:val="0"/>
        <w:rPr>
          <w:rFonts w:ascii="Times New Roman" w:hAnsi="Times New Roman"/>
        </w:rPr>
      </w:pPr>
      <w:r>
        <w:rPr>
          <w:rFonts w:ascii="Times New Roman" w:hAnsi="Times New Roman"/>
        </w:rPr>
        <w:t>Vartoti per burną.</w:t>
      </w:r>
    </w:p>
    <w:p w14:paraId="3301514A" w14:textId="77777777" w:rsidR="00163B69" w:rsidRDefault="00163B69">
      <w:pPr>
        <w:keepNext w:val="0"/>
        <w:widowControl w:val="0"/>
        <w:rPr>
          <w:rFonts w:ascii="Times New Roman" w:hAnsi="Times New Roman"/>
          <w:b/>
        </w:rPr>
      </w:pPr>
    </w:p>
    <w:p w14:paraId="549849A4" w14:textId="77777777" w:rsidR="00163B69" w:rsidRDefault="00163B69">
      <w:pPr>
        <w:keepNext w:val="0"/>
        <w:widowControl w:val="0"/>
      </w:pPr>
    </w:p>
    <w:p w14:paraId="714DF689"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56F7DD6E" w14:textId="77777777" w:rsidR="00163B69" w:rsidRDefault="00163B69">
      <w:pPr>
        <w:keepNext w:val="0"/>
        <w:widowControl w:val="0"/>
      </w:pPr>
    </w:p>
    <w:p w14:paraId="7DF6A1F2" w14:textId="77777777" w:rsidR="00163B69" w:rsidRDefault="00163B69">
      <w:pPr>
        <w:rPr>
          <w:rFonts w:ascii="Times New Roman" w:hAnsi="Times New Roman"/>
        </w:rPr>
      </w:pPr>
      <w:r>
        <w:rPr>
          <w:rFonts w:ascii="Times New Roman" w:hAnsi="Times New Roman"/>
        </w:rPr>
        <w:t>Laikyti vaikams nepastebimoje ir nepasiekiamoje vietoje.</w:t>
      </w:r>
    </w:p>
    <w:p w14:paraId="79AFAAB6" w14:textId="77777777" w:rsidR="00163B69" w:rsidRDefault="00163B69">
      <w:pPr>
        <w:keepNext w:val="0"/>
        <w:widowControl w:val="0"/>
        <w:rPr>
          <w:rFonts w:ascii="Times New Roman" w:hAnsi="Times New Roman"/>
          <w:b/>
        </w:rPr>
      </w:pPr>
    </w:p>
    <w:p w14:paraId="6334F43D" w14:textId="77777777" w:rsidR="00163B69" w:rsidRDefault="00163B69">
      <w:pPr>
        <w:keepNext w:val="0"/>
        <w:widowControl w:val="0"/>
      </w:pPr>
    </w:p>
    <w:p w14:paraId="018AA633"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3F16A46E" w14:textId="77777777" w:rsidR="00163B69" w:rsidRDefault="00163B69">
      <w:pPr>
        <w:pStyle w:val="bullethead"/>
        <w:keepNext w:val="0"/>
        <w:widowControl w:val="0"/>
        <w:spacing w:before="0" w:line="240" w:lineRule="auto"/>
        <w:rPr>
          <w:kern w:val="0"/>
          <w:lang w:val="lt-LT"/>
        </w:rPr>
      </w:pPr>
    </w:p>
    <w:p w14:paraId="62AEE8C0" w14:textId="77777777" w:rsidR="00163B69" w:rsidRDefault="00163B69">
      <w:pPr>
        <w:keepNext w:val="0"/>
        <w:widowControl w:val="0"/>
      </w:pPr>
    </w:p>
    <w:p w14:paraId="6B23FC6B"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5E977993" w14:textId="77777777" w:rsidR="00163B69" w:rsidRDefault="00163B69">
      <w:pPr>
        <w:keepNext w:val="0"/>
        <w:widowControl w:val="0"/>
        <w:rPr>
          <w:rFonts w:ascii="Times New Roman" w:hAnsi="Times New Roman"/>
          <w:b/>
        </w:rPr>
      </w:pPr>
    </w:p>
    <w:p w14:paraId="741FDB09" w14:textId="77777777" w:rsidR="00163B69" w:rsidRDefault="00163B69">
      <w:pPr>
        <w:pStyle w:val="EndnoteText"/>
        <w:keepNext w:val="0"/>
        <w:widowControl w:val="0"/>
        <w:tabs>
          <w:tab w:val="clear" w:pos="567"/>
          <w:tab w:val="left" w:pos="4218"/>
        </w:tabs>
        <w:rPr>
          <w:rFonts w:ascii="Times New Roman" w:hAnsi="Times New Roman"/>
          <w:b/>
          <w:bCs/>
          <w:lang w:val="lt-LT"/>
        </w:rPr>
      </w:pPr>
      <w:r>
        <w:rPr>
          <w:rFonts w:ascii="Times New Roman" w:hAnsi="Times New Roman"/>
          <w:lang w:val="lt-LT"/>
        </w:rPr>
        <w:t xml:space="preserve">EXP </w:t>
      </w:r>
    </w:p>
    <w:p w14:paraId="0522D1EC" w14:textId="77777777" w:rsidR="00163B69" w:rsidRDefault="00163B69">
      <w:pPr>
        <w:pStyle w:val="bullethead"/>
        <w:keepNext w:val="0"/>
        <w:widowControl w:val="0"/>
        <w:spacing w:before="0" w:line="240" w:lineRule="auto"/>
        <w:rPr>
          <w:kern w:val="0"/>
          <w:lang w:val="lt-LT"/>
        </w:rPr>
      </w:pPr>
    </w:p>
    <w:p w14:paraId="23DC02B5" w14:textId="77777777" w:rsidR="00163B69" w:rsidRDefault="00163B69">
      <w:pPr>
        <w:keepNext w:val="0"/>
        <w:widowControl w:val="0"/>
      </w:pPr>
    </w:p>
    <w:p w14:paraId="4A60A78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7907D4B5" w14:textId="77777777" w:rsidR="00163B69" w:rsidRDefault="00163B69">
      <w:pPr>
        <w:keepNext w:val="0"/>
        <w:widowControl w:val="0"/>
        <w:rPr>
          <w:rFonts w:ascii="Times New Roman" w:hAnsi="Times New Roman"/>
          <w:b/>
        </w:rPr>
      </w:pPr>
    </w:p>
    <w:p w14:paraId="3C782ED2" w14:textId="77777777" w:rsidR="00163B69" w:rsidRDefault="00163B69">
      <w:pPr>
        <w:keepNext w:val="0"/>
        <w:widowControl w:val="0"/>
        <w:rPr>
          <w:rFonts w:ascii="Times New Roman" w:hAnsi="Times New Roman"/>
          <w:b/>
        </w:rPr>
      </w:pPr>
      <w:r>
        <w:rPr>
          <w:rFonts w:ascii="Times New Roman" w:hAnsi="Times New Roman"/>
        </w:rPr>
        <w:t>Buteliuką laikyti sandar</w:t>
      </w:r>
      <w:r w:rsidR="00BF6023">
        <w:rPr>
          <w:rFonts w:ascii="Times New Roman" w:hAnsi="Times New Roman"/>
        </w:rPr>
        <w:t>ų</w:t>
      </w:r>
      <w:r>
        <w:rPr>
          <w:rFonts w:ascii="Times New Roman" w:hAnsi="Times New Roman"/>
        </w:rPr>
        <w:t>.</w:t>
      </w:r>
    </w:p>
    <w:p w14:paraId="69A90CEC" w14:textId="77777777" w:rsidR="00163B69" w:rsidRDefault="00163B69">
      <w:pPr>
        <w:keepNext w:val="0"/>
        <w:widowControl w:val="0"/>
        <w:rPr>
          <w:rFonts w:ascii="Times New Roman" w:hAnsi="Times New Roman"/>
          <w:b/>
        </w:rPr>
      </w:pPr>
    </w:p>
    <w:p w14:paraId="1561A363" w14:textId="77777777" w:rsidR="00163B69" w:rsidRDefault="00163B69">
      <w:pPr>
        <w:keepNext w:val="0"/>
        <w:widowControl w:val="0"/>
        <w:ind w:left="567" w:hanging="567"/>
      </w:pPr>
    </w:p>
    <w:p w14:paraId="5DC5C4C9" w14:textId="77777777" w:rsidR="00163B69" w:rsidRDefault="00163B69">
      <w:pPr>
        <w:keepLines/>
        <w:widowControl w:val="0"/>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071B393A" w14:textId="77777777" w:rsidR="00163B69" w:rsidRDefault="00163B69">
      <w:pPr>
        <w:keepLines/>
        <w:widowControl w:val="0"/>
        <w:rPr>
          <w:rFonts w:ascii="Times New Roman" w:hAnsi="Times New Roman"/>
          <w:b/>
        </w:rPr>
      </w:pPr>
    </w:p>
    <w:p w14:paraId="3A6F1041" w14:textId="77777777" w:rsidR="00163B69" w:rsidRDefault="00163B69">
      <w:pPr>
        <w:keepLines/>
        <w:widowControl w:val="0"/>
      </w:pPr>
    </w:p>
    <w:p w14:paraId="51CF7191"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1E44AD5B" w14:textId="77777777" w:rsidR="00163B69" w:rsidRDefault="00163B69">
      <w:pPr>
        <w:keepNext w:val="0"/>
        <w:widowControl w:val="0"/>
        <w:rPr>
          <w:rFonts w:ascii="Times New Roman" w:hAnsi="Times New Roman"/>
          <w:b/>
        </w:rPr>
      </w:pPr>
    </w:p>
    <w:p w14:paraId="4BBB4231"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69E72C3D" w14:textId="77777777" w:rsidR="00163B69" w:rsidRDefault="00163B69">
      <w:pPr>
        <w:keepNext w:val="0"/>
        <w:widowControl w:val="0"/>
        <w:rPr>
          <w:rFonts w:ascii="Times New Roman" w:hAnsi="Times New Roman"/>
          <w:b/>
        </w:rPr>
      </w:pPr>
    </w:p>
    <w:p w14:paraId="64990337" w14:textId="77777777" w:rsidR="00163B69" w:rsidRDefault="00163B69">
      <w:pPr>
        <w:keepNext w:val="0"/>
        <w:widowControl w:val="0"/>
      </w:pPr>
    </w:p>
    <w:p w14:paraId="5D1D33C3" w14:textId="77777777" w:rsidR="00163B69" w:rsidRDefault="00163B69" w:rsidP="00333EA1">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sidRPr="00333EA1">
        <w:rPr>
          <w:b/>
          <w:caps/>
        </w:rPr>
        <w:t xml:space="preserve">REGISTRACIJOS PAŽYMĖJIMO </w:t>
      </w:r>
      <w:r>
        <w:rPr>
          <w:b/>
          <w:caps/>
        </w:rPr>
        <w:t>numeris</w:t>
      </w:r>
      <w:r>
        <w:rPr>
          <w:b/>
        </w:rPr>
        <w:t xml:space="preserve"> (-IAI)</w:t>
      </w:r>
    </w:p>
    <w:p w14:paraId="4457B76D" w14:textId="77777777" w:rsidR="00163B69" w:rsidRDefault="00163B69">
      <w:pPr>
        <w:keepNext w:val="0"/>
        <w:widowControl w:val="0"/>
        <w:rPr>
          <w:rFonts w:ascii="Times New Roman" w:hAnsi="Times New Roman"/>
          <w:b/>
        </w:rPr>
      </w:pPr>
    </w:p>
    <w:p w14:paraId="7424A68A" w14:textId="77777777" w:rsidR="00163B69" w:rsidRDefault="00163B69">
      <w:pPr>
        <w:keepNext w:val="0"/>
        <w:widowControl w:val="0"/>
        <w:rPr>
          <w:rFonts w:ascii="Times New Roman" w:hAnsi="Times New Roman"/>
          <w:highlight w:val="lightGray"/>
        </w:rPr>
      </w:pPr>
      <w:r>
        <w:rPr>
          <w:rFonts w:ascii="Times New Roman" w:hAnsi="Times New Roman"/>
          <w:szCs w:val="22"/>
        </w:rPr>
        <w:t xml:space="preserve">EU/1/99/118/003 </w:t>
      </w:r>
      <w:r>
        <w:rPr>
          <w:rFonts w:ascii="Times New Roman" w:hAnsi="Times New Roman"/>
          <w:szCs w:val="22"/>
          <w:highlight w:val="lightGray"/>
        </w:rPr>
        <w:t>30 tablečių</w:t>
      </w:r>
    </w:p>
    <w:p w14:paraId="3D15E316" w14:textId="77777777" w:rsidR="00163B69" w:rsidRDefault="00163B69">
      <w:pPr>
        <w:keepNext w:val="0"/>
        <w:widowControl w:val="0"/>
        <w:rPr>
          <w:rFonts w:ascii="Times New Roman" w:hAnsi="Times New Roman"/>
        </w:rPr>
      </w:pPr>
      <w:r>
        <w:rPr>
          <w:rFonts w:ascii="Times New Roman" w:hAnsi="Times New Roman"/>
          <w:szCs w:val="22"/>
          <w:highlight w:val="lightGray"/>
        </w:rPr>
        <w:t>EU/1/99/118/004 100 tablečių</w:t>
      </w:r>
    </w:p>
    <w:p w14:paraId="0BB58CA6" w14:textId="77777777" w:rsidR="00163B69" w:rsidRDefault="00163B69">
      <w:pPr>
        <w:keepNext w:val="0"/>
        <w:widowControl w:val="0"/>
        <w:rPr>
          <w:rFonts w:ascii="Times New Roman" w:hAnsi="Times New Roman"/>
          <w:b/>
        </w:rPr>
      </w:pPr>
    </w:p>
    <w:p w14:paraId="4EE184FC" w14:textId="77777777" w:rsidR="00163B69" w:rsidRDefault="00163B69">
      <w:pPr>
        <w:keepNext w:val="0"/>
        <w:widowControl w:val="0"/>
      </w:pPr>
    </w:p>
    <w:p w14:paraId="3CB798BB"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6A6B07F6" w14:textId="77777777" w:rsidR="00163B69" w:rsidRDefault="00163B69">
      <w:pPr>
        <w:keepNext w:val="0"/>
        <w:widowControl w:val="0"/>
        <w:rPr>
          <w:rFonts w:ascii="Times New Roman" w:hAnsi="Times New Roman"/>
          <w:b/>
        </w:rPr>
      </w:pPr>
    </w:p>
    <w:p w14:paraId="271D53E4" w14:textId="77777777" w:rsidR="00163B69" w:rsidRDefault="00163B69">
      <w:pPr>
        <w:keepNext w:val="0"/>
        <w:widowControl w:val="0"/>
        <w:rPr>
          <w:rFonts w:ascii="Times New Roman" w:hAnsi="Times New Roman"/>
        </w:rPr>
      </w:pPr>
      <w:r>
        <w:rPr>
          <w:rFonts w:ascii="Times New Roman" w:hAnsi="Times New Roman"/>
        </w:rPr>
        <w:t xml:space="preserve">Lot </w:t>
      </w:r>
    </w:p>
    <w:p w14:paraId="2B281E68" w14:textId="77777777" w:rsidR="00163B69" w:rsidRDefault="00163B69">
      <w:pPr>
        <w:keepNext w:val="0"/>
        <w:widowControl w:val="0"/>
        <w:ind w:left="360"/>
        <w:rPr>
          <w:rFonts w:ascii="Times New Roman" w:hAnsi="Times New Roman"/>
        </w:rPr>
      </w:pPr>
    </w:p>
    <w:p w14:paraId="3D2347AF" w14:textId="77777777" w:rsidR="00163B69" w:rsidRDefault="00163B69">
      <w:pPr>
        <w:keepNext w:val="0"/>
        <w:widowControl w:val="0"/>
      </w:pPr>
    </w:p>
    <w:p w14:paraId="0D81DE7E"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4A413A0D" w14:textId="77777777" w:rsidR="00163B69" w:rsidRDefault="00163B69">
      <w:pPr>
        <w:keepNext w:val="0"/>
        <w:widowControl w:val="0"/>
        <w:rPr>
          <w:rFonts w:ascii="Times New Roman" w:hAnsi="Times New Roman"/>
          <w:b/>
        </w:rPr>
      </w:pPr>
    </w:p>
    <w:p w14:paraId="435CD9FE" w14:textId="77777777" w:rsidR="00163B69" w:rsidRDefault="00163B69">
      <w:pPr>
        <w:keepNext w:val="0"/>
        <w:widowControl w:val="0"/>
        <w:rPr>
          <w:rFonts w:ascii="Times New Roman" w:hAnsi="Times New Roman"/>
        </w:rPr>
      </w:pPr>
      <w:r>
        <w:rPr>
          <w:rFonts w:ascii="Times New Roman" w:hAnsi="Times New Roman"/>
        </w:rPr>
        <w:t>Receptinis vaistas.</w:t>
      </w:r>
    </w:p>
    <w:p w14:paraId="5C23B3DF" w14:textId="77777777" w:rsidR="00163B69" w:rsidRDefault="00163B69">
      <w:pPr>
        <w:keepNext w:val="0"/>
        <w:widowControl w:val="0"/>
      </w:pPr>
    </w:p>
    <w:p w14:paraId="60B8609B" w14:textId="77777777" w:rsidR="00163B69" w:rsidRDefault="00163B69">
      <w:pPr>
        <w:keepNext w:val="0"/>
        <w:widowControl w:val="0"/>
      </w:pPr>
    </w:p>
    <w:p w14:paraId="1C5EF80C"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025EA0C1" w14:textId="77777777" w:rsidR="00163B69" w:rsidRDefault="00163B69">
      <w:pPr>
        <w:keepNext w:val="0"/>
        <w:widowControl w:val="0"/>
      </w:pPr>
    </w:p>
    <w:p w14:paraId="0349CF07" w14:textId="77777777" w:rsidR="00163B69" w:rsidRDefault="00163B69">
      <w:pPr>
        <w:keepNext w:val="0"/>
        <w:widowControl w:val="0"/>
      </w:pPr>
    </w:p>
    <w:p w14:paraId="4197FAE4"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7E80C1E7" w14:textId="77777777" w:rsidR="00163B69" w:rsidRDefault="00163B69">
      <w:pPr>
        <w:pStyle w:val="bullethead"/>
        <w:keepNext w:val="0"/>
        <w:widowControl w:val="0"/>
        <w:spacing w:before="0" w:line="240" w:lineRule="auto"/>
        <w:rPr>
          <w:kern w:val="0"/>
          <w:lang w:val="lt-LT"/>
        </w:rPr>
      </w:pPr>
    </w:p>
    <w:p w14:paraId="2C9BC59D" w14:textId="77777777" w:rsidR="00163B69" w:rsidRDefault="00163B69">
      <w:pPr>
        <w:pStyle w:val="bullethead"/>
        <w:keepNext w:val="0"/>
        <w:widowControl w:val="0"/>
        <w:spacing w:before="0" w:line="240" w:lineRule="auto"/>
        <w:rPr>
          <w:kern w:val="0"/>
          <w:lang w:val="lt-LT"/>
        </w:rPr>
      </w:pPr>
      <w:r>
        <w:rPr>
          <w:kern w:val="0"/>
          <w:lang w:val="lt-LT"/>
        </w:rPr>
        <w:br w:type="page"/>
      </w:r>
    </w:p>
    <w:p w14:paraId="6EF8D3E6" w14:textId="77777777" w:rsidR="00163B69" w:rsidRDefault="00163B69">
      <w:pPr>
        <w:pStyle w:val="Heading5"/>
        <w:keepNext w:val="0"/>
        <w:widowControl w:val="0"/>
        <w:ind w:left="0"/>
        <w:rPr>
          <w:rFonts w:ascii="Times New Roman" w:hAnsi="Times New Roman"/>
        </w:rPr>
      </w:pPr>
      <w:r>
        <w:rPr>
          <w:rFonts w:ascii="Times New Roman" w:hAnsi="Times New Roman"/>
        </w:rPr>
        <w:t xml:space="preserve">INFORMACIJA ANT IŠORINĖS PAKUOTĖS </w:t>
      </w:r>
    </w:p>
    <w:p w14:paraId="5AE623C7"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rFonts w:ascii="Times New Roman" w:hAnsi="Times New Roman"/>
          <w:b/>
          <w:caps/>
        </w:rPr>
      </w:pPr>
    </w:p>
    <w:p w14:paraId="49F761A2" w14:textId="77777777" w:rsidR="00163B69" w:rsidRDefault="00163B69">
      <w:pPr>
        <w:pStyle w:val="Heading5"/>
        <w:keepNext w:val="0"/>
        <w:widowControl w:val="0"/>
        <w:tabs>
          <w:tab w:val="left" w:pos="851"/>
        </w:tabs>
        <w:ind w:left="0"/>
        <w:rPr>
          <w:rFonts w:ascii="Times New Roman" w:hAnsi="Times New Roman"/>
        </w:rPr>
      </w:pPr>
      <w:r>
        <w:rPr>
          <w:rFonts w:ascii="Times New Roman" w:hAnsi="Times New Roman"/>
        </w:rPr>
        <w:t>Išorinė pakuotė/LIZDINĖS PLOKŠTELĖS</w:t>
      </w:r>
    </w:p>
    <w:p w14:paraId="3269639C" w14:textId="77777777" w:rsidR="00163B69" w:rsidRDefault="00163B69">
      <w:pPr>
        <w:keepNext w:val="0"/>
        <w:widowControl w:val="0"/>
      </w:pPr>
    </w:p>
    <w:p w14:paraId="101F36C2"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18847736" w14:textId="77777777" w:rsidR="00163B69" w:rsidRDefault="00163B69">
      <w:pPr>
        <w:keepNext w:val="0"/>
        <w:widowControl w:val="0"/>
        <w:rPr>
          <w:rFonts w:ascii="Times New Roman" w:hAnsi="Times New Roman"/>
          <w:b/>
        </w:rPr>
      </w:pPr>
    </w:p>
    <w:p w14:paraId="2CDE1814" w14:textId="77777777" w:rsidR="00163B69" w:rsidRDefault="00163B69">
      <w:pPr>
        <w:keepNext w:val="0"/>
        <w:widowControl w:val="0"/>
        <w:rPr>
          <w:rFonts w:ascii="Times New Roman" w:hAnsi="Times New Roman"/>
        </w:rPr>
      </w:pPr>
      <w:r>
        <w:rPr>
          <w:rFonts w:ascii="Times New Roman" w:hAnsi="Times New Roman"/>
        </w:rPr>
        <w:t>Arava 20 mg plėvele dengtos tabletės</w:t>
      </w:r>
    </w:p>
    <w:p w14:paraId="5F4E795A" w14:textId="77777777" w:rsidR="00163B69" w:rsidRDefault="00163B69">
      <w:pPr>
        <w:keepNext w:val="0"/>
        <w:widowControl w:val="0"/>
        <w:rPr>
          <w:rFonts w:ascii="Times New Roman" w:hAnsi="Times New Roman"/>
        </w:rPr>
      </w:pPr>
      <w:r>
        <w:rPr>
          <w:rFonts w:ascii="Times New Roman" w:hAnsi="Times New Roman"/>
        </w:rPr>
        <w:t>leflunomidum</w:t>
      </w:r>
    </w:p>
    <w:p w14:paraId="6092537A" w14:textId="77777777" w:rsidR="00163B69" w:rsidRDefault="00163B69">
      <w:pPr>
        <w:keepNext w:val="0"/>
        <w:widowControl w:val="0"/>
        <w:rPr>
          <w:rFonts w:ascii="Times New Roman" w:hAnsi="Times New Roman"/>
          <w:b/>
        </w:rPr>
      </w:pPr>
    </w:p>
    <w:p w14:paraId="68994ABB" w14:textId="77777777" w:rsidR="00163B69" w:rsidRDefault="00163B69">
      <w:pPr>
        <w:keepNext w:val="0"/>
        <w:widowControl w:val="0"/>
      </w:pPr>
    </w:p>
    <w:p w14:paraId="5BD4D8D9"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0F8FF2C6" w14:textId="77777777" w:rsidR="00163B69" w:rsidRDefault="00163B69">
      <w:pPr>
        <w:keepNext w:val="0"/>
        <w:widowControl w:val="0"/>
        <w:rPr>
          <w:rFonts w:ascii="Times New Roman" w:hAnsi="Times New Roman"/>
          <w:b/>
        </w:rPr>
      </w:pPr>
    </w:p>
    <w:p w14:paraId="206145A9" w14:textId="77777777" w:rsidR="00163B69" w:rsidRDefault="00163B69">
      <w:pPr>
        <w:keepNext w:val="0"/>
        <w:widowControl w:val="0"/>
        <w:rPr>
          <w:rFonts w:ascii="Times New Roman" w:hAnsi="Times New Roman"/>
        </w:rPr>
      </w:pPr>
      <w:r>
        <w:rPr>
          <w:rFonts w:ascii="Times New Roman" w:hAnsi="Times New Roman"/>
        </w:rPr>
        <w:t>Kiekvienoje tabletėje yra 20 mg leflunomido.</w:t>
      </w:r>
    </w:p>
    <w:p w14:paraId="4EBA32EB" w14:textId="77777777" w:rsidR="00163B69" w:rsidRDefault="00163B69">
      <w:pPr>
        <w:keepNext w:val="0"/>
        <w:widowControl w:val="0"/>
        <w:rPr>
          <w:rFonts w:ascii="Times New Roman" w:hAnsi="Times New Roman"/>
        </w:rPr>
      </w:pPr>
    </w:p>
    <w:p w14:paraId="584048FF" w14:textId="77777777" w:rsidR="00163B69" w:rsidRDefault="00163B69">
      <w:pPr>
        <w:keepNext w:val="0"/>
        <w:widowControl w:val="0"/>
      </w:pPr>
    </w:p>
    <w:p w14:paraId="353D407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09E00428" w14:textId="77777777" w:rsidR="00163B69" w:rsidRDefault="00163B69">
      <w:pPr>
        <w:keepNext w:val="0"/>
        <w:widowControl w:val="0"/>
        <w:rPr>
          <w:rFonts w:ascii="Times New Roman" w:hAnsi="Times New Roman"/>
          <w:b/>
        </w:rPr>
      </w:pPr>
    </w:p>
    <w:p w14:paraId="720C38F6" w14:textId="77777777" w:rsidR="00163B69" w:rsidRDefault="00163B69">
      <w:pPr>
        <w:keepNext w:val="0"/>
        <w:widowControl w:val="0"/>
      </w:pPr>
      <w:r>
        <w:t>Sudėtyje yra laktozės (daugiau informacijos pateikta pakuotės lapelyje).</w:t>
      </w:r>
    </w:p>
    <w:p w14:paraId="59F22BAD" w14:textId="77777777" w:rsidR="00163B69" w:rsidRDefault="00163B69">
      <w:pPr>
        <w:keepNext w:val="0"/>
        <w:widowControl w:val="0"/>
        <w:rPr>
          <w:rFonts w:ascii="Times New Roman" w:hAnsi="Times New Roman"/>
          <w:b/>
        </w:rPr>
      </w:pPr>
    </w:p>
    <w:p w14:paraId="3A8284DC" w14:textId="77777777" w:rsidR="00163B69" w:rsidRDefault="00163B69">
      <w:pPr>
        <w:keepNext w:val="0"/>
        <w:widowControl w:val="0"/>
      </w:pPr>
    </w:p>
    <w:p w14:paraId="3C2FACCF"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0C056695" w14:textId="77777777" w:rsidR="00163B69" w:rsidRDefault="00163B69">
      <w:pPr>
        <w:keepNext w:val="0"/>
        <w:widowControl w:val="0"/>
        <w:rPr>
          <w:rFonts w:ascii="Times New Roman" w:hAnsi="Times New Roman"/>
          <w:b/>
        </w:rPr>
      </w:pPr>
    </w:p>
    <w:p w14:paraId="463D0C63"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2F111CE4"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3E8E1206" w14:textId="77777777" w:rsidR="00163B69" w:rsidRDefault="00163B69">
      <w:pPr>
        <w:keepNext w:val="0"/>
        <w:widowControl w:val="0"/>
        <w:rPr>
          <w:rFonts w:ascii="Times New Roman" w:hAnsi="Times New Roman"/>
          <w:b/>
        </w:rPr>
      </w:pPr>
    </w:p>
    <w:p w14:paraId="6B5636AF" w14:textId="77777777" w:rsidR="00163B69" w:rsidRDefault="00163B69">
      <w:pPr>
        <w:keepNext w:val="0"/>
        <w:widowControl w:val="0"/>
      </w:pPr>
    </w:p>
    <w:p w14:paraId="657CD4D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00FEA403" w14:textId="77777777" w:rsidR="00163B69" w:rsidRDefault="00163B69">
      <w:pPr>
        <w:keepNext w:val="0"/>
        <w:widowControl w:val="0"/>
        <w:rPr>
          <w:i/>
        </w:rPr>
      </w:pPr>
    </w:p>
    <w:p w14:paraId="43E6C162" w14:textId="77777777" w:rsidR="00163B69" w:rsidRDefault="00163B69">
      <w:pPr>
        <w:keepNext w:val="0"/>
        <w:widowControl w:val="0"/>
        <w:rPr>
          <w:rFonts w:ascii="Times New Roman" w:hAnsi="Times New Roman"/>
          <w:b/>
        </w:rPr>
      </w:pPr>
      <w:r>
        <w:t>Prieš vartojimą perskaitykite pakuotės lapelį</w:t>
      </w:r>
      <w:r>
        <w:rPr>
          <w:rFonts w:ascii="Times New Roman" w:hAnsi="Times New Roman"/>
        </w:rPr>
        <w:t>.</w:t>
      </w:r>
    </w:p>
    <w:p w14:paraId="0695B295" w14:textId="77777777" w:rsidR="00163B69" w:rsidRDefault="00163B69">
      <w:pPr>
        <w:keepNext w:val="0"/>
        <w:widowControl w:val="0"/>
      </w:pPr>
      <w:r>
        <w:t>Vartoti per burną.</w:t>
      </w:r>
    </w:p>
    <w:p w14:paraId="37F0C53D" w14:textId="77777777" w:rsidR="00163B69" w:rsidRDefault="00163B69">
      <w:pPr>
        <w:keepNext w:val="0"/>
        <w:widowControl w:val="0"/>
        <w:rPr>
          <w:rFonts w:ascii="Times New Roman" w:hAnsi="Times New Roman"/>
          <w:b/>
        </w:rPr>
      </w:pPr>
    </w:p>
    <w:p w14:paraId="2ACB7719" w14:textId="77777777" w:rsidR="00163B69" w:rsidRDefault="00163B69">
      <w:pPr>
        <w:keepNext w:val="0"/>
        <w:widowControl w:val="0"/>
      </w:pPr>
    </w:p>
    <w:p w14:paraId="5AA4CDED"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7F7CE0C0" w14:textId="77777777" w:rsidR="00163B69" w:rsidRDefault="00163B69">
      <w:pPr>
        <w:keepNext w:val="0"/>
        <w:widowControl w:val="0"/>
      </w:pPr>
    </w:p>
    <w:p w14:paraId="74C715EA" w14:textId="77777777" w:rsidR="00163B69" w:rsidRDefault="00163B69">
      <w:pPr>
        <w:rPr>
          <w:rFonts w:ascii="Times New Roman" w:hAnsi="Times New Roman"/>
        </w:rPr>
      </w:pPr>
      <w:r>
        <w:rPr>
          <w:rFonts w:ascii="Times New Roman" w:hAnsi="Times New Roman"/>
        </w:rPr>
        <w:t>Laikyti vaikams nepastebimoje ir nepasiekiamoje vietoje.</w:t>
      </w:r>
    </w:p>
    <w:p w14:paraId="14A0AF11" w14:textId="77777777" w:rsidR="00163B69" w:rsidRDefault="00163B69">
      <w:pPr>
        <w:keepNext w:val="0"/>
        <w:widowControl w:val="0"/>
      </w:pPr>
    </w:p>
    <w:p w14:paraId="7368D8CB" w14:textId="77777777" w:rsidR="00163B69" w:rsidRDefault="00163B69">
      <w:pPr>
        <w:keepNext w:val="0"/>
        <w:widowControl w:val="0"/>
      </w:pPr>
    </w:p>
    <w:p w14:paraId="1851D7BD"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16CE2808" w14:textId="77777777" w:rsidR="00163B69" w:rsidRDefault="00163B69">
      <w:pPr>
        <w:pStyle w:val="bullethead"/>
        <w:keepNext w:val="0"/>
        <w:widowControl w:val="0"/>
        <w:spacing w:before="0" w:line="240" w:lineRule="auto"/>
        <w:rPr>
          <w:kern w:val="0"/>
          <w:lang w:val="lt-LT"/>
        </w:rPr>
      </w:pPr>
    </w:p>
    <w:p w14:paraId="7DE2817C" w14:textId="77777777" w:rsidR="00163B69" w:rsidRDefault="00163B69">
      <w:pPr>
        <w:keepNext w:val="0"/>
        <w:widowControl w:val="0"/>
      </w:pPr>
    </w:p>
    <w:p w14:paraId="758E764B"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755D0C03" w14:textId="77777777" w:rsidR="00163B69" w:rsidRDefault="00163B69">
      <w:pPr>
        <w:keepNext w:val="0"/>
        <w:widowControl w:val="0"/>
        <w:rPr>
          <w:rFonts w:ascii="Times New Roman" w:hAnsi="Times New Roman"/>
          <w:b/>
        </w:rPr>
      </w:pPr>
    </w:p>
    <w:p w14:paraId="0DA2B72B" w14:textId="77777777" w:rsidR="00163B69" w:rsidRDefault="00163B69">
      <w:pPr>
        <w:keepNext w:val="0"/>
        <w:widowControl w:val="0"/>
        <w:rPr>
          <w:rFonts w:ascii="Times New Roman" w:hAnsi="Times New Roman"/>
        </w:rPr>
      </w:pPr>
      <w:r>
        <w:rPr>
          <w:rFonts w:ascii="Times New Roman" w:hAnsi="Times New Roman"/>
        </w:rPr>
        <w:t>EXP</w:t>
      </w:r>
    </w:p>
    <w:p w14:paraId="3659ABA3" w14:textId="77777777" w:rsidR="00163B69" w:rsidRDefault="00163B69">
      <w:pPr>
        <w:pStyle w:val="bullethead"/>
        <w:keepNext w:val="0"/>
        <w:widowControl w:val="0"/>
        <w:spacing w:before="0" w:line="240" w:lineRule="auto"/>
        <w:rPr>
          <w:kern w:val="0"/>
          <w:lang w:val="lt-LT"/>
        </w:rPr>
      </w:pPr>
    </w:p>
    <w:p w14:paraId="291A5CD7" w14:textId="77777777" w:rsidR="00163B69" w:rsidRDefault="00163B69">
      <w:pPr>
        <w:keepNext w:val="0"/>
        <w:widowControl w:val="0"/>
      </w:pPr>
    </w:p>
    <w:p w14:paraId="736868A9"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07842351" w14:textId="77777777" w:rsidR="00163B69" w:rsidRDefault="00163B69">
      <w:pPr>
        <w:keepNext w:val="0"/>
        <w:widowControl w:val="0"/>
        <w:rPr>
          <w:rFonts w:ascii="Times New Roman" w:hAnsi="Times New Roman"/>
          <w:b/>
        </w:rPr>
      </w:pPr>
    </w:p>
    <w:p w14:paraId="734BA115" w14:textId="77777777" w:rsidR="00163B69" w:rsidRDefault="00163B69">
      <w:pPr>
        <w:keepNext w:val="0"/>
        <w:widowControl w:val="0"/>
        <w:rPr>
          <w:rFonts w:ascii="Times New Roman" w:hAnsi="Times New Roman"/>
          <w:b/>
        </w:rPr>
      </w:pPr>
      <w:r>
        <w:rPr>
          <w:rFonts w:ascii="Times New Roman" w:hAnsi="Times New Roman"/>
        </w:rPr>
        <w:t>Laikyti gamintojo pakuotėje.</w:t>
      </w:r>
    </w:p>
    <w:p w14:paraId="376F877C" w14:textId="77777777" w:rsidR="00163B69" w:rsidRDefault="00163B69">
      <w:pPr>
        <w:keepNext w:val="0"/>
        <w:widowControl w:val="0"/>
        <w:rPr>
          <w:rFonts w:ascii="Times New Roman" w:hAnsi="Times New Roman"/>
          <w:b/>
        </w:rPr>
      </w:pPr>
    </w:p>
    <w:p w14:paraId="4CAD6667" w14:textId="77777777" w:rsidR="00163B69" w:rsidRDefault="00163B69">
      <w:pPr>
        <w:keepNext w:val="0"/>
        <w:pageBreakBefore/>
        <w:widowControl w:val="0"/>
        <w:ind w:left="562" w:hanging="562"/>
      </w:pPr>
    </w:p>
    <w:p w14:paraId="333E6CC3"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7CDF4B87" w14:textId="77777777" w:rsidR="00163B69" w:rsidRDefault="00163B69">
      <w:pPr>
        <w:keepNext w:val="0"/>
        <w:widowControl w:val="0"/>
        <w:rPr>
          <w:rFonts w:ascii="Times New Roman" w:hAnsi="Times New Roman"/>
          <w:b/>
        </w:rPr>
      </w:pPr>
    </w:p>
    <w:p w14:paraId="1D618051" w14:textId="77777777" w:rsidR="00163B69" w:rsidRDefault="00163B69">
      <w:pPr>
        <w:keepNext w:val="0"/>
        <w:widowControl w:val="0"/>
      </w:pPr>
    </w:p>
    <w:p w14:paraId="40846A15"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32E68C7C" w14:textId="77777777" w:rsidR="00163B69" w:rsidRDefault="00163B69">
      <w:pPr>
        <w:keepNext w:val="0"/>
        <w:widowControl w:val="0"/>
        <w:rPr>
          <w:rFonts w:ascii="Times New Roman" w:hAnsi="Times New Roman"/>
          <w:b/>
        </w:rPr>
      </w:pPr>
    </w:p>
    <w:p w14:paraId="51A83741"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3D5C9A05" w14:textId="77777777" w:rsidR="00163B69" w:rsidRDefault="00163B69">
      <w:pPr>
        <w:keepNext w:val="0"/>
        <w:widowControl w:val="0"/>
        <w:rPr>
          <w:rFonts w:ascii="Times New Roman" w:hAnsi="Times New Roman"/>
          <w:szCs w:val="22"/>
        </w:rPr>
      </w:pPr>
      <w:r>
        <w:rPr>
          <w:rFonts w:ascii="Times New Roman" w:hAnsi="Times New Roman"/>
          <w:szCs w:val="22"/>
        </w:rPr>
        <w:t xml:space="preserve">D-65926 Frankfurt am Main </w:t>
      </w:r>
    </w:p>
    <w:p w14:paraId="248D90C1" w14:textId="77777777" w:rsidR="00163B69" w:rsidRDefault="00163B69">
      <w:pPr>
        <w:keepNext w:val="0"/>
        <w:widowControl w:val="0"/>
        <w:rPr>
          <w:rFonts w:ascii="Times New Roman" w:hAnsi="Times New Roman"/>
        </w:rPr>
      </w:pPr>
      <w:r>
        <w:rPr>
          <w:rFonts w:ascii="Times New Roman" w:hAnsi="Times New Roman"/>
          <w:szCs w:val="22"/>
        </w:rPr>
        <w:t>Vokietija</w:t>
      </w:r>
    </w:p>
    <w:p w14:paraId="65F6F4E8" w14:textId="77777777" w:rsidR="00163B69" w:rsidRDefault="00163B69">
      <w:pPr>
        <w:keepNext w:val="0"/>
        <w:widowControl w:val="0"/>
        <w:rPr>
          <w:rFonts w:ascii="Times New Roman" w:hAnsi="Times New Roman"/>
          <w:b/>
        </w:rPr>
      </w:pPr>
    </w:p>
    <w:p w14:paraId="4E1E5C58" w14:textId="77777777" w:rsidR="00163B69" w:rsidRDefault="00163B69">
      <w:pPr>
        <w:keepNext w:val="0"/>
        <w:widowControl w:val="0"/>
      </w:pPr>
    </w:p>
    <w:p w14:paraId="7DC983AB"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sidRPr="00333EA1">
        <w:rPr>
          <w:b/>
          <w:caps/>
        </w:rPr>
        <w:t xml:space="preserve">REGISTRACIJOS PAŽYMĖJIMO </w:t>
      </w:r>
      <w:r>
        <w:rPr>
          <w:b/>
          <w:caps/>
        </w:rPr>
        <w:t>numeris</w:t>
      </w:r>
      <w:r>
        <w:rPr>
          <w:b/>
        </w:rPr>
        <w:t xml:space="preserve"> (-IAI)</w:t>
      </w:r>
    </w:p>
    <w:p w14:paraId="36CD1FF2" w14:textId="77777777" w:rsidR="00163B69" w:rsidRDefault="00163B69">
      <w:pPr>
        <w:keepNext w:val="0"/>
        <w:widowControl w:val="0"/>
        <w:rPr>
          <w:rFonts w:ascii="Times New Roman" w:hAnsi="Times New Roman"/>
          <w:b/>
        </w:rPr>
      </w:pPr>
    </w:p>
    <w:p w14:paraId="764F653F" w14:textId="77777777" w:rsidR="00163B69" w:rsidRDefault="00163B69">
      <w:pPr>
        <w:keepNext w:val="0"/>
        <w:widowControl w:val="0"/>
        <w:rPr>
          <w:rFonts w:ascii="Times New Roman" w:hAnsi="Times New Roman"/>
          <w:highlight w:val="lightGray"/>
        </w:rPr>
      </w:pPr>
      <w:r>
        <w:rPr>
          <w:rFonts w:ascii="Times New Roman" w:hAnsi="Times New Roman"/>
          <w:szCs w:val="22"/>
        </w:rPr>
        <w:t xml:space="preserve">EU/1/99/118/005 </w:t>
      </w:r>
      <w:r>
        <w:rPr>
          <w:rFonts w:ascii="Times New Roman" w:hAnsi="Times New Roman"/>
          <w:szCs w:val="22"/>
          <w:highlight w:val="lightGray"/>
        </w:rPr>
        <w:t>30 tablečių</w:t>
      </w:r>
    </w:p>
    <w:p w14:paraId="5EEC1606" w14:textId="77777777" w:rsidR="00163B69" w:rsidRDefault="00163B69">
      <w:pPr>
        <w:keepNext w:val="0"/>
        <w:widowControl w:val="0"/>
        <w:rPr>
          <w:rFonts w:ascii="Times New Roman" w:hAnsi="Times New Roman"/>
        </w:rPr>
      </w:pPr>
      <w:r>
        <w:rPr>
          <w:rFonts w:ascii="Times New Roman" w:hAnsi="Times New Roman"/>
          <w:szCs w:val="22"/>
          <w:highlight w:val="lightGray"/>
        </w:rPr>
        <w:t>EU/1/99/118/006 100 tablečių</w:t>
      </w:r>
    </w:p>
    <w:p w14:paraId="2215D300" w14:textId="77777777" w:rsidR="00163B69" w:rsidRDefault="00163B69">
      <w:pPr>
        <w:keepNext w:val="0"/>
        <w:widowControl w:val="0"/>
        <w:rPr>
          <w:rFonts w:ascii="Times New Roman" w:hAnsi="Times New Roman"/>
          <w:b/>
        </w:rPr>
      </w:pPr>
    </w:p>
    <w:p w14:paraId="3A4C7347" w14:textId="77777777" w:rsidR="00163B69" w:rsidRDefault="00163B69">
      <w:pPr>
        <w:keepNext w:val="0"/>
        <w:widowControl w:val="0"/>
      </w:pPr>
    </w:p>
    <w:p w14:paraId="21EF4130"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72A49278" w14:textId="77777777" w:rsidR="00163B69" w:rsidRDefault="00163B69">
      <w:pPr>
        <w:keepNext w:val="0"/>
        <w:widowControl w:val="0"/>
        <w:rPr>
          <w:rFonts w:ascii="Times New Roman" w:hAnsi="Times New Roman"/>
          <w:b/>
        </w:rPr>
      </w:pPr>
    </w:p>
    <w:p w14:paraId="2E94031A" w14:textId="77777777" w:rsidR="00163B69" w:rsidRDefault="00163B69">
      <w:pPr>
        <w:keepNext w:val="0"/>
        <w:widowControl w:val="0"/>
        <w:rPr>
          <w:rFonts w:ascii="Times New Roman" w:hAnsi="Times New Roman"/>
        </w:rPr>
      </w:pPr>
      <w:r>
        <w:rPr>
          <w:rFonts w:ascii="Times New Roman" w:hAnsi="Times New Roman"/>
        </w:rPr>
        <w:t>Lot</w:t>
      </w:r>
    </w:p>
    <w:p w14:paraId="7F47B982" w14:textId="77777777" w:rsidR="00163B69" w:rsidRDefault="00163B69">
      <w:pPr>
        <w:keepNext w:val="0"/>
        <w:widowControl w:val="0"/>
        <w:rPr>
          <w:rFonts w:ascii="Times New Roman" w:hAnsi="Times New Roman"/>
        </w:rPr>
      </w:pPr>
    </w:p>
    <w:p w14:paraId="7DA4B1D9" w14:textId="77777777" w:rsidR="00163B69" w:rsidRDefault="00163B69">
      <w:pPr>
        <w:keepNext w:val="0"/>
        <w:widowControl w:val="0"/>
      </w:pPr>
    </w:p>
    <w:p w14:paraId="3247DB54"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09B5E4FC" w14:textId="77777777" w:rsidR="00163B69" w:rsidRDefault="00163B69">
      <w:pPr>
        <w:keepNext w:val="0"/>
        <w:widowControl w:val="0"/>
        <w:rPr>
          <w:rFonts w:ascii="Times New Roman" w:hAnsi="Times New Roman"/>
          <w:b/>
        </w:rPr>
      </w:pPr>
    </w:p>
    <w:p w14:paraId="221E4541" w14:textId="77777777" w:rsidR="00163B69" w:rsidRDefault="00163B69">
      <w:pPr>
        <w:keepNext w:val="0"/>
        <w:widowControl w:val="0"/>
        <w:rPr>
          <w:rFonts w:ascii="Times New Roman" w:hAnsi="Times New Roman"/>
          <w:b/>
        </w:rPr>
      </w:pPr>
      <w:r>
        <w:rPr>
          <w:rFonts w:ascii="Times New Roman" w:hAnsi="Times New Roman"/>
        </w:rPr>
        <w:t>Receptinis vaistas.</w:t>
      </w:r>
    </w:p>
    <w:p w14:paraId="7E53A0CE" w14:textId="77777777" w:rsidR="00163B69" w:rsidRDefault="00163B69">
      <w:pPr>
        <w:keepNext w:val="0"/>
        <w:widowControl w:val="0"/>
        <w:rPr>
          <w:rFonts w:ascii="Times New Roman" w:hAnsi="Times New Roman"/>
          <w:b/>
        </w:rPr>
      </w:pPr>
    </w:p>
    <w:p w14:paraId="694D0900" w14:textId="77777777" w:rsidR="00163B69" w:rsidRDefault="00163B69">
      <w:pPr>
        <w:keepNext w:val="0"/>
        <w:widowControl w:val="0"/>
      </w:pPr>
    </w:p>
    <w:p w14:paraId="4B5F431B"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209E3130" w14:textId="77777777" w:rsidR="00163B69" w:rsidRDefault="00163B69">
      <w:pPr>
        <w:keepNext w:val="0"/>
        <w:widowControl w:val="0"/>
      </w:pPr>
    </w:p>
    <w:p w14:paraId="6FD1B1C3" w14:textId="77777777" w:rsidR="00163B69" w:rsidRDefault="00163B69">
      <w:pPr>
        <w:keepNext w:val="0"/>
        <w:widowControl w:val="0"/>
      </w:pPr>
    </w:p>
    <w:p w14:paraId="5A9D6FF0"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64DC2BD1" w14:textId="77777777" w:rsidR="00163B69" w:rsidRDefault="00163B69">
      <w:pPr>
        <w:keepNext w:val="0"/>
        <w:widowControl w:val="0"/>
        <w:rPr>
          <w:rFonts w:ascii="Times New Roman" w:hAnsi="Times New Roman"/>
        </w:rPr>
      </w:pPr>
    </w:p>
    <w:p w14:paraId="6D89E4C3" w14:textId="77777777" w:rsidR="00163B69" w:rsidRDefault="00163B69">
      <w:pPr>
        <w:keepNext w:val="0"/>
        <w:widowControl w:val="0"/>
        <w:rPr>
          <w:bCs/>
        </w:rPr>
      </w:pPr>
      <w:r>
        <w:rPr>
          <w:bCs/>
        </w:rPr>
        <w:t>Arava 20 mg</w:t>
      </w:r>
    </w:p>
    <w:p w14:paraId="5E1A05FF" w14:textId="77777777" w:rsidR="00163B69" w:rsidRDefault="00163B69">
      <w:pPr>
        <w:keepNext w:val="0"/>
        <w:widowControl w:val="0"/>
        <w:rPr>
          <w:bCs/>
        </w:rPr>
      </w:pPr>
    </w:p>
    <w:p w14:paraId="2764FCE7" w14:textId="77777777" w:rsidR="00163B69" w:rsidRDefault="00163B69">
      <w:pPr>
        <w:keepNext w:val="0"/>
        <w:widowControl w:val="0"/>
        <w:rPr>
          <w:bCs/>
        </w:rPr>
      </w:pPr>
    </w:p>
    <w:p w14:paraId="6846E7A8"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rPr>
          <w:bCs/>
          <w:i/>
        </w:rPr>
      </w:pPr>
      <w:r>
        <w:rPr>
          <w:b/>
          <w:bCs/>
        </w:rPr>
        <w:t>17.</w:t>
      </w:r>
      <w:r>
        <w:rPr>
          <w:b/>
          <w:bCs/>
        </w:rPr>
        <w:tab/>
        <w:t>UNIKALUS IDENTIFIKATORIUS – 2D BRŪKŠNINIS KODAS</w:t>
      </w:r>
    </w:p>
    <w:p w14:paraId="03320BA6" w14:textId="77777777" w:rsidR="00163B69" w:rsidRDefault="00163B69">
      <w:pPr>
        <w:keepNext w:val="0"/>
        <w:widowControl w:val="0"/>
        <w:rPr>
          <w:bCs/>
        </w:rPr>
      </w:pPr>
    </w:p>
    <w:p w14:paraId="31F59D32" w14:textId="77777777" w:rsidR="00163B69" w:rsidRDefault="00163B69">
      <w:pPr>
        <w:keepNext w:val="0"/>
        <w:widowControl w:val="0"/>
        <w:rPr>
          <w:bCs/>
        </w:rPr>
      </w:pPr>
      <w:r>
        <w:rPr>
          <w:bCs/>
          <w:highlight w:val="lightGray"/>
        </w:rPr>
        <w:t>2D brūkšninis kodas su nurodytu unikaliu identifikatoriumi.</w:t>
      </w:r>
    </w:p>
    <w:p w14:paraId="369C625B" w14:textId="77777777" w:rsidR="00163B69" w:rsidRDefault="00163B69">
      <w:pPr>
        <w:keepNext w:val="0"/>
        <w:widowControl w:val="0"/>
        <w:rPr>
          <w:bCs/>
        </w:rPr>
      </w:pPr>
    </w:p>
    <w:p w14:paraId="287609B6" w14:textId="77777777" w:rsidR="00163B69" w:rsidRDefault="00163B69">
      <w:pPr>
        <w:keepNext w:val="0"/>
        <w:widowControl w:val="0"/>
        <w:rPr>
          <w:bCs/>
        </w:rPr>
      </w:pPr>
    </w:p>
    <w:p w14:paraId="535F5DFD"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Cs/>
          <w:i/>
        </w:rPr>
      </w:pPr>
      <w:r>
        <w:rPr>
          <w:b/>
          <w:bCs/>
        </w:rPr>
        <w:t>18.</w:t>
      </w:r>
      <w:r>
        <w:rPr>
          <w:b/>
          <w:bCs/>
        </w:rPr>
        <w:tab/>
        <w:t>UNIKALUS IDENTIFIKATORIUS – ŽMONĖMS SUPRANTAMI DUOMENYS</w:t>
      </w:r>
    </w:p>
    <w:p w14:paraId="0CA588B5" w14:textId="77777777" w:rsidR="00163B69" w:rsidRDefault="00163B69">
      <w:pPr>
        <w:keepNext w:val="0"/>
        <w:widowControl w:val="0"/>
        <w:rPr>
          <w:bCs/>
        </w:rPr>
      </w:pPr>
    </w:p>
    <w:p w14:paraId="457A3A68" w14:textId="77777777" w:rsidR="00163B69" w:rsidRDefault="00163B69">
      <w:pPr>
        <w:keepNext w:val="0"/>
        <w:widowControl w:val="0"/>
        <w:rPr>
          <w:bCs/>
        </w:rPr>
      </w:pPr>
      <w:r>
        <w:rPr>
          <w:bCs/>
        </w:rPr>
        <w:t>PC:</w:t>
      </w:r>
    </w:p>
    <w:p w14:paraId="7D1F7986" w14:textId="77777777" w:rsidR="00163B69" w:rsidRDefault="00163B69">
      <w:pPr>
        <w:keepNext w:val="0"/>
        <w:widowControl w:val="0"/>
        <w:rPr>
          <w:bCs/>
        </w:rPr>
      </w:pPr>
      <w:r>
        <w:rPr>
          <w:bCs/>
        </w:rPr>
        <w:t>SN:</w:t>
      </w:r>
    </w:p>
    <w:p w14:paraId="3B861067" w14:textId="77777777" w:rsidR="00163B69" w:rsidRDefault="00163B69">
      <w:pPr>
        <w:keepNext w:val="0"/>
        <w:widowControl w:val="0"/>
        <w:rPr>
          <w:bCs/>
          <w:vanish/>
        </w:rPr>
      </w:pPr>
      <w:r>
        <w:rPr>
          <w:bCs/>
        </w:rPr>
        <w:t>NN:</w:t>
      </w:r>
    </w:p>
    <w:p w14:paraId="213009AD" w14:textId="77777777" w:rsidR="00163B69" w:rsidRDefault="00163B69">
      <w:pPr>
        <w:keepNext w:val="0"/>
        <w:widowControl w:val="0"/>
        <w:rPr>
          <w:bCs/>
        </w:rPr>
      </w:pPr>
    </w:p>
    <w:p w14:paraId="4AEFE58C" w14:textId="77777777" w:rsidR="00163B69" w:rsidRDefault="00163B69">
      <w:pPr>
        <w:keepNext w:val="0"/>
        <w:widowControl w:val="0"/>
        <w:rPr>
          <w:rFonts w:ascii="Times New Roman" w:hAnsi="Times New Roman"/>
        </w:rPr>
      </w:pPr>
    </w:p>
    <w:p w14:paraId="7046126F" w14:textId="77777777" w:rsidR="00163B69" w:rsidRDefault="00163B69">
      <w:pPr>
        <w:keepNext w:val="0"/>
        <w:widowControl w:val="0"/>
        <w:rPr>
          <w:b/>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03357292" w14:textId="77777777">
        <w:tblPrEx>
          <w:tblCellMar>
            <w:top w:w="0" w:type="dxa"/>
            <w:bottom w:w="0" w:type="dxa"/>
          </w:tblCellMar>
        </w:tblPrEx>
        <w:trPr>
          <w:trHeight w:val="785"/>
        </w:trPr>
        <w:tc>
          <w:tcPr>
            <w:tcW w:w="9287" w:type="dxa"/>
            <w:tcBorders>
              <w:bottom w:val="single" w:sz="4" w:space="0" w:color="auto"/>
            </w:tcBorders>
          </w:tcPr>
          <w:p w14:paraId="4B3E1FB7" w14:textId="77777777" w:rsidR="00163B69" w:rsidRDefault="00163B69">
            <w:pPr>
              <w:keepNext w:val="0"/>
              <w:widowControl w:val="0"/>
              <w:rPr>
                <w:b/>
              </w:rPr>
            </w:pPr>
            <w:r>
              <w:rPr>
                <w:b/>
              </w:rPr>
              <w:t xml:space="preserve">MINIMALI </w:t>
            </w:r>
            <w:r>
              <w:rPr>
                <w:b/>
                <w:caps/>
              </w:rPr>
              <w:t xml:space="preserve">informacija ant </w:t>
            </w:r>
            <w:r>
              <w:rPr>
                <w:b/>
              </w:rPr>
              <w:t>LIZDINIŲ PLOKŠTELIŲ ARBA DVISLUOKSNIŲ JUOSTELIŲ</w:t>
            </w:r>
          </w:p>
          <w:p w14:paraId="29537ED5" w14:textId="77777777" w:rsidR="00163B69" w:rsidRDefault="00163B69">
            <w:pPr>
              <w:keepNext w:val="0"/>
              <w:widowControl w:val="0"/>
              <w:rPr>
                <w:b/>
              </w:rPr>
            </w:pPr>
          </w:p>
        </w:tc>
      </w:tr>
    </w:tbl>
    <w:p w14:paraId="3478FF91"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5D11B7FC" w14:textId="77777777">
        <w:tblPrEx>
          <w:tblCellMar>
            <w:top w:w="0" w:type="dxa"/>
            <w:bottom w:w="0" w:type="dxa"/>
          </w:tblCellMar>
        </w:tblPrEx>
        <w:tc>
          <w:tcPr>
            <w:tcW w:w="9287" w:type="dxa"/>
          </w:tcPr>
          <w:p w14:paraId="20F11DD2" w14:textId="77777777" w:rsidR="00163B69" w:rsidRDefault="00163B69">
            <w:pPr>
              <w:keepNext w:val="0"/>
              <w:widowControl w:val="0"/>
              <w:tabs>
                <w:tab w:val="left" w:pos="142"/>
              </w:tabs>
              <w:ind w:left="567" w:hanging="567"/>
              <w:rPr>
                <w:b/>
              </w:rPr>
            </w:pPr>
            <w:r>
              <w:rPr>
                <w:b/>
              </w:rPr>
              <w:t>1.</w:t>
            </w:r>
            <w:r>
              <w:rPr>
                <w:b/>
              </w:rPr>
              <w:tab/>
            </w:r>
            <w:r>
              <w:rPr>
                <w:b/>
                <w:caps/>
              </w:rPr>
              <w:t>Vaistinio preparato pavadinimas</w:t>
            </w:r>
          </w:p>
        </w:tc>
      </w:tr>
    </w:tbl>
    <w:p w14:paraId="0BCC2F51" w14:textId="77777777" w:rsidR="00163B69" w:rsidRDefault="00163B69">
      <w:pPr>
        <w:keepNext w:val="0"/>
        <w:widowControl w:val="0"/>
        <w:rPr>
          <w:rFonts w:ascii="Times New Roman" w:hAnsi="Times New Roman"/>
          <w:b/>
        </w:rPr>
      </w:pPr>
    </w:p>
    <w:p w14:paraId="333FF810" w14:textId="77777777" w:rsidR="00163B69" w:rsidRDefault="00163B69">
      <w:pPr>
        <w:pStyle w:val="Footer"/>
        <w:keepNext w:val="0"/>
        <w:widowControl w:val="0"/>
        <w:tabs>
          <w:tab w:val="clear" w:pos="4153"/>
          <w:tab w:val="clear" w:pos="8306"/>
        </w:tabs>
        <w:rPr>
          <w:rFonts w:ascii="Times New Roman" w:hAnsi="Times New Roman"/>
        </w:rPr>
      </w:pPr>
      <w:r>
        <w:rPr>
          <w:rFonts w:ascii="Times New Roman" w:hAnsi="Times New Roman"/>
        </w:rPr>
        <w:t>Arava 20 mg plėvele dengtos tabletės</w:t>
      </w:r>
    </w:p>
    <w:p w14:paraId="381C5C26" w14:textId="77777777" w:rsidR="00163B69" w:rsidRDefault="00163B69">
      <w:pPr>
        <w:keepNext w:val="0"/>
        <w:widowControl w:val="0"/>
        <w:rPr>
          <w:rFonts w:ascii="Times New Roman" w:hAnsi="Times New Roman"/>
        </w:rPr>
      </w:pPr>
      <w:r>
        <w:rPr>
          <w:rFonts w:ascii="Times New Roman" w:hAnsi="Times New Roman"/>
        </w:rPr>
        <w:t>leflunomidum</w:t>
      </w:r>
    </w:p>
    <w:p w14:paraId="3307EB95" w14:textId="77777777" w:rsidR="00163B69" w:rsidRDefault="00163B69">
      <w:pPr>
        <w:keepNext w:val="0"/>
        <w:widowControl w:val="0"/>
        <w:rPr>
          <w:rFonts w:ascii="Times New Roman" w:hAnsi="Times New Roman"/>
          <w:b/>
        </w:rPr>
      </w:pPr>
    </w:p>
    <w:p w14:paraId="51E57B6F"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54CE892D" w14:textId="77777777">
        <w:tblPrEx>
          <w:tblCellMar>
            <w:top w:w="0" w:type="dxa"/>
            <w:bottom w:w="0" w:type="dxa"/>
          </w:tblCellMar>
        </w:tblPrEx>
        <w:tc>
          <w:tcPr>
            <w:tcW w:w="9287" w:type="dxa"/>
          </w:tcPr>
          <w:p w14:paraId="6BBD3607" w14:textId="77777777" w:rsidR="00163B69" w:rsidRDefault="00163B69">
            <w:pPr>
              <w:keepNext w:val="0"/>
              <w:widowControl w:val="0"/>
              <w:tabs>
                <w:tab w:val="left" w:pos="142"/>
              </w:tabs>
              <w:ind w:left="567" w:hanging="567"/>
              <w:rPr>
                <w:b/>
              </w:rPr>
            </w:pPr>
            <w:r>
              <w:rPr>
                <w:b/>
              </w:rPr>
              <w:t>2.</w:t>
            </w:r>
            <w:r>
              <w:rPr>
                <w:b/>
              </w:rPr>
              <w:tab/>
            </w:r>
            <w:r w:rsidR="00333EA1">
              <w:rPr>
                <w:b/>
                <w:caps/>
              </w:rPr>
              <w:t>REGISTRUOTOJO</w:t>
            </w:r>
            <w:r>
              <w:rPr>
                <w:b/>
                <w:caps/>
              </w:rPr>
              <w:t xml:space="preserve"> pavadinimas</w:t>
            </w:r>
          </w:p>
        </w:tc>
      </w:tr>
    </w:tbl>
    <w:p w14:paraId="12716D13" w14:textId="77777777" w:rsidR="00163B69" w:rsidRDefault="00163B69">
      <w:pPr>
        <w:keepNext w:val="0"/>
        <w:widowControl w:val="0"/>
        <w:rPr>
          <w:rFonts w:ascii="Times New Roman" w:hAnsi="Times New Roman"/>
          <w:b/>
        </w:rPr>
      </w:pPr>
    </w:p>
    <w:p w14:paraId="247230B2" w14:textId="77777777" w:rsidR="00163B69" w:rsidRDefault="00163B69">
      <w:pPr>
        <w:keepNext w:val="0"/>
        <w:widowControl w:val="0"/>
        <w:rPr>
          <w:rFonts w:ascii="Times New Roman" w:hAnsi="Times New Roman"/>
          <w:b/>
        </w:rPr>
      </w:pPr>
      <w:r>
        <w:rPr>
          <w:rFonts w:ascii="Times New Roman" w:hAnsi="Times New Roman"/>
        </w:rPr>
        <w:t>Sanofi-Aventis</w:t>
      </w:r>
    </w:p>
    <w:p w14:paraId="4BC2D862" w14:textId="77777777" w:rsidR="00163B69" w:rsidRDefault="00163B69">
      <w:pPr>
        <w:keepNext w:val="0"/>
        <w:widowControl w:val="0"/>
        <w:rPr>
          <w:rFonts w:ascii="Times New Roman" w:hAnsi="Times New Roman"/>
          <w:b/>
        </w:rPr>
      </w:pPr>
    </w:p>
    <w:p w14:paraId="0CF3F887"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2C0DE29C" w14:textId="77777777">
        <w:tblPrEx>
          <w:tblCellMar>
            <w:top w:w="0" w:type="dxa"/>
            <w:bottom w:w="0" w:type="dxa"/>
          </w:tblCellMar>
        </w:tblPrEx>
        <w:tc>
          <w:tcPr>
            <w:tcW w:w="9287" w:type="dxa"/>
          </w:tcPr>
          <w:p w14:paraId="06920D1E" w14:textId="77777777" w:rsidR="00163B69" w:rsidRDefault="00163B69">
            <w:pPr>
              <w:keepNext w:val="0"/>
              <w:widowControl w:val="0"/>
              <w:tabs>
                <w:tab w:val="left" w:pos="142"/>
              </w:tabs>
              <w:ind w:left="567" w:hanging="567"/>
              <w:rPr>
                <w:b/>
              </w:rPr>
            </w:pPr>
            <w:r>
              <w:rPr>
                <w:b/>
              </w:rPr>
              <w:t>3.</w:t>
            </w:r>
            <w:r>
              <w:rPr>
                <w:b/>
              </w:rPr>
              <w:tab/>
            </w:r>
            <w:r>
              <w:rPr>
                <w:b/>
                <w:caps/>
              </w:rPr>
              <w:t>tinkamumo laikas</w:t>
            </w:r>
          </w:p>
        </w:tc>
      </w:tr>
    </w:tbl>
    <w:p w14:paraId="2BBB42AE" w14:textId="77777777" w:rsidR="00163B69" w:rsidRDefault="00163B69">
      <w:pPr>
        <w:keepNext w:val="0"/>
        <w:widowControl w:val="0"/>
        <w:rPr>
          <w:rFonts w:ascii="Times New Roman" w:hAnsi="Times New Roman"/>
          <w:b/>
        </w:rPr>
      </w:pPr>
    </w:p>
    <w:p w14:paraId="49F9D60A" w14:textId="77777777" w:rsidR="00163B69" w:rsidRDefault="00163B69">
      <w:pPr>
        <w:pStyle w:val="EndnoteText"/>
        <w:keepNext w:val="0"/>
        <w:widowControl w:val="0"/>
        <w:tabs>
          <w:tab w:val="clear" w:pos="567"/>
          <w:tab w:val="left" w:pos="4218"/>
        </w:tabs>
        <w:rPr>
          <w:rFonts w:ascii="Times New Roman" w:hAnsi="Times New Roman"/>
          <w:b/>
          <w:bCs/>
          <w:lang w:val="lt-LT"/>
        </w:rPr>
      </w:pPr>
      <w:r>
        <w:rPr>
          <w:rFonts w:ascii="Times New Roman" w:hAnsi="Times New Roman"/>
          <w:lang w:val="lt-LT"/>
        </w:rPr>
        <w:t xml:space="preserve">EXP </w:t>
      </w:r>
    </w:p>
    <w:p w14:paraId="10952CC1" w14:textId="77777777" w:rsidR="00163B69" w:rsidRDefault="00163B69">
      <w:pPr>
        <w:keepNext w:val="0"/>
        <w:widowControl w:val="0"/>
        <w:rPr>
          <w:rFonts w:ascii="Times New Roman" w:hAnsi="Times New Roman"/>
          <w:b/>
        </w:rPr>
      </w:pPr>
    </w:p>
    <w:p w14:paraId="45E2A9E6" w14:textId="77777777" w:rsidR="00163B69" w:rsidRDefault="00163B69">
      <w:pPr>
        <w:keepNext w:val="0"/>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50D1328C" w14:textId="77777777">
        <w:tblPrEx>
          <w:tblCellMar>
            <w:top w:w="0" w:type="dxa"/>
            <w:bottom w:w="0" w:type="dxa"/>
          </w:tblCellMar>
        </w:tblPrEx>
        <w:tc>
          <w:tcPr>
            <w:tcW w:w="9287" w:type="dxa"/>
          </w:tcPr>
          <w:p w14:paraId="239CC8D4" w14:textId="77777777" w:rsidR="00163B69" w:rsidRDefault="00163B69">
            <w:pPr>
              <w:keepNext w:val="0"/>
              <w:widowControl w:val="0"/>
              <w:tabs>
                <w:tab w:val="left" w:pos="142"/>
              </w:tabs>
              <w:ind w:left="567" w:hanging="567"/>
              <w:rPr>
                <w:b/>
              </w:rPr>
            </w:pPr>
            <w:r>
              <w:rPr>
                <w:b/>
              </w:rPr>
              <w:t>4.</w:t>
            </w:r>
            <w:r>
              <w:rPr>
                <w:b/>
              </w:rPr>
              <w:tab/>
            </w:r>
            <w:r>
              <w:rPr>
                <w:b/>
                <w:caps/>
              </w:rPr>
              <w:t>serijos numeris</w:t>
            </w:r>
          </w:p>
        </w:tc>
      </w:tr>
    </w:tbl>
    <w:p w14:paraId="048D1448" w14:textId="77777777" w:rsidR="00163B69" w:rsidRDefault="00163B69">
      <w:pPr>
        <w:keepNext w:val="0"/>
        <w:widowControl w:val="0"/>
        <w:rPr>
          <w:rFonts w:ascii="Times New Roman" w:hAnsi="Times New Roman"/>
          <w:b/>
        </w:rPr>
      </w:pPr>
    </w:p>
    <w:p w14:paraId="334FC574" w14:textId="77777777" w:rsidR="00163B69" w:rsidRDefault="00163B69">
      <w:pPr>
        <w:keepNext w:val="0"/>
        <w:widowControl w:val="0"/>
        <w:ind w:left="567" w:hanging="567"/>
        <w:rPr>
          <w:rFonts w:ascii="Times New Roman" w:hAnsi="Times New Roman"/>
        </w:rPr>
      </w:pPr>
      <w:r>
        <w:rPr>
          <w:rFonts w:ascii="Times New Roman" w:hAnsi="Times New Roman"/>
        </w:rPr>
        <w:t xml:space="preserve">Lot </w:t>
      </w:r>
    </w:p>
    <w:p w14:paraId="1656CEEE" w14:textId="77777777" w:rsidR="00163B69" w:rsidRDefault="00163B69">
      <w:pPr>
        <w:keepNext w:val="0"/>
        <w:widowControl w:val="0"/>
        <w:rPr>
          <w:rFonts w:ascii="Times New Roman" w:hAnsi="Times New Roman"/>
          <w:b/>
        </w:rPr>
      </w:pPr>
    </w:p>
    <w:p w14:paraId="1B4D477F" w14:textId="77777777" w:rsidR="00163B69" w:rsidRDefault="00163B69">
      <w:pPr>
        <w:keepNext w:val="0"/>
        <w:widowControl w:val="0"/>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22A479C7" w14:textId="77777777">
        <w:tblPrEx>
          <w:tblCellMar>
            <w:top w:w="0" w:type="dxa"/>
            <w:bottom w:w="0" w:type="dxa"/>
          </w:tblCellMar>
        </w:tblPrEx>
        <w:tc>
          <w:tcPr>
            <w:tcW w:w="9287" w:type="dxa"/>
          </w:tcPr>
          <w:p w14:paraId="7EBC8E1A" w14:textId="77777777" w:rsidR="00163B69" w:rsidRDefault="00163B69">
            <w:pPr>
              <w:keepNext w:val="0"/>
              <w:widowControl w:val="0"/>
              <w:tabs>
                <w:tab w:val="left" w:pos="142"/>
              </w:tabs>
              <w:ind w:left="567" w:hanging="567"/>
              <w:rPr>
                <w:b/>
              </w:rPr>
            </w:pPr>
            <w:r>
              <w:rPr>
                <w:b/>
              </w:rPr>
              <w:t>5.</w:t>
            </w:r>
            <w:r>
              <w:rPr>
                <w:b/>
              </w:rPr>
              <w:tab/>
              <w:t>KITA</w:t>
            </w:r>
          </w:p>
        </w:tc>
      </w:tr>
    </w:tbl>
    <w:p w14:paraId="1AE0845D" w14:textId="77777777" w:rsidR="00163B69" w:rsidRDefault="00163B69">
      <w:pPr>
        <w:keepNext w:val="0"/>
        <w:widowControl w:val="0"/>
        <w:ind w:right="113"/>
      </w:pPr>
    </w:p>
    <w:p w14:paraId="324298B0" w14:textId="77777777" w:rsidR="00163B69" w:rsidRDefault="00163B69">
      <w:pPr>
        <w:keepNext w:val="0"/>
        <w:widowControl w:val="0"/>
        <w:rPr>
          <w:rFonts w:ascii="Times New Roman" w:hAnsi="Times New Roman"/>
          <w:b/>
        </w:rPr>
      </w:pPr>
      <w:r>
        <w:rPr>
          <w:rFonts w:ascii="Times New Roman" w:hAnsi="Times New Roman"/>
          <w:b/>
        </w:rPr>
        <w:br w:type="page"/>
      </w:r>
    </w:p>
    <w:p w14:paraId="3FE8548E"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
        </w:rPr>
      </w:pPr>
      <w:r>
        <w:rPr>
          <w:b/>
        </w:rPr>
        <w:t>INFORMACIJA ANT IŠORINĖS PAKUOTĖS</w:t>
      </w:r>
    </w:p>
    <w:p w14:paraId="4F00A367" w14:textId="77777777" w:rsidR="00163B69" w:rsidRDefault="00163B69">
      <w:pPr>
        <w:pStyle w:val="Heading5"/>
        <w:keepNext w:val="0"/>
        <w:widowControl w:val="0"/>
        <w:ind w:left="0"/>
      </w:pPr>
    </w:p>
    <w:p w14:paraId="66897BC2" w14:textId="77777777" w:rsidR="00163B69" w:rsidRDefault="00163B69">
      <w:pPr>
        <w:pStyle w:val="Heading5"/>
        <w:keepNext w:val="0"/>
        <w:widowControl w:val="0"/>
        <w:tabs>
          <w:tab w:val="left" w:pos="851"/>
        </w:tabs>
        <w:ind w:left="0"/>
        <w:rPr>
          <w:rFonts w:ascii="Times New Roman" w:hAnsi="Times New Roman"/>
        </w:rPr>
      </w:pPr>
      <w:r>
        <w:rPr>
          <w:rFonts w:ascii="Times New Roman" w:hAnsi="Times New Roman"/>
        </w:rPr>
        <w:t>Išorinė pakuotė/buteliukas</w:t>
      </w:r>
    </w:p>
    <w:p w14:paraId="435DBD68" w14:textId="77777777" w:rsidR="00163B69" w:rsidRDefault="00163B69">
      <w:pPr>
        <w:keepNext w:val="0"/>
        <w:widowControl w:val="0"/>
      </w:pPr>
    </w:p>
    <w:p w14:paraId="7E382940"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4B9380B9" w14:textId="77777777" w:rsidR="00163B69" w:rsidRDefault="00163B69">
      <w:pPr>
        <w:keepNext w:val="0"/>
        <w:widowControl w:val="0"/>
        <w:rPr>
          <w:rFonts w:ascii="Times New Roman" w:hAnsi="Times New Roman"/>
          <w:b/>
        </w:rPr>
      </w:pPr>
    </w:p>
    <w:p w14:paraId="74BE1870" w14:textId="77777777" w:rsidR="00163B69" w:rsidRDefault="00163B69">
      <w:pPr>
        <w:keepNext w:val="0"/>
        <w:widowControl w:val="0"/>
        <w:rPr>
          <w:rFonts w:ascii="Times New Roman" w:hAnsi="Times New Roman"/>
        </w:rPr>
      </w:pPr>
      <w:r>
        <w:rPr>
          <w:rFonts w:ascii="Times New Roman" w:hAnsi="Times New Roman"/>
        </w:rPr>
        <w:t>Arava 20 mg plėvele dengtos tabletės</w:t>
      </w:r>
    </w:p>
    <w:p w14:paraId="3BBC7BB8" w14:textId="77777777" w:rsidR="00163B69" w:rsidRDefault="00163B69">
      <w:pPr>
        <w:keepNext w:val="0"/>
        <w:widowControl w:val="0"/>
        <w:rPr>
          <w:rFonts w:ascii="Times New Roman" w:hAnsi="Times New Roman"/>
        </w:rPr>
      </w:pPr>
      <w:r>
        <w:rPr>
          <w:rFonts w:ascii="Times New Roman" w:hAnsi="Times New Roman"/>
        </w:rPr>
        <w:t>leflunomidum</w:t>
      </w:r>
    </w:p>
    <w:p w14:paraId="48E32593" w14:textId="77777777" w:rsidR="00163B69" w:rsidRDefault="00163B69">
      <w:pPr>
        <w:keepNext w:val="0"/>
        <w:widowControl w:val="0"/>
        <w:rPr>
          <w:rFonts w:ascii="Times New Roman" w:hAnsi="Times New Roman"/>
          <w:b/>
        </w:rPr>
      </w:pPr>
    </w:p>
    <w:p w14:paraId="4D25492D" w14:textId="77777777" w:rsidR="00163B69" w:rsidRDefault="00163B69">
      <w:pPr>
        <w:keepNext w:val="0"/>
        <w:widowControl w:val="0"/>
      </w:pPr>
    </w:p>
    <w:p w14:paraId="2A7515D8"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68D3D8C8" w14:textId="77777777" w:rsidR="00163B69" w:rsidRDefault="00163B69">
      <w:pPr>
        <w:keepNext w:val="0"/>
        <w:widowControl w:val="0"/>
        <w:rPr>
          <w:rFonts w:ascii="Times New Roman" w:hAnsi="Times New Roman"/>
          <w:b/>
        </w:rPr>
      </w:pPr>
    </w:p>
    <w:p w14:paraId="22305E47" w14:textId="77777777" w:rsidR="00163B69" w:rsidRDefault="00163B69">
      <w:pPr>
        <w:keepNext w:val="0"/>
        <w:widowControl w:val="0"/>
        <w:rPr>
          <w:rFonts w:ascii="Times New Roman" w:hAnsi="Times New Roman"/>
        </w:rPr>
      </w:pPr>
      <w:r>
        <w:rPr>
          <w:rFonts w:ascii="Times New Roman" w:hAnsi="Times New Roman"/>
        </w:rPr>
        <w:t>Kiekvienoje tabletėje yra 20 mg leflunomido.</w:t>
      </w:r>
    </w:p>
    <w:p w14:paraId="349D99AB" w14:textId="77777777" w:rsidR="00163B69" w:rsidRDefault="00163B69">
      <w:pPr>
        <w:keepNext w:val="0"/>
        <w:widowControl w:val="0"/>
        <w:rPr>
          <w:rFonts w:ascii="Times New Roman" w:hAnsi="Times New Roman"/>
        </w:rPr>
      </w:pPr>
    </w:p>
    <w:p w14:paraId="1D1D00BA" w14:textId="77777777" w:rsidR="00163B69" w:rsidRDefault="00163B69">
      <w:pPr>
        <w:keepNext w:val="0"/>
        <w:widowControl w:val="0"/>
      </w:pPr>
    </w:p>
    <w:p w14:paraId="7CB19D9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44F852CC" w14:textId="77777777" w:rsidR="00163B69" w:rsidRDefault="00163B69">
      <w:pPr>
        <w:keepNext w:val="0"/>
        <w:widowControl w:val="0"/>
        <w:rPr>
          <w:rFonts w:ascii="Times New Roman" w:hAnsi="Times New Roman"/>
          <w:b/>
        </w:rPr>
      </w:pPr>
    </w:p>
    <w:p w14:paraId="058D2FF5" w14:textId="77777777" w:rsidR="00163B69" w:rsidRDefault="00163B69">
      <w:pPr>
        <w:keepNext w:val="0"/>
        <w:widowControl w:val="0"/>
        <w:rPr>
          <w:rFonts w:ascii="Times New Roman" w:hAnsi="Times New Roman"/>
        </w:rPr>
      </w:pPr>
      <w:r>
        <w:t>Sudėtyje yra laktozės (daugiau informacijos pateikta pakuotės lapelyje).</w:t>
      </w:r>
    </w:p>
    <w:p w14:paraId="1475874C" w14:textId="77777777" w:rsidR="00163B69" w:rsidRDefault="00163B69">
      <w:pPr>
        <w:keepNext w:val="0"/>
        <w:widowControl w:val="0"/>
        <w:rPr>
          <w:rFonts w:ascii="Times New Roman" w:hAnsi="Times New Roman"/>
          <w:b/>
        </w:rPr>
      </w:pPr>
    </w:p>
    <w:p w14:paraId="7BD43869" w14:textId="77777777" w:rsidR="00163B69" w:rsidRDefault="00163B69">
      <w:pPr>
        <w:keepNext w:val="0"/>
        <w:widowControl w:val="0"/>
      </w:pPr>
    </w:p>
    <w:p w14:paraId="17851121"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66EED190" w14:textId="77777777" w:rsidR="00163B69" w:rsidRDefault="00163B69">
      <w:pPr>
        <w:keepNext w:val="0"/>
        <w:widowControl w:val="0"/>
        <w:rPr>
          <w:rFonts w:ascii="Times New Roman" w:hAnsi="Times New Roman"/>
          <w:b/>
        </w:rPr>
      </w:pPr>
    </w:p>
    <w:p w14:paraId="72EA7274"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2735B09F" w14:textId="77777777" w:rsidR="00163B69" w:rsidRDefault="00163B69">
      <w:pPr>
        <w:keepNext w:val="0"/>
        <w:widowControl w:val="0"/>
        <w:rPr>
          <w:rFonts w:ascii="Times New Roman" w:hAnsi="Times New Roman"/>
          <w:highlight w:val="lightGray"/>
        </w:rPr>
      </w:pPr>
      <w:r>
        <w:rPr>
          <w:rFonts w:ascii="Times New Roman" w:hAnsi="Times New Roman"/>
          <w:highlight w:val="lightGray"/>
        </w:rPr>
        <w:t>50 plėvele dengtų tablečių</w:t>
      </w:r>
    </w:p>
    <w:p w14:paraId="51C58D91"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22D4CA4C" w14:textId="77777777" w:rsidR="00163B69" w:rsidRDefault="00163B69">
      <w:pPr>
        <w:keepNext w:val="0"/>
        <w:widowControl w:val="0"/>
        <w:rPr>
          <w:rFonts w:ascii="Times New Roman" w:hAnsi="Times New Roman"/>
          <w:b/>
        </w:rPr>
      </w:pPr>
    </w:p>
    <w:p w14:paraId="5861782F" w14:textId="77777777" w:rsidR="00163B69" w:rsidRDefault="00163B69">
      <w:pPr>
        <w:keepNext w:val="0"/>
        <w:widowControl w:val="0"/>
        <w:rPr>
          <w:rFonts w:ascii="Times New Roman" w:hAnsi="Times New Roman"/>
        </w:rPr>
      </w:pPr>
    </w:p>
    <w:p w14:paraId="2E4C9438"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highlight w:val="lightGray"/>
        </w:rPr>
      </w:pPr>
      <w:r>
        <w:rPr>
          <w:rFonts w:ascii="Times New Roman" w:hAnsi="Times New Roman"/>
          <w:b/>
        </w:rPr>
        <w:t>5.</w:t>
      </w:r>
      <w:r>
        <w:rPr>
          <w:rFonts w:ascii="Times New Roman" w:hAnsi="Times New Roman"/>
          <w:b/>
        </w:rPr>
        <w:tab/>
        <w:t>VARTOJIMO METODAS IR BŪDAS (-AI)</w:t>
      </w:r>
    </w:p>
    <w:p w14:paraId="4ADEE675" w14:textId="77777777" w:rsidR="00163B69" w:rsidRDefault="00163B69">
      <w:pPr>
        <w:keepNext w:val="0"/>
        <w:widowControl w:val="0"/>
        <w:rPr>
          <w:rFonts w:ascii="Times New Roman" w:hAnsi="Times New Roman"/>
          <w:b/>
        </w:rPr>
      </w:pPr>
    </w:p>
    <w:p w14:paraId="643C0698" w14:textId="77777777" w:rsidR="00163B69" w:rsidRDefault="00163B69">
      <w:pPr>
        <w:keepNext w:val="0"/>
        <w:widowControl w:val="0"/>
        <w:rPr>
          <w:rFonts w:ascii="Times New Roman" w:hAnsi="Times New Roman"/>
          <w:b/>
        </w:rPr>
      </w:pPr>
      <w:r>
        <w:rPr>
          <w:rFonts w:ascii="Times New Roman" w:hAnsi="Times New Roman"/>
        </w:rPr>
        <w:t>Prieš vartojimą perskaitykite pakuotės lapelį.</w:t>
      </w:r>
    </w:p>
    <w:p w14:paraId="6DD5EB3A" w14:textId="77777777" w:rsidR="00163B69" w:rsidRDefault="00163B69">
      <w:pPr>
        <w:keepNext w:val="0"/>
        <w:widowControl w:val="0"/>
        <w:rPr>
          <w:rFonts w:ascii="Times New Roman" w:hAnsi="Times New Roman"/>
        </w:rPr>
      </w:pPr>
      <w:r>
        <w:rPr>
          <w:rFonts w:ascii="Times New Roman" w:hAnsi="Times New Roman"/>
        </w:rPr>
        <w:t>Vartoti per burną.</w:t>
      </w:r>
    </w:p>
    <w:p w14:paraId="42AE137F" w14:textId="77777777" w:rsidR="00163B69" w:rsidRDefault="00163B69">
      <w:pPr>
        <w:keepNext w:val="0"/>
        <w:widowControl w:val="0"/>
        <w:rPr>
          <w:rFonts w:ascii="Times New Roman" w:hAnsi="Times New Roman"/>
          <w:b/>
        </w:rPr>
      </w:pPr>
    </w:p>
    <w:p w14:paraId="2B2EB9B1" w14:textId="77777777" w:rsidR="00163B69" w:rsidRDefault="00163B69">
      <w:pPr>
        <w:keepNext w:val="0"/>
        <w:widowControl w:val="0"/>
      </w:pPr>
    </w:p>
    <w:p w14:paraId="3A968AE0"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3C5A8978" w14:textId="77777777" w:rsidR="00163B69" w:rsidRDefault="00163B69">
      <w:pPr>
        <w:pStyle w:val="bullethead"/>
        <w:keepNext w:val="0"/>
        <w:widowControl w:val="0"/>
        <w:tabs>
          <w:tab w:val="left" w:pos="709"/>
        </w:tabs>
        <w:spacing w:before="0" w:line="240" w:lineRule="auto"/>
        <w:rPr>
          <w:kern w:val="0"/>
          <w:lang w:val="lt-LT"/>
        </w:rPr>
      </w:pPr>
    </w:p>
    <w:p w14:paraId="78588F1E" w14:textId="77777777" w:rsidR="00163B69" w:rsidRDefault="00163B69">
      <w:pPr>
        <w:keepNext w:val="0"/>
        <w:widowControl w:val="0"/>
        <w:rPr>
          <w:rFonts w:ascii="Times New Roman" w:hAnsi="Times New Roman"/>
          <w:b/>
        </w:rPr>
      </w:pPr>
      <w:r>
        <w:rPr>
          <w:rFonts w:ascii="Times New Roman" w:hAnsi="Times New Roman"/>
        </w:rPr>
        <w:t>Laikyti vaikams nepastebimoje ir nepasiekiamoje vietoje.</w:t>
      </w:r>
    </w:p>
    <w:p w14:paraId="78775985" w14:textId="77777777" w:rsidR="00163B69" w:rsidRDefault="00163B69">
      <w:pPr>
        <w:keepNext w:val="0"/>
        <w:widowControl w:val="0"/>
        <w:rPr>
          <w:rFonts w:ascii="Times New Roman" w:hAnsi="Times New Roman"/>
          <w:b/>
        </w:rPr>
      </w:pPr>
    </w:p>
    <w:p w14:paraId="15B24B9D" w14:textId="77777777" w:rsidR="00163B69" w:rsidRDefault="00163B69">
      <w:pPr>
        <w:keepNext w:val="0"/>
        <w:widowControl w:val="0"/>
      </w:pPr>
    </w:p>
    <w:p w14:paraId="740B8918"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79974D5C" w14:textId="77777777" w:rsidR="00163B69" w:rsidRDefault="00163B69">
      <w:pPr>
        <w:keepNext w:val="0"/>
        <w:widowControl w:val="0"/>
      </w:pPr>
    </w:p>
    <w:p w14:paraId="3C7FB523" w14:textId="77777777" w:rsidR="00163B69" w:rsidRDefault="00163B69">
      <w:pPr>
        <w:keepNext w:val="0"/>
        <w:widowControl w:val="0"/>
      </w:pPr>
    </w:p>
    <w:p w14:paraId="0A54DD2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74B4E80C" w14:textId="77777777" w:rsidR="00163B69" w:rsidRDefault="00163B69">
      <w:pPr>
        <w:keepNext w:val="0"/>
        <w:widowControl w:val="0"/>
        <w:rPr>
          <w:rFonts w:ascii="Times New Roman" w:hAnsi="Times New Roman"/>
          <w:b/>
        </w:rPr>
      </w:pPr>
    </w:p>
    <w:p w14:paraId="5B370E1E" w14:textId="77777777" w:rsidR="00163B69" w:rsidRDefault="00163B69">
      <w:pPr>
        <w:keepNext w:val="0"/>
        <w:widowControl w:val="0"/>
        <w:rPr>
          <w:rFonts w:ascii="Times New Roman" w:hAnsi="Times New Roman"/>
        </w:rPr>
      </w:pPr>
      <w:r>
        <w:rPr>
          <w:rFonts w:ascii="Times New Roman" w:hAnsi="Times New Roman"/>
        </w:rPr>
        <w:t>EXP</w:t>
      </w:r>
    </w:p>
    <w:p w14:paraId="6A25752E" w14:textId="77777777" w:rsidR="00163B69" w:rsidRDefault="00163B69">
      <w:pPr>
        <w:pStyle w:val="bullethead"/>
        <w:keepNext w:val="0"/>
        <w:widowControl w:val="0"/>
        <w:spacing w:before="0" w:line="240" w:lineRule="auto"/>
        <w:rPr>
          <w:kern w:val="0"/>
          <w:lang w:val="lt-LT"/>
        </w:rPr>
      </w:pPr>
    </w:p>
    <w:p w14:paraId="3A0D4F36" w14:textId="77777777" w:rsidR="00163B69" w:rsidRDefault="00163B69">
      <w:pPr>
        <w:keepNext w:val="0"/>
        <w:widowControl w:val="0"/>
      </w:pPr>
    </w:p>
    <w:p w14:paraId="2BA49AD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64D5FEBA" w14:textId="77777777" w:rsidR="00163B69" w:rsidRDefault="00163B69">
      <w:pPr>
        <w:keepNext w:val="0"/>
        <w:widowControl w:val="0"/>
        <w:rPr>
          <w:rFonts w:ascii="Times New Roman" w:hAnsi="Times New Roman"/>
          <w:b/>
        </w:rPr>
      </w:pPr>
    </w:p>
    <w:p w14:paraId="009A1BBD" w14:textId="77777777" w:rsidR="00163B69" w:rsidRDefault="00163B69">
      <w:pPr>
        <w:keepNext w:val="0"/>
        <w:widowControl w:val="0"/>
        <w:rPr>
          <w:rFonts w:ascii="Times New Roman" w:hAnsi="Times New Roman"/>
          <w:b/>
        </w:rPr>
      </w:pPr>
      <w:r>
        <w:rPr>
          <w:rFonts w:ascii="Times New Roman" w:hAnsi="Times New Roman"/>
        </w:rPr>
        <w:t>Buteliuką laikyti sandar</w:t>
      </w:r>
      <w:r w:rsidR="00BF6023">
        <w:rPr>
          <w:rFonts w:ascii="Times New Roman" w:hAnsi="Times New Roman"/>
        </w:rPr>
        <w:t>ų</w:t>
      </w:r>
      <w:r>
        <w:rPr>
          <w:rFonts w:ascii="Times New Roman" w:hAnsi="Times New Roman"/>
        </w:rPr>
        <w:t>.</w:t>
      </w:r>
    </w:p>
    <w:p w14:paraId="3326BFEF" w14:textId="77777777" w:rsidR="00163B69" w:rsidRDefault="00163B69">
      <w:pPr>
        <w:keepNext w:val="0"/>
        <w:widowControl w:val="0"/>
        <w:rPr>
          <w:rFonts w:ascii="Times New Roman" w:hAnsi="Times New Roman"/>
          <w:b/>
        </w:rPr>
      </w:pPr>
    </w:p>
    <w:p w14:paraId="709DF5FC" w14:textId="77777777" w:rsidR="00163B69" w:rsidRDefault="00163B69">
      <w:pPr>
        <w:keepNext w:val="0"/>
        <w:widowControl w:val="0"/>
        <w:ind w:left="567" w:hanging="567"/>
      </w:pPr>
    </w:p>
    <w:p w14:paraId="76F2B8C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58A85016" w14:textId="77777777" w:rsidR="00163B69" w:rsidRDefault="00163B69">
      <w:pPr>
        <w:keepNext w:val="0"/>
        <w:widowControl w:val="0"/>
        <w:rPr>
          <w:rFonts w:ascii="Times New Roman" w:hAnsi="Times New Roman"/>
          <w:b/>
        </w:rPr>
      </w:pPr>
    </w:p>
    <w:p w14:paraId="4C153E13" w14:textId="77777777" w:rsidR="00163B69" w:rsidRDefault="00163B69">
      <w:pPr>
        <w:keepNext w:val="0"/>
        <w:widowControl w:val="0"/>
      </w:pPr>
    </w:p>
    <w:p w14:paraId="65FB2FD3"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70669215" w14:textId="77777777" w:rsidR="00163B69" w:rsidRDefault="00163B69">
      <w:pPr>
        <w:keepNext w:val="0"/>
        <w:widowControl w:val="0"/>
        <w:rPr>
          <w:rFonts w:ascii="Times New Roman" w:hAnsi="Times New Roman"/>
          <w:b/>
        </w:rPr>
      </w:pPr>
    </w:p>
    <w:p w14:paraId="29FF2711"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3C8A7F55" w14:textId="77777777" w:rsidR="00163B69" w:rsidRDefault="00163B69">
      <w:pPr>
        <w:keepNext w:val="0"/>
        <w:widowControl w:val="0"/>
        <w:rPr>
          <w:rFonts w:ascii="Times New Roman" w:hAnsi="Times New Roman"/>
          <w:szCs w:val="22"/>
        </w:rPr>
      </w:pPr>
      <w:r>
        <w:rPr>
          <w:rFonts w:ascii="Times New Roman" w:hAnsi="Times New Roman"/>
          <w:szCs w:val="22"/>
        </w:rPr>
        <w:t xml:space="preserve">D-65926 Frankfurt am Main </w:t>
      </w:r>
    </w:p>
    <w:p w14:paraId="2843B6A6" w14:textId="77777777" w:rsidR="00163B69" w:rsidRDefault="00163B69">
      <w:pPr>
        <w:keepNext w:val="0"/>
        <w:widowControl w:val="0"/>
        <w:rPr>
          <w:rFonts w:ascii="Times New Roman" w:hAnsi="Times New Roman"/>
        </w:rPr>
      </w:pPr>
      <w:r>
        <w:rPr>
          <w:rFonts w:ascii="Times New Roman" w:hAnsi="Times New Roman"/>
          <w:szCs w:val="22"/>
        </w:rPr>
        <w:t>Vokietija</w:t>
      </w:r>
    </w:p>
    <w:p w14:paraId="48C2BED1" w14:textId="77777777" w:rsidR="00163B69" w:rsidRDefault="00163B69">
      <w:pPr>
        <w:keepNext w:val="0"/>
        <w:widowControl w:val="0"/>
        <w:rPr>
          <w:rFonts w:ascii="Times New Roman" w:hAnsi="Times New Roman"/>
          <w:b/>
        </w:rPr>
      </w:pPr>
    </w:p>
    <w:p w14:paraId="721F40D3" w14:textId="77777777" w:rsidR="00163B69" w:rsidRDefault="00163B69">
      <w:pPr>
        <w:keepNext w:val="0"/>
        <w:widowControl w:val="0"/>
      </w:pPr>
    </w:p>
    <w:p w14:paraId="3406C3E2"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sidRPr="00333EA1">
        <w:rPr>
          <w:b/>
          <w:caps/>
        </w:rPr>
        <w:t xml:space="preserve">REGISTRACIJOS PAŽYMĖJIMO </w:t>
      </w:r>
      <w:r>
        <w:rPr>
          <w:b/>
          <w:caps/>
        </w:rPr>
        <w:t>numeris</w:t>
      </w:r>
      <w:r>
        <w:rPr>
          <w:b/>
        </w:rPr>
        <w:t xml:space="preserve"> (-IAI)</w:t>
      </w:r>
    </w:p>
    <w:p w14:paraId="029577DE" w14:textId="77777777" w:rsidR="00163B69" w:rsidRDefault="00163B69">
      <w:pPr>
        <w:keepNext w:val="0"/>
        <w:widowControl w:val="0"/>
        <w:rPr>
          <w:rFonts w:ascii="Times New Roman" w:hAnsi="Times New Roman"/>
          <w:b/>
        </w:rPr>
      </w:pPr>
    </w:p>
    <w:p w14:paraId="3B242D0E" w14:textId="77777777" w:rsidR="00163B69" w:rsidRDefault="00163B69">
      <w:pPr>
        <w:keepNext w:val="0"/>
        <w:widowControl w:val="0"/>
        <w:rPr>
          <w:rFonts w:ascii="Times New Roman" w:hAnsi="Times New Roman"/>
          <w:szCs w:val="22"/>
          <w:highlight w:val="lightGray"/>
        </w:rPr>
      </w:pPr>
      <w:r>
        <w:rPr>
          <w:rFonts w:ascii="Times New Roman" w:hAnsi="Times New Roman"/>
          <w:szCs w:val="22"/>
        </w:rPr>
        <w:t xml:space="preserve">EU/1/99/118/007 </w:t>
      </w:r>
      <w:r>
        <w:rPr>
          <w:rFonts w:ascii="Times New Roman" w:hAnsi="Times New Roman"/>
          <w:szCs w:val="22"/>
          <w:highlight w:val="lightGray"/>
        </w:rPr>
        <w:t>30 tablečių</w:t>
      </w:r>
    </w:p>
    <w:p w14:paraId="75E14EC6" w14:textId="77777777" w:rsidR="00163B69" w:rsidRDefault="00163B69">
      <w:pPr>
        <w:keepNext w:val="0"/>
        <w:widowControl w:val="0"/>
        <w:rPr>
          <w:rFonts w:ascii="Times New Roman" w:hAnsi="Times New Roman"/>
          <w:highlight w:val="lightGray"/>
        </w:rPr>
      </w:pPr>
      <w:r>
        <w:rPr>
          <w:rFonts w:ascii="Times New Roman" w:hAnsi="Times New Roman"/>
          <w:szCs w:val="22"/>
          <w:highlight w:val="lightGray"/>
        </w:rPr>
        <w:t>EU/1/99/118/010 50 tablečių</w:t>
      </w:r>
    </w:p>
    <w:p w14:paraId="5F97E6DB" w14:textId="77777777" w:rsidR="00163B69" w:rsidRDefault="00163B69">
      <w:pPr>
        <w:keepNext w:val="0"/>
        <w:widowControl w:val="0"/>
        <w:rPr>
          <w:rFonts w:ascii="Times New Roman" w:hAnsi="Times New Roman"/>
        </w:rPr>
      </w:pPr>
      <w:r>
        <w:rPr>
          <w:rFonts w:ascii="Times New Roman" w:hAnsi="Times New Roman"/>
          <w:szCs w:val="22"/>
          <w:highlight w:val="lightGray"/>
        </w:rPr>
        <w:t>EU/1/99/118/008 100 tablečių</w:t>
      </w:r>
    </w:p>
    <w:p w14:paraId="6180532C" w14:textId="77777777" w:rsidR="00163B69" w:rsidRDefault="00163B69">
      <w:pPr>
        <w:keepNext w:val="0"/>
        <w:widowControl w:val="0"/>
        <w:rPr>
          <w:rFonts w:ascii="Times New Roman" w:hAnsi="Times New Roman"/>
          <w:b/>
        </w:rPr>
      </w:pPr>
    </w:p>
    <w:p w14:paraId="1303A33E" w14:textId="77777777" w:rsidR="00163B69" w:rsidRDefault="00163B69">
      <w:pPr>
        <w:keepNext w:val="0"/>
        <w:widowControl w:val="0"/>
      </w:pPr>
    </w:p>
    <w:p w14:paraId="0D9A365A"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7023D057" w14:textId="77777777" w:rsidR="00163B69" w:rsidRDefault="00163B69">
      <w:pPr>
        <w:keepNext w:val="0"/>
        <w:widowControl w:val="0"/>
        <w:rPr>
          <w:rFonts w:ascii="Times New Roman" w:hAnsi="Times New Roman"/>
          <w:b/>
        </w:rPr>
      </w:pPr>
    </w:p>
    <w:p w14:paraId="28FC9BE8" w14:textId="77777777" w:rsidR="00163B69" w:rsidRDefault="00163B69">
      <w:pPr>
        <w:keepNext w:val="0"/>
        <w:widowControl w:val="0"/>
        <w:rPr>
          <w:rFonts w:ascii="Times New Roman" w:hAnsi="Times New Roman"/>
        </w:rPr>
      </w:pPr>
      <w:r>
        <w:rPr>
          <w:rFonts w:ascii="Times New Roman" w:hAnsi="Times New Roman"/>
        </w:rPr>
        <w:t>Lot</w:t>
      </w:r>
    </w:p>
    <w:p w14:paraId="7DF5E852" w14:textId="77777777" w:rsidR="00163B69" w:rsidRDefault="00163B69">
      <w:pPr>
        <w:keepNext w:val="0"/>
        <w:widowControl w:val="0"/>
        <w:rPr>
          <w:rFonts w:ascii="Times New Roman" w:hAnsi="Times New Roman"/>
        </w:rPr>
      </w:pPr>
    </w:p>
    <w:p w14:paraId="5DDE9835" w14:textId="77777777" w:rsidR="00163B69" w:rsidRDefault="00163B69">
      <w:pPr>
        <w:keepNext w:val="0"/>
        <w:widowControl w:val="0"/>
      </w:pPr>
    </w:p>
    <w:p w14:paraId="3F82245D"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7EB9C7F7" w14:textId="77777777" w:rsidR="00163B69" w:rsidRDefault="00163B69">
      <w:pPr>
        <w:keepNext w:val="0"/>
        <w:widowControl w:val="0"/>
        <w:rPr>
          <w:rFonts w:ascii="Times New Roman" w:hAnsi="Times New Roman"/>
          <w:b/>
        </w:rPr>
      </w:pPr>
    </w:p>
    <w:p w14:paraId="38395A2C" w14:textId="77777777" w:rsidR="00163B69" w:rsidRDefault="00163B69">
      <w:pPr>
        <w:keepNext w:val="0"/>
        <w:widowControl w:val="0"/>
        <w:rPr>
          <w:rFonts w:ascii="Times New Roman" w:hAnsi="Times New Roman"/>
          <w:b/>
        </w:rPr>
      </w:pPr>
      <w:r>
        <w:rPr>
          <w:rFonts w:ascii="Times New Roman" w:hAnsi="Times New Roman"/>
        </w:rPr>
        <w:t>Receptinis vaistas.</w:t>
      </w:r>
    </w:p>
    <w:p w14:paraId="0B45252D" w14:textId="77777777" w:rsidR="00163B69" w:rsidRDefault="00163B69">
      <w:pPr>
        <w:keepNext w:val="0"/>
        <w:widowControl w:val="0"/>
      </w:pPr>
    </w:p>
    <w:p w14:paraId="76AFE4FE" w14:textId="77777777" w:rsidR="00163B69" w:rsidRDefault="00163B69">
      <w:pPr>
        <w:keepNext w:val="0"/>
        <w:widowControl w:val="0"/>
      </w:pPr>
    </w:p>
    <w:p w14:paraId="54F0E693"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38CA6A72" w14:textId="77777777" w:rsidR="00163B69" w:rsidRDefault="00163B69">
      <w:pPr>
        <w:keepNext w:val="0"/>
        <w:widowControl w:val="0"/>
      </w:pPr>
    </w:p>
    <w:p w14:paraId="48627779" w14:textId="77777777" w:rsidR="00163B69" w:rsidRDefault="00163B69">
      <w:pPr>
        <w:keepNext w:val="0"/>
        <w:widowControl w:val="0"/>
      </w:pPr>
    </w:p>
    <w:p w14:paraId="048E318E"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5E0FCAD5" w14:textId="77777777" w:rsidR="00163B69" w:rsidRDefault="00163B69">
      <w:pPr>
        <w:keepNext w:val="0"/>
        <w:widowControl w:val="0"/>
      </w:pPr>
    </w:p>
    <w:p w14:paraId="1EE53AB4" w14:textId="77777777" w:rsidR="00163B69" w:rsidRDefault="00163B69">
      <w:pPr>
        <w:keepNext w:val="0"/>
        <w:widowControl w:val="0"/>
        <w:rPr>
          <w:bCs/>
        </w:rPr>
      </w:pPr>
      <w:r>
        <w:rPr>
          <w:bCs/>
        </w:rPr>
        <w:t>Arava 20 mg</w:t>
      </w:r>
    </w:p>
    <w:p w14:paraId="5B09BF64" w14:textId="77777777" w:rsidR="00163B69" w:rsidRDefault="00163B69">
      <w:pPr>
        <w:keepNext w:val="0"/>
        <w:widowControl w:val="0"/>
        <w:rPr>
          <w:bCs/>
        </w:rPr>
      </w:pPr>
    </w:p>
    <w:p w14:paraId="20003B6B" w14:textId="77777777" w:rsidR="00163B69" w:rsidRDefault="00163B69">
      <w:pPr>
        <w:keepNext w:val="0"/>
        <w:widowControl w:val="0"/>
        <w:rPr>
          <w:bCs/>
        </w:rPr>
      </w:pPr>
    </w:p>
    <w:p w14:paraId="43F4346A"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rPr>
          <w:bCs/>
          <w:i/>
        </w:rPr>
      </w:pPr>
      <w:r>
        <w:rPr>
          <w:b/>
          <w:bCs/>
        </w:rPr>
        <w:t>17.</w:t>
      </w:r>
      <w:r>
        <w:rPr>
          <w:b/>
          <w:bCs/>
        </w:rPr>
        <w:tab/>
        <w:t>UNIKALUS IDENTIFIKATORIUS – 2D BRŪKŠNINIS KODAS</w:t>
      </w:r>
    </w:p>
    <w:p w14:paraId="0A8B975C" w14:textId="77777777" w:rsidR="00163B69" w:rsidRDefault="00163B69">
      <w:pPr>
        <w:keepNext w:val="0"/>
        <w:widowControl w:val="0"/>
        <w:rPr>
          <w:bCs/>
        </w:rPr>
      </w:pPr>
    </w:p>
    <w:p w14:paraId="283A5786" w14:textId="77777777" w:rsidR="00163B69" w:rsidRDefault="00163B69">
      <w:pPr>
        <w:keepNext w:val="0"/>
        <w:widowControl w:val="0"/>
        <w:rPr>
          <w:bCs/>
        </w:rPr>
      </w:pPr>
      <w:r>
        <w:rPr>
          <w:bCs/>
          <w:highlight w:val="lightGray"/>
        </w:rPr>
        <w:t>2D brūkšninis kodas su nurodytu unikaliu identifikatoriumi.</w:t>
      </w:r>
    </w:p>
    <w:p w14:paraId="613C84DF" w14:textId="77777777" w:rsidR="00163B69" w:rsidRDefault="00163B69">
      <w:pPr>
        <w:keepNext w:val="0"/>
        <w:widowControl w:val="0"/>
        <w:rPr>
          <w:bCs/>
        </w:rPr>
      </w:pPr>
    </w:p>
    <w:p w14:paraId="69C24D01" w14:textId="77777777" w:rsidR="00163B69" w:rsidRDefault="00163B69">
      <w:pPr>
        <w:keepNext w:val="0"/>
        <w:widowControl w:val="0"/>
        <w:rPr>
          <w:bCs/>
        </w:rPr>
      </w:pPr>
    </w:p>
    <w:p w14:paraId="5E111214"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Cs/>
          <w:i/>
        </w:rPr>
      </w:pPr>
      <w:r>
        <w:rPr>
          <w:b/>
          <w:bCs/>
        </w:rPr>
        <w:t>18.</w:t>
      </w:r>
      <w:r>
        <w:rPr>
          <w:b/>
          <w:bCs/>
        </w:rPr>
        <w:tab/>
        <w:t>UNIKALUS IDENTIFIKATORIUS – ŽMONĖMS SUPRANTAMI DUOMENYS</w:t>
      </w:r>
    </w:p>
    <w:p w14:paraId="4FEF66A0" w14:textId="77777777" w:rsidR="00163B69" w:rsidRDefault="00163B69">
      <w:pPr>
        <w:keepNext w:val="0"/>
        <w:widowControl w:val="0"/>
        <w:rPr>
          <w:bCs/>
        </w:rPr>
      </w:pPr>
    </w:p>
    <w:p w14:paraId="2E40EE67" w14:textId="77777777" w:rsidR="00163B69" w:rsidRDefault="00163B69">
      <w:pPr>
        <w:keepNext w:val="0"/>
        <w:widowControl w:val="0"/>
        <w:rPr>
          <w:bCs/>
        </w:rPr>
      </w:pPr>
      <w:r>
        <w:rPr>
          <w:bCs/>
        </w:rPr>
        <w:t>PC:</w:t>
      </w:r>
    </w:p>
    <w:p w14:paraId="0C06BCF0" w14:textId="77777777" w:rsidR="00163B69" w:rsidRDefault="00163B69">
      <w:pPr>
        <w:keepNext w:val="0"/>
        <w:widowControl w:val="0"/>
        <w:rPr>
          <w:bCs/>
        </w:rPr>
      </w:pPr>
      <w:r>
        <w:rPr>
          <w:bCs/>
        </w:rPr>
        <w:t>SN:</w:t>
      </w:r>
    </w:p>
    <w:p w14:paraId="798AFCA8" w14:textId="77777777" w:rsidR="00163B69" w:rsidRDefault="00163B69">
      <w:pPr>
        <w:keepNext w:val="0"/>
        <w:widowControl w:val="0"/>
        <w:rPr>
          <w:bCs/>
          <w:vanish/>
        </w:rPr>
      </w:pPr>
      <w:r>
        <w:rPr>
          <w:bCs/>
        </w:rPr>
        <w:t>NN:</w:t>
      </w:r>
    </w:p>
    <w:p w14:paraId="640B9F15" w14:textId="77777777" w:rsidR="00163B69" w:rsidRDefault="00163B69">
      <w:pPr>
        <w:keepNext w:val="0"/>
        <w:widowControl w:val="0"/>
        <w:rPr>
          <w:bCs/>
        </w:rPr>
      </w:pPr>
    </w:p>
    <w:p w14:paraId="2CE2D1C1" w14:textId="77777777" w:rsidR="00163B69" w:rsidRDefault="00163B69">
      <w:pPr>
        <w:keepNext w:val="0"/>
        <w:widowControl w:val="0"/>
        <w:rPr>
          <w:rFonts w:ascii="Times New Roman" w:hAnsi="Times New Roman"/>
          <w:b/>
        </w:rPr>
      </w:pPr>
    </w:p>
    <w:p w14:paraId="1495ACE3" w14:textId="77777777" w:rsidR="00163B69" w:rsidRDefault="00163B69">
      <w:pPr>
        <w:keepNext w:val="0"/>
        <w:widowControl w:val="0"/>
        <w:rPr>
          <w:rFonts w:ascii="Times New Roman" w:hAnsi="Times New Roman"/>
          <w:b/>
        </w:rPr>
      </w:pPr>
      <w:r>
        <w:rPr>
          <w:rFonts w:ascii="Times New Roman" w:hAnsi="Times New Roman"/>
          <w:b/>
        </w:rPr>
        <w:br w:type="page"/>
      </w:r>
    </w:p>
    <w:p w14:paraId="4D1636CA"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
        </w:rPr>
      </w:pPr>
      <w:r>
        <w:rPr>
          <w:b/>
        </w:rPr>
        <w:t>INFORMACIJA ANT VIDINĖS PAKUOTĖS</w:t>
      </w:r>
    </w:p>
    <w:p w14:paraId="6840B14E" w14:textId="77777777" w:rsidR="00163B69" w:rsidRDefault="00163B69">
      <w:pPr>
        <w:pStyle w:val="Heading5"/>
        <w:keepNext w:val="0"/>
        <w:widowControl w:val="0"/>
        <w:ind w:left="0"/>
        <w:rPr>
          <w:rFonts w:ascii="Times New Roman" w:hAnsi="Times New Roman"/>
        </w:rPr>
      </w:pPr>
    </w:p>
    <w:p w14:paraId="14DEF9F2" w14:textId="77777777" w:rsidR="00163B69" w:rsidRDefault="00163B69">
      <w:pPr>
        <w:pStyle w:val="Heading5"/>
        <w:keepNext w:val="0"/>
        <w:widowControl w:val="0"/>
        <w:tabs>
          <w:tab w:val="left" w:pos="851"/>
        </w:tabs>
        <w:ind w:left="0"/>
        <w:rPr>
          <w:rFonts w:ascii="Times New Roman" w:hAnsi="Times New Roman"/>
        </w:rPr>
      </w:pPr>
      <w:r>
        <w:rPr>
          <w:rFonts w:ascii="Times New Roman" w:hAnsi="Times New Roman"/>
        </w:rPr>
        <w:t>buteliuko ETIKETĖ</w:t>
      </w:r>
    </w:p>
    <w:p w14:paraId="49276F03" w14:textId="77777777" w:rsidR="00163B69" w:rsidRDefault="00163B69">
      <w:pPr>
        <w:keepNext w:val="0"/>
        <w:widowControl w:val="0"/>
        <w:rPr>
          <w:rFonts w:ascii="Times New Roman" w:hAnsi="Times New Roman"/>
          <w:b/>
        </w:rPr>
      </w:pPr>
    </w:p>
    <w:p w14:paraId="08DAA57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470AF590" w14:textId="77777777" w:rsidR="00163B69" w:rsidRDefault="00163B69">
      <w:pPr>
        <w:keepNext w:val="0"/>
        <w:widowControl w:val="0"/>
        <w:rPr>
          <w:rFonts w:ascii="Times New Roman" w:hAnsi="Times New Roman"/>
          <w:b/>
        </w:rPr>
      </w:pPr>
    </w:p>
    <w:p w14:paraId="0A7B70A7" w14:textId="77777777" w:rsidR="00163B69" w:rsidRDefault="00163B69">
      <w:pPr>
        <w:keepNext w:val="0"/>
        <w:widowControl w:val="0"/>
        <w:rPr>
          <w:rFonts w:ascii="Times New Roman" w:hAnsi="Times New Roman"/>
        </w:rPr>
      </w:pPr>
      <w:r>
        <w:rPr>
          <w:rFonts w:ascii="Times New Roman" w:hAnsi="Times New Roman"/>
        </w:rPr>
        <w:t>Arava 20 mg plėvele dengtos tabletės</w:t>
      </w:r>
    </w:p>
    <w:p w14:paraId="3C9D7A41" w14:textId="77777777" w:rsidR="00163B69" w:rsidRDefault="00163B69">
      <w:pPr>
        <w:keepNext w:val="0"/>
        <w:widowControl w:val="0"/>
        <w:rPr>
          <w:rFonts w:ascii="Times New Roman" w:hAnsi="Times New Roman"/>
        </w:rPr>
      </w:pPr>
      <w:r>
        <w:rPr>
          <w:rFonts w:ascii="Times New Roman" w:hAnsi="Times New Roman"/>
        </w:rPr>
        <w:t>leflunomidum</w:t>
      </w:r>
    </w:p>
    <w:p w14:paraId="0067E350" w14:textId="77777777" w:rsidR="00163B69" w:rsidRDefault="00163B69">
      <w:pPr>
        <w:keepNext w:val="0"/>
        <w:widowControl w:val="0"/>
        <w:rPr>
          <w:rFonts w:ascii="Times New Roman" w:hAnsi="Times New Roman"/>
          <w:b/>
        </w:rPr>
      </w:pPr>
    </w:p>
    <w:p w14:paraId="2C88236B" w14:textId="77777777" w:rsidR="00163B69" w:rsidRDefault="00163B69">
      <w:pPr>
        <w:keepNext w:val="0"/>
        <w:widowControl w:val="0"/>
      </w:pPr>
    </w:p>
    <w:p w14:paraId="7DC391E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52C1C8A0" w14:textId="77777777" w:rsidR="00163B69" w:rsidRDefault="00163B69">
      <w:pPr>
        <w:keepNext w:val="0"/>
        <w:widowControl w:val="0"/>
        <w:rPr>
          <w:rFonts w:ascii="Times New Roman" w:hAnsi="Times New Roman"/>
        </w:rPr>
      </w:pPr>
    </w:p>
    <w:p w14:paraId="6F3A7D76" w14:textId="77777777" w:rsidR="00163B69" w:rsidRDefault="00163B69">
      <w:pPr>
        <w:keepNext w:val="0"/>
        <w:widowControl w:val="0"/>
        <w:rPr>
          <w:rFonts w:ascii="Times New Roman" w:hAnsi="Times New Roman"/>
        </w:rPr>
      </w:pPr>
      <w:r>
        <w:rPr>
          <w:rFonts w:ascii="Times New Roman" w:hAnsi="Times New Roman"/>
        </w:rPr>
        <w:t>Kiekvienoje tabletėje yra 20 mg leflunomido.</w:t>
      </w:r>
    </w:p>
    <w:p w14:paraId="31EC01D1" w14:textId="77777777" w:rsidR="00163B69" w:rsidRDefault="00163B69">
      <w:pPr>
        <w:keepNext w:val="0"/>
        <w:widowControl w:val="0"/>
        <w:rPr>
          <w:rFonts w:ascii="Times New Roman" w:hAnsi="Times New Roman"/>
          <w:b/>
        </w:rPr>
      </w:pPr>
    </w:p>
    <w:p w14:paraId="460E82C5" w14:textId="77777777" w:rsidR="00163B69" w:rsidRDefault="00163B69">
      <w:pPr>
        <w:keepNext w:val="0"/>
        <w:widowControl w:val="0"/>
      </w:pPr>
    </w:p>
    <w:p w14:paraId="35BBA339"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7A718B82" w14:textId="77777777" w:rsidR="00163B69" w:rsidRDefault="00163B69">
      <w:pPr>
        <w:keepNext w:val="0"/>
        <w:widowControl w:val="0"/>
      </w:pPr>
    </w:p>
    <w:p w14:paraId="7101F734" w14:textId="77777777" w:rsidR="00163B69" w:rsidRDefault="00163B69">
      <w:pPr>
        <w:keepNext w:val="0"/>
        <w:widowControl w:val="0"/>
        <w:rPr>
          <w:rFonts w:ascii="Times New Roman" w:hAnsi="Times New Roman"/>
        </w:rPr>
      </w:pPr>
      <w:r>
        <w:t>Sudėtyje yra laktozės.</w:t>
      </w:r>
    </w:p>
    <w:p w14:paraId="73758531" w14:textId="77777777" w:rsidR="00163B69" w:rsidRDefault="00163B69">
      <w:pPr>
        <w:keepNext w:val="0"/>
        <w:widowControl w:val="0"/>
        <w:rPr>
          <w:rFonts w:ascii="Times New Roman" w:hAnsi="Times New Roman"/>
          <w:b/>
        </w:rPr>
      </w:pPr>
    </w:p>
    <w:p w14:paraId="7E839A04" w14:textId="77777777" w:rsidR="00163B69" w:rsidRDefault="00163B69">
      <w:pPr>
        <w:keepNext w:val="0"/>
        <w:widowControl w:val="0"/>
      </w:pPr>
    </w:p>
    <w:p w14:paraId="19B876FA"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54B92179" w14:textId="77777777" w:rsidR="00163B69" w:rsidRDefault="00163B69">
      <w:pPr>
        <w:pStyle w:val="bullethead"/>
        <w:keepNext w:val="0"/>
        <w:widowControl w:val="0"/>
        <w:spacing w:before="0" w:line="240" w:lineRule="auto"/>
        <w:rPr>
          <w:kern w:val="0"/>
          <w:lang w:val="lt-LT"/>
        </w:rPr>
      </w:pPr>
    </w:p>
    <w:p w14:paraId="5D45F1D4" w14:textId="77777777" w:rsidR="00163B69" w:rsidRDefault="00163B69">
      <w:pPr>
        <w:keepNext w:val="0"/>
        <w:widowControl w:val="0"/>
        <w:rPr>
          <w:rFonts w:ascii="Times New Roman" w:hAnsi="Times New Roman"/>
        </w:rPr>
      </w:pPr>
      <w:r>
        <w:rPr>
          <w:rFonts w:ascii="Times New Roman" w:hAnsi="Times New Roman"/>
        </w:rPr>
        <w:t>30 plėvele dengtų tablečių</w:t>
      </w:r>
    </w:p>
    <w:p w14:paraId="5F5B27CF" w14:textId="77777777" w:rsidR="00163B69" w:rsidRDefault="00163B69">
      <w:pPr>
        <w:keepNext w:val="0"/>
        <w:widowControl w:val="0"/>
        <w:rPr>
          <w:rFonts w:ascii="Times New Roman" w:hAnsi="Times New Roman"/>
          <w:highlight w:val="lightGray"/>
        </w:rPr>
      </w:pPr>
      <w:r>
        <w:rPr>
          <w:rFonts w:ascii="Times New Roman" w:hAnsi="Times New Roman"/>
          <w:highlight w:val="lightGray"/>
        </w:rPr>
        <w:t>50 plėvele dengtų tablečių</w:t>
      </w:r>
    </w:p>
    <w:p w14:paraId="47130937" w14:textId="77777777" w:rsidR="00163B69" w:rsidRDefault="00163B69">
      <w:pPr>
        <w:keepNext w:val="0"/>
        <w:widowControl w:val="0"/>
        <w:rPr>
          <w:rFonts w:ascii="Times New Roman" w:hAnsi="Times New Roman"/>
        </w:rPr>
      </w:pPr>
      <w:r>
        <w:rPr>
          <w:rFonts w:ascii="Times New Roman" w:hAnsi="Times New Roman"/>
          <w:highlight w:val="lightGray"/>
        </w:rPr>
        <w:t>100 plėvele dengtų tablečių</w:t>
      </w:r>
    </w:p>
    <w:p w14:paraId="405554BA" w14:textId="77777777" w:rsidR="00163B69" w:rsidRDefault="00163B69">
      <w:pPr>
        <w:keepNext w:val="0"/>
        <w:widowControl w:val="0"/>
        <w:rPr>
          <w:rFonts w:ascii="Times New Roman" w:hAnsi="Times New Roman"/>
          <w:b/>
        </w:rPr>
      </w:pPr>
    </w:p>
    <w:p w14:paraId="24A043EE" w14:textId="77777777" w:rsidR="00163B69" w:rsidRDefault="00163B69">
      <w:pPr>
        <w:keepNext w:val="0"/>
        <w:widowControl w:val="0"/>
      </w:pPr>
    </w:p>
    <w:p w14:paraId="335ACB91"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3D4045CE" w14:textId="77777777" w:rsidR="00163B69" w:rsidRDefault="00163B69">
      <w:pPr>
        <w:keepNext w:val="0"/>
        <w:widowControl w:val="0"/>
        <w:rPr>
          <w:i/>
        </w:rPr>
      </w:pPr>
    </w:p>
    <w:p w14:paraId="65C2B84A" w14:textId="77777777" w:rsidR="00163B69" w:rsidRDefault="00163B69">
      <w:pPr>
        <w:keepNext w:val="0"/>
        <w:widowControl w:val="0"/>
        <w:rPr>
          <w:rFonts w:ascii="Times New Roman" w:hAnsi="Times New Roman"/>
          <w:b/>
        </w:rPr>
      </w:pPr>
      <w:r>
        <w:rPr>
          <w:rFonts w:ascii="Times New Roman" w:hAnsi="Times New Roman"/>
        </w:rPr>
        <w:t>Prieš vartojimą perskaitykite pakuotės lapelį.</w:t>
      </w:r>
    </w:p>
    <w:p w14:paraId="7A24E185" w14:textId="77777777" w:rsidR="00163B69" w:rsidRDefault="00163B69">
      <w:pPr>
        <w:keepNext w:val="0"/>
        <w:widowControl w:val="0"/>
        <w:rPr>
          <w:rFonts w:ascii="Times New Roman" w:hAnsi="Times New Roman"/>
        </w:rPr>
      </w:pPr>
      <w:r>
        <w:rPr>
          <w:rFonts w:ascii="Times New Roman" w:hAnsi="Times New Roman"/>
        </w:rPr>
        <w:t>Vartoti per burną.</w:t>
      </w:r>
    </w:p>
    <w:p w14:paraId="73ECA812" w14:textId="77777777" w:rsidR="00163B69" w:rsidRDefault="00163B69">
      <w:pPr>
        <w:pStyle w:val="bullethead"/>
        <w:keepNext w:val="0"/>
        <w:widowControl w:val="0"/>
        <w:spacing w:before="0" w:line="240" w:lineRule="auto"/>
        <w:rPr>
          <w:kern w:val="0"/>
          <w:lang w:val="lt-LT"/>
        </w:rPr>
      </w:pPr>
    </w:p>
    <w:p w14:paraId="58F8A503" w14:textId="77777777" w:rsidR="00163B69" w:rsidRDefault="00163B69">
      <w:pPr>
        <w:keepNext w:val="0"/>
        <w:widowControl w:val="0"/>
      </w:pPr>
    </w:p>
    <w:p w14:paraId="55DF4246"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70FE5DA1" w14:textId="77777777" w:rsidR="00163B69" w:rsidRDefault="00163B69">
      <w:pPr>
        <w:pStyle w:val="bullethead"/>
        <w:keepNext w:val="0"/>
        <w:widowControl w:val="0"/>
        <w:tabs>
          <w:tab w:val="left" w:pos="709"/>
        </w:tabs>
        <w:spacing w:before="0" w:line="240" w:lineRule="auto"/>
        <w:rPr>
          <w:kern w:val="0"/>
          <w:lang w:val="lt-LT"/>
        </w:rPr>
      </w:pPr>
    </w:p>
    <w:p w14:paraId="695AE066" w14:textId="77777777" w:rsidR="00163B69" w:rsidRDefault="00163B69">
      <w:pPr>
        <w:keepNext w:val="0"/>
        <w:widowControl w:val="0"/>
        <w:rPr>
          <w:rFonts w:ascii="Times New Roman" w:hAnsi="Times New Roman"/>
          <w:b/>
        </w:rPr>
      </w:pPr>
      <w:r>
        <w:rPr>
          <w:rFonts w:ascii="Times New Roman" w:hAnsi="Times New Roman"/>
        </w:rPr>
        <w:t>Laikyti vaikams nepastebimoje ir nepasiekiamoje vietoje.</w:t>
      </w:r>
    </w:p>
    <w:p w14:paraId="5E5F8D15" w14:textId="77777777" w:rsidR="00163B69" w:rsidRDefault="00163B69">
      <w:pPr>
        <w:keepNext w:val="0"/>
        <w:widowControl w:val="0"/>
        <w:rPr>
          <w:rFonts w:ascii="Times New Roman" w:hAnsi="Times New Roman"/>
          <w:b/>
        </w:rPr>
      </w:pPr>
    </w:p>
    <w:p w14:paraId="12B44B47" w14:textId="77777777" w:rsidR="00163B69" w:rsidRDefault="00163B69">
      <w:pPr>
        <w:keepNext w:val="0"/>
        <w:widowControl w:val="0"/>
      </w:pPr>
    </w:p>
    <w:p w14:paraId="29B8A4C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2B974DA7" w14:textId="77777777" w:rsidR="00163B69" w:rsidRDefault="00163B69">
      <w:pPr>
        <w:pStyle w:val="bullethead"/>
        <w:keepNext w:val="0"/>
        <w:widowControl w:val="0"/>
        <w:spacing w:before="0" w:line="240" w:lineRule="auto"/>
        <w:rPr>
          <w:kern w:val="0"/>
          <w:lang w:val="lt-LT"/>
        </w:rPr>
      </w:pPr>
    </w:p>
    <w:p w14:paraId="668AB8D6" w14:textId="77777777" w:rsidR="00163B69" w:rsidRDefault="00163B69">
      <w:pPr>
        <w:keepNext w:val="0"/>
        <w:widowControl w:val="0"/>
      </w:pPr>
    </w:p>
    <w:p w14:paraId="72E1DA48"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5D7FF59D" w14:textId="77777777" w:rsidR="00163B69" w:rsidRDefault="00163B69">
      <w:pPr>
        <w:keepNext w:val="0"/>
        <w:widowControl w:val="0"/>
        <w:rPr>
          <w:rFonts w:ascii="Times New Roman" w:hAnsi="Times New Roman"/>
          <w:b/>
        </w:rPr>
      </w:pPr>
    </w:p>
    <w:p w14:paraId="10FE72D0" w14:textId="77777777" w:rsidR="00163B69" w:rsidRDefault="00163B69">
      <w:pPr>
        <w:pStyle w:val="EndnoteText"/>
        <w:keepNext w:val="0"/>
        <w:widowControl w:val="0"/>
        <w:tabs>
          <w:tab w:val="clear" w:pos="567"/>
          <w:tab w:val="left" w:pos="4218"/>
        </w:tabs>
        <w:rPr>
          <w:rFonts w:ascii="Times New Roman" w:hAnsi="Times New Roman"/>
          <w:b/>
          <w:bCs/>
          <w:lang w:val="lt-LT"/>
        </w:rPr>
      </w:pPr>
      <w:r>
        <w:rPr>
          <w:rFonts w:ascii="Times New Roman" w:hAnsi="Times New Roman"/>
          <w:lang w:val="lt-LT"/>
        </w:rPr>
        <w:t>EXP</w:t>
      </w:r>
    </w:p>
    <w:p w14:paraId="0C8742D3" w14:textId="77777777" w:rsidR="00163B69" w:rsidRDefault="00163B69">
      <w:pPr>
        <w:pStyle w:val="bullethead"/>
        <w:keepNext w:val="0"/>
        <w:widowControl w:val="0"/>
        <w:spacing w:before="0" w:line="240" w:lineRule="auto"/>
        <w:rPr>
          <w:kern w:val="0"/>
          <w:lang w:val="lt-LT"/>
        </w:rPr>
      </w:pPr>
    </w:p>
    <w:p w14:paraId="3C1B410A" w14:textId="77777777" w:rsidR="00163B69" w:rsidRDefault="00163B69">
      <w:pPr>
        <w:keepNext w:val="0"/>
        <w:widowControl w:val="0"/>
      </w:pPr>
    </w:p>
    <w:p w14:paraId="7C9AF2C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5F6177F7" w14:textId="77777777" w:rsidR="00163B69" w:rsidRDefault="00163B69">
      <w:pPr>
        <w:keepNext w:val="0"/>
        <w:widowControl w:val="0"/>
        <w:rPr>
          <w:rFonts w:ascii="Times New Roman" w:hAnsi="Times New Roman"/>
          <w:b/>
        </w:rPr>
      </w:pPr>
    </w:p>
    <w:p w14:paraId="39442250" w14:textId="77777777" w:rsidR="00163B69" w:rsidRDefault="00163B69">
      <w:pPr>
        <w:keepNext w:val="0"/>
        <w:widowControl w:val="0"/>
        <w:rPr>
          <w:rFonts w:ascii="Times New Roman" w:hAnsi="Times New Roman"/>
          <w:b/>
        </w:rPr>
      </w:pPr>
      <w:r>
        <w:rPr>
          <w:rFonts w:ascii="Times New Roman" w:hAnsi="Times New Roman"/>
        </w:rPr>
        <w:t>Buteliuką laikyti sandar</w:t>
      </w:r>
      <w:r w:rsidR="00A032EC">
        <w:rPr>
          <w:rFonts w:ascii="Times New Roman" w:hAnsi="Times New Roman"/>
        </w:rPr>
        <w:t>ų</w:t>
      </w:r>
      <w:r>
        <w:rPr>
          <w:rFonts w:ascii="Times New Roman" w:hAnsi="Times New Roman"/>
        </w:rPr>
        <w:t>.</w:t>
      </w:r>
    </w:p>
    <w:p w14:paraId="05E519E7" w14:textId="77777777" w:rsidR="00163B69" w:rsidRDefault="00163B69">
      <w:pPr>
        <w:keepNext w:val="0"/>
        <w:widowControl w:val="0"/>
        <w:rPr>
          <w:rFonts w:ascii="Times New Roman" w:hAnsi="Times New Roman"/>
          <w:b/>
        </w:rPr>
      </w:pPr>
    </w:p>
    <w:p w14:paraId="411F674B" w14:textId="77777777" w:rsidR="00163B69" w:rsidRDefault="00163B69">
      <w:pPr>
        <w:keepNext w:val="0"/>
        <w:widowControl w:val="0"/>
        <w:ind w:left="567" w:hanging="567"/>
      </w:pPr>
    </w:p>
    <w:p w14:paraId="6CCA80CF"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lastRenderedPageBreak/>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2FBC79DD" w14:textId="77777777" w:rsidR="00163B69" w:rsidRDefault="00163B69">
      <w:pPr>
        <w:keepNext w:val="0"/>
        <w:widowControl w:val="0"/>
        <w:rPr>
          <w:rFonts w:ascii="Times New Roman" w:hAnsi="Times New Roman"/>
          <w:b/>
        </w:rPr>
      </w:pPr>
    </w:p>
    <w:p w14:paraId="6C9BE614" w14:textId="77777777" w:rsidR="00163B69" w:rsidRDefault="00163B69">
      <w:pPr>
        <w:keepNext w:val="0"/>
        <w:widowControl w:val="0"/>
      </w:pPr>
    </w:p>
    <w:p w14:paraId="33D68274"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47577947" w14:textId="77777777" w:rsidR="00163B69" w:rsidRDefault="00163B69">
      <w:pPr>
        <w:keepNext w:val="0"/>
        <w:widowControl w:val="0"/>
        <w:rPr>
          <w:rFonts w:ascii="Times New Roman" w:hAnsi="Times New Roman"/>
          <w:b/>
        </w:rPr>
      </w:pPr>
    </w:p>
    <w:p w14:paraId="01D46A2B"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4CF9B123" w14:textId="77777777" w:rsidR="00163B69" w:rsidRDefault="00163B69">
      <w:pPr>
        <w:keepNext w:val="0"/>
        <w:widowControl w:val="0"/>
        <w:rPr>
          <w:rFonts w:ascii="Times New Roman" w:hAnsi="Times New Roman"/>
          <w:b/>
        </w:rPr>
      </w:pPr>
    </w:p>
    <w:p w14:paraId="220D6A6E" w14:textId="77777777" w:rsidR="00163B69" w:rsidRDefault="00163B69">
      <w:pPr>
        <w:keepNext w:val="0"/>
        <w:widowControl w:val="0"/>
      </w:pPr>
    </w:p>
    <w:p w14:paraId="77B8B8DA" w14:textId="77777777" w:rsidR="00163B69" w:rsidRDefault="00163B69" w:rsidP="00333EA1">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sidRPr="00333EA1">
        <w:rPr>
          <w:b/>
          <w:caps/>
        </w:rPr>
        <w:t xml:space="preserve">REGISTRACIJOS PAŽYMĖJIMO </w:t>
      </w:r>
      <w:r>
        <w:rPr>
          <w:b/>
          <w:caps/>
        </w:rPr>
        <w:t>numeris</w:t>
      </w:r>
      <w:r>
        <w:rPr>
          <w:b/>
        </w:rPr>
        <w:t xml:space="preserve"> (-IAI)</w:t>
      </w:r>
    </w:p>
    <w:p w14:paraId="04987A8F" w14:textId="77777777" w:rsidR="00163B69" w:rsidRDefault="00163B69">
      <w:pPr>
        <w:keepNext w:val="0"/>
        <w:widowControl w:val="0"/>
        <w:rPr>
          <w:rFonts w:ascii="Times New Roman" w:hAnsi="Times New Roman"/>
          <w:b/>
        </w:rPr>
      </w:pPr>
    </w:p>
    <w:p w14:paraId="68A2810F" w14:textId="77777777" w:rsidR="00163B69" w:rsidRDefault="00163B69">
      <w:pPr>
        <w:keepNext w:val="0"/>
        <w:widowControl w:val="0"/>
        <w:rPr>
          <w:rFonts w:ascii="Times New Roman" w:hAnsi="Times New Roman"/>
          <w:szCs w:val="22"/>
          <w:highlight w:val="lightGray"/>
        </w:rPr>
      </w:pPr>
      <w:r>
        <w:rPr>
          <w:rFonts w:ascii="Times New Roman" w:hAnsi="Times New Roman"/>
          <w:szCs w:val="22"/>
        </w:rPr>
        <w:t xml:space="preserve">EU/1/99/118/007 </w:t>
      </w:r>
      <w:r>
        <w:rPr>
          <w:rFonts w:ascii="Times New Roman" w:hAnsi="Times New Roman"/>
          <w:szCs w:val="22"/>
          <w:highlight w:val="lightGray"/>
        </w:rPr>
        <w:t>30 tablečių</w:t>
      </w:r>
    </w:p>
    <w:p w14:paraId="3D3E16BC" w14:textId="77777777" w:rsidR="00163B69" w:rsidRDefault="00163B69">
      <w:pPr>
        <w:keepNext w:val="0"/>
        <w:widowControl w:val="0"/>
        <w:rPr>
          <w:rFonts w:ascii="Times New Roman" w:hAnsi="Times New Roman"/>
          <w:highlight w:val="lightGray"/>
        </w:rPr>
      </w:pPr>
      <w:r>
        <w:rPr>
          <w:rFonts w:ascii="Times New Roman" w:hAnsi="Times New Roman"/>
          <w:szCs w:val="22"/>
          <w:highlight w:val="lightGray"/>
        </w:rPr>
        <w:t>EU/1/99/118/010 50 tablečių</w:t>
      </w:r>
    </w:p>
    <w:p w14:paraId="11FAEE8F" w14:textId="77777777" w:rsidR="00163B69" w:rsidRDefault="00163B69">
      <w:pPr>
        <w:keepNext w:val="0"/>
        <w:widowControl w:val="0"/>
        <w:rPr>
          <w:rFonts w:ascii="Times New Roman" w:hAnsi="Times New Roman"/>
        </w:rPr>
      </w:pPr>
      <w:r>
        <w:rPr>
          <w:rFonts w:ascii="Times New Roman" w:hAnsi="Times New Roman"/>
          <w:szCs w:val="22"/>
          <w:highlight w:val="lightGray"/>
        </w:rPr>
        <w:t>EU/1/99/118/008 100 tablečių</w:t>
      </w:r>
    </w:p>
    <w:p w14:paraId="629EA9A1" w14:textId="77777777" w:rsidR="00163B69" w:rsidRDefault="00163B69">
      <w:pPr>
        <w:keepNext w:val="0"/>
        <w:widowControl w:val="0"/>
        <w:rPr>
          <w:rFonts w:ascii="Times New Roman" w:hAnsi="Times New Roman"/>
          <w:b/>
        </w:rPr>
      </w:pPr>
    </w:p>
    <w:p w14:paraId="7BDE82D7" w14:textId="77777777" w:rsidR="00163B69" w:rsidRDefault="00163B69">
      <w:pPr>
        <w:keepNext w:val="0"/>
        <w:widowControl w:val="0"/>
      </w:pPr>
    </w:p>
    <w:p w14:paraId="224E6DE4"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35DA7A01" w14:textId="77777777" w:rsidR="00163B69" w:rsidRDefault="00163B69">
      <w:pPr>
        <w:keepNext w:val="0"/>
        <w:widowControl w:val="0"/>
        <w:rPr>
          <w:rFonts w:ascii="Times New Roman" w:hAnsi="Times New Roman"/>
          <w:b/>
        </w:rPr>
      </w:pPr>
    </w:p>
    <w:p w14:paraId="1987385B" w14:textId="77777777" w:rsidR="00163B69" w:rsidRDefault="00163B69">
      <w:pPr>
        <w:keepNext w:val="0"/>
        <w:widowControl w:val="0"/>
        <w:ind w:left="567" w:hanging="567"/>
        <w:rPr>
          <w:rFonts w:ascii="Times New Roman" w:hAnsi="Times New Roman"/>
        </w:rPr>
      </w:pPr>
      <w:r>
        <w:rPr>
          <w:rFonts w:ascii="Times New Roman" w:hAnsi="Times New Roman"/>
        </w:rPr>
        <w:t xml:space="preserve">Lot </w:t>
      </w:r>
    </w:p>
    <w:p w14:paraId="7389B32D" w14:textId="77777777" w:rsidR="00163B69" w:rsidRDefault="00163B69">
      <w:pPr>
        <w:keepNext w:val="0"/>
        <w:widowControl w:val="0"/>
        <w:ind w:left="360"/>
        <w:rPr>
          <w:rFonts w:ascii="Times New Roman" w:hAnsi="Times New Roman"/>
        </w:rPr>
      </w:pPr>
    </w:p>
    <w:p w14:paraId="04ABC76D" w14:textId="77777777" w:rsidR="00163B69" w:rsidRDefault="00163B69">
      <w:pPr>
        <w:keepNext w:val="0"/>
        <w:widowControl w:val="0"/>
      </w:pPr>
    </w:p>
    <w:p w14:paraId="4D0E60A9"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3B9F18D9" w14:textId="77777777" w:rsidR="00163B69" w:rsidRDefault="00163B69">
      <w:pPr>
        <w:keepNext w:val="0"/>
        <w:widowControl w:val="0"/>
        <w:rPr>
          <w:rFonts w:ascii="Times New Roman" w:hAnsi="Times New Roman"/>
          <w:b/>
        </w:rPr>
      </w:pPr>
    </w:p>
    <w:p w14:paraId="6189146C" w14:textId="77777777" w:rsidR="00163B69" w:rsidRDefault="00163B69">
      <w:pPr>
        <w:keepNext w:val="0"/>
        <w:widowControl w:val="0"/>
      </w:pPr>
      <w:r>
        <w:rPr>
          <w:rFonts w:ascii="Times New Roman" w:hAnsi="Times New Roman"/>
        </w:rPr>
        <w:t>Receptinis vaistas.</w:t>
      </w:r>
    </w:p>
    <w:p w14:paraId="62E15A09" w14:textId="77777777" w:rsidR="00163B69" w:rsidRDefault="00163B69">
      <w:pPr>
        <w:keepNext w:val="0"/>
        <w:widowControl w:val="0"/>
      </w:pPr>
    </w:p>
    <w:p w14:paraId="7A47ED33" w14:textId="77777777" w:rsidR="00163B69" w:rsidRDefault="00163B69">
      <w:pPr>
        <w:keepNext w:val="0"/>
        <w:widowControl w:val="0"/>
      </w:pPr>
    </w:p>
    <w:p w14:paraId="3463A6E1"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6E05C832" w14:textId="77777777" w:rsidR="00163B69" w:rsidRDefault="00163B69">
      <w:pPr>
        <w:keepNext w:val="0"/>
        <w:widowControl w:val="0"/>
        <w:rPr>
          <w:rFonts w:ascii="Times New Roman" w:hAnsi="Times New Roman"/>
        </w:rPr>
      </w:pPr>
    </w:p>
    <w:p w14:paraId="6EDE2AC9" w14:textId="77777777" w:rsidR="00163B69" w:rsidRDefault="00163B69">
      <w:pPr>
        <w:keepNext w:val="0"/>
        <w:widowControl w:val="0"/>
      </w:pPr>
    </w:p>
    <w:p w14:paraId="5C1C4E57"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44F63A0B" w14:textId="77777777" w:rsidR="00163B69" w:rsidRDefault="00163B69">
      <w:pPr>
        <w:keepNext w:val="0"/>
        <w:widowControl w:val="0"/>
      </w:pPr>
    </w:p>
    <w:p w14:paraId="351D9B0D" w14:textId="77777777" w:rsidR="00163B69" w:rsidRDefault="00163B69">
      <w:pPr>
        <w:keepNext w:val="0"/>
        <w:widowControl w:val="0"/>
        <w:rPr>
          <w:rFonts w:ascii="Times New Roman" w:hAnsi="Times New Roman"/>
          <w:b/>
        </w:rPr>
      </w:pPr>
      <w:r>
        <w:rPr>
          <w:rFonts w:ascii="Times New Roman" w:hAnsi="Times New Roman"/>
          <w:b/>
        </w:rPr>
        <w:br w:type="page"/>
      </w:r>
    </w:p>
    <w:p w14:paraId="4BD22082" w14:textId="77777777" w:rsidR="00163B69" w:rsidRDefault="00163B69">
      <w:pPr>
        <w:keepNext w:val="0"/>
        <w:widowControl w:val="0"/>
        <w:pBdr>
          <w:top w:val="single" w:sz="4" w:space="1" w:color="auto"/>
          <w:left w:val="single" w:sz="4" w:space="4" w:color="auto"/>
          <w:bottom w:val="single" w:sz="4" w:space="4" w:color="auto"/>
          <w:right w:val="single" w:sz="4" w:space="4" w:color="auto"/>
        </w:pBdr>
        <w:rPr>
          <w:rFonts w:ascii="Times New Roman" w:hAnsi="Times New Roman"/>
        </w:rPr>
      </w:pPr>
      <w:r>
        <w:rPr>
          <w:b/>
        </w:rPr>
        <w:t>INFORMACIJA ANT IŠORINĖS PAKUOTĖS</w:t>
      </w:r>
      <w:r>
        <w:rPr>
          <w:rFonts w:ascii="Times New Roman" w:hAnsi="Times New Roman"/>
        </w:rPr>
        <w:t xml:space="preserve"> </w:t>
      </w:r>
    </w:p>
    <w:p w14:paraId="5735EC73" w14:textId="77777777" w:rsidR="00163B69" w:rsidRDefault="00163B69">
      <w:pPr>
        <w:keepNext w:val="0"/>
        <w:widowControl w:val="0"/>
        <w:pBdr>
          <w:top w:val="single" w:sz="4" w:space="1" w:color="auto"/>
          <w:left w:val="single" w:sz="4" w:space="4" w:color="auto"/>
          <w:bottom w:val="single" w:sz="4" w:space="4" w:color="auto"/>
          <w:right w:val="single" w:sz="4" w:space="4" w:color="auto"/>
        </w:pBdr>
        <w:rPr>
          <w:rFonts w:ascii="Times New Roman" w:hAnsi="Times New Roman"/>
          <w:b/>
          <w:caps/>
        </w:rPr>
      </w:pPr>
    </w:p>
    <w:p w14:paraId="4ABCCDB8" w14:textId="77777777" w:rsidR="00163B69" w:rsidRDefault="00163B69">
      <w:pPr>
        <w:pStyle w:val="Heading5"/>
        <w:keepNext w:val="0"/>
        <w:widowControl w:val="0"/>
        <w:pBdr>
          <w:bottom w:val="single" w:sz="4" w:space="4" w:color="auto"/>
        </w:pBdr>
        <w:tabs>
          <w:tab w:val="left" w:pos="851"/>
        </w:tabs>
        <w:ind w:left="0"/>
        <w:rPr>
          <w:rFonts w:ascii="Times New Roman" w:hAnsi="Times New Roman"/>
        </w:rPr>
      </w:pPr>
      <w:r>
        <w:rPr>
          <w:rFonts w:ascii="Times New Roman" w:hAnsi="Times New Roman"/>
        </w:rPr>
        <w:t>Išorinė pakuotė/ LIZDINĖS PLOKŠTELĖS</w:t>
      </w:r>
    </w:p>
    <w:p w14:paraId="482CF2CC" w14:textId="77777777" w:rsidR="00163B69" w:rsidRDefault="00163B69">
      <w:pPr>
        <w:keepNext w:val="0"/>
        <w:widowControl w:val="0"/>
        <w:rPr>
          <w:rFonts w:ascii="Times New Roman" w:hAnsi="Times New Roman"/>
          <w:b/>
        </w:rPr>
      </w:pPr>
    </w:p>
    <w:p w14:paraId="7F6B459C"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1.</w:t>
      </w:r>
      <w:r>
        <w:rPr>
          <w:b/>
        </w:rPr>
        <w:tab/>
        <w:t>VAISTINIO PREPARATO PAVADINIMAS</w:t>
      </w:r>
    </w:p>
    <w:p w14:paraId="515A7924" w14:textId="77777777" w:rsidR="00163B69" w:rsidRDefault="00163B69">
      <w:pPr>
        <w:keepNext w:val="0"/>
        <w:widowControl w:val="0"/>
        <w:rPr>
          <w:rFonts w:ascii="Times New Roman" w:hAnsi="Times New Roman"/>
          <w:b/>
        </w:rPr>
      </w:pPr>
    </w:p>
    <w:p w14:paraId="16E64381" w14:textId="77777777" w:rsidR="00163B69" w:rsidRDefault="00163B69">
      <w:pPr>
        <w:keepNext w:val="0"/>
        <w:widowControl w:val="0"/>
        <w:rPr>
          <w:rFonts w:ascii="Times New Roman" w:hAnsi="Times New Roman"/>
        </w:rPr>
      </w:pPr>
      <w:r>
        <w:rPr>
          <w:rFonts w:ascii="Times New Roman" w:hAnsi="Times New Roman"/>
        </w:rPr>
        <w:t>Arava 100 mg plėvele dengtos tabletės</w:t>
      </w:r>
    </w:p>
    <w:p w14:paraId="1AB87525" w14:textId="77777777" w:rsidR="00163B69" w:rsidRDefault="00163B69">
      <w:pPr>
        <w:keepNext w:val="0"/>
        <w:widowControl w:val="0"/>
        <w:rPr>
          <w:rFonts w:ascii="Times New Roman" w:hAnsi="Times New Roman"/>
        </w:rPr>
      </w:pPr>
      <w:r>
        <w:rPr>
          <w:rFonts w:ascii="Times New Roman" w:hAnsi="Times New Roman"/>
        </w:rPr>
        <w:t>leflunomidum</w:t>
      </w:r>
    </w:p>
    <w:p w14:paraId="3172D8A5" w14:textId="77777777" w:rsidR="00163B69" w:rsidRDefault="00163B69">
      <w:pPr>
        <w:keepNext w:val="0"/>
        <w:widowControl w:val="0"/>
        <w:rPr>
          <w:rFonts w:ascii="Times New Roman" w:hAnsi="Times New Roman"/>
          <w:b/>
        </w:rPr>
      </w:pPr>
    </w:p>
    <w:p w14:paraId="1DEE015E" w14:textId="77777777" w:rsidR="00163B69" w:rsidRDefault="00163B69">
      <w:pPr>
        <w:keepNext w:val="0"/>
        <w:widowControl w:val="0"/>
      </w:pPr>
    </w:p>
    <w:p w14:paraId="4EB73B4E"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VEIKLIOJI (-IOS) MEDŽIAGA (-OS) IR JOS (-Ų) KIEKIS (-IAI)</w:t>
      </w:r>
    </w:p>
    <w:p w14:paraId="666AF61A" w14:textId="77777777" w:rsidR="00163B69" w:rsidRDefault="00163B69">
      <w:pPr>
        <w:keepNext w:val="0"/>
        <w:widowControl w:val="0"/>
        <w:rPr>
          <w:rFonts w:ascii="Times New Roman" w:hAnsi="Times New Roman"/>
          <w:b/>
        </w:rPr>
      </w:pPr>
    </w:p>
    <w:p w14:paraId="30702A53" w14:textId="77777777" w:rsidR="00163B69" w:rsidRDefault="00163B69">
      <w:pPr>
        <w:keepNext w:val="0"/>
        <w:widowControl w:val="0"/>
        <w:rPr>
          <w:rFonts w:ascii="Times New Roman" w:hAnsi="Times New Roman"/>
        </w:rPr>
      </w:pPr>
      <w:r>
        <w:rPr>
          <w:rFonts w:ascii="Times New Roman" w:hAnsi="Times New Roman"/>
        </w:rPr>
        <w:t>Kiekvienoje tabletėje yra 100 mg leflunomido.</w:t>
      </w:r>
    </w:p>
    <w:p w14:paraId="5A1474B0" w14:textId="77777777" w:rsidR="00163B69" w:rsidRDefault="00163B69">
      <w:pPr>
        <w:keepNext w:val="0"/>
        <w:widowControl w:val="0"/>
        <w:rPr>
          <w:rFonts w:ascii="Times New Roman" w:hAnsi="Times New Roman"/>
        </w:rPr>
      </w:pPr>
    </w:p>
    <w:p w14:paraId="5DCD692A" w14:textId="77777777" w:rsidR="00163B69" w:rsidRDefault="00163B69">
      <w:pPr>
        <w:keepNext w:val="0"/>
        <w:widowControl w:val="0"/>
      </w:pPr>
    </w:p>
    <w:p w14:paraId="2C48594F"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PAGALBINIŲ MEDŽIAGŲ SĄRAŠAS</w:t>
      </w:r>
    </w:p>
    <w:p w14:paraId="6E96F880" w14:textId="77777777" w:rsidR="00163B69" w:rsidRDefault="00163B69">
      <w:pPr>
        <w:keepNext w:val="0"/>
        <w:widowControl w:val="0"/>
        <w:rPr>
          <w:rFonts w:ascii="Times New Roman" w:hAnsi="Times New Roman"/>
          <w:b/>
        </w:rPr>
      </w:pPr>
    </w:p>
    <w:p w14:paraId="30C8274F" w14:textId="77777777" w:rsidR="00163B69" w:rsidRDefault="00163B69">
      <w:pPr>
        <w:keepNext w:val="0"/>
        <w:widowControl w:val="0"/>
      </w:pPr>
      <w:r>
        <w:t>Sudėtyje yra laktozės (daugiau informacijos pateikta pakuotės lapelyje).</w:t>
      </w:r>
    </w:p>
    <w:p w14:paraId="0998CF41" w14:textId="77777777" w:rsidR="00163B69" w:rsidRDefault="00163B69">
      <w:pPr>
        <w:keepNext w:val="0"/>
        <w:widowControl w:val="0"/>
        <w:rPr>
          <w:rFonts w:ascii="Times New Roman" w:hAnsi="Times New Roman"/>
          <w:b/>
        </w:rPr>
      </w:pPr>
    </w:p>
    <w:p w14:paraId="4653A404" w14:textId="77777777" w:rsidR="00163B69" w:rsidRDefault="00163B69">
      <w:pPr>
        <w:keepNext w:val="0"/>
        <w:widowControl w:val="0"/>
      </w:pPr>
    </w:p>
    <w:p w14:paraId="11C7F829"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4.</w:t>
      </w:r>
      <w:r>
        <w:rPr>
          <w:b/>
        </w:rPr>
        <w:tab/>
        <w:t>FARMACINĖ FORMA IR KIEKIS PAKUOTĖJE</w:t>
      </w:r>
    </w:p>
    <w:p w14:paraId="3F87F40B" w14:textId="77777777" w:rsidR="00163B69" w:rsidRDefault="00163B69">
      <w:pPr>
        <w:keepNext w:val="0"/>
        <w:widowControl w:val="0"/>
        <w:rPr>
          <w:rFonts w:ascii="Times New Roman" w:hAnsi="Times New Roman"/>
          <w:b/>
        </w:rPr>
      </w:pPr>
    </w:p>
    <w:p w14:paraId="5DAA17D8" w14:textId="77777777" w:rsidR="00163B69" w:rsidRDefault="00163B69">
      <w:pPr>
        <w:keepNext w:val="0"/>
        <w:widowControl w:val="0"/>
        <w:rPr>
          <w:rFonts w:ascii="Times New Roman" w:hAnsi="Times New Roman"/>
          <w:highlight w:val="yellow"/>
        </w:rPr>
      </w:pPr>
      <w:r>
        <w:rPr>
          <w:rFonts w:ascii="Times New Roman" w:hAnsi="Times New Roman"/>
        </w:rPr>
        <w:t>3 plėvele dengtos tabletės</w:t>
      </w:r>
    </w:p>
    <w:p w14:paraId="6161AF1B" w14:textId="77777777" w:rsidR="00163B69" w:rsidRDefault="00163B69">
      <w:pPr>
        <w:keepNext w:val="0"/>
        <w:widowControl w:val="0"/>
        <w:rPr>
          <w:rFonts w:ascii="Times New Roman" w:hAnsi="Times New Roman"/>
          <w:b/>
        </w:rPr>
      </w:pPr>
    </w:p>
    <w:p w14:paraId="7B877F63" w14:textId="77777777" w:rsidR="00163B69" w:rsidRDefault="00163B69">
      <w:pPr>
        <w:keepNext w:val="0"/>
        <w:widowControl w:val="0"/>
      </w:pPr>
    </w:p>
    <w:p w14:paraId="182EFE57"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5.</w:t>
      </w:r>
      <w:r>
        <w:rPr>
          <w:b/>
        </w:rPr>
        <w:tab/>
        <w:t>VARTOJIMO METODAS IR BŪDAS (-AI)</w:t>
      </w:r>
    </w:p>
    <w:p w14:paraId="5DE00F5E" w14:textId="77777777" w:rsidR="00163B69" w:rsidRDefault="00163B69">
      <w:pPr>
        <w:pStyle w:val="bullethead"/>
        <w:keepNext w:val="0"/>
        <w:widowControl w:val="0"/>
        <w:spacing w:before="0" w:line="240" w:lineRule="auto"/>
        <w:rPr>
          <w:kern w:val="0"/>
          <w:lang w:val="lt-LT"/>
        </w:rPr>
      </w:pPr>
    </w:p>
    <w:p w14:paraId="77BA7917" w14:textId="77777777" w:rsidR="00163B69" w:rsidRDefault="00163B69">
      <w:pPr>
        <w:keepNext w:val="0"/>
        <w:widowControl w:val="0"/>
        <w:rPr>
          <w:rFonts w:ascii="Times New Roman" w:hAnsi="Times New Roman"/>
          <w:b/>
        </w:rPr>
      </w:pPr>
      <w:r>
        <w:rPr>
          <w:rFonts w:ascii="Times New Roman" w:hAnsi="Times New Roman"/>
        </w:rPr>
        <w:t>Prieš vartojimą perskaitykite pakuotės lapelį.</w:t>
      </w:r>
    </w:p>
    <w:p w14:paraId="47C44F6E" w14:textId="77777777" w:rsidR="00163B69" w:rsidRDefault="00163B69">
      <w:pPr>
        <w:keepNext w:val="0"/>
        <w:widowControl w:val="0"/>
        <w:rPr>
          <w:rFonts w:ascii="Times New Roman" w:hAnsi="Times New Roman"/>
        </w:rPr>
      </w:pPr>
      <w:r>
        <w:rPr>
          <w:rFonts w:ascii="Times New Roman" w:hAnsi="Times New Roman"/>
        </w:rPr>
        <w:t>Vartoti per burną.</w:t>
      </w:r>
    </w:p>
    <w:p w14:paraId="51281457" w14:textId="77777777" w:rsidR="00163B69" w:rsidRDefault="00163B69">
      <w:pPr>
        <w:keepNext w:val="0"/>
        <w:widowControl w:val="0"/>
        <w:rPr>
          <w:rFonts w:ascii="Times New Roman" w:hAnsi="Times New Roman"/>
          <w:b/>
        </w:rPr>
      </w:pPr>
    </w:p>
    <w:p w14:paraId="09A11E3B" w14:textId="77777777" w:rsidR="00163B69" w:rsidRDefault="00163B69">
      <w:pPr>
        <w:keepNext w:val="0"/>
        <w:widowControl w:val="0"/>
      </w:pPr>
    </w:p>
    <w:p w14:paraId="051181FF" w14:textId="77777777" w:rsidR="00163B69" w:rsidRDefault="00163B69">
      <w:pPr>
        <w:keepNext w:val="0"/>
        <w:widowControl w:val="0"/>
        <w:pBdr>
          <w:top w:val="single" w:sz="4" w:space="0" w:color="auto"/>
          <w:left w:val="single" w:sz="4" w:space="4" w:color="auto"/>
          <w:bottom w:val="single" w:sz="4" w:space="1" w:color="auto"/>
          <w:right w:val="single" w:sz="4" w:space="4" w:color="auto"/>
        </w:pBdr>
        <w:ind w:left="567" w:hanging="567"/>
        <w:outlineLvl w:val="0"/>
      </w:pPr>
      <w:r>
        <w:rPr>
          <w:b/>
        </w:rPr>
        <w:t>6.</w:t>
      </w:r>
      <w:r>
        <w:rPr>
          <w:b/>
        </w:rPr>
        <w:tab/>
      </w:r>
      <w:r>
        <w:rPr>
          <w:b/>
          <w:bCs/>
        </w:rPr>
        <w:t>SPECIALUS ĮSPĖJIMAS, KAD VAISTINĮ PREPARATĄ BŪTINA LAIKYTI VAIKAMS NEPASTEBIMOJE IR NEPASIEKIAMOJE VIETOJE</w:t>
      </w:r>
    </w:p>
    <w:p w14:paraId="0BB4CED5" w14:textId="77777777" w:rsidR="00163B69" w:rsidRDefault="00163B69">
      <w:pPr>
        <w:pStyle w:val="bullethead"/>
        <w:keepNext w:val="0"/>
        <w:widowControl w:val="0"/>
        <w:tabs>
          <w:tab w:val="left" w:pos="709"/>
        </w:tabs>
        <w:spacing w:before="0" w:line="240" w:lineRule="auto"/>
        <w:rPr>
          <w:kern w:val="0"/>
          <w:lang w:val="lt-LT"/>
        </w:rPr>
      </w:pPr>
    </w:p>
    <w:p w14:paraId="326F87E3" w14:textId="77777777" w:rsidR="00163B69" w:rsidRDefault="00163B69">
      <w:pPr>
        <w:keepNext w:val="0"/>
        <w:widowControl w:val="0"/>
        <w:rPr>
          <w:rFonts w:ascii="Times New Roman" w:hAnsi="Times New Roman"/>
          <w:b/>
        </w:rPr>
      </w:pPr>
      <w:r>
        <w:rPr>
          <w:rFonts w:ascii="Times New Roman" w:hAnsi="Times New Roman"/>
        </w:rPr>
        <w:t>Laikyti vaikams nepastebimoje ir nepasiekiamoje vietoje.</w:t>
      </w:r>
    </w:p>
    <w:p w14:paraId="7BBCE661" w14:textId="77777777" w:rsidR="00163B69" w:rsidRDefault="00163B69">
      <w:pPr>
        <w:keepNext w:val="0"/>
        <w:widowControl w:val="0"/>
        <w:rPr>
          <w:rFonts w:ascii="Times New Roman" w:hAnsi="Times New Roman"/>
          <w:b/>
        </w:rPr>
      </w:pPr>
    </w:p>
    <w:p w14:paraId="18DF0C0E" w14:textId="77777777" w:rsidR="00163B69" w:rsidRDefault="00163B69">
      <w:pPr>
        <w:keepNext w:val="0"/>
        <w:widowControl w:val="0"/>
      </w:pPr>
    </w:p>
    <w:p w14:paraId="3FDE2F75"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r>
      <w:r>
        <w:rPr>
          <w:b/>
          <w:bCs/>
        </w:rPr>
        <w:t>KITAS (-I) SPECIALUS (-ŪS) ĮSPĖJIMAS (-AI) (JEI REIKIA)</w:t>
      </w:r>
    </w:p>
    <w:p w14:paraId="49CF6216" w14:textId="77777777" w:rsidR="00163B69" w:rsidRDefault="00163B69">
      <w:pPr>
        <w:pStyle w:val="bullethead"/>
        <w:keepNext w:val="0"/>
        <w:widowControl w:val="0"/>
        <w:spacing w:before="0" w:line="240" w:lineRule="auto"/>
        <w:rPr>
          <w:kern w:val="0"/>
          <w:lang w:val="lt-LT"/>
        </w:rPr>
      </w:pPr>
    </w:p>
    <w:p w14:paraId="33F2C3E1" w14:textId="77777777" w:rsidR="00163B69" w:rsidRDefault="00163B69">
      <w:pPr>
        <w:keepNext w:val="0"/>
        <w:widowControl w:val="0"/>
      </w:pPr>
    </w:p>
    <w:p w14:paraId="03515912"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r>
      <w:r>
        <w:rPr>
          <w:b/>
          <w:bCs/>
        </w:rPr>
        <w:t>TINKAMUMO LAIKAS</w:t>
      </w:r>
    </w:p>
    <w:p w14:paraId="62D2C235" w14:textId="77777777" w:rsidR="00163B69" w:rsidRDefault="00163B69">
      <w:pPr>
        <w:keepNext w:val="0"/>
        <w:widowControl w:val="0"/>
        <w:rPr>
          <w:rFonts w:ascii="Times New Roman" w:hAnsi="Times New Roman"/>
          <w:b/>
        </w:rPr>
      </w:pPr>
    </w:p>
    <w:p w14:paraId="4A714DB6" w14:textId="77777777" w:rsidR="00163B69" w:rsidRDefault="00163B69">
      <w:pPr>
        <w:keepNext w:val="0"/>
        <w:widowControl w:val="0"/>
        <w:rPr>
          <w:rFonts w:ascii="Times New Roman" w:hAnsi="Times New Roman"/>
        </w:rPr>
      </w:pPr>
      <w:r>
        <w:rPr>
          <w:rFonts w:ascii="Times New Roman" w:hAnsi="Times New Roman"/>
        </w:rPr>
        <w:t>EXP</w:t>
      </w:r>
    </w:p>
    <w:p w14:paraId="77BF2385" w14:textId="77777777" w:rsidR="00163B69" w:rsidRDefault="00163B69">
      <w:pPr>
        <w:pStyle w:val="bullethead"/>
        <w:keepNext w:val="0"/>
        <w:widowControl w:val="0"/>
        <w:spacing w:before="0" w:line="240" w:lineRule="auto"/>
        <w:rPr>
          <w:kern w:val="0"/>
          <w:lang w:val="lt-LT"/>
        </w:rPr>
      </w:pPr>
    </w:p>
    <w:p w14:paraId="7AC28E70" w14:textId="77777777" w:rsidR="00163B69" w:rsidRDefault="00163B69">
      <w:pPr>
        <w:keepNext w:val="0"/>
        <w:widowControl w:val="0"/>
      </w:pPr>
    </w:p>
    <w:p w14:paraId="14DF58E6"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pPr>
      <w:r>
        <w:rPr>
          <w:b/>
        </w:rPr>
        <w:t>9.</w:t>
      </w:r>
      <w:r>
        <w:rPr>
          <w:b/>
        </w:rPr>
        <w:tab/>
      </w:r>
      <w:r>
        <w:rPr>
          <w:b/>
          <w:caps/>
        </w:rPr>
        <w:t>SPECIALIOS laikymo sąlygos</w:t>
      </w:r>
    </w:p>
    <w:p w14:paraId="57622CEB" w14:textId="77777777" w:rsidR="00163B69" w:rsidRDefault="00163B69">
      <w:pPr>
        <w:keepNext w:val="0"/>
        <w:widowControl w:val="0"/>
        <w:rPr>
          <w:rFonts w:ascii="Times New Roman" w:hAnsi="Times New Roman"/>
          <w:b/>
        </w:rPr>
      </w:pPr>
    </w:p>
    <w:p w14:paraId="6C622A81" w14:textId="77777777" w:rsidR="00163B69" w:rsidRDefault="00163B69">
      <w:pPr>
        <w:keepNext w:val="0"/>
        <w:widowControl w:val="0"/>
        <w:rPr>
          <w:rFonts w:ascii="Times New Roman" w:hAnsi="Times New Roman"/>
        </w:rPr>
      </w:pPr>
      <w:r>
        <w:rPr>
          <w:rFonts w:ascii="Times New Roman" w:hAnsi="Times New Roman"/>
        </w:rPr>
        <w:t>Laikyti gamintojo pakuotėje.</w:t>
      </w:r>
    </w:p>
    <w:p w14:paraId="0D058FBA" w14:textId="77777777" w:rsidR="00163B69" w:rsidRDefault="00163B69">
      <w:pPr>
        <w:keepNext w:val="0"/>
        <w:widowControl w:val="0"/>
        <w:rPr>
          <w:rFonts w:ascii="Times New Roman" w:hAnsi="Times New Roman"/>
          <w:b/>
        </w:rPr>
      </w:pPr>
    </w:p>
    <w:p w14:paraId="29678599" w14:textId="77777777" w:rsidR="00163B69" w:rsidRDefault="00163B69">
      <w:pPr>
        <w:keepNext w:val="0"/>
        <w:pageBreakBefore/>
        <w:widowControl w:val="0"/>
        <w:ind w:left="562" w:hanging="562"/>
      </w:pPr>
    </w:p>
    <w:p w14:paraId="037D0CD0" w14:textId="77777777" w:rsidR="00163B69" w:rsidRDefault="00163B69">
      <w:pPr>
        <w:keepNext w:val="0"/>
        <w:widowControl w:val="0"/>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r>
      <w:r>
        <w:rPr>
          <w:b/>
          <w:caps/>
        </w:rPr>
        <w:t xml:space="preserve">specialios atsargumo priemonės DĖL NESUVARTOTO </w:t>
      </w:r>
      <w:r>
        <w:rPr>
          <w:b/>
          <w:bCs/>
          <w:caps/>
        </w:rPr>
        <w:t>VAISTINIO PREPARATO AR JO ATLIEK</w:t>
      </w:r>
      <w:r>
        <w:rPr>
          <w:b/>
        </w:rPr>
        <w:t>Ų</w:t>
      </w:r>
      <w:r>
        <w:rPr>
          <w:caps/>
        </w:rPr>
        <w:t xml:space="preserve"> </w:t>
      </w:r>
      <w:r>
        <w:rPr>
          <w:b/>
          <w:bCs/>
          <w:caps/>
        </w:rPr>
        <w:t>TVARKYMO</w:t>
      </w:r>
      <w:r>
        <w:rPr>
          <w:b/>
          <w:caps/>
        </w:rPr>
        <w:t xml:space="preserve"> (jei reikia)</w:t>
      </w:r>
    </w:p>
    <w:p w14:paraId="6F612CF3" w14:textId="77777777" w:rsidR="00163B69" w:rsidRDefault="00163B69">
      <w:pPr>
        <w:keepNext w:val="0"/>
        <w:widowControl w:val="0"/>
        <w:rPr>
          <w:rFonts w:ascii="Times New Roman" w:hAnsi="Times New Roman"/>
          <w:b/>
        </w:rPr>
      </w:pPr>
    </w:p>
    <w:p w14:paraId="7E06589D" w14:textId="77777777" w:rsidR="00163B69" w:rsidRDefault="00163B69">
      <w:pPr>
        <w:keepNext w:val="0"/>
        <w:widowControl w:val="0"/>
      </w:pPr>
    </w:p>
    <w:p w14:paraId="5482866E"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rPr>
          <w:b/>
        </w:rPr>
      </w:pPr>
      <w:r>
        <w:rPr>
          <w:b/>
        </w:rPr>
        <w:t>11.</w:t>
      </w:r>
      <w:r>
        <w:rPr>
          <w:b/>
        </w:rPr>
        <w:tab/>
      </w:r>
      <w:r w:rsidR="00333EA1">
        <w:rPr>
          <w:b/>
          <w:caps/>
        </w:rPr>
        <w:t>REGISTRUOTOJO</w:t>
      </w:r>
      <w:r>
        <w:rPr>
          <w:b/>
          <w:caps/>
        </w:rPr>
        <w:t xml:space="preserve"> pavadinimas ir adresas</w:t>
      </w:r>
    </w:p>
    <w:p w14:paraId="2E6C0C7E" w14:textId="77777777" w:rsidR="00163B69" w:rsidRDefault="00163B69">
      <w:pPr>
        <w:keepNext w:val="0"/>
        <w:widowControl w:val="0"/>
        <w:rPr>
          <w:rFonts w:ascii="Times New Roman" w:hAnsi="Times New Roman"/>
          <w:b/>
        </w:rPr>
      </w:pPr>
    </w:p>
    <w:p w14:paraId="02281226" w14:textId="77777777" w:rsidR="00163B69" w:rsidRDefault="00163B69">
      <w:pPr>
        <w:keepNext w:val="0"/>
        <w:widowControl w:val="0"/>
        <w:autoSpaceDE w:val="0"/>
        <w:autoSpaceDN w:val="0"/>
        <w:adjustRightInd w:val="0"/>
        <w:rPr>
          <w:rFonts w:ascii="Times New Roman" w:hAnsi="Times New Roman"/>
          <w:szCs w:val="22"/>
        </w:rPr>
      </w:pPr>
      <w:r>
        <w:rPr>
          <w:rFonts w:ascii="Times New Roman" w:hAnsi="Times New Roman"/>
          <w:szCs w:val="22"/>
        </w:rPr>
        <w:t>Sanofi-Aventis Deutschland GmbH</w:t>
      </w:r>
    </w:p>
    <w:p w14:paraId="564CDD26" w14:textId="77777777" w:rsidR="00163B69" w:rsidRDefault="00163B69">
      <w:pPr>
        <w:keepNext w:val="0"/>
        <w:widowControl w:val="0"/>
        <w:rPr>
          <w:rFonts w:ascii="Times New Roman" w:hAnsi="Times New Roman"/>
          <w:szCs w:val="22"/>
        </w:rPr>
      </w:pPr>
      <w:r>
        <w:rPr>
          <w:rFonts w:ascii="Times New Roman" w:hAnsi="Times New Roman"/>
          <w:szCs w:val="22"/>
        </w:rPr>
        <w:t xml:space="preserve">D-65926 Frankfurt am Main </w:t>
      </w:r>
    </w:p>
    <w:p w14:paraId="5DCCCE20" w14:textId="77777777" w:rsidR="00163B69" w:rsidRDefault="00163B69">
      <w:pPr>
        <w:keepNext w:val="0"/>
        <w:widowControl w:val="0"/>
        <w:rPr>
          <w:rFonts w:ascii="Times New Roman" w:hAnsi="Times New Roman"/>
        </w:rPr>
      </w:pPr>
      <w:r>
        <w:rPr>
          <w:rFonts w:ascii="Times New Roman" w:hAnsi="Times New Roman"/>
          <w:szCs w:val="22"/>
        </w:rPr>
        <w:t>Vokietija</w:t>
      </w:r>
    </w:p>
    <w:p w14:paraId="150C91DF" w14:textId="77777777" w:rsidR="00163B69" w:rsidRDefault="00163B69">
      <w:pPr>
        <w:keepNext w:val="0"/>
        <w:widowControl w:val="0"/>
        <w:rPr>
          <w:rFonts w:ascii="Times New Roman" w:hAnsi="Times New Roman"/>
          <w:b/>
        </w:rPr>
      </w:pPr>
    </w:p>
    <w:p w14:paraId="1E44CF3C" w14:textId="77777777" w:rsidR="00163B69" w:rsidRDefault="00163B69">
      <w:pPr>
        <w:keepNext w:val="0"/>
        <w:widowControl w:val="0"/>
      </w:pPr>
    </w:p>
    <w:p w14:paraId="50CF059D" w14:textId="77777777" w:rsidR="00163B69" w:rsidRDefault="00163B69" w:rsidP="00333EA1">
      <w:pPr>
        <w:keepNext w:val="0"/>
        <w:widowControl w:val="0"/>
        <w:pBdr>
          <w:top w:val="single" w:sz="4" w:space="1" w:color="auto"/>
          <w:left w:val="single" w:sz="4" w:space="4" w:color="auto"/>
          <w:bottom w:val="single" w:sz="4" w:space="1" w:color="auto"/>
          <w:right w:val="single" w:sz="4" w:space="4" w:color="auto"/>
        </w:pBdr>
        <w:outlineLvl w:val="0"/>
      </w:pPr>
      <w:r>
        <w:rPr>
          <w:b/>
        </w:rPr>
        <w:t>12.</w:t>
      </w:r>
      <w:r>
        <w:rPr>
          <w:b/>
        </w:rPr>
        <w:tab/>
      </w:r>
      <w:r w:rsidR="00333EA1" w:rsidRPr="00333EA1">
        <w:rPr>
          <w:b/>
          <w:caps/>
        </w:rPr>
        <w:t xml:space="preserve">REGISTRACIJOS PAŽYMĖJIMO </w:t>
      </w:r>
      <w:r>
        <w:rPr>
          <w:b/>
          <w:caps/>
        </w:rPr>
        <w:t>numeris</w:t>
      </w:r>
      <w:r>
        <w:rPr>
          <w:b/>
        </w:rPr>
        <w:t xml:space="preserve"> (-IAI)</w:t>
      </w:r>
    </w:p>
    <w:p w14:paraId="3117498E" w14:textId="77777777" w:rsidR="00163B69" w:rsidRDefault="00163B69">
      <w:pPr>
        <w:keepNext w:val="0"/>
        <w:widowControl w:val="0"/>
        <w:rPr>
          <w:rFonts w:ascii="Times New Roman" w:hAnsi="Times New Roman"/>
          <w:b/>
        </w:rPr>
      </w:pPr>
    </w:p>
    <w:p w14:paraId="656D872E" w14:textId="77777777" w:rsidR="00163B69" w:rsidRDefault="00163B69">
      <w:pPr>
        <w:keepNext w:val="0"/>
        <w:widowControl w:val="0"/>
        <w:rPr>
          <w:rFonts w:ascii="Times New Roman" w:hAnsi="Times New Roman"/>
          <w:szCs w:val="22"/>
        </w:rPr>
      </w:pPr>
      <w:r>
        <w:rPr>
          <w:rFonts w:ascii="Times New Roman" w:hAnsi="Times New Roman"/>
          <w:szCs w:val="22"/>
        </w:rPr>
        <w:t xml:space="preserve">EU/1/99/118/009 </w:t>
      </w:r>
      <w:r>
        <w:rPr>
          <w:rFonts w:ascii="Times New Roman" w:hAnsi="Times New Roman"/>
          <w:szCs w:val="22"/>
          <w:highlight w:val="lightGray"/>
        </w:rPr>
        <w:t>3 tabletės</w:t>
      </w:r>
    </w:p>
    <w:p w14:paraId="35E7CB33" w14:textId="77777777" w:rsidR="00163B69" w:rsidRDefault="00163B69">
      <w:pPr>
        <w:keepNext w:val="0"/>
        <w:widowControl w:val="0"/>
        <w:rPr>
          <w:rFonts w:ascii="Times New Roman" w:hAnsi="Times New Roman"/>
        </w:rPr>
      </w:pPr>
    </w:p>
    <w:p w14:paraId="186B350D" w14:textId="77777777" w:rsidR="00163B69" w:rsidRDefault="00163B69">
      <w:pPr>
        <w:keepNext w:val="0"/>
        <w:widowControl w:val="0"/>
      </w:pPr>
    </w:p>
    <w:p w14:paraId="63DEFF2C"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13.</w:t>
      </w:r>
      <w:r>
        <w:rPr>
          <w:b/>
        </w:rPr>
        <w:tab/>
        <w:t>SERIJOS NUMERIS</w:t>
      </w:r>
    </w:p>
    <w:p w14:paraId="7CF037D0" w14:textId="77777777" w:rsidR="00163B69" w:rsidRDefault="00163B69">
      <w:pPr>
        <w:keepNext w:val="0"/>
        <w:widowControl w:val="0"/>
        <w:rPr>
          <w:rFonts w:ascii="Times New Roman" w:hAnsi="Times New Roman"/>
          <w:b/>
        </w:rPr>
      </w:pPr>
    </w:p>
    <w:p w14:paraId="269A17EE" w14:textId="77777777" w:rsidR="00163B69" w:rsidRDefault="00163B69">
      <w:pPr>
        <w:keepNext w:val="0"/>
        <w:widowControl w:val="0"/>
        <w:rPr>
          <w:rFonts w:ascii="Times New Roman" w:hAnsi="Times New Roman"/>
        </w:rPr>
      </w:pPr>
      <w:r>
        <w:rPr>
          <w:rFonts w:ascii="Times New Roman" w:hAnsi="Times New Roman"/>
        </w:rPr>
        <w:t>Lot</w:t>
      </w:r>
    </w:p>
    <w:p w14:paraId="0094D890" w14:textId="77777777" w:rsidR="00163B69" w:rsidRDefault="00163B69">
      <w:pPr>
        <w:keepNext w:val="0"/>
        <w:widowControl w:val="0"/>
        <w:rPr>
          <w:rFonts w:ascii="Times New Roman" w:hAnsi="Times New Roman"/>
        </w:rPr>
      </w:pPr>
    </w:p>
    <w:p w14:paraId="6944AA48" w14:textId="77777777" w:rsidR="00163B69" w:rsidRDefault="00163B69">
      <w:pPr>
        <w:keepNext w:val="0"/>
        <w:widowControl w:val="0"/>
      </w:pPr>
    </w:p>
    <w:p w14:paraId="0A457F2D"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14.</w:t>
      </w:r>
      <w:r>
        <w:rPr>
          <w:b/>
        </w:rPr>
        <w:tab/>
        <w:t>PARDAVIMO (IŠDAVIMO)</w:t>
      </w:r>
      <w:r>
        <w:rPr>
          <w:b/>
          <w:caps/>
        </w:rPr>
        <w:t xml:space="preserve"> tvarka</w:t>
      </w:r>
    </w:p>
    <w:p w14:paraId="272C9952" w14:textId="77777777" w:rsidR="00163B69" w:rsidRDefault="00163B69">
      <w:pPr>
        <w:keepNext w:val="0"/>
        <w:widowControl w:val="0"/>
        <w:rPr>
          <w:rFonts w:ascii="Times New Roman" w:hAnsi="Times New Roman"/>
          <w:b/>
        </w:rPr>
      </w:pPr>
    </w:p>
    <w:p w14:paraId="7502AC90" w14:textId="77777777" w:rsidR="00163B69" w:rsidRDefault="00163B69">
      <w:pPr>
        <w:keepNext w:val="0"/>
        <w:widowControl w:val="0"/>
        <w:rPr>
          <w:rFonts w:ascii="Times New Roman" w:hAnsi="Times New Roman"/>
        </w:rPr>
      </w:pPr>
      <w:r>
        <w:rPr>
          <w:rFonts w:ascii="Times New Roman" w:hAnsi="Times New Roman"/>
        </w:rPr>
        <w:t>Receptinis vaistas.</w:t>
      </w:r>
    </w:p>
    <w:p w14:paraId="02A2FEFC" w14:textId="77777777" w:rsidR="00163B69" w:rsidRDefault="00163B69">
      <w:pPr>
        <w:keepNext w:val="0"/>
        <w:widowControl w:val="0"/>
        <w:rPr>
          <w:rFonts w:ascii="Times New Roman" w:hAnsi="Times New Roman"/>
          <w:b/>
        </w:rPr>
      </w:pPr>
    </w:p>
    <w:p w14:paraId="421CC7F6" w14:textId="77777777" w:rsidR="00163B69" w:rsidRDefault="00163B69">
      <w:pPr>
        <w:keepNext w:val="0"/>
        <w:widowControl w:val="0"/>
      </w:pPr>
    </w:p>
    <w:p w14:paraId="65300DF8"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15.</w:t>
      </w:r>
      <w:r>
        <w:rPr>
          <w:b/>
        </w:rPr>
        <w:tab/>
      </w:r>
      <w:r>
        <w:rPr>
          <w:b/>
          <w:caps/>
        </w:rPr>
        <w:t>vartojimo instrukcijA</w:t>
      </w:r>
    </w:p>
    <w:p w14:paraId="7F94DF9F" w14:textId="77777777" w:rsidR="00163B69" w:rsidRDefault="00163B69">
      <w:pPr>
        <w:keepNext w:val="0"/>
        <w:widowControl w:val="0"/>
      </w:pPr>
    </w:p>
    <w:p w14:paraId="0D53D29F" w14:textId="77777777" w:rsidR="00163B69" w:rsidRDefault="00163B69">
      <w:pPr>
        <w:keepNext w:val="0"/>
        <w:widowControl w:val="0"/>
      </w:pPr>
    </w:p>
    <w:p w14:paraId="63C3DAFA" w14:textId="77777777" w:rsidR="00163B69" w:rsidRDefault="00163B69">
      <w:pPr>
        <w:keepNext w:val="0"/>
        <w:widowControl w:val="0"/>
        <w:pBdr>
          <w:top w:val="single" w:sz="4" w:space="1" w:color="auto"/>
          <w:left w:val="single" w:sz="4" w:space="4" w:color="auto"/>
          <w:bottom w:val="single" w:sz="4" w:space="1" w:color="auto"/>
          <w:right w:val="single" w:sz="4" w:space="4" w:color="auto"/>
        </w:pBdr>
        <w:outlineLvl w:val="0"/>
      </w:pPr>
      <w:r>
        <w:rPr>
          <w:b/>
        </w:rPr>
        <w:t>16.</w:t>
      </w:r>
      <w:r>
        <w:rPr>
          <w:b/>
        </w:rPr>
        <w:tab/>
        <w:t>INFORMACIJA BRAILIO RAŠTU</w:t>
      </w:r>
    </w:p>
    <w:p w14:paraId="6BB49204" w14:textId="77777777" w:rsidR="00163B69" w:rsidRDefault="00163B69">
      <w:pPr>
        <w:keepNext w:val="0"/>
        <w:widowControl w:val="0"/>
        <w:rPr>
          <w:rFonts w:ascii="Times New Roman" w:hAnsi="Times New Roman"/>
          <w:b/>
        </w:rPr>
      </w:pPr>
    </w:p>
    <w:p w14:paraId="0952A48F" w14:textId="77777777" w:rsidR="00163B69" w:rsidRDefault="00163B69">
      <w:pPr>
        <w:keepNext w:val="0"/>
        <w:widowControl w:val="0"/>
        <w:rPr>
          <w:rFonts w:ascii="Times New Roman" w:hAnsi="Times New Roman"/>
          <w:b/>
        </w:rPr>
      </w:pPr>
      <w:r>
        <w:rPr>
          <w:bCs/>
        </w:rPr>
        <w:t>Arava 100 mg</w:t>
      </w:r>
      <w:r>
        <w:rPr>
          <w:rFonts w:ascii="Times New Roman" w:hAnsi="Times New Roman"/>
          <w:b/>
        </w:rPr>
        <w:t xml:space="preserve"> </w:t>
      </w:r>
    </w:p>
    <w:p w14:paraId="427FB43A" w14:textId="77777777" w:rsidR="00163B69" w:rsidRDefault="00163B69">
      <w:pPr>
        <w:keepNext w:val="0"/>
        <w:widowControl w:val="0"/>
        <w:rPr>
          <w:bCs/>
        </w:rPr>
      </w:pPr>
    </w:p>
    <w:p w14:paraId="3831EA57" w14:textId="77777777" w:rsidR="00163B69" w:rsidRDefault="00163B69">
      <w:pPr>
        <w:keepNext w:val="0"/>
        <w:widowControl w:val="0"/>
        <w:rPr>
          <w:bCs/>
        </w:rPr>
      </w:pPr>
    </w:p>
    <w:p w14:paraId="6DF7DA34" w14:textId="77777777" w:rsidR="00163B69" w:rsidRDefault="00163B69">
      <w:pPr>
        <w:keepNext w:val="0"/>
        <w:widowControl w:val="0"/>
        <w:pBdr>
          <w:top w:val="single" w:sz="4" w:space="1" w:color="auto"/>
          <w:left w:val="single" w:sz="4" w:space="4" w:color="auto"/>
          <w:bottom w:val="single" w:sz="4" w:space="1" w:color="auto"/>
          <w:right w:val="single" w:sz="4" w:space="4" w:color="auto"/>
        </w:pBdr>
        <w:tabs>
          <w:tab w:val="left" w:pos="567"/>
        </w:tabs>
        <w:rPr>
          <w:bCs/>
          <w:i/>
        </w:rPr>
      </w:pPr>
      <w:r>
        <w:rPr>
          <w:b/>
          <w:bCs/>
        </w:rPr>
        <w:t>17.</w:t>
      </w:r>
      <w:r>
        <w:rPr>
          <w:b/>
          <w:bCs/>
        </w:rPr>
        <w:tab/>
        <w:t>UNIKALUS IDENTIFIKATORIUS – 2D BRŪKŠNINIS KODAS</w:t>
      </w:r>
    </w:p>
    <w:p w14:paraId="587AEB7C" w14:textId="77777777" w:rsidR="00163B69" w:rsidRDefault="00163B69">
      <w:pPr>
        <w:keepNext w:val="0"/>
        <w:widowControl w:val="0"/>
        <w:rPr>
          <w:bCs/>
        </w:rPr>
      </w:pPr>
    </w:p>
    <w:p w14:paraId="7EA8D1C7" w14:textId="77777777" w:rsidR="00163B69" w:rsidRDefault="00163B69">
      <w:pPr>
        <w:keepNext w:val="0"/>
        <w:widowControl w:val="0"/>
        <w:rPr>
          <w:bCs/>
        </w:rPr>
      </w:pPr>
      <w:r>
        <w:rPr>
          <w:bCs/>
          <w:highlight w:val="lightGray"/>
        </w:rPr>
        <w:t>2D brūkšninis kodas su nurodytu unikaliu identifikatoriumi.</w:t>
      </w:r>
    </w:p>
    <w:p w14:paraId="2D84C86A" w14:textId="77777777" w:rsidR="00163B69" w:rsidRDefault="00163B69">
      <w:pPr>
        <w:keepNext w:val="0"/>
        <w:widowControl w:val="0"/>
        <w:rPr>
          <w:bCs/>
        </w:rPr>
      </w:pPr>
    </w:p>
    <w:p w14:paraId="5A094D91" w14:textId="77777777" w:rsidR="00163B69" w:rsidRDefault="00163B69">
      <w:pPr>
        <w:keepNext w:val="0"/>
        <w:widowControl w:val="0"/>
        <w:rPr>
          <w:bCs/>
        </w:rPr>
      </w:pPr>
    </w:p>
    <w:p w14:paraId="31F1A352" w14:textId="77777777" w:rsidR="00163B69" w:rsidRDefault="00163B69">
      <w:pPr>
        <w:keepNext w:val="0"/>
        <w:widowControl w:val="0"/>
        <w:pBdr>
          <w:top w:val="single" w:sz="4" w:space="1" w:color="auto"/>
          <w:left w:val="single" w:sz="4" w:space="4" w:color="auto"/>
          <w:bottom w:val="single" w:sz="4" w:space="1" w:color="auto"/>
          <w:right w:val="single" w:sz="4" w:space="4" w:color="auto"/>
        </w:pBdr>
        <w:rPr>
          <w:bCs/>
          <w:i/>
        </w:rPr>
      </w:pPr>
      <w:r>
        <w:rPr>
          <w:b/>
          <w:bCs/>
        </w:rPr>
        <w:t>18.</w:t>
      </w:r>
      <w:r>
        <w:rPr>
          <w:b/>
          <w:bCs/>
        </w:rPr>
        <w:tab/>
        <w:t>UNIKALUS IDENTIFIKATORIUS – ŽMONĖMS SUPRANTAMI DUOMENYS</w:t>
      </w:r>
    </w:p>
    <w:p w14:paraId="1E134CFE" w14:textId="77777777" w:rsidR="00163B69" w:rsidRDefault="00163B69">
      <w:pPr>
        <w:keepNext w:val="0"/>
        <w:widowControl w:val="0"/>
        <w:rPr>
          <w:bCs/>
        </w:rPr>
      </w:pPr>
    </w:p>
    <w:p w14:paraId="657D7BB2" w14:textId="77777777" w:rsidR="00163B69" w:rsidRDefault="00163B69">
      <w:pPr>
        <w:keepNext w:val="0"/>
        <w:widowControl w:val="0"/>
        <w:rPr>
          <w:bCs/>
        </w:rPr>
      </w:pPr>
      <w:r>
        <w:rPr>
          <w:bCs/>
        </w:rPr>
        <w:t>PC:</w:t>
      </w:r>
    </w:p>
    <w:p w14:paraId="19FF4A30" w14:textId="77777777" w:rsidR="00163B69" w:rsidRDefault="00163B69">
      <w:pPr>
        <w:keepNext w:val="0"/>
        <w:widowControl w:val="0"/>
        <w:rPr>
          <w:bCs/>
        </w:rPr>
      </w:pPr>
      <w:r>
        <w:rPr>
          <w:bCs/>
        </w:rPr>
        <w:t>SN:</w:t>
      </w:r>
    </w:p>
    <w:p w14:paraId="71CDC3D7" w14:textId="77777777" w:rsidR="00163B69" w:rsidRDefault="00163B69">
      <w:pPr>
        <w:keepNext w:val="0"/>
        <w:widowControl w:val="0"/>
        <w:rPr>
          <w:bCs/>
          <w:vanish/>
        </w:rPr>
      </w:pPr>
      <w:r>
        <w:rPr>
          <w:bCs/>
        </w:rPr>
        <w:t>NN:</w:t>
      </w:r>
    </w:p>
    <w:p w14:paraId="7DDEF5FB" w14:textId="77777777" w:rsidR="00163B69" w:rsidRDefault="00163B69">
      <w:pPr>
        <w:keepNext w:val="0"/>
        <w:widowControl w:val="0"/>
        <w:rPr>
          <w:bCs/>
        </w:rPr>
      </w:pPr>
    </w:p>
    <w:p w14:paraId="6D8F8728" w14:textId="77777777" w:rsidR="00163B69" w:rsidRDefault="00163B69">
      <w:pPr>
        <w:keepNext w:val="0"/>
        <w:widowControl w:val="0"/>
        <w:rPr>
          <w:rFonts w:ascii="Times New Roman" w:hAnsi="Times New Roman"/>
          <w:u w:val="single"/>
        </w:rPr>
      </w:pPr>
      <w:r>
        <w:rPr>
          <w:rFonts w:ascii="Times New Roman" w:hAnsi="Times New Roman"/>
          <w:b/>
        </w:rPr>
        <w:br w:type="page"/>
      </w:r>
    </w:p>
    <w:p w14:paraId="3640F5CE" w14:textId="77777777" w:rsidR="00163B69" w:rsidRDefault="00163B69">
      <w:pPr>
        <w:keepNext w:val="0"/>
        <w:widowControl w:val="0"/>
        <w:pBdr>
          <w:top w:val="single" w:sz="4" w:space="1" w:color="auto"/>
          <w:left w:val="single" w:sz="4" w:space="5" w:color="auto"/>
          <w:bottom w:val="single" w:sz="4" w:space="1" w:color="auto"/>
          <w:right w:val="single" w:sz="4" w:space="4" w:color="auto"/>
        </w:pBdr>
        <w:tabs>
          <w:tab w:val="left" w:pos="851"/>
        </w:tabs>
        <w:rPr>
          <w:b/>
        </w:rPr>
      </w:pPr>
      <w:r>
        <w:rPr>
          <w:rFonts w:ascii="Times New Roman" w:hAnsi="Times New Roman"/>
          <w:b/>
          <w:caps/>
        </w:rPr>
        <w:t xml:space="preserve"> Minimali informacija ANT </w:t>
      </w:r>
      <w:r>
        <w:rPr>
          <w:b/>
        </w:rPr>
        <w:t>LIZDINIŲ PLOKŠTELIŲ ARBA DVISLUOKSNIŲ JUOSTELIŲ</w:t>
      </w:r>
    </w:p>
    <w:p w14:paraId="7522A571" w14:textId="77777777" w:rsidR="00163B69" w:rsidRDefault="00163B69">
      <w:pPr>
        <w:keepNext w:val="0"/>
        <w:widowControl w:val="0"/>
        <w:pBdr>
          <w:top w:val="single" w:sz="4" w:space="1" w:color="auto"/>
          <w:left w:val="single" w:sz="4" w:space="5" w:color="auto"/>
          <w:bottom w:val="single" w:sz="4" w:space="1" w:color="auto"/>
          <w:right w:val="single" w:sz="4" w:space="4" w:color="auto"/>
        </w:pBdr>
        <w:tabs>
          <w:tab w:val="left" w:pos="851"/>
        </w:tabs>
        <w:rPr>
          <w:b/>
        </w:rPr>
      </w:pPr>
    </w:p>
    <w:p w14:paraId="4D31D670"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6C046D3B" w14:textId="77777777">
        <w:tblPrEx>
          <w:tblCellMar>
            <w:top w:w="0" w:type="dxa"/>
            <w:bottom w:w="0" w:type="dxa"/>
          </w:tblCellMar>
        </w:tblPrEx>
        <w:tc>
          <w:tcPr>
            <w:tcW w:w="9287" w:type="dxa"/>
          </w:tcPr>
          <w:p w14:paraId="0BFC603B" w14:textId="77777777" w:rsidR="00163B69" w:rsidRDefault="00163B69">
            <w:pPr>
              <w:keepNext w:val="0"/>
              <w:widowControl w:val="0"/>
              <w:tabs>
                <w:tab w:val="left" w:pos="142"/>
              </w:tabs>
              <w:ind w:left="567" w:hanging="567"/>
              <w:rPr>
                <w:b/>
              </w:rPr>
            </w:pPr>
            <w:r>
              <w:rPr>
                <w:b/>
              </w:rPr>
              <w:t>1.</w:t>
            </w:r>
            <w:r>
              <w:rPr>
                <w:b/>
              </w:rPr>
              <w:tab/>
            </w:r>
            <w:r>
              <w:rPr>
                <w:b/>
                <w:caps/>
              </w:rPr>
              <w:t>Vaistinio preparato pavadinimas</w:t>
            </w:r>
          </w:p>
        </w:tc>
      </w:tr>
    </w:tbl>
    <w:p w14:paraId="00DF5A50" w14:textId="77777777" w:rsidR="00163B69" w:rsidRDefault="00163B69">
      <w:pPr>
        <w:keepNext w:val="0"/>
        <w:widowControl w:val="0"/>
        <w:rPr>
          <w:rFonts w:ascii="Times New Roman" w:hAnsi="Times New Roman"/>
          <w:b/>
        </w:rPr>
      </w:pPr>
    </w:p>
    <w:p w14:paraId="13985581" w14:textId="77777777" w:rsidR="00163B69" w:rsidRDefault="00163B69">
      <w:pPr>
        <w:pStyle w:val="Footer"/>
        <w:keepNext w:val="0"/>
        <w:widowControl w:val="0"/>
        <w:tabs>
          <w:tab w:val="clear" w:pos="4153"/>
          <w:tab w:val="clear" w:pos="8306"/>
        </w:tabs>
        <w:rPr>
          <w:rFonts w:ascii="Times New Roman" w:hAnsi="Times New Roman"/>
        </w:rPr>
      </w:pPr>
      <w:r>
        <w:rPr>
          <w:rFonts w:ascii="Times New Roman" w:hAnsi="Times New Roman"/>
        </w:rPr>
        <w:t>Arava 100 mg plėvele dengtos tabletės</w:t>
      </w:r>
    </w:p>
    <w:p w14:paraId="5614F04F" w14:textId="77777777" w:rsidR="00163B69" w:rsidRDefault="00163B69">
      <w:pPr>
        <w:keepNext w:val="0"/>
        <w:widowControl w:val="0"/>
        <w:rPr>
          <w:rFonts w:ascii="Times New Roman" w:hAnsi="Times New Roman"/>
        </w:rPr>
      </w:pPr>
      <w:r>
        <w:rPr>
          <w:rFonts w:ascii="Times New Roman" w:hAnsi="Times New Roman"/>
        </w:rPr>
        <w:t>leflunomidum</w:t>
      </w:r>
    </w:p>
    <w:p w14:paraId="7C53DFC0" w14:textId="77777777" w:rsidR="00163B69" w:rsidRDefault="00163B69">
      <w:pPr>
        <w:keepNext w:val="0"/>
        <w:widowControl w:val="0"/>
        <w:rPr>
          <w:rFonts w:ascii="Times New Roman" w:hAnsi="Times New Roman"/>
          <w:b/>
        </w:rPr>
      </w:pPr>
    </w:p>
    <w:p w14:paraId="38BBB133"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298218DB" w14:textId="77777777">
        <w:tblPrEx>
          <w:tblCellMar>
            <w:top w:w="0" w:type="dxa"/>
            <w:bottom w:w="0" w:type="dxa"/>
          </w:tblCellMar>
        </w:tblPrEx>
        <w:tc>
          <w:tcPr>
            <w:tcW w:w="9287" w:type="dxa"/>
          </w:tcPr>
          <w:p w14:paraId="1389D376" w14:textId="77777777" w:rsidR="00163B69" w:rsidRDefault="00163B69">
            <w:pPr>
              <w:keepNext w:val="0"/>
              <w:widowControl w:val="0"/>
              <w:tabs>
                <w:tab w:val="left" w:pos="142"/>
              </w:tabs>
              <w:ind w:left="567" w:hanging="567"/>
              <w:rPr>
                <w:b/>
              </w:rPr>
            </w:pPr>
            <w:r>
              <w:rPr>
                <w:b/>
              </w:rPr>
              <w:t>2.</w:t>
            </w:r>
            <w:r>
              <w:rPr>
                <w:b/>
              </w:rPr>
              <w:tab/>
            </w:r>
            <w:r w:rsidR="00333EA1">
              <w:rPr>
                <w:b/>
                <w:caps/>
              </w:rPr>
              <w:t>REGISTRUOTOJO</w:t>
            </w:r>
            <w:r>
              <w:rPr>
                <w:b/>
                <w:caps/>
              </w:rPr>
              <w:t xml:space="preserve"> pavadinimas</w:t>
            </w:r>
          </w:p>
        </w:tc>
      </w:tr>
    </w:tbl>
    <w:p w14:paraId="7F004BDE" w14:textId="77777777" w:rsidR="00163B69" w:rsidRDefault="00163B69">
      <w:pPr>
        <w:keepNext w:val="0"/>
        <w:widowControl w:val="0"/>
        <w:rPr>
          <w:rFonts w:ascii="Times New Roman" w:hAnsi="Times New Roman"/>
          <w:b/>
        </w:rPr>
      </w:pPr>
    </w:p>
    <w:p w14:paraId="496B7A56" w14:textId="77777777" w:rsidR="00163B69" w:rsidRDefault="00163B69">
      <w:pPr>
        <w:keepNext w:val="0"/>
        <w:widowControl w:val="0"/>
        <w:rPr>
          <w:rFonts w:ascii="Times New Roman" w:hAnsi="Times New Roman"/>
          <w:b/>
        </w:rPr>
      </w:pPr>
      <w:r>
        <w:rPr>
          <w:rFonts w:ascii="Times New Roman" w:hAnsi="Times New Roman"/>
        </w:rPr>
        <w:t>Sanofi-Aventis</w:t>
      </w:r>
    </w:p>
    <w:p w14:paraId="3B41044B" w14:textId="77777777" w:rsidR="00163B69" w:rsidRDefault="00163B69">
      <w:pPr>
        <w:keepNext w:val="0"/>
        <w:widowControl w:val="0"/>
        <w:rPr>
          <w:rFonts w:ascii="Times New Roman" w:hAnsi="Times New Roman"/>
          <w:b/>
        </w:rPr>
      </w:pPr>
    </w:p>
    <w:p w14:paraId="484E7CEC" w14:textId="77777777" w:rsidR="00163B69" w:rsidRDefault="00163B69">
      <w:pPr>
        <w:keepNext w:val="0"/>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619CD1CF" w14:textId="77777777">
        <w:tblPrEx>
          <w:tblCellMar>
            <w:top w:w="0" w:type="dxa"/>
            <w:bottom w:w="0" w:type="dxa"/>
          </w:tblCellMar>
        </w:tblPrEx>
        <w:tc>
          <w:tcPr>
            <w:tcW w:w="9287" w:type="dxa"/>
          </w:tcPr>
          <w:p w14:paraId="061B551C" w14:textId="77777777" w:rsidR="00163B69" w:rsidRDefault="00163B69">
            <w:pPr>
              <w:keepNext w:val="0"/>
              <w:widowControl w:val="0"/>
              <w:tabs>
                <w:tab w:val="left" w:pos="142"/>
              </w:tabs>
              <w:ind w:left="567" w:hanging="567"/>
              <w:rPr>
                <w:b/>
              </w:rPr>
            </w:pPr>
            <w:r>
              <w:rPr>
                <w:b/>
              </w:rPr>
              <w:t>3.</w:t>
            </w:r>
            <w:r>
              <w:rPr>
                <w:b/>
              </w:rPr>
              <w:tab/>
            </w:r>
            <w:r>
              <w:rPr>
                <w:b/>
                <w:caps/>
              </w:rPr>
              <w:t>tinkamumo laikas</w:t>
            </w:r>
          </w:p>
        </w:tc>
      </w:tr>
    </w:tbl>
    <w:p w14:paraId="5829ECB5" w14:textId="77777777" w:rsidR="00163B69" w:rsidRDefault="00163B69">
      <w:pPr>
        <w:keepNext w:val="0"/>
        <w:widowControl w:val="0"/>
        <w:rPr>
          <w:rFonts w:ascii="Times New Roman" w:hAnsi="Times New Roman"/>
          <w:b/>
        </w:rPr>
      </w:pPr>
    </w:p>
    <w:p w14:paraId="5B6AB4EB" w14:textId="77777777" w:rsidR="00163B69" w:rsidRDefault="00163B69">
      <w:pPr>
        <w:pStyle w:val="EndnoteText"/>
        <w:keepNext w:val="0"/>
        <w:widowControl w:val="0"/>
        <w:tabs>
          <w:tab w:val="clear" w:pos="567"/>
          <w:tab w:val="left" w:pos="4218"/>
        </w:tabs>
        <w:rPr>
          <w:rFonts w:ascii="Times New Roman" w:hAnsi="Times New Roman"/>
          <w:b/>
          <w:bCs/>
          <w:lang w:val="lt-LT"/>
        </w:rPr>
      </w:pPr>
      <w:r>
        <w:rPr>
          <w:rFonts w:ascii="Times New Roman" w:hAnsi="Times New Roman"/>
          <w:lang w:val="lt-LT"/>
        </w:rPr>
        <w:t xml:space="preserve">EXP </w:t>
      </w:r>
    </w:p>
    <w:p w14:paraId="27AB7B0E" w14:textId="77777777" w:rsidR="00163B69" w:rsidRDefault="00163B69">
      <w:pPr>
        <w:keepNext w:val="0"/>
        <w:widowControl w:val="0"/>
        <w:rPr>
          <w:rFonts w:ascii="Times New Roman" w:hAnsi="Times New Roman"/>
          <w:b/>
        </w:rPr>
      </w:pPr>
    </w:p>
    <w:p w14:paraId="789CA033" w14:textId="77777777" w:rsidR="00163B69" w:rsidRDefault="00163B69">
      <w:pPr>
        <w:keepNext w:val="0"/>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34DB258C" w14:textId="77777777">
        <w:tblPrEx>
          <w:tblCellMar>
            <w:top w:w="0" w:type="dxa"/>
            <w:bottom w:w="0" w:type="dxa"/>
          </w:tblCellMar>
        </w:tblPrEx>
        <w:tc>
          <w:tcPr>
            <w:tcW w:w="9287" w:type="dxa"/>
          </w:tcPr>
          <w:p w14:paraId="2BBAB5BF" w14:textId="77777777" w:rsidR="00163B69" w:rsidRDefault="00163B69">
            <w:pPr>
              <w:keepNext w:val="0"/>
              <w:widowControl w:val="0"/>
              <w:tabs>
                <w:tab w:val="left" w:pos="142"/>
              </w:tabs>
              <w:ind w:left="567" w:hanging="567"/>
              <w:rPr>
                <w:b/>
              </w:rPr>
            </w:pPr>
            <w:r>
              <w:rPr>
                <w:b/>
              </w:rPr>
              <w:t>4.</w:t>
            </w:r>
            <w:r>
              <w:rPr>
                <w:b/>
              </w:rPr>
              <w:tab/>
            </w:r>
            <w:r>
              <w:rPr>
                <w:b/>
                <w:caps/>
              </w:rPr>
              <w:t>serijos numeris</w:t>
            </w:r>
          </w:p>
        </w:tc>
      </w:tr>
    </w:tbl>
    <w:p w14:paraId="563C386F" w14:textId="77777777" w:rsidR="00163B69" w:rsidRDefault="00163B69">
      <w:pPr>
        <w:keepNext w:val="0"/>
        <w:widowControl w:val="0"/>
        <w:rPr>
          <w:rFonts w:ascii="Times New Roman" w:hAnsi="Times New Roman"/>
          <w:b/>
        </w:rPr>
      </w:pPr>
    </w:p>
    <w:p w14:paraId="5F4DEC97" w14:textId="77777777" w:rsidR="00163B69" w:rsidRDefault="00163B69">
      <w:pPr>
        <w:keepNext w:val="0"/>
        <w:widowControl w:val="0"/>
        <w:ind w:left="567" w:hanging="567"/>
        <w:rPr>
          <w:rFonts w:ascii="Times New Roman" w:hAnsi="Times New Roman"/>
        </w:rPr>
      </w:pPr>
      <w:r>
        <w:rPr>
          <w:rFonts w:ascii="Times New Roman" w:hAnsi="Times New Roman"/>
        </w:rPr>
        <w:t xml:space="preserve">Lot </w:t>
      </w:r>
    </w:p>
    <w:p w14:paraId="4B7A36C5" w14:textId="77777777" w:rsidR="00163B69" w:rsidRDefault="00163B69">
      <w:pPr>
        <w:keepNext w:val="0"/>
        <w:widowControl w:val="0"/>
        <w:rPr>
          <w:rFonts w:ascii="Times New Roman" w:hAnsi="Times New Roman"/>
          <w:b/>
        </w:rPr>
      </w:pPr>
    </w:p>
    <w:p w14:paraId="2A93FC35" w14:textId="77777777" w:rsidR="00163B69" w:rsidRDefault="00163B69">
      <w:pPr>
        <w:keepNext w:val="0"/>
        <w:widowControl w:val="0"/>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63B69" w14:paraId="3A4DAD48" w14:textId="77777777">
        <w:tblPrEx>
          <w:tblCellMar>
            <w:top w:w="0" w:type="dxa"/>
            <w:bottom w:w="0" w:type="dxa"/>
          </w:tblCellMar>
        </w:tblPrEx>
        <w:tc>
          <w:tcPr>
            <w:tcW w:w="9287" w:type="dxa"/>
          </w:tcPr>
          <w:p w14:paraId="0A3F5287" w14:textId="77777777" w:rsidR="00163B69" w:rsidRDefault="00163B69">
            <w:pPr>
              <w:keepNext w:val="0"/>
              <w:widowControl w:val="0"/>
              <w:tabs>
                <w:tab w:val="left" w:pos="142"/>
              </w:tabs>
              <w:ind w:left="567" w:hanging="567"/>
              <w:rPr>
                <w:b/>
              </w:rPr>
            </w:pPr>
            <w:r>
              <w:rPr>
                <w:b/>
              </w:rPr>
              <w:t>5.</w:t>
            </w:r>
            <w:r>
              <w:rPr>
                <w:b/>
              </w:rPr>
              <w:tab/>
              <w:t>KITA</w:t>
            </w:r>
          </w:p>
        </w:tc>
      </w:tr>
    </w:tbl>
    <w:p w14:paraId="50FD6B63" w14:textId="77777777" w:rsidR="00163B69" w:rsidRDefault="00163B69">
      <w:pPr>
        <w:keepNext w:val="0"/>
        <w:widowControl w:val="0"/>
        <w:ind w:right="113"/>
      </w:pPr>
    </w:p>
    <w:p w14:paraId="250D92B4" w14:textId="77777777" w:rsidR="00163B69" w:rsidRDefault="00163B69">
      <w:pPr>
        <w:keepNext w:val="0"/>
        <w:widowControl w:val="0"/>
        <w:rPr>
          <w:rFonts w:ascii="Times New Roman" w:hAnsi="Times New Roman"/>
          <w:b/>
          <w:caps/>
          <w:szCs w:val="24"/>
        </w:rPr>
      </w:pPr>
      <w:r>
        <w:rPr>
          <w:rFonts w:ascii="Times New Roman" w:hAnsi="Times New Roman"/>
          <w:b/>
        </w:rPr>
        <w:br w:type="page"/>
      </w:r>
    </w:p>
    <w:p w14:paraId="14C1BFC9" w14:textId="77777777" w:rsidR="00163B69" w:rsidRDefault="00163B69">
      <w:pPr>
        <w:keepNext w:val="0"/>
        <w:widowControl w:val="0"/>
        <w:rPr>
          <w:rFonts w:ascii="Times New Roman" w:hAnsi="Times New Roman"/>
          <w:b/>
          <w:caps/>
          <w:szCs w:val="24"/>
        </w:rPr>
      </w:pPr>
    </w:p>
    <w:p w14:paraId="67E744EE" w14:textId="77777777" w:rsidR="00163B69" w:rsidRDefault="00163B69">
      <w:pPr>
        <w:keepNext w:val="0"/>
        <w:widowControl w:val="0"/>
        <w:rPr>
          <w:rFonts w:ascii="Times New Roman" w:hAnsi="Times New Roman"/>
          <w:b/>
          <w:caps/>
          <w:szCs w:val="24"/>
        </w:rPr>
      </w:pPr>
    </w:p>
    <w:p w14:paraId="2E4C402B" w14:textId="77777777" w:rsidR="00163B69" w:rsidRDefault="00163B69">
      <w:pPr>
        <w:keepNext w:val="0"/>
        <w:widowControl w:val="0"/>
        <w:rPr>
          <w:rFonts w:ascii="Times New Roman" w:hAnsi="Times New Roman"/>
          <w:b/>
          <w:caps/>
          <w:szCs w:val="24"/>
        </w:rPr>
      </w:pPr>
    </w:p>
    <w:p w14:paraId="3E468611" w14:textId="77777777" w:rsidR="00163B69" w:rsidRDefault="00163B69">
      <w:pPr>
        <w:keepNext w:val="0"/>
        <w:widowControl w:val="0"/>
        <w:rPr>
          <w:rFonts w:ascii="Times New Roman" w:hAnsi="Times New Roman"/>
          <w:b/>
          <w:caps/>
          <w:szCs w:val="24"/>
        </w:rPr>
      </w:pPr>
    </w:p>
    <w:p w14:paraId="329208DA" w14:textId="77777777" w:rsidR="00163B69" w:rsidRDefault="00163B69">
      <w:pPr>
        <w:keepNext w:val="0"/>
        <w:widowControl w:val="0"/>
        <w:rPr>
          <w:rFonts w:ascii="Times New Roman" w:hAnsi="Times New Roman"/>
          <w:b/>
          <w:caps/>
          <w:szCs w:val="24"/>
        </w:rPr>
      </w:pPr>
    </w:p>
    <w:p w14:paraId="276A6265" w14:textId="77777777" w:rsidR="00163B69" w:rsidRDefault="00163B69">
      <w:pPr>
        <w:keepNext w:val="0"/>
        <w:widowControl w:val="0"/>
        <w:rPr>
          <w:rFonts w:ascii="Times New Roman" w:hAnsi="Times New Roman"/>
          <w:b/>
          <w:caps/>
          <w:szCs w:val="24"/>
        </w:rPr>
      </w:pPr>
    </w:p>
    <w:p w14:paraId="374D964E" w14:textId="77777777" w:rsidR="00163B69" w:rsidRDefault="00163B69">
      <w:pPr>
        <w:keepNext w:val="0"/>
        <w:widowControl w:val="0"/>
        <w:rPr>
          <w:rFonts w:ascii="Times New Roman" w:hAnsi="Times New Roman"/>
          <w:b/>
          <w:caps/>
          <w:szCs w:val="24"/>
        </w:rPr>
      </w:pPr>
    </w:p>
    <w:p w14:paraId="368C1178" w14:textId="77777777" w:rsidR="00163B69" w:rsidRDefault="00163B69">
      <w:pPr>
        <w:keepNext w:val="0"/>
        <w:widowControl w:val="0"/>
        <w:rPr>
          <w:rFonts w:ascii="Times New Roman" w:hAnsi="Times New Roman"/>
          <w:b/>
          <w:caps/>
          <w:szCs w:val="24"/>
        </w:rPr>
      </w:pPr>
    </w:p>
    <w:p w14:paraId="3686E7FC" w14:textId="77777777" w:rsidR="00163B69" w:rsidRDefault="00163B69">
      <w:pPr>
        <w:keepNext w:val="0"/>
        <w:widowControl w:val="0"/>
        <w:rPr>
          <w:rFonts w:ascii="Times New Roman" w:hAnsi="Times New Roman"/>
          <w:b/>
          <w:caps/>
          <w:szCs w:val="24"/>
        </w:rPr>
      </w:pPr>
    </w:p>
    <w:p w14:paraId="707E7BA5" w14:textId="77777777" w:rsidR="00163B69" w:rsidRDefault="00163B69">
      <w:pPr>
        <w:keepNext w:val="0"/>
        <w:widowControl w:val="0"/>
        <w:rPr>
          <w:rFonts w:ascii="Times New Roman" w:hAnsi="Times New Roman"/>
          <w:b/>
          <w:caps/>
          <w:szCs w:val="24"/>
        </w:rPr>
      </w:pPr>
    </w:p>
    <w:p w14:paraId="3F5A659F" w14:textId="77777777" w:rsidR="00163B69" w:rsidRDefault="00163B69">
      <w:pPr>
        <w:keepNext w:val="0"/>
        <w:widowControl w:val="0"/>
        <w:rPr>
          <w:rFonts w:ascii="Times New Roman" w:hAnsi="Times New Roman"/>
          <w:b/>
          <w:caps/>
          <w:szCs w:val="24"/>
        </w:rPr>
      </w:pPr>
    </w:p>
    <w:p w14:paraId="09F96832" w14:textId="77777777" w:rsidR="00163B69" w:rsidRDefault="00163B69">
      <w:pPr>
        <w:keepNext w:val="0"/>
        <w:widowControl w:val="0"/>
        <w:rPr>
          <w:rFonts w:ascii="Times New Roman" w:hAnsi="Times New Roman"/>
          <w:b/>
          <w:caps/>
          <w:szCs w:val="24"/>
        </w:rPr>
      </w:pPr>
    </w:p>
    <w:p w14:paraId="401EFB10" w14:textId="77777777" w:rsidR="00163B69" w:rsidRDefault="00163B69">
      <w:pPr>
        <w:keepNext w:val="0"/>
        <w:widowControl w:val="0"/>
        <w:rPr>
          <w:rFonts w:ascii="Times New Roman" w:hAnsi="Times New Roman"/>
          <w:b/>
          <w:caps/>
          <w:szCs w:val="24"/>
        </w:rPr>
      </w:pPr>
    </w:p>
    <w:p w14:paraId="7F9277CA" w14:textId="77777777" w:rsidR="00163B69" w:rsidRDefault="00163B69">
      <w:pPr>
        <w:keepNext w:val="0"/>
        <w:widowControl w:val="0"/>
        <w:rPr>
          <w:rFonts w:ascii="Times New Roman" w:hAnsi="Times New Roman"/>
          <w:b/>
          <w:caps/>
          <w:szCs w:val="24"/>
        </w:rPr>
      </w:pPr>
    </w:p>
    <w:p w14:paraId="310A7E90" w14:textId="77777777" w:rsidR="00163B69" w:rsidRDefault="00163B69">
      <w:pPr>
        <w:keepNext w:val="0"/>
        <w:widowControl w:val="0"/>
        <w:rPr>
          <w:rFonts w:ascii="Times New Roman" w:hAnsi="Times New Roman"/>
          <w:b/>
          <w:caps/>
          <w:szCs w:val="24"/>
        </w:rPr>
      </w:pPr>
    </w:p>
    <w:p w14:paraId="7AA62FA7" w14:textId="77777777" w:rsidR="00163B69" w:rsidRDefault="00163B69">
      <w:pPr>
        <w:keepNext w:val="0"/>
        <w:widowControl w:val="0"/>
        <w:rPr>
          <w:rFonts w:ascii="Times New Roman" w:hAnsi="Times New Roman"/>
          <w:b/>
          <w:caps/>
          <w:szCs w:val="24"/>
        </w:rPr>
      </w:pPr>
    </w:p>
    <w:p w14:paraId="547F1599" w14:textId="77777777" w:rsidR="00163B69" w:rsidRDefault="00163B69">
      <w:pPr>
        <w:keepNext w:val="0"/>
        <w:widowControl w:val="0"/>
        <w:rPr>
          <w:rFonts w:ascii="Times New Roman" w:hAnsi="Times New Roman"/>
          <w:b/>
          <w:caps/>
          <w:szCs w:val="24"/>
        </w:rPr>
      </w:pPr>
    </w:p>
    <w:p w14:paraId="2A6C7935" w14:textId="77777777" w:rsidR="00163B69" w:rsidRDefault="00163B69">
      <w:pPr>
        <w:keepNext w:val="0"/>
        <w:widowControl w:val="0"/>
        <w:rPr>
          <w:rFonts w:ascii="Times New Roman" w:hAnsi="Times New Roman"/>
          <w:b/>
          <w:caps/>
          <w:szCs w:val="24"/>
        </w:rPr>
      </w:pPr>
    </w:p>
    <w:p w14:paraId="1E72ABF1" w14:textId="77777777" w:rsidR="00163B69" w:rsidRDefault="00163B69">
      <w:pPr>
        <w:keepNext w:val="0"/>
        <w:widowControl w:val="0"/>
        <w:rPr>
          <w:rFonts w:ascii="Times New Roman" w:hAnsi="Times New Roman"/>
          <w:b/>
          <w:caps/>
          <w:szCs w:val="24"/>
        </w:rPr>
      </w:pPr>
    </w:p>
    <w:p w14:paraId="303AED2E" w14:textId="77777777" w:rsidR="00163B69" w:rsidRDefault="00163B69">
      <w:pPr>
        <w:keepNext w:val="0"/>
        <w:widowControl w:val="0"/>
        <w:rPr>
          <w:rFonts w:ascii="Times New Roman" w:hAnsi="Times New Roman"/>
          <w:b/>
          <w:caps/>
          <w:szCs w:val="24"/>
        </w:rPr>
      </w:pPr>
    </w:p>
    <w:p w14:paraId="5FA9D321" w14:textId="77777777" w:rsidR="00163B69" w:rsidRDefault="00163B69">
      <w:pPr>
        <w:keepNext w:val="0"/>
        <w:widowControl w:val="0"/>
        <w:rPr>
          <w:rFonts w:ascii="Times New Roman" w:hAnsi="Times New Roman"/>
          <w:b/>
          <w:caps/>
          <w:szCs w:val="24"/>
        </w:rPr>
      </w:pPr>
    </w:p>
    <w:p w14:paraId="11157587" w14:textId="77777777" w:rsidR="00163B69" w:rsidRDefault="00163B69">
      <w:pPr>
        <w:keepNext w:val="0"/>
        <w:widowControl w:val="0"/>
        <w:rPr>
          <w:rFonts w:ascii="Times New Roman" w:hAnsi="Times New Roman"/>
          <w:b/>
          <w:caps/>
          <w:szCs w:val="24"/>
        </w:rPr>
      </w:pPr>
    </w:p>
    <w:p w14:paraId="7F4A7C07" w14:textId="77777777" w:rsidR="00163B69" w:rsidRDefault="00163B69">
      <w:pPr>
        <w:pStyle w:val="TitleA"/>
        <w:keepNext w:val="0"/>
        <w:widowControl w:val="0"/>
        <w:rPr>
          <w:szCs w:val="24"/>
        </w:rPr>
      </w:pPr>
      <w:r>
        <w:t>B. PAKUOTĖS LAPELIS</w:t>
      </w:r>
    </w:p>
    <w:p w14:paraId="67851D64" w14:textId="77777777" w:rsidR="00163B69" w:rsidRDefault="00163B69">
      <w:pPr>
        <w:keepNext w:val="0"/>
        <w:widowControl w:val="0"/>
        <w:jc w:val="center"/>
        <w:outlineLvl w:val="0"/>
        <w:rPr>
          <w:b/>
        </w:rPr>
      </w:pPr>
      <w:r>
        <w:rPr>
          <w:rFonts w:ascii="Times New Roman" w:hAnsi="Times New Roman"/>
        </w:rPr>
        <w:br w:type="page"/>
      </w:r>
      <w:r>
        <w:rPr>
          <w:b/>
        </w:rPr>
        <w:t>Pakuotės lapelis: informacija vartotojui</w:t>
      </w:r>
    </w:p>
    <w:p w14:paraId="78C5611D" w14:textId="77777777" w:rsidR="00163B69" w:rsidRDefault="00163B69">
      <w:pPr>
        <w:keepNext w:val="0"/>
        <w:widowControl w:val="0"/>
        <w:jc w:val="center"/>
        <w:outlineLvl w:val="0"/>
        <w:rPr>
          <w:b/>
        </w:rPr>
      </w:pPr>
    </w:p>
    <w:p w14:paraId="472B82EE" w14:textId="77777777" w:rsidR="00163B69" w:rsidRDefault="00163B69">
      <w:pPr>
        <w:keepNext w:val="0"/>
        <w:widowControl w:val="0"/>
        <w:jc w:val="center"/>
        <w:rPr>
          <w:rFonts w:ascii="Times New Roman" w:hAnsi="Times New Roman"/>
          <w:b/>
        </w:rPr>
      </w:pPr>
      <w:r>
        <w:rPr>
          <w:rFonts w:ascii="Times New Roman" w:hAnsi="Times New Roman"/>
          <w:b/>
        </w:rPr>
        <w:t>Arava 10 mg plėvele dengtos tabletės</w:t>
      </w:r>
    </w:p>
    <w:p w14:paraId="6B4AC5CA" w14:textId="77777777" w:rsidR="00163B69" w:rsidRDefault="00163B69">
      <w:pPr>
        <w:keepNext w:val="0"/>
        <w:widowControl w:val="0"/>
        <w:jc w:val="center"/>
        <w:rPr>
          <w:rFonts w:ascii="Times New Roman" w:hAnsi="Times New Roman"/>
        </w:rPr>
      </w:pPr>
      <w:r>
        <w:rPr>
          <w:rFonts w:ascii="Times New Roman" w:hAnsi="Times New Roman"/>
        </w:rPr>
        <w:t>leflunomidas</w:t>
      </w:r>
      <w:r w:rsidR="00A032EC">
        <w:rPr>
          <w:rFonts w:ascii="Times New Roman" w:hAnsi="Times New Roman"/>
        </w:rPr>
        <w:t xml:space="preserve"> </w:t>
      </w:r>
      <w:r w:rsidR="00A032EC" w:rsidRPr="00745F16">
        <w:rPr>
          <w:rFonts w:ascii="Times New Roman" w:hAnsi="Times New Roman"/>
          <w:i/>
          <w:iCs/>
        </w:rPr>
        <w:t>(leflunomidum)</w:t>
      </w:r>
    </w:p>
    <w:p w14:paraId="2E92D4B7" w14:textId="77777777" w:rsidR="00163B69" w:rsidRDefault="00163B69">
      <w:pPr>
        <w:keepNext w:val="0"/>
        <w:widowControl w:val="0"/>
        <w:jc w:val="center"/>
      </w:pPr>
    </w:p>
    <w:p w14:paraId="51F72D8C" w14:textId="77777777" w:rsidR="00163B69" w:rsidRDefault="00163B69">
      <w:pPr>
        <w:keepNext w:val="0"/>
        <w:widowControl w:val="0"/>
        <w:rPr>
          <w:b/>
        </w:rPr>
      </w:pPr>
      <w:r>
        <w:rPr>
          <w:b/>
        </w:rPr>
        <w:t>Atidžiai perskaitykite visą šį lapelį, prieš pradėdami vartoti vaistą, nes jame pateikiama Jums svarbi informacija.</w:t>
      </w:r>
    </w:p>
    <w:p w14:paraId="129B2F20" w14:textId="77777777" w:rsidR="00163B69" w:rsidRDefault="00163B69">
      <w:pPr>
        <w:keepNext w:val="0"/>
        <w:widowControl w:val="0"/>
        <w:ind w:left="567" w:hanging="567"/>
      </w:pPr>
      <w:r>
        <w:t>-</w:t>
      </w:r>
      <w:r>
        <w:tab/>
        <w:t>Neišmeskite šio lapelio, nes vėl gali prireikti jį perskaityti.</w:t>
      </w:r>
    </w:p>
    <w:p w14:paraId="666B9B3D" w14:textId="77777777" w:rsidR="00163B69" w:rsidRDefault="00163B69">
      <w:pPr>
        <w:keepNext w:val="0"/>
        <w:widowControl w:val="0"/>
        <w:ind w:left="567" w:hanging="567"/>
      </w:pPr>
      <w:r>
        <w:t>-</w:t>
      </w:r>
      <w:r>
        <w:tab/>
        <w:t>Jeigu kiltų daugiau klausimų, kreipkitės į gydytoją, vaistininką arba slaugytoją.</w:t>
      </w:r>
    </w:p>
    <w:p w14:paraId="492F7157" w14:textId="77777777" w:rsidR="00163B69" w:rsidRDefault="00163B69">
      <w:pPr>
        <w:keepNext w:val="0"/>
        <w:widowControl w:val="0"/>
        <w:numPr>
          <w:ilvl w:val="0"/>
          <w:numId w:val="24"/>
        </w:numPr>
        <w:tabs>
          <w:tab w:val="left" w:pos="567"/>
        </w:tabs>
        <w:spacing w:line="260" w:lineRule="exact"/>
        <w:ind w:left="567" w:hanging="567"/>
      </w:pPr>
      <w:r>
        <w:t>Šis vaistas skirtas tik Jums, todėl kitiems žmonėms jo duoti negalima. Vaistas gali jiems pakenkti (net tiems, kurių ligos požymiai yra tokie patys kaip Jūsų).</w:t>
      </w:r>
    </w:p>
    <w:p w14:paraId="3C1BEBF3" w14:textId="77777777" w:rsidR="00163B69" w:rsidRDefault="00163B69">
      <w:pPr>
        <w:keepNext w:val="0"/>
        <w:widowControl w:val="0"/>
        <w:numPr>
          <w:ilvl w:val="0"/>
          <w:numId w:val="24"/>
        </w:numPr>
        <w:tabs>
          <w:tab w:val="left" w:pos="567"/>
        </w:tabs>
        <w:spacing w:line="260" w:lineRule="exact"/>
        <w:ind w:left="567" w:hanging="567"/>
      </w:pPr>
      <w:r>
        <w:t>Jeigu pasireiškė šalutinis poveikis (net jeigu jis šiame lapelyje nenurodytas), kreipkitės į gydytoją, vaistininką arba slaugytoją. Žr. 4 skyrių.</w:t>
      </w:r>
    </w:p>
    <w:p w14:paraId="16379ED9" w14:textId="77777777" w:rsidR="00163B69" w:rsidRDefault="00163B69">
      <w:pPr>
        <w:keepNext w:val="0"/>
        <w:widowControl w:val="0"/>
        <w:rPr>
          <w:rFonts w:ascii="Times New Roman" w:hAnsi="Times New Roman"/>
          <w:b/>
        </w:rPr>
      </w:pPr>
    </w:p>
    <w:p w14:paraId="6ED5AEF0" w14:textId="77777777" w:rsidR="00163B69" w:rsidRDefault="00163B69">
      <w:pPr>
        <w:keepNext w:val="0"/>
        <w:widowControl w:val="0"/>
        <w:ind w:left="567" w:hanging="567"/>
        <w:rPr>
          <w:b/>
        </w:rPr>
      </w:pPr>
      <w:r>
        <w:rPr>
          <w:b/>
        </w:rPr>
        <w:t>Apie ką rašoma šiame lapelyje?</w:t>
      </w:r>
    </w:p>
    <w:p w14:paraId="16A531AA" w14:textId="77777777" w:rsidR="00163B69" w:rsidRDefault="00163B69">
      <w:pPr>
        <w:keepNext w:val="0"/>
        <w:widowControl w:val="0"/>
        <w:ind w:left="567" w:hanging="567"/>
        <w:rPr>
          <w:rFonts w:ascii="Times New Roman" w:hAnsi="Times New Roman"/>
        </w:rPr>
      </w:pPr>
      <w:r>
        <w:rPr>
          <w:rFonts w:ascii="Times New Roman" w:hAnsi="Times New Roman"/>
        </w:rPr>
        <w:t>1.</w:t>
      </w:r>
      <w:r>
        <w:rPr>
          <w:rFonts w:ascii="Times New Roman" w:hAnsi="Times New Roman"/>
        </w:rPr>
        <w:tab/>
        <w:t>Kas yra Arava ir kam jis vartojamas</w:t>
      </w:r>
    </w:p>
    <w:p w14:paraId="5A6EFFA1" w14:textId="77777777" w:rsidR="00163B69" w:rsidRDefault="00163B69">
      <w:pPr>
        <w:keepNext w:val="0"/>
        <w:widowControl w:val="0"/>
        <w:ind w:left="567" w:hanging="567"/>
        <w:rPr>
          <w:rFonts w:ascii="Times New Roman" w:hAnsi="Times New Roman"/>
        </w:rPr>
      </w:pPr>
      <w:r>
        <w:rPr>
          <w:rFonts w:ascii="Times New Roman" w:hAnsi="Times New Roman"/>
        </w:rPr>
        <w:t>2.</w:t>
      </w:r>
      <w:r>
        <w:rPr>
          <w:rFonts w:ascii="Times New Roman" w:hAnsi="Times New Roman"/>
        </w:rPr>
        <w:tab/>
        <w:t>Kas žinotina prieš vartojant Arava</w:t>
      </w:r>
    </w:p>
    <w:p w14:paraId="6F519828" w14:textId="77777777" w:rsidR="00163B69" w:rsidRDefault="00163B69">
      <w:pPr>
        <w:keepNext w:val="0"/>
        <w:widowControl w:val="0"/>
        <w:ind w:left="567" w:hanging="567"/>
        <w:rPr>
          <w:rFonts w:ascii="Times New Roman" w:hAnsi="Times New Roman"/>
        </w:rPr>
      </w:pPr>
      <w:r>
        <w:rPr>
          <w:rFonts w:ascii="Times New Roman" w:hAnsi="Times New Roman"/>
        </w:rPr>
        <w:t>3.</w:t>
      </w:r>
      <w:r>
        <w:rPr>
          <w:rFonts w:ascii="Times New Roman" w:hAnsi="Times New Roman"/>
        </w:rPr>
        <w:tab/>
        <w:t>Kaip vartoti Arava</w:t>
      </w:r>
    </w:p>
    <w:p w14:paraId="28471A1D" w14:textId="77777777" w:rsidR="00163B69" w:rsidRDefault="00163B69">
      <w:pPr>
        <w:keepNext w:val="0"/>
        <w:widowControl w:val="0"/>
        <w:ind w:left="567" w:hanging="567"/>
        <w:rPr>
          <w:rFonts w:ascii="Times New Roman" w:hAnsi="Times New Roman"/>
        </w:rPr>
      </w:pPr>
      <w:r>
        <w:rPr>
          <w:rFonts w:ascii="Times New Roman" w:hAnsi="Times New Roman"/>
        </w:rPr>
        <w:t>4.</w:t>
      </w:r>
      <w:r>
        <w:rPr>
          <w:rFonts w:ascii="Times New Roman" w:hAnsi="Times New Roman"/>
        </w:rPr>
        <w:tab/>
        <w:t>Galimas šalutinis poveikis</w:t>
      </w:r>
    </w:p>
    <w:p w14:paraId="4AC18D72" w14:textId="77777777" w:rsidR="00163B69" w:rsidRDefault="00163B69">
      <w:pPr>
        <w:keepNext w:val="0"/>
        <w:widowControl w:val="0"/>
        <w:ind w:left="567" w:hanging="567"/>
        <w:rPr>
          <w:rFonts w:ascii="Times New Roman" w:hAnsi="Times New Roman"/>
        </w:rPr>
      </w:pPr>
      <w:r>
        <w:rPr>
          <w:rFonts w:ascii="Times New Roman" w:hAnsi="Times New Roman"/>
        </w:rPr>
        <w:t>5.</w:t>
      </w:r>
      <w:r>
        <w:rPr>
          <w:rFonts w:ascii="Times New Roman" w:hAnsi="Times New Roman"/>
        </w:rPr>
        <w:tab/>
        <w:t>Kaip laikyti Arava</w:t>
      </w:r>
    </w:p>
    <w:p w14:paraId="7E5C301E" w14:textId="77777777" w:rsidR="00163B69" w:rsidRDefault="00163B69">
      <w:pPr>
        <w:keepNext w:val="0"/>
        <w:widowControl w:val="0"/>
        <w:ind w:left="567" w:hanging="567"/>
        <w:rPr>
          <w:rFonts w:ascii="Times New Roman" w:hAnsi="Times New Roman"/>
        </w:rPr>
      </w:pPr>
      <w:r>
        <w:rPr>
          <w:rFonts w:ascii="Times New Roman" w:hAnsi="Times New Roman"/>
        </w:rPr>
        <w:t>6.</w:t>
      </w:r>
      <w:r>
        <w:rPr>
          <w:rFonts w:ascii="Times New Roman" w:hAnsi="Times New Roman"/>
        </w:rPr>
        <w:tab/>
        <w:t>Pakuotės turinys ir kita informacija</w:t>
      </w:r>
    </w:p>
    <w:p w14:paraId="31AEE9B5" w14:textId="77777777" w:rsidR="00163B69" w:rsidRDefault="00163B69">
      <w:pPr>
        <w:keepNext w:val="0"/>
        <w:widowControl w:val="0"/>
        <w:rPr>
          <w:rFonts w:ascii="Times New Roman" w:hAnsi="Times New Roman"/>
        </w:rPr>
      </w:pPr>
    </w:p>
    <w:p w14:paraId="1E489382" w14:textId="77777777" w:rsidR="00163B69" w:rsidRDefault="00163B69">
      <w:pPr>
        <w:keepNext w:val="0"/>
        <w:widowControl w:val="0"/>
        <w:rPr>
          <w:rFonts w:ascii="Times New Roman" w:hAnsi="Times New Roman"/>
        </w:rPr>
      </w:pPr>
    </w:p>
    <w:p w14:paraId="614F9207" w14:textId="77777777" w:rsidR="00163B69" w:rsidRDefault="00163B69">
      <w:pPr>
        <w:keepNext w:val="0"/>
        <w:widowControl w:val="0"/>
        <w:tabs>
          <w:tab w:val="left" w:pos="567"/>
        </w:tabs>
        <w:rPr>
          <w:rFonts w:ascii="Times New Roman" w:hAnsi="Times New Roman"/>
          <w:b/>
        </w:rPr>
      </w:pPr>
      <w:r>
        <w:rPr>
          <w:rFonts w:ascii="Times New Roman" w:hAnsi="Times New Roman"/>
          <w:b/>
        </w:rPr>
        <w:t>1.</w:t>
      </w:r>
      <w:r>
        <w:rPr>
          <w:rFonts w:ascii="Times New Roman" w:hAnsi="Times New Roman"/>
          <w:b/>
        </w:rPr>
        <w:tab/>
        <w:t>Kas yra Arava ir kam jis vartojamas</w:t>
      </w:r>
    </w:p>
    <w:p w14:paraId="44A21266" w14:textId="77777777" w:rsidR="00163B69" w:rsidRDefault="00163B69">
      <w:pPr>
        <w:keepNext w:val="0"/>
        <w:widowControl w:val="0"/>
        <w:rPr>
          <w:rFonts w:ascii="Times New Roman" w:hAnsi="Times New Roman"/>
          <w:b/>
        </w:rPr>
      </w:pPr>
    </w:p>
    <w:p w14:paraId="18A8B690" w14:textId="77777777" w:rsidR="00163B69" w:rsidRDefault="00163B69">
      <w:pPr>
        <w:keepNext w:val="0"/>
        <w:widowControl w:val="0"/>
        <w:rPr>
          <w:rFonts w:ascii="Times New Roman" w:hAnsi="Times New Roman"/>
        </w:rPr>
      </w:pPr>
      <w:r>
        <w:rPr>
          <w:rFonts w:ascii="Times New Roman" w:hAnsi="Times New Roman"/>
        </w:rPr>
        <w:t>Arava priklauso vaistų, vadinamų antireumatiniais preparatais, grupei. Jo sudėtyje yra veikliosios medžiagos leflunomido.</w:t>
      </w:r>
    </w:p>
    <w:p w14:paraId="1B706E2F" w14:textId="77777777" w:rsidR="00163B69" w:rsidRDefault="00163B69">
      <w:pPr>
        <w:keepNext w:val="0"/>
        <w:widowControl w:val="0"/>
        <w:rPr>
          <w:rFonts w:ascii="Times New Roman" w:hAnsi="Times New Roman"/>
        </w:rPr>
      </w:pPr>
    </w:p>
    <w:p w14:paraId="433FB992" w14:textId="77777777" w:rsidR="00163B69" w:rsidRDefault="00163B69">
      <w:pPr>
        <w:keepNext w:val="0"/>
        <w:widowControl w:val="0"/>
        <w:rPr>
          <w:rFonts w:ascii="Times New Roman" w:hAnsi="Times New Roman"/>
        </w:rPr>
      </w:pPr>
      <w:r>
        <w:rPr>
          <w:rFonts w:ascii="Times New Roman" w:hAnsi="Times New Roman"/>
        </w:rPr>
        <w:t>Arava vartojama aktyviam reumatoidiniam ar aktyviam psoriaziniam artritui gydyti suaugusiesiems.</w:t>
      </w:r>
    </w:p>
    <w:p w14:paraId="7EBEEE3A" w14:textId="77777777" w:rsidR="00163B69" w:rsidRDefault="00163B69">
      <w:pPr>
        <w:keepNext w:val="0"/>
        <w:widowControl w:val="0"/>
        <w:rPr>
          <w:rFonts w:ascii="Times New Roman" w:hAnsi="Times New Roman"/>
        </w:rPr>
      </w:pPr>
    </w:p>
    <w:p w14:paraId="7DC61F40" w14:textId="77777777" w:rsidR="00163B69" w:rsidRDefault="00163B69">
      <w:pPr>
        <w:keepNext w:val="0"/>
        <w:widowControl w:val="0"/>
      </w:pPr>
      <w:r>
        <w:t>Reumatoidinio artrito simptomai yra sąnarių uždegimas, patinimas, judesių pasunkėjimas ir skausmas. Be to, atsiranda kitokių bendrųjų simptomų: apetito stoka, karščiavimas, energingumo sumažėjimas ir anemija (raudonųjų kraujo ląstelių stoka).</w:t>
      </w:r>
    </w:p>
    <w:p w14:paraId="34A9E7F1" w14:textId="77777777" w:rsidR="00163B69" w:rsidRDefault="00163B69">
      <w:pPr>
        <w:keepNext w:val="0"/>
        <w:widowControl w:val="0"/>
      </w:pPr>
    </w:p>
    <w:p w14:paraId="7533CE9B" w14:textId="77777777" w:rsidR="00163B69" w:rsidRDefault="00163B69">
      <w:pPr>
        <w:keepNext w:val="0"/>
        <w:widowControl w:val="0"/>
      </w:pPr>
      <w:r>
        <w:t>Aktyvaus psoriazinio artrito simptomai yra sąnarių uždegimas, patinimas, judesių pasunkėjimas, skausmas ir raudoni pleiskanotos odos plotai (odos pažeidimas).</w:t>
      </w:r>
    </w:p>
    <w:p w14:paraId="5F8A0A24" w14:textId="77777777" w:rsidR="00163B69" w:rsidRDefault="00163B69">
      <w:pPr>
        <w:pStyle w:val="Footer"/>
        <w:keepNext w:val="0"/>
        <w:widowControl w:val="0"/>
        <w:tabs>
          <w:tab w:val="clear" w:pos="4153"/>
          <w:tab w:val="clear" w:pos="8306"/>
        </w:tabs>
        <w:rPr>
          <w:rFonts w:ascii="Times New Roman" w:hAnsi="Times New Roman"/>
        </w:rPr>
      </w:pPr>
    </w:p>
    <w:p w14:paraId="4DB3EE67" w14:textId="77777777" w:rsidR="00163B69" w:rsidRDefault="00163B69">
      <w:pPr>
        <w:keepNext w:val="0"/>
        <w:widowControl w:val="0"/>
        <w:rPr>
          <w:rFonts w:ascii="Times New Roman" w:hAnsi="Times New Roman"/>
        </w:rPr>
      </w:pPr>
    </w:p>
    <w:p w14:paraId="0ACDD1C5" w14:textId="77777777" w:rsidR="00163B69" w:rsidRDefault="00163B69">
      <w:pPr>
        <w:keepNext w:val="0"/>
        <w:widowControl w:val="0"/>
        <w:tabs>
          <w:tab w:val="left" w:pos="567"/>
        </w:tabs>
        <w:rPr>
          <w:rFonts w:ascii="Times New Roman" w:hAnsi="Times New Roman"/>
          <w:b/>
        </w:rPr>
      </w:pPr>
      <w:r>
        <w:rPr>
          <w:rFonts w:ascii="Times New Roman" w:hAnsi="Times New Roman"/>
          <w:b/>
        </w:rPr>
        <w:t>2.</w:t>
      </w:r>
      <w:r>
        <w:rPr>
          <w:rFonts w:ascii="Times New Roman" w:hAnsi="Times New Roman"/>
          <w:b/>
        </w:rPr>
        <w:tab/>
        <w:t>Kas žinotina prieš vartojant Arava</w:t>
      </w:r>
    </w:p>
    <w:p w14:paraId="14F518B5" w14:textId="77777777" w:rsidR="00163B69" w:rsidRDefault="00163B69">
      <w:pPr>
        <w:keepNext w:val="0"/>
        <w:widowControl w:val="0"/>
        <w:rPr>
          <w:rFonts w:ascii="Times New Roman" w:hAnsi="Times New Roman"/>
          <w:b/>
        </w:rPr>
      </w:pPr>
    </w:p>
    <w:p w14:paraId="19C19CB1" w14:textId="77777777" w:rsidR="00163B69" w:rsidRDefault="00163B69">
      <w:pPr>
        <w:keepNext w:val="0"/>
        <w:widowControl w:val="0"/>
        <w:rPr>
          <w:rFonts w:ascii="Times New Roman" w:hAnsi="Times New Roman"/>
          <w:b/>
        </w:rPr>
      </w:pPr>
      <w:r>
        <w:rPr>
          <w:rFonts w:ascii="Times New Roman" w:hAnsi="Times New Roman"/>
          <w:b/>
        </w:rPr>
        <w:t xml:space="preserve">Arava </w:t>
      </w:r>
      <w:r>
        <w:rPr>
          <w:b/>
          <w:bCs/>
        </w:rPr>
        <w:t xml:space="preserve">vartoti </w:t>
      </w:r>
      <w:r w:rsidR="00C82D37">
        <w:rPr>
          <w:b/>
          <w:bCs/>
        </w:rPr>
        <w:t>draudžiama</w:t>
      </w:r>
      <w:r>
        <w:rPr>
          <w:b/>
          <w:bCs/>
        </w:rPr>
        <w:t>:</w:t>
      </w:r>
    </w:p>
    <w:p w14:paraId="33A4E9F9"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w:t>
      </w:r>
      <w:r>
        <w:t xml:space="preserve">anksčiau buvo pasireiškusi </w:t>
      </w:r>
      <w:r>
        <w:rPr>
          <w:b/>
        </w:rPr>
        <w:t>alerginė</w:t>
      </w:r>
      <w:r>
        <w:t xml:space="preserve"> reakcija leflunomidui, ypač tuo atveju, jei atsirasdavo sunki odos reakcija, dažnai kartu su karščiavimu, sąnarių skausmu, odos išbėrimu raudonomis dėmėmis arba pūslėmis (pvz., Stivenso ir Džonsono sindromu) arba bet kuriai pagalbinei šio vaisto medžiagai (jos išvardytos 6 skyriuje), arba esate alergiškas teriflunomidui (kuris vartojamas išsėtinei sklerozei gydyti);</w:t>
      </w:r>
    </w:p>
    <w:p w14:paraId="58B0CDB9"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kepenų sutrikimas</w:t>
      </w:r>
      <w:r>
        <w:rPr>
          <w:rFonts w:ascii="Times New Roman" w:hAnsi="Times New Roman"/>
        </w:rPr>
        <w:t>;</w:t>
      </w:r>
    </w:p>
    <w:p w14:paraId="11D10B00"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vidutinio sunkumo ar sunkus </w:t>
      </w:r>
      <w:r>
        <w:rPr>
          <w:rFonts w:ascii="Times New Roman" w:hAnsi="Times New Roman"/>
          <w:b/>
        </w:rPr>
        <w:t>inkstų sutrikimas</w:t>
      </w:r>
      <w:r>
        <w:rPr>
          <w:rFonts w:ascii="Times New Roman" w:hAnsi="Times New Roman"/>
        </w:rPr>
        <w:t>;</w:t>
      </w:r>
    </w:p>
    <w:p w14:paraId="1B9FBBD8"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w:t>
      </w:r>
      <w:r>
        <w:rPr>
          <w:rFonts w:ascii="Times New Roman" w:hAnsi="Times New Roman"/>
          <w:b/>
        </w:rPr>
        <w:t xml:space="preserve">baltymų kiekis kraujyje </w:t>
      </w:r>
      <w:r>
        <w:rPr>
          <w:rFonts w:ascii="Times New Roman" w:hAnsi="Times New Roman"/>
        </w:rPr>
        <w:t>labai mažas (yra hipoproteinemija);</w:t>
      </w:r>
    </w:p>
    <w:p w14:paraId="59F613D3"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sutrikimas, silpninantis </w:t>
      </w:r>
      <w:r>
        <w:rPr>
          <w:rFonts w:ascii="Times New Roman" w:hAnsi="Times New Roman"/>
          <w:b/>
        </w:rPr>
        <w:t>imuninę sistemą</w:t>
      </w:r>
      <w:r>
        <w:rPr>
          <w:rFonts w:ascii="Times New Roman" w:hAnsi="Times New Roman"/>
        </w:rPr>
        <w:t xml:space="preserve"> (pvz., AIDS);</w:t>
      </w:r>
    </w:p>
    <w:p w14:paraId="506374FF"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kaulų čiulpų</w:t>
      </w:r>
      <w:r>
        <w:rPr>
          <w:rFonts w:ascii="Times New Roman" w:hAnsi="Times New Roman"/>
        </w:rPr>
        <w:t xml:space="preserve"> sutrikimas arba jei yra mažas raudonųjų ar baltųjų kraujo kūnelių kiekis kraujyje arba jei yra sumažėjęs trombocitų kiekis kraujyje;</w:t>
      </w:r>
    </w:p>
    <w:p w14:paraId="128C3155"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sergate </w:t>
      </w:r>
      <w:r>
        <w:rPr>
          <w:rFonts w:ascii="Times New Roman" w:hAnsi="Times New Roman"/>
          <w:b/>
        </w:rPr>
        <w:t>sunkia infekcine liga</w:t>
      </w:r>
      <w:r>
        <w:rPr>
          <w:rFonts w:ascii="Times New Roman" w:hAnsi="Times New Roman"/>
        </w:rPr>
        <w:t>;</w:t>
      </w:r>
    </w:p>
    <w:p w14:paraId="274D436D"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esate </w:t>
      </w:r>
      <w:r>
        <w:rPr>
          <w:rFonts w:ascii="Times New Roman" w:hAnsi="Times New Roman"/>
          <w:b/>
        </w:rPr>
        <w:t xml:space="preserve">nėščia, </w:t>
      </w:r>
      <w:r>
        <w:rPr>
          <w:rFonts w:ascii="Times New Roman" w:hAnsi="Times New Roman"/>
        </w:rPr>
        <w:t>manote, kad galite būti nėščia, arba maitinate krūtimi.</w:t>
      </w:r>
    </w:p>
    <w:p w14:paraId="5A207341" w14:textId="77777777" w:rsidR="00163B69" w:rsidRDefault="00163B69">
      <w:pPr>
        <w:keepNext w:val="0"/>
        <w:widowControl w:val="0"/>
        <w:rPr>
          <w:rFonts w:ascii="Times New Roman" w:hAnsi="Times New Roman"/>
        </w:rPr>
      </w:pPr>
    </w:p>
    <w:p w14:paraId="29F26978" w14:textId="77777777" w:rsidR="00163B69" w:rsidRDefault="00163B69">
      <w:pPr>
        <w:keepLines/>
        <w:rPr>
          <w:rFonts w:ascii="Times New Roman" w:hAnsi="Times New Roman"/>
          <w:b/>
        </w:rPr>
      </w:pPr>
      <w:r>
        <w:rPr>
          <w:b/>
        </w:rPr>
        <w:t>Įspėjimai ir atsargumo priemonės</w:t>
      </w:r>
    </w:p>
    <w:p w14:paraId="53C4E6CD" w14:textId="77777777" w:rsidR="00163B69" w:rsidRDefault="00163B69">
      <w:pPr>
        <w:keepLines/>
        <w:rPr>
          <w:rFonts w:ascii="Times New Roman" w:hAnsi="Times New Roman"/>
        </w:rPr>
      </w:pPr>
      <w:r>
        <w:t>Pasitarkite su gydytoju, vaistininku arba slaugytoja, prieš pradėdami vartoti Arava:</w:t>
      </w:r>
    </w:p>
    <w:p w14:paraId="43D727E1" w14:textId="77777777" w:rsidR="00163B69" w:rsidRDefault="00163B69">
      <w:pPr>
        <w:keepNext w:val="0"/>
        <w:widowControl w:val="0"/>
        <w:numPr>
          <w:ilvl w:val="0"/>
          <w:numId w:val="17"/>
        </w:numPr>
        <w:rPr>
          <w:rFonts w:ascii="Times New Roman" w:hAnsi="Times New Roman"/>
        </w:rPr>
      </w:pPr>
      <w:r>
        <w:rPr>
          <w:rFonts w:ascii="Times New Roman" w:hAnsi="Times New Roman"/>
        </w:rPr>
        <w:t>jeigu kada nors sirgote plaučių uždegimu (</w:t>
      </w:r>
      <w:r>
        <w:rPr>
          <w:rFonts w:ascii="Times New Roman" w:hAnsi="Times New Roman"/>
          <w:b/>
        </w:rPr>
        <w:t>intersticine plaučių liga)</w:t>
      </w:r>
      <w:r>
        <w:rPr>
          <w:rFonts w:ascii="Times New Roman" w:hAnsi="Times New Roman"/>
        </w:rPr>
        <w:t>;</w:t>
      </w:r>
    </w:p>
    <w:p w14:paraId="3021C1AC"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kada nors sirgote </w:t>
      </w:r>
      <w:r>
        <w:rPr>
          <w:rFonts w:ascii="Times New Roman" w:hAnsi="Times New Roman"/>
          <w:b/>
        </w:rPr>
        <w:t>tuberkulioze</w:t>
      </w:r>
      <w:r>
        <w:rPr>
          <w:rFonts w:ascii="Times New Roman" w:hAnsi="Times New Roman"/>
        </w:rPr>
        <w:t xml:space="preserve"> ar turėjote artimų kontaktų su žmogumi, kuris serga ar yra sirgęs tuberkulioze. Gydytojas gali atlikti tyrimus, kad patikrintų, ar nesergate tuberkulioze;</w:t>
      </w:r>
    </w:p>
    <w:p w14:paraId="1A0FC2A5"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pacientas yra partnerės nėštumą planuojantis </w:t>
      </w:r>
      <w:r>
        <w:rPr>
          <w:rFonts w:ascii="Times New Roman" w:hAnsi="Times New Roman"/>
          <w:b/>
        </w:rPr>
        <w:t xml:space="preserve">vyras. </w:t>
      </w:r>
      <w:r>
        <w:rPr>
          <w:rFonts w:ascii="Times New Roman" w:hAnsi="Times New Roman"/>
        </w:rPr>
        <w:t>Garantuoti, kad Arava nepatenka į sėklą, negalima, todėl gydymo Arava metu būtina naudoti patikimą kontracepcijos metodą.</w:t>
      </w:r>
    </w:p>
    <w:p w14:paraId="69AB01A4" w14:textId="77777777" w:rsidR="00163B69" w:rsidRDefault="00163B69" w:rsidP="00A043B4">
      <w:pPr>
        <w:keepNext w:val="0"/>
        <w:widowControl w:val="0"/>
        <w:ind w:left="567"/>
        <w:rPr>
          <w:rFonts w:ascii="Times New Roman" w:hAnsi="Times New Roman"/>
        </w:rPr>
      </w:pPr>
      <w:r>
        <w:rPr>
          <w:rFonts w:ascii="Times New Roman" w:hAnsi="Times New Roman"/>
        </w:rPr>
        <w:t>Partnerės nėštumą planuojantis vyras turi pasitarti su gydytoju. Gydytojas gali patarti nutraukti Arava vartojimą ir vartoti vaistus, kurie greitai ir pakankamai pašalina Arava iš organizmo. Vėliau laboratoriniais tyrimais būtina patikrinti, ar pakankamai Arava pasišalino, ir prieš apvaisinimą palaukti dar bent 3 mėnesius</w:t>
      </w:r>
      <w:r w:rsidR="00976095">
        <w:rPr>
          <w:rFonts w:ascii="Times New Roman" w:hAnsi="Times New Roman"/>
        </w:rPr>
        <w:t>;</w:t>
      </w:r>
    </w:p>
    <w:p w14:paraId="606AD847" w14:textId="77777777" w:rsidR="00163B69" w:rsidRPr="00A043B4" w:rsidRDefault="00163B69">
      <w:pPr>
        <w:keepNext w:val="0"/>
        <w:widowControl w:val="0"/>
        <w:numPr>
          <w:ilvl w:val="0"/>
          <w:numId w:val="17"/>
        </w:numPr>
        <w:rPr>
          <w:rFonts w:ascii="Times New Roman" w:hAnsi="Times New Roman"/>
        </w:rPr>
      </w:pPr>
      <w:r>
        <w:rPr>
          <w:szCs w:val="22"/>
        </w:rPr>
        <w:t>jeigu jums bus atliekamas specialus kraujo tyrimas (kalcio kiekiui nustatyti). Gali būti neteisingai nustatytas mažas kalcio kiekis</w:t>
      </w:r>
      <w:r w:rsidR="00976095">
        <w:rPr>
          <w:szCs w:val="22"/>
        </w:rPr>
        <w:t>;</w:t>
      </w:r>
    </w:p>
    <w:p w14:paraId="7DF8049D" w14:textId="77777777" w:rsidR="00976095" w:rsidRDefault="00976095">
      <w:pPr>
        <w:keepNext w:val="0"/>
        <w:widowControl w:val="0"/>
        <w:numPr>
          <w:ilvl w:val="0"/>
          <w:numId w:val="17"/>
        </w:numPr>
        <w:rPr>
          <w:rFonts w:ascii="Times New Roman" w:hAnsi="Times New Roman"/>
        </w:rPr>
      </w:pPr>
      <w:r w:rsidRPr="00976095">
        <w:rPr>
          <w:rFonts w:ascii="Times New Roman" w:hAnsi="Times New Roman"/>
        </w:rPr>
        <w:t xml:space="preserve">jeigu Jums </w:t>
      </w:r>
      <w:r>
        <w:rPr>
          <w:rFonts w:ascii="Times New Roman" w:hAnsi="Times New Roman"/>
        </w:rPr>
        <w:t xml:space="preserve">planuojama </w:t>
      </w:r>
      <w:r w:rsidRPr="00976095">
        <w:rPr>
          <w:rFonts w:ascii="Times New Roman" w:hAnsi="Times New Roman"/>
        </w:rPr>
        <w:t>ar</w:t>
      </w:r>
      <w:r>
        <w:rPr>
          <w:rFonts w:ascii="Times New Roman" w:hAnsi="Times New Roman"/>
        </w:rPr>
        <w:t>ba</w:t>
      </w:r>
      <w:r w:rsidRPr="00976095">
        <w:rPr>
          <w:rFonts w:ascii="Times New Roman" w:hAnsi="Times New Roman"/>
        </w:rPr>
        <w:t xml:space="preserve"> neseniai buvo atlikta didelė operacija</w:t>
      </w:r>
      <w:r>
        <w:rPr>
          <w:rFonts w:ascii="Times New Roman" w:hAnsi="Times New Roman"/>
        </w:rPr>
        <w:t>,</w:t>
      </w:r>
      <w:r w:rsidRPr="00976095">
        <w:rPr>
          <w:rFonts w:ascii="Times New Roman" w:hAnsi="Times New Roman"/>
        </w:rPr>
        <w:t xml:space="preserve"> arba jei</w:t>
      </w:r>
      <w:r>
        <w:rPr>
          <w:rFonts w:ascii="Times New Roman" w:hAnsi="Times New Roman"/>
        </w:rPr>
        <w:t>gu</w:t>
      </w:r>
      <w:r w:rsidRPr="00976095">
        <w:rPr>
          <w:rFonts w:ascii="Times New Roman" w:hAnsi="Times New Roman"/>
        </w:rPr>
        <w:t xml:space="preserve"> po operacijos </w:t>
      </w:r>
      <w:r>
        <w:rPr>
          <w:rFonts w:ascii="Times New Roman" w:hAnsi="Times New Roman"/>
        </w:rPr>
        <w:t xml:space="preserve">žaizda vis dar </w:t>
      </w:r>
      <w:r w:rsidRPr="00976095">
        <w:rPr>
          <w:rFonts w:ascii="Times New Roman" w:hAnsi="Times New Roman"/>
        </w:rPr>
        <w:t>neužgijusi. Arava gali sutrikdyti žaizd</w:t>
      </w:r>
      <w:r>
        <w:rPr>
          <w:rFonts w:ascii="Times New Roman" w:hAnsi="Times New Roman"/>
        </w:rPr>
        <w:t>os</w:t>
      </w:r>
      <w:r w:rsidRPr="00976095">
        <w:rPr>
          <w:rFonts w:ascii="Times New Roman" w:hAnsi="Times New Roman"/>
        </w:rPr>
        <w:t xml:space="preserve"> gijimą.</w:t>
      </w:r>
    </w:p>
    <w:p w14:paraId="2ED5FFA9" w14:textId="77777777" w:rsidR="00163B69" w:rsidRDefault="00163B69">
      <w:pPr>
        <w:keepNext w:val="0"/>
        <w:widowControl w:val="0"/>
        <w:rPr>
          <w:rFonts w:ascii="Times New Roman" w:hAnsi="Times New Roman"/>
        </w:rPr>
      </w:pPr>
    </w:p>
    <w:p w14:paraId="62BDBD5A" w14:textId="77777777" w:rsidR="00163B69" w:rsidRDefault="00163B69">
      <w:pPr>
        <w:keepNext w:val="0"/>
        <w:widowControl w:val="0"/>
        <w:rPr>
          <w:rFonts w:ascii="Times New Roman" w:hAnsi="Times New Roman"/>
        </w:rPr>
      </w:pPr>
      <w:r>
        <w:rPr>
          <w:rFonts w:ascii="Times New Roman" w:hAnsi="Times New Roman"/>
        </w:rPr>
        <w:t>Kartais Arava gali sukelti kraujo, kepenų, plaučių ar rankų arba kojų nervų sutrikimų. Be to, gali atsirasti kai kurių sunkių alerginių reakcijų, įskaitant vaisto sukeltą reakciją su eozinofilija ir sisteminiais simptomais (ang. DRESS), ar padidėti sunkios infekcinės ligos pavojus. Daugiau informacijos pateikta 4 skyriuje „Galimas šalutinis poveikis“.</w:t>
      </w:r>
    </w:p>
    <w:p w14:paraId="24160010" w14:textId="77777777" w:rsidR="00163B69" w:rsidRDefault="00163B69">
      <w:pPr>
        <w:keepNext w:val="0"/>
        <w:widowControl w:val="0"/>
        <w:rPr>
          <w:rFonts w:ascii="Times New Roman" w:hAnsi="Times New Roman"/>
        </w:rPr>
      </w:pPr>
    </w:p>
    <w:p w14:paraId="7B0D1B88" w14:textId="77777777" w:rsidR="00163B69" w:rsidRDefault="00163B69">
      <w:pPr>
        <w:keepNext w:val="0"/>
        <w:widowControl w:val="0"/>
        <w:rPr>
          <w:rFonts w:ascii="Times New Roman" w:hAnsi="Times New Roman"/>
        </w:rPr>
      </w:pPr>
      <w:r>
        <w:rPr>
          <w:rFonts w:ascii="Times New Roman" w:hAnsi="Times New Roman"/>
        </w:rPr>
        <w:t>Pradžioje DRESS pasireiškia į gripą panašiais simptomais ir veido išbėrimu, kuris vėliau plinta ir pakyla aukšta temperatūra, kraujo tyrimo mėginiuose nustatomas padidėjęs kepenų fermentų kiekis bei padidėjęs tam tikrų baltųjų kraujo ląstelių skaičius (eozinofilija), padidėja limfmazgiai.</w:t>
      </w:r>
    </w:p>
    <w:p w14:paraId="40E639AD" w14:textId="77777777" w:rsidR="00163B69" w:rsidRDefault="00163B69">
      <w:pPr>
        <w:keepNext w:val="0"/>
        <w:widowControl w:val="0"/>
        <w:rPr>
          <w:rFonts w:ascii="Times New Roman" w:hAnsi="Times New Roman"/>
        </w:rPr>
      </w:pPr>
    </w:p>
    <w:p w14:paraId="5B3F72B2" w14:textId="77777777" w:rsidR="00163B69" w:rsidRDefault="00163B69">
      <w:pPr>
        <w:keepNext w:val="0"/>
        <w:widowControl w:val="0"/>
        <w:rPr>
          <w:rFonts w:ascii="Times New Roman" w:hAnsi="Times New Roman"/>
        </w:rPr>
      </w:pPr>
      <w:r>
        <w:rPr>
          <w:rFonts w:ascii="Times New Roman" w:hAnsi="Times New Roman"/>
        </w:rPr>
        <w:t xml:space="preserve">Prieš pradedant vartoti Arava ir ją vartojant, gydytojas reguliariai </w:t>
      </w:r>
      <w:r>
        <w:rPr>
          <w:rFonts w:ascii="Times New Roman" w:hAnsi="Times New Roman"/>
          <w:b/>
        </w:rPr>
        <w:t>tirs kraują</w:t>
      </w:r>
      <w:r>
        <w:rPr>
          <w:rFonts w:ascii="Times New Roman" w:hAnsi="Times New Roman"/>
        </w:rPr>
        <w:t>, nes būtina stebėti kraujo ląstelių skaičių ir kepenų funkciją. Be to, gydytojas reguliariai matuos kraujospūdį, kadangi Arava gali jį didinti.</w:t>
      </w:r>
    </w:p>
    <w:p w14:paraId="2C1FF021" w14:textId="77777777" w:rsidR="00163B69" w:rsidRDefault="00163B69">
      <w:pPr>
        <w:keepNext w:val="0"/>
        <w:widowControl w:val="0"/>
        <w:rPr>
          <w:rFonts w:ascii="Times New Roman" w:hAnsi="Times New Roman"/>
        </w:rPr>
      </w:pPr>
    </w:p>
    <w:p w14:paraId="604BF72E" w14:textId="77777777" w:rsidR="00163B69" w:rsidRDefault="00163B69">
      <w:pPr>
        <w:keepNext w:val="0"/>
        <w:widowControl w:val="0"/>
        <w:rPr>
          <w:rFonts w:ascii="Times New Roman" w:hAnsi="Times New Roman"/>
        </w:rPr>
      </w:pPr>
      <w:r>
        <w:rPr>
          <w:rFonts w:ascii="Times New Roman" w:hAnsi="Times New Roman"/>
        </w:rPr>
        <w:t>Pasakykite savo gydytojui, jeigu Jus vargina nepaaiškinamas ilgalaikis viduriavimas. Diferencinei diagnozei Jūsų gydytojas gali atlikti papildomus tyrimus.</w:t>
      </w:r>
    </w:p>
    <w:p w14:paraId="5D568DB4" w14:textId="77777777" w:rsidR="00163B69" w:rsidRDefault="00163B69">
      <w:pPr>
        <w:keepNext w:val="0"/>
        <w:widowControl w:val="0"/>
        <w:rPr>
          <w:rFonts w:ascii="Times New Roman" w:hAnsi="Times New Roman"/>
          <w:bCs/>
        </w:rPr>
      </w:pPr>
    </w:p>
    <w:p w14:paraId="5C87251B" w14:textId="77777777" w:rsidR="00163B69" w:rsidRDefault="00163B69">
      <w:pPr>
        <w:keepNext w:val="0"/>
        <w:widowControl w:val="0"/>
        <w:rPr>
          <w:rFonts w:ascii="Times New Roman" w:hAnsi="Times New Roman"/>
          <w:bCs/>
        </w:rPr>
      </w:pPr>
      <w:r>
        <w:rPr>
          <w:rFonts w:ascii="Times New Roman" w:hAnsi="Times New Roman"/>
          <w:bCs/>
        </w:rPr>
        <w:t>Pasakykite gydytojui, jeigu gydymo Arava metu atsiranda odos opa (taip pat žr. 4 skyrių).</w:t>
      </w:r>
    </w:p>
    <w:p w14:paraId="47A75A2B" w14:textId="77777777" w:rsidR="00163B69" w:rsidRDefault="00163B69">
      <w:pPr>
        <w:keepNext w:val="0"/>
        <w:widowControl w:val="0"/>
        <w:rPr>
          <w:rFonts w:ascii="Times New Roman" w:hAnsi="Times New Roman"/>
          <w:bCs/>
        </w:rPr>
      </w:pPr>
    </w:p>
    <w:p w14:paraId="7A3B09E5" w14:textId="77777777" w:rsidR="00163B69" w:rsidRDefault="00163B69">
      <w:pPr>
        <w:keepNext w:val="0"/>
        <w:widowControl w:val="0"/>
        <w:rPr>
          <w:rFonts w:ascii="Times New Roman" w:hAnsi="Times New Roman"/>
          <w:b/>
        </w:rPr>
      </w:pPr>
      <w:r>
        <w:rPr>
          <w:rFonts w:ascii="Times New Roman" w:hAnsi="Times New Roman"/>
          <w:b/>
        </w:rPr>
        <w:t>Vaikams ir paaugliams</w:t>
      </w:r>
    </w:p>
    <w:p w14:paraId="45F79412" w14:textId="77777777" w:rsidR="00163B69" w:rsidRDefault="00163B69">
      <w:pPr>
        <w:keepNext w:val="0"/>
        <w:widowControl w:val="0"/>
        <w:rPr>
          <w:rFonts w:ascii="Times New Roman" w:hAnsi="Times New Roman"/>
          <w:b/>
        </w:rPr>
      </w:pPr>
      <w:bookmarkStart w:id="24" w:name="OLE_LINK1"/>
      <w:bookmarkStart w:id="25" w:name="OLE_LINK2"/>
      <w:r>
        <w:rPr>
          <w:rFonts w:ascii="Times New Roman" w:hAnsi="Times New Roman"/>
          <w:b/>
        </w:rPr>
        <w:t>Vaikams ir jaunesniems kaip 18 metų paaugliams Arava vartoti nerekomenduojama.</w:t>
      </w:r>
    </w:p>
    <w:bookmarkEnd w:id="24"/>
    <w:bookmarkEnd w:id="25"/>
    <w:p w14:paraId="45F8565F" w14:textId="77777777" w:rsidR="00163B69" w:rsidRDefault="00163B69">
      <w:pPr>
        <w:keepNext w:val="0"/>
        <w:widowControl w:val="0"/>
        <w:rPr>
          <w:rFonts w:ascii="Times New Roman" w:hAnsi="Times New Roman"/>
        </w:rPr>
      </w:pPr>
    </w:p>
    <w:p w14:paraId="63166090" w14:textId="77777777" w:rsidR="00163B69" w:rsidRDefault="00163B69">
      <w:pPr>
        <w:keepNext w:val="0"/>
        <w:widowControl w:val="0"/>
        <w:ind w:left="567" w:hanging="567"/>
        <w:rPr>
          <w:b/>
        </w:rPr>
      </w:pPr>
      <w:r>
        <w:rPr>
          <w:b/>
        </w:rPr>
        <w:t>Kiti vaistai ir Arava</w:t>
      </w:r>
    </w:p>
    <w:p w14:paraId="6C835D49" w14:textId="77777777" w:rsidR="00163B69" w:rsidRDefault="00163B69">
      <w:pPr>
        <w:keepNext w:val="0"/>
        <w:widowControl w:val="0"/>
      </w:pPr>
      <w:r>
        <w:t>Jeigu vartojate ar neseniai vartojote kitų vaistų, įskaitant įsigytus be recepto, arba dėl to nesate tikri, apie tai pasakykite gydytojui arba vaistininkui.</w:t>
      </w:r>
    </w:p>
    <w:p w14:paraId="069EA5B8" w14:textId="77777777" w:rsidR="00163B69" w:rsidRDefault="00163B69">
      <w:pPr>
        <w:keepNext w:val="0"/>
        <w:widowControl w:val="0"/>
      </w:pPr>
    </w:p>
    <w:p w14:paraId="0F48426A" w14:textId="77777777" w:rsidR="00163B69" w:rsidRDefault="00163B69">
      <w:pPr>
        <w:keepNext w:val="0"/>
        <w:widowControl w:val="0"/>
      </w:pPr>
      <w:r>
        <w:t>Ypač svarbu pasakyti, jei vartojate:</w:t>
      </w:r>
    </w:p>
    <w:p w14:paraId="62288352" w14:textId="77777777" w:rsidR="00163B69" w:rsidRDefault="00163B69">
      <w:pPr>
        <w:keepNext w:val="0"/>
        <w:widowControl w:val="0"/>
        <w:numPr>
          <w:ilvl w:val="0"/>
          <w:numId w:val="17"/>
        </w:numPr>
        <w:rPr>
          <w:rFonts w:ascii="Times New Roman" w:hAnsi="Times New Roman"/>
        </w:rPr>
      </w:pPr>
      <w:r>
        <w:rPr>
          <w:rFonts w:ascii="Times New Roman" w:hAnsi="Times New Roman"/>
        </w:rPr>
        <w:t>kitokių vaistų nuo reumatoidinio artrito, pvz., antimaliarinių preparatų (pvz., chlorokvino ar hidroksichlorokvino), aukso preparatų (geriamų ar leidžiamų į raumenis), D</w:t>
      </w:r>
      <w:r>
        <w:rPr>
          <w:rFonts w:ascii="Times New Roman" w:hAnsi="Times New Roman"/>
        </w:rPr>
        <w:noBreakHyphen/>
        <w:t>penicilamino, azatioprino ar kitokių imuninę sistemą slopinančių vaistų (pvz., metotreksato), nes šių vaistų vartoti kartu su Arava nerekomenduojama;</w:t>
      </w:r>
    </w:p>
    <w:p w14:paraId="4742BE1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varfarino ar kitų geriamų vaistų kraujui skystinti, kadangi būtinas stebėjimas, siekiant sumažinti šio vaisto šalutinio poveikio riziką;</w:t>
      </w:r>
    </w:p>
    <w:p w14:paraId="6682BE36"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teriflunomido (vaisto nuo išsėtinės sklerozės);</w:t>
      </w:r>
    </w:p>
    <w:p w14:paraId="40C7F94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repaglinido, pioglitazono, nateglinido ar roziglitazono (vaistų nuo cukrinio diabeto);</w:t>
      </w:r>
    </w:p>
    <w:p w14:paraId="52B21212"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daunorubicino, doksorubicino, paklitakselio ar topotekano (vaistų nuo vėžio);</w:t>
      </w:r>
    </w:p>
    <w:p w14:paraId="146C261E"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duloksetino (vaisto nuo depresijos, šlapimo nelaikymo ar inkstų ligos sergant cukriniu diabetu);</w:t>
      </w:r>
    </w:p>
    <w:p w14:paraId="13FEFDC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alosetrono (vaisto nuo sunkaus viduriavimo);</w:t>
      </w:r>
    </w:p>
    <w:p w14:paraId="3859991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teofilino (vaisto nuo astmos);</w:t>
      </w:r>
    </w:p>
    <w:p w14:paraId="60523E1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tizanidino (raumenis atpalaiduojančio vaisto);</w:t>
      </w:r>
    </w:p>
    <w:p w14:paraId="4E24466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geriamųjų kontraceptikų (kurių sudėtyje yra etinilestradiolio ir levonorgestrelio);</w:t>
      </w:r>
    </w:p>
    <w:p w14:paraId="60ACCB28"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 xml:space="preserve">cefakloro, benzilpenicilino (penicilino G), ciprofloksacino (vaistų nuo infekcinių ligų); </w:t>
      </w:r>
    </w:p>
    <w:p w14:paraId="5FFAA827"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indometacino, ketoprofeno (vaistų skausmui ar uždegimui malšinti);</w:t>
      </w:r>
    </w:p>
    <w:p w14:paraId="2E11CC37"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furozemido, kuriuo gydomos širdies ligos (jis dar vadinamas diuretiku arba šlapimo išsiskyrimą skatinančiu vaistu);</w:t>
      </w:r>
    </w:p>
    <w:p w14:paraId="7BD430F8"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zidovudino (vaisto nuo ŽIV infekcijos);</w:t>
      </w:r>
    </w:p>
    <w:p w14:paraId="166795E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rozuvastatino, simvastatino, atorvastatino, pravastatino (vaistų nuo hipercholesterolemijos, t. y. didelio cholesterolio kiekio);</w:t>
      </w:r>
    </w:p>
    <w:p w14:paraId="1EED8EEA" w14:textId="77777777" w:rsidR="00163B69" w:rsidRDefault="00163B69">
      <w:pPr>
        <w:keepNext w:val="0"/>
        <w:widowControl w:val="0"/>
        <w:numPr>
          <w:ilvl w:val="0"/>
          <w:numId w:val="17"/>
        </w:numPr>
        <w:rPr>
          <w:rFonts w:ascii="Times New Roman" w:hAnsi="Times New Roman"/>
        </w:rPr>
      </w:pPr>
      <w:r>
        <w:rPr>
          <w:rFonts w:ascii="Times New Roman" w:hAnsi="Times New Roman"/>
        </w:rPr>
        <w:t>sulfasalazino (vaisto nuo uždegimu pasireiškiančios žarnyno ligos ar reumatoidinio artrito);</w:t>
      </w:r>
    </w:p>
    <w:p w14:paraId="1A906700" w14:textId="77777777" w:rsidR="00163B69" w:rsidRDefault="00163B69">
      <w:pPr>
        <w:keepNext w:val="0"/>
        <w:widowControl w:val="0"/>
        <w:numPr>
          <w:ilvl w:val="0"/>
          <w:numId w:val="17"/>
        </w:numPr>
        <w:rPr>
          <w:rFonts w:ascii="Times New Roman" w:hAnsi="Times New Roman"/>
        </w:rPr>
      </w:pPr>
      <w:r>
        <w:rPr>
          <w:rFonts w:ascii="Times New Roman" w:hAnsi="Times New Roman"/>
        </w:rPr>
        <w:t>vaisto, vadinamo kolestiraminu (juo mažinamas padidėjęs cholesterolio kiekis) arba aktyvintosios anglies, nes šie vaistai gali mažinti į organizmą absorbuojamą Arava kiekį;</w:t>
      </w:r>
    </w:p>
    <w:p w14:paraId="30CC231F" w14:textId="77777777" w:rsidR="00163B69" w:rsidRDefault="00163B69">
      <w:pPr>
        <w:keepNext w:val="0"/>
        <w:widowControl w:val="0"/>
        <w:rPr>
          <w:rFonts w:ascii="Times New Roman" w:hAnsi="Times New Roman"/>
        </w:rPr>
      </w:pPr>
    </w:p>
    <w:p w14:paraId="226C37FA" w14:textId="77777777" w:rsidR="00163B69" w:rsidRDefault="00163B69">
      <w:pPr>
        <w:keepNext w:val="0"/>
        <w:widowControl w:val="0"/>
        <w:rPr>
          <w:rFonts w:ascii="Times New Roman" w:hAnsi="Times New Roman"/>
        </w:rPr>
      </w:pPr>
      <w:r>
        <w:rPr>
          <w:rFonts w:ascii="Times New Roman" w:hAnsi="Times New Roman"/>
        </w:rPr>
        <w:t xml:space="preserve">Jei jau vartojate </w:t>
      </w:r>
      <w:r>
        <w:rPr>
          <w:rFonts w:ascii="Times New Roman" w:hAnsi="Times New Roman"/>
          <w:b/>
        </w:rPr>
        <w:t>nesteroidinių vaistų nuo uždegimo</w:t>
      </w:r>
      <w:r>
        <w:rPr>
          <w:rFonts w:ascii="Times New Roman" w:hAnsi="Times New Roman"/>
        </w:rPr>
        <w:t xml:space="preserve"> (NVNU) ir (ar) kortikosteroidų, pradėję gydytis Arava, jų galite vartoti toliau.</w:t>
      </w:r>
    </w:p>
    <w:p w14:paraId="2CAC31E3" w14:textId="77777777" w:rsidR="00163B69" w:rsidRDefault="00163B69">
      <w:pPr>
        <w:keepNext w:val="0"/>
        <w:widowControl w:val="0"/>
        <w:rPr>
          <w:rFonts w:ascii="Times New Roman" w:hAnsi="Times New Roman"/>
        </w:rPr>
      </w:pPr>
    </w:p>
    <w:p w14:paraId="6502908D" w14:textId="77777777" w:rsidR="00163B69" w:rsidRDefault="00163B69">
      <w:pPr>
        <w:keepNext w:val="0"/>
        <w:widowControl w:val="0"/>
        <w:rPr>
          <w:rFonts w:ascii="Times New Roman" w:hAnsi="Times New Roman"/>
          <w:b/>
        </w:rPr>
      </w:pPr>
      <w:r>
        <w:rPr>
          <w:rFonts w:ascii="Times New Roman" w:hAnsi="Times New Roman"/>
          <w:b/>
        </w:rPr>
        <w:t>Vakcinacija</w:t>
      </w:r>
    </w:p>
    <w:p w14:paraId="2E706F2E" w14:textId="77777777" w:rsidR="00163B69" w:rsidRDefault="00163B69">
      <w:pPr>
        <w:keepNext w:val="0"/>
        <w:widowControl w:val="0"/>
        <w:rPr>
          <w:rFonts w:ascii="Times New Roman" w:hAnsi="Times New Roman"/>
        </w:rPr>
      </w:pPr>
      <w:r>
        <w:rPr>
          <w:rFonts w:ascii="Times New Roman" w:hAnsi="Times New Roman"/>
        </w:rPr>
        <w:t>Jei Jums reikia skiepytis, būtina pasikonsultuoti su gydytoju. Vartojant Arava ir tam tikrą laikotarpį vėliau negalima skiepytis kai kuriomis vakcinomis.</w:t>
      </w:r>
    </w:p>
    <w:p w14:paraId="2A65F827" w14:textId="77777777" w:rsidR="00163B69" w:rsidRDefault="00163B69">
      <w:pPr>
        <w:keepNext w:val="0"/>
        <w:widowControl w:val="0"/>
        <w:rPr>
          <w:rFonts w:ascii="Times New Roman" w:hAnsi="Times New Roman"/>
        </w:rPr>
      </w:pPr>
    </w:p>
    <w:p w14:paraId="24EDABBD" w14:textId="77777777" w:rsidR="00163B69" w:rsidRDefault="00163B69">
      <w:pPr>
        <w:keepNext w:val="0"/>
        <w:widowControl w:val="0"/>
        <w:rPr>
          <w:rFonts w:ascii="Times New Roman" w:hAnsi="Times New Roman"/>
          <w:b/>
        </w:rPr>
      </w:pPr>
      <w:r>
        <w:rPr>
          <w:rFonts w:ascii="Times New Roman" w:hAnsi="Times New Roman"/>
          <w:b/>
        </w:rPr>
        <w:t>Arava vartojimas su maistu, gėrimais ir alkoholiu</w:t>
      </w:r>
    </w:p>
    <w:p w14:paraId="4CE234A5" w14:textId="77777777" w:rsidR="00163B69" w:rsidRDefault="00163B69">
      <w:pPr>
        <w:keepNext w:val="0"/>
        <w:widowControl w:val="0"/>
        <w:rPr>
          <w:rFonts w:ascii="Times New Roman" w:hAnsi="Times New Roman"/>
        </w:rPr>
      </w:pPr>
      <w:r>
        <w:rPr>
          <w:rFonts w:ascii="Times New Roman" w:hAnsi="Times New Roman"/>
        </w:rPr>
        <w:t>Arava galima vartoti valgio metu arba nevalgius.</w:t>
      </w:r>
    </w:p>
    <w:p w14:paraId="1D0A869E" w14:textId="77777777" w:rsidR="00163B69" w:rsidRDefault="00163B69">
      <w:pPr>
        <w:keepNext w:val="0"/>
        <w:widowControl w:val="0"/>
        <w:rPr>
          <w:rFonts w:ascii="Times New Roman" w:hAnsi="Times New Roman"/>
        </w:rPr>
      </w:pPr>
      <w:r>
        <w:rPr>
          <w:rFonts w:ascii="Times New Roman" w:hAnsi="Times New Roman"/>
        </w:rPr>
        <w:t>Vartojant Arava, nerekomenduojama gerti alkoholio, kadangi jis gali didinti kepenų pažeidimo pavojų.</w:t>
      </w:r>
    </w:p>
    <w:p w14:paraId="37DB2BB9" w14:textId="77777777" w:rsidR="00163B69" w:rsidRDefault="00163B69">
      <w:pPr>
        <w:keepNext w:val="0"/>
        <w:widowControl w:val="0"/>
        <w:rPr>
          <w:rFonts w:ascii="Times New Roman" w:hAnsi="Times New Roman"/>
        </w:rPr>
      </w:pPr>
    </w:p>
    <w:p w14:paraId="6E292741" w14:textId="77777777" w:rsidR="00163B69" w:rsidRDefault="00163B69">
      <w:pPr>
        <w:keepNext w:val="0"/>
        <w:widowControl w:val="0"/>
        <w:ind w:left="567" w:hanging="567"/>
        <w:rPr>
          <w:b/>
        </w:rPr>
      </w:pPr>
      <w:r>
        <w:rPr>
          <w:b/>
        </w:rPr>
        <w:t>Nėštumas ir žindymo laikotarpis</w:t>
      </w:r>
    </w:p>
    <w:p w14:paraId="3BD3DAA8" w14:textId="77777777" w:rsidR="00163B69" w:rsidRDefault="00163B69">
      <w:pPr>
        <w:keepNext w:val="0"/>
        <w:widowControl w:val="0"/>
        <w:rPr>
          <w:rFonts w:ascii="Times New Roman" w:hAnsi="Times New Roman"/>
        </w:rPr>
      </w:pPr>
      <w:r>
        <w:rPr>
          <w:rFonts w:ascii="Times New Roman" w:hAnsi="Times New Roman"/>
          <w:iCs/>
        </w:rPr>
        <w:t xml:space="preserve">Jei esate arba manote, kad esate </w:t>
      </w:r>
      <w:r>
        <w:rPr>
          <w:rFonts w:ascii="Times New Roman" w:hAnsi="Times New Roman"/>
          <w:b/>
          <w:iCs/>
        </w:rPr>
        <w:t>nėščia</w:t>
      </w:r>
      <w:r>
        <w:rPr>
          <w:rFonts w:ascii="Times New Roman" w:hAnsi="Times New Roman"/>
          <w:iCs/>
        </w:rPr>
        <w:t xml:space="preserve">, </w:t>
      </w:r>
      <w:r>
        <w:rPr>
          <w:rFonts w:ascii="Times New Roman" w:hAnsi="Times New Roman"/>
        </w:rPr>
        <w:t xml:space="preserve">Arava </w:t>
      </w:r>
      <w:r>
        <w:rPr>
          <w:rFonts w:ascii="Times New Roman" w:hAnsi="Times New Roman"/>
          <w:b/>
        </w:rPr>
        <w:t>nevartokite</w:t>
      </w:r>
      <w:r>
        <w:rPr>
          <w:rFonts w:ascii="Times New Roman" w:hAnsi="Times New Roman"/>
        </w:rPr>
        <w:t>. Jeigu esate nėščia ar pastojote gydymo Arava metu, rizika, kad Jūsų vaikas turės sunkių apsigimimų, padidėja. Jei Arava vartoja vaisinga moteris, būtina patikima kontracepcija.</w:t>
      </w:r>
    </w:p>
    <w:p w14:paraId="49782431" w14:textId="77777777" w:rsidR="00163B69" w:rsidRDefault="00163B69">
      <w:pPr>
        <w:keepNext w:val="0"/>
        <w:widowControl w:val="0"/>
        <w:rPr>
          <w:rFonts w:ascii="Times New Roman" w:hAnsi="Times New Roman"/>
        </w:rPr>
      </w:pPr>
    </w:p>
    <w:p w14:paraId="21113861" w14:textId="77777777" w:rsidR="00163B69" w:rsidRDefault="00163B69">
      <w:pPr>
        <w:keepNext w:val="0"/>
        <w:widowControl w:val="0"/>
        <w:rPr>
          <w:rFonts w:ascii="Times New Roman" w:hAnsi="Times New Roman"/>
        </w:rPr>
      </w:pPr>
      <w:r>
        <w:rPr>
          <w:rFonts w:ascii="Times New Roman" w:hAnsi="Times New Roman"/>
        </w:rPr>
        <w:t>Jei baigusi vartoti Arava planuojate pastoti, pasitarkite su gydytoju, nes prieš bandant pastoti būtina įsitikinti, kad Arava organizme nebeliko. Tai gali trukti net 2 metus, tačiau vartojant tam tikrų vaistų, greitinančių Arava pasišalinimą iš organizmo, šis laikotarpis gali sutrumpėti iki kelių savaičių.</w:t>
      </w:r>
    </w:p>
    <w:p w14:paraId="2CACAD24" w14:textId="77777777" w:rsidR="00163B69" w:rsidRDefault="00163B69">
      <w:pPr>
        <w:keepNext w:val="0"/>
        <w:widowControl w:val="0"/>
        <w:rPr>
          <w:rFonts w:ascii="Times New Roman" w:hAnsi="Times New Roman"/>
        </w:rPr>
      </w:pPr>
      <w:r>
        <w:rPr>
          <w:rFonts w:ascii="Times New Roman" w:hAnsi="Times New Roman"/>
        </w:rPr>
        <w:t>Visais atvejais kraujo tyrimu būtina patikrinti, ar pakankamai Arava pasišalino iš organizmo, o po to palaukti dar bent mėnesį ir tik tada bandyti pastoti.</w:t>
      </w:r>
    </w:p>
    <w:p w14:paraId="777B17FD" w14:textId="77777777" w:rsidR="00163B69" w:rsidRDefault="00163B69">
      <w:pPr>
        <w:keepNext w:val="0"/>
        <w:widowControl w:val="0"/>
        <w:rPr>
          <w:rFonts w:ascii="Times New Roman" w:hAnsi="Times New Roman"/>
        </w:rPr>
      </w:pPr>
    </w:p>
    <w:p w14:paraId="485443EA" w14:textId="77777777" w:rsidR="00163B69" w:rsidRDefault="00163B69">
      <w:pPr>
        <w:keepNext w:val="0"/>
        <w:widowControl w:val="0"/>
        <w:rPr>
          <w:rFonts w:ascii="Times New Roman" w:hAnsi="Times New Roman"/>
        </w:rPr>
      </w:pPr>
      <w:r>
        <w:rPr>
          <w:rFonts w:ascii="Times New Roman" w:hAnsi="Times New Roman"/>
        </w:rPr>
        <w:t>Daugiau informacijos apie laboratorinius tyrimus gali suteikti Jūsų gydytojas.</w:t>
      </w:r>
    </w:p>
    <w:p w14:paraId="63BE3D59" w14:textId="77777777" w:rsidR="00163B69" w:rsidRDefault="00163B69">
      <w:pPr>
        <w:keepNext w:val="0"/>
        <w:widowControl w:val="0"/>
        <w:rPr>
          <w:rFonts w:ascii="Times New Roman" w:hAnsi="Times New Roman"/>
        </w:rPr>
      </w:pPr>
    </w:p>
    <w:p w14:paraId="14447B44" w14:textId="77777777" w:rsidR="00163B69" w:rsidRDefault="00163B69">
      <w:pPr>
        <w:keepNext w:val="0"/>
        <w:widowControl w:val="0"/>
        <w:rPr>
          <w:rFonts w:ascii="Times New Roman" w:hAnsi="Times New Roman"/>
        </w:rPr>
      </w:pPr>
      <w:r>
        <w:rPr>
          <w:rFonts w:ascii="Times New Roman" w:hAnsi="Times New Roman"/>
        </w:rPr>
        <w:t xml:space="preserve">Jei manote, kad Arava vartojimo laikotarpiu ar per du metus po gydymo nutraukimo pastojote, </w:t>
      </w:r>
      <w:r>
        <w:rPr>
          <w:rFonts w:ascii="Times New Roman" w:hAnsi="Times New Roman"/>
          <w:b/>
        </w:rPr>
        <w:t>nedelsdama</w:t>
      </w:r>
      <w:r>
        <w:rPr>
          <w:rFonts w:ascii="Times New Roman" w:hAnsi="Times New Roman"/>
        </w:rPr>
        <w:t xml:space="preserve"> kreipkitės į gydytoją, kuris atliks nėštumo nustatymo tyrimą. Jei testas rodo, kad esate nėščia, gydytojas gali patarti vartoti vaistų, kurie greitai ir pakankamai pašalina Arava iš Jūsų organizmo (jie gali sumažinti kūdikiui kylantį pavojų).</w:t>
      </w:r>
    </w:p>
    <w:p w14:paraId="2239A3D1" w14:textId="77777777" w:rsidR="00163B69" w:rsidRDefault="00163B69">
      <w:pPr>
        <w:keepNext w:val="0"/>
        <w:widowControl w:val="0"/>
        <w:rPr>
          <w:rFonts w:ascii="Times New Roman" w:hAnsi="Times New Roman"/>
        </w:rPr>
      </w:pPr>
    </w:p>
    <w:p w14:paraId="184E40AD" w14:textId="77777777" w:rsidR="00163B69" w:rsidRDefault="00163B69">
      <w:pPr>
        <w:keepNext w:val="0"/>
        <w:widowControl w:val="0"/>
        <w:rPr>
          <w:rFonts w:ascii="Times New Roman" w:hAnsi="Times New Roman"/>
        </w:rPr>
      </w:pPr>
      <w:r>
        <w:rPr>
          <w:rFonts w:ascii="Times New Roman" w:hAnsi="Times New Roman"/>
          <w:b/>
        </w:rPr>
        <w:t>Žindymo laikotarpiu</w:t>
      </w:r>
      <w:r>
        <w:rPr>
          <w:rFonts w:ascii="Times New Roman" w:hAnsi="Times New Roman"/>
        </w:rPr>
        <w:t xml:space="preserve"> Arava vartoti </w:t>
      </w:r>
      <w:r>
        <w:rPr>
          <w:rFonts w:ascii="Times New Roman" w:hAnsi="Times New Roman"/>
          <w:b/>
        </w:rPr>
        <w:t>negalima</w:t>
      </w:r>
      <w:r>
        <w:rPr>
          <w:rFonts w:ascii="Times New Roman" w:hAnsi="Times New Roman"/>
        </w:rPr>
        <w:t>, nes leflunomido patenka į moters pieną.</w:t>
      </w:r>
    </w:p>
    <w:p w14:paraId="0D13E5B9" w14:textId="77777777" w:rsidR="00163B69" w:rsidRDefault="00163B69">
      <w:pPr>
        <w:keepNext w:val="0"/>
        <w:widowControl w:val="0"/>
        <w:rPr>
          <w:rFonts w:ascii="Times New Roman" w:hAnsi="Times New Roman"/>
        </w:rPr>
      </w:pPr>
    </w:p>
    <w:p w14:paraId="4F609883" w14:textId="77777777" w:rsidR="00163B69" w:rsidRDefault="00163B69">
      <w:pPr>
        <w:keepNext w:val="0"/>
        <w:widowControl w:val="0"/>
        <w:rPr>
          <w:rFonts w:ascii="Times New Roman" w:hAnsi="Times New Roman"/>
          <w:b/>
        </w:rPr>
      </w:pPr>
      <w:r>
        <w:rPr>
          <w:rFonts w:ascii="Times New Roman" w:hAnsi="Times New Roman"/>
          <w:b/>
        </w:rPr>
        <w:t>Vairavimas ir mechanizmų valdymas</w:t>
      </w:r>
    </w:p>
    <w:p w14:paraId="47C7BD2B" w14:textId="77777777" w:rsidR="00163B69" w:rsidRDefault="00163B69">
      <w:pPr>
        <w:keepNext w:val="0"/>
        <w:widowControl w:val="0"/>
        <w:rPr>
          <w:rFonts w:ascii="Times New Roman" w:hAnsi="Times New Roman"/>
        </w:rPr>
      </w:pPr>
      <w:r>
        <w:rPr>
          <w:rFonts w:ascii="Times New Roman" w:hAnsi="Times New Roman"/>
        </w:rPr>
        <w:t>Arava gali sukelti galvos svaigimą, todėl gali sutrikti gebėjimas sutelkti dėmesį ir reakcija. Tokiu atveju nevairuokite ir nevaldykite mechanizmų.</w:t>
      </w:r>
    </w:p>
    <w:p w14:paraId="54B103D2" w14:textId="77777777" w:rsidR="00163B69" w:rsidRDefault="00163B69">
      <w:pPr>
        <w:keepNext w:val="0"/>
        <w:widowControl w:val="0"/>
        <w:rPr>
          <w:rFonts w:ascii="Times New Roman" w:hAnsi="Times New Roman"/>
        </w:rPr>
      </w:pPr>
    </w:p>
    <w:p w14:paraId="25EC6A07" w14:textId="77777777" w:rsidR="00163B69" w:rsidRDefault="00163B69">
      <w:pPr>
        <w:keepNext w:val="0"/>
        <w:widowControl w:val="0"/>
        <w:rPr>
          <w:b/>
        </w:rPr>
      </w:pPr>
      <w:r>
        <w:rPr>
          <w:b/>
        </w:rPr>
        <w:t>Arava sudėtyje yra laktozės</w:t>
      </w:r>
    </w:p>
    <w:p w14:paraId="79AC671B" w14:textId="77777777" w:rsidR="00163B69" w:rsidRDefault="00163B69">
      <w:pPr>
        <w:keepNext w:val="0"/>
        <w:widowControl w:val="0"/>
      </w:pPr>
      <w:r>
        <w:t>Jeigu gydytojas Jums yra sakęs, kad netoleruojate kokių nors angliavandenių, kreipkitės į jį prieš pradėdami vartoti šį vaistą.</w:t>
      </w:r>
    </w:p>
    <w:p w14:paraId="65FC6B78" w14:textId="77777777" w:rsidR="00163B69" w:rsidRDefault="00163B69">
      <w:pPr>
        <w:keepNext w:val="0"/>
        <w:widowControl w:val="0"/>
        <w:rPr>
          <w:rFonts w:ascii="Times New Roman" w:hAnsi="Times New Roman"/>
        </w:rPr>
      </w:pPr>
    </w:p>
    <w:p w14:paraId="1FB3D3C1" w14:textId="77777777" w:rsidR="00163B69" w:rsidRDefault="00163B69">
      <w:pPr>
        <w:keepNext w:val="0"/>
        <w:widowControl w:val="0"/>
        <w:rPr>
          <w:rFonts w:ascii="Times New Roman" w:hAnsi="Times New Roman"/>
          <w:b/>
        </w:rPr>
      </w:pPr>
    </w:p>
    <w:p w14:paraId="50CF61F0" w14:textId="77777777" w:rsidR="00163B69" w:rsidRDefault="00163B69">
      <w:pPr>
        <w:keepNext w:val="0"/>
        <w:widowControl w:val="0"/>
        <w:tabs>
          <w:tab w:val="left" w:pos="567"/>
        </w:tabs>
        <w:rPr>
          <w:rFonts w:ascii="Times New Roman" w:hAnsi="Times New Roman"/>
          <w:b/>
        </w:rPr>
      </w:pPr>
      <w:r>
        <w:rPr>
          <w:rFonts w:ascii="Times New Roman" w:hAnsi="Times New Roman"/>
          <w:b/>
        </w:rPr>
        <w:t>3.</w:t>
      </w:r>
      <w:r>
        <w:rPr>
          <w:rFonts w:ascii="Times New Roman" w:hAnsi="Times New Roman"/>
          <w:b/>
        </w:rPr>
        <w:tab/>
        <w:t>Kaip vartoti Arava</w:t>
      </w:r>
    </w:p>
    <w:p w14:paraId="3EED1153" w14:textId="77777777" w:rsidR="00163B69" w:rsidRDefault="00163B69">
      <w:pPr>
        <w:keepNext w:val="0"/>
        <w:widowControl w:val="0"/>
        <w:rPr>
          <w:rFonts w:ascii="Times New Roman" w:hAnsi="Times New Roman"/>
          <w:b/>
        </w:rPr>
      </w:pPr>
    </w:p>
    <w:p w14:paraId="27BE6E87" w14:textId="77777777" w:rsidR="00163B69" w:rsidRDefault="00163B69">
      <w:pPr>
        <w:keepNext w:val="0"/>
        <w:widowControl w:val="0"/>
        <w:rPr>
          <w:rFonts w:ascii="Times New Roman" w:hAnsi="Times New Roman"/>
        </w:rPr>
      </w:pPr>
      <w:r>
        <w:t>Visada vartokite šį vaistą tiksliai kaip nurodė gydytojas arba vaistininkas. Jeigu abejojate, kreipkitės į gydytoją arba vaistininką</w:t>
      </w:r>
      <w:r>
        <w:rPr>
          <w:rFonts w:ascii="Times New Roman" w:hAnsi="Times New Roman"/>
        </w:rPr>
        <w:t>.</w:t>
      </w:r>
    </w:p>
    <w:p w14:paraId="4FA2EE8F" w14:textId="77777777" w:rsidR="00163B69" w:rsidRDefault="00163B69">
      <w:pPr>
        <w:keepNext w:val="0"/>
        <w:widowControl w:val="0"/>
        <w:rPr>
          <w:rFonts w:ascii="Times New Roman" w:hAnsi="Times New Roman"/>
        </w:rPr>
      </w:pPr>
    </w:p>
    <w:p w14:paraId="38A6C2A9" w14:textId="77777777" w:rsidR="00163B69" w:rsidRDefault="00163B69">
      <w:pPr>
        <w:keepNext w:val="0"/>
        <w:widowControl w:val="0"/>
        <w:rPr>
          <w:rFonts w:ascii="Times New Roman" w:hAnsi="Times New Roman"/>
        </w:rPr>
      </w:pPr>
      <w:r>
        <w:rPr>
          <w:rFonts w:ascii="Times New Roman" w:hAnsi="Times New Roman"/>
        </w:rPr>
        <w:t>Įprastinė pradinė Arava dozė yra 100 mg leflunomido kartą per parą. Ji vartojama tris dienas. Vėliau daugumai pacientų reikia vartoti:</w:t>
      </w:r>
    </w:p>
    <w:p w14:paraId="708697A5" w14:textId="77777777" w:rsidR="00163B69" w:rsidRDefault="00163B69">
      <w:pPr>
        <w:keepNext w:val="0"/>
        <w:widowControl w:val="0"/>
        <w:numPr>
          <w:ilvl w:val="0"/>
          <w:numId w:val="2"/>
        </w:numPr>
        <w:tabs>
          <w:tab w:val="clear" w:pos="720"/>
        </w:tabs>
        <w:ind w:left="567" w:hanging="567"/>
      </w:pPr>
      <w:r>
        <w:rPr>
          <w:rFonts w:ascii="Times New Roman" w:hAnsi="Times New Roman"/>
        </w:rPr>
        <w:t xml:space="preserve">10 arba 20 mg Arava kartą per parą reumatoidinio artrito gydymui, </w:t>
      </w:r>
      <w:r>
        <w:t>atsižvelgiant į ligos intensyvumą.</w:t>
      </w:r>
    </w:p>
    <w:p w14:paraId="7674955E" w14:textId="77777777" w:rsidR="00163B69" w:rsidRDefault="00163B69">
      <w:pPr>
        <w:keepNext w:val="0"/>
        <w:widowControl w:val="0"/>
        <w:numPr>
          <w:ilvl w:val="0"/>
          <w:numId w:val="2"/>
        </w:numPr>
        <w:tabs>
          <w:tab w:val="clear" w:pos="720"/>
        </w:tabs>
        <w:ind w:left="567" w:hanging="567"/>
        <w:rPr>
          <w:rFonts w:ascii="Times New Roman" w:hAnsi="Times New Roman"/>
        </w:rPr>
      </w:pPr>
      <w:r>
        <w:rPr>
          <w:rFonts w:ascii="Times New Roman" w:hAnsi="Times New Roman"/>
        </w:rPr>
        <w:t>20 mg Arava kartą per parą psoriazinio artrito gydymui.</w:t>
      </w:r>
    </w:p>
    <w:p w14:paraId="71931DDF" w14:textId="77777777" w:rsidR="00163B69" w:rsidRDefault="00163B69">
      <w:pPr>
        <w:keepNext w:val="0"/>
        <w:widowControl w:val="0"/>
        <w:rPr>
          <w:rFonts w:ascii="Times New Roman" w:hAnsi="Times New Roman"/>
        </w:rPr>
      </w:pPr>
    </w:p>
    <w:p w14:paraId="33EDF56A" w14:textId="77777777" w:rsidR="00163B69" w:rsidRDefault="00163B69">
      <w:pPr>
        <w:keepNext w:val="0"/>
        <w:widowControl w:val="0"/>
        <w:rPr>
          <w:rFonts w:ascii="Times New Roman" w:hAnsi="Times New Roman"/>
        </w:rPr>
      </w:pPr>
      <w:r>
        <w:rPr>
          <w:rFonts w:ascii="Times New Roman" w:hAnsi="Times New Roman"/>
        </w:rPr>
        <w:t xml:space="preserve">Tabletę </w:t>
      </w:r>
      <w:r>
        <w:rPr>
          <w:rFonts w:ascii="Times New Roman" w:hAnsi="Times New Roman"/>
          <w:b/>
        </w:rPr>
        <w:t>nurykite nepažeistą</w:t>
      </w:r>
      <w:r>
        <w:rPr>
          <w:rFonts w:ascii="Times New Roman" w:hAnsi="Times New Roman"/>
        </w:rPr>
        <w:t xml:space="preserve">, užgerdami dideliu kiekiu </w:t>
      </w:r>
      <w:r>
        <w:rPr>
          <w:rFonts w:ascii="Times New Roman" w:hAnsi="Times New Roman"/>
          <w:b/>
        </w:rPr>
        <w:t>vandens</w:t>
      </w:r>
      <w:r>
        <w:rPr>
          <w:rFonts w:ascii="Times New Roman" w:hAnsi="Times New Roman"/>
        </w:rPr>
        <w:t>.</w:t>
      </w:r>
    </w:p>
    <w:p w14:paraId="4AECB1A8" w14:textId="77777777" w:rsidR="00163B69" w:rsidRDefault="00163B69">
      <w:pPr>
        <w:keepNext w:val="0"/>
        <w:widowControl w:val="0"/>
        <w:rPr>
          <w:rFonts w:ascii="Times New Roman" w:hAnsi="Times New Roman"/>
        </w:rPr>
      </w:pPr>
    </w:p>
    <w:p w14:paraId="7568652D" w14:textId="77777777" w:rsidR="00163B69" w:rsidRDefault="00163B69">
      <w:pPr>
        <w:keepNext w:val="0"/>
        <w:widowControl w:val="0"/>
        <w:rPr>
          <w:rFonts w:ascii="Times New Roman" w:hAnsi="Times New Roman"/>
        </w:rPr>
      </w:pPr>
      <w:r>
        <w:rPr>
          <w:rFonts w:ascii="Times New Roman" w:hAnsi="Times New Roman"/>
        </w:rPr>
        <w:t>Kol pajusite pagerėjimą, gali praeiti maždaug keturios savaitės ar daugiau. Kai kurių pacientų savijauta gali toliau gerėti praėjus net 4-6 gydymo mėnesiams.</w:t>
      </w:r>
    </w:p>
    <w:p w14:paraId="40FE65CF" w14:textId="77777777" w:rsidR="00163B69" w:rsidRDefault="00163B69">
      <w:pPr>
        <w:keepNext w:val="0"/>
        <w:widowControl w:val="0"/>
        <w:rPr>
          <w:rFonts w:ascii="Times New Roman" w:hAnsi="Times New Roman"/>
        </w:rPr>
      </w:pPr>
      <w:r>
        <w:rPr>
          <w:rFonts w:ascii="Times New Roman" w:hAnsi="Times New Roman"/>
        </w:rPr>
        <w:t>Dažniausiai Arava vartojama ilgai.</w:t>
      </w:r>
    </w:p>
    <w:p w14:paraId="7A9496C7" w14:textId="77777777" w:rsidR="00163B69" w:rsidRDefault="00163B69">
      <w:pPr>
        <w:keepNext w:val="0"/>
        <w:widowControl w:val="0"/>
        <w:rPr>
          <w:rFonts w:ascii="Times New Roman" w:hAnsi="Times New Roman"/>
        </w:rPr>
      </w:pPr>
    </w:p>
    <w:p w14:paraId="316955AB" w14:textId="77777777" w:rsidR="00163B69" w:rsidRDefault="00163B69">
      <w:pPr>
        <w:keepNext w:val="0"/>
        <w:widowControl w:val="0"/>
        <w:rPr>
          <w:rFonts w:ascii="Times New Roman" w:hAnsi="Times New Roman"/>
          <w:b/>
        </w:rPr>
      </w:pPr>
      <w:r>
        <w:rPr>
          <w:rFonts w:ascii="Times New Roman" w:hAnsi="Times New Roman"/>
          <w:b/>
        </w:rPr>
        <w:t>Ką daryti pavartojus per didelę Arava dozę?</w:t>
      </w:r>
    </w:p>
    <w:p w14:paraId="310840E3" w14:textId="77777777" w:rsidR="00163B69" w:rsidRDefault="00163B69">
      <w:pPr>
        <w:keepNext w:val="0"/>
        <w:widowControl w:val="0"/>
        <w:rPr>
          <w:rFonts w:ascii="Times New Roman" w:hAnsi="Times New Roman"/>
        </w:rPr>
      </w:pPr>
      <w:r>
        <w:rPr>
          <w:rFonts w:ascii="Times New Roman" w:hAnsi="Times New Roman"/>
        </w:rPr>
        <w:t>Jei išgėrėte per didelę Arava dozę, pasitarkite su gydytoju arba kitokiu mediku. Jei galite, pasiimkite likusias tabletes arba vaisto dėžutę, kad galėtumėte parodyti gydytojui.</w:t>
      </w:r>
    </w:p>
    <w:p w14:paraId="24AE0E0C" w14:textId="77777777" w:rsidR="00163B69" w:rsidRDefault="00163B69">
      <w:pPr>
        <w:keepNext w:val="0"/>
        <w:widowControl w:val="0"/>
        <w:rPr>
          <w:rFonts w:ascii="Times New Roman" w:hAnsi="Times New Roman"/>
        </w:rPr>
      </w:pPr>
    </w:p>
    <w:p w14:paraId="445DA412" w14:textId="77777777" w:rsidR="00163B69" w:rsidRDefault="00163B69">
      <w:pPr>
        <w:keepNext w:val="0"/>
        <w:widowControl w:val="0"/>
        <w:rPr>
          <w:rFonts w:ascii="Times New Roman" w:hAnsi="Times New Roman"/>
          <w:b/>
        </w:rPr>
      </w:pPr>
      <w:r>
        <w:rPr>
          <w:rFonts w:ascii="Times New Roman" w:hAnsi="Times New Roman"/>
          <w:b/>
        </w:rPr>
        <w:t>Pamiršus pavartoti Arava</w:t>
      </w:r>
    </w:p>
    <w:p w14:paraId="576C2BD7" w14:textId="77777777" w:rsidR="00163B69" w:rsidRDefault="00163B69">
      <w:pPr>
        <w:keepNext w:val="0"/>
        <w:widowControl w:val="0"/>
        <w:rPr>
          <w:rFonts w:ascii="Times New Roman" w:hAnsi="Times New Roman"/>
        </w:rPr>
      </w:pPr>
      <w:r>
        <w:rPr>
          <w:rFonts w:ascii="Times New Roman" w:hAnsi="Times New Roman"/>
        </w:rPr>
        <w:t xml:space="preserve">Užmiršus eilinę Arava dozę, prisiminus ją reikia išgerti nedelsiant, išskyrus atvejį, kai jau beveik laikas kitai dozei vartoti. </w:t>
      </w:r>
      <w:r>
        <w:t>Negalima vartoti dvigubos dozės norint kompensuoti praleistą dozę</w:t>
      </w:r>
      <w:r>
        <w:rPr>
          <w:rFonts w:ascii="Times New Roman" w:hAnsi="Times New Roman"/>
        </w:rPr>
        <w:t>.</w:t>
      </w:r>
    </w:p>
    <w:p w14:paraId="6BDAC71F" w14:textId="77777777" w:rsidR="00163B69" w:rsidRDefault="00163B69">
      <w:pPr>
        <w:keepNext w:val="0"/>
        <w:widowControl w:val="0"/>
        <w:rPr>
          <w:rFonts w:ascii="Times New Roman" w:hAnsi="Times New Roman"/>
        </w:rPr>
      </w:pPr>
    </w:p>
    <w:p w14:paraId="4315DF4E" w14:textId="77777777" w:rsidR="00163B69" w:rsidRDefault="00163B69">
      <w:pPr>
        <w:keepNext w:val="0"/>
        <w:widowControl w:val="0"/>
      </w:pPr>
      <w:r>
        <w:t>Jeigu kiltų daugiau klausimų dėl šio vaisto vartojimo, kreipkitės į gydytoją, vaistininką arba slaugytoją.</w:t>
      </w:r>
    </w:p>
    <w:p w14:paraId="392494AB" w14:textId="77777777" w:rsidR="00163B69" w:rsidRDefault="00163B69">
      <w:pPr>
        <w:keepNext w:val="0"/>
        <w:widowControl w:val="0"/>
      </w:pPr>
    </w:p>
    <w:p w14:paraId="4B683C16" w14:textId="77777777" w:rsidR="00163B69" w:rsidRDefault="00163B69">
      <w:pPr>
        <w:keepNext w:val="0"/>
        <w:widowControl w:val="0"/>
        <w:rPr>
          <w:rFonts w:ascii="Times New Roman" w:hAnsi="Times New Roman"/>
          <w:b/>
        </w:rPr>
      </w:pPr>
    </w:p>
    <w:p w14:paraId="78D5FB45" w14:textId="77777777" w:rsidR="00163B69" w:rsidRDefault="00163B69">
      <w:pPr>
        <w:keepNext w:val="0"/>
        <w:widowControl w:val="0"/>
        <w:tabs>
          <w:tab w:val="left" w:pos="567"/>
        </w:tabs>
        <w:rPr>
          <w:rFonts w:ascii="Times New Roman" w:hAnsi="Times New Roman"/>
          <w:b/>
        </w:rPr>
      </w:pPr>
      <w:r>
        <w:rPr>
          <w:rFonts w:ascii="Times New Roman" w:hAnsi="Times New Roman"/>
          <w:b/>
        </w:rPr>
        <w:t>4.</w:t>
      </w:r>
      <w:r>
        <w:rPr>
          <w:rFonts w:ascii="Times New Roman" w:hAnsi="Times New Roman"/>
          <w:b/>
        </w:rPr>
        <w:tab/>
        <w:t>Galimas šalutinis poveikis</w:t>
      </w:r>
    </w:p>
    <w:p w14:paraId="441579C1" w14:textId="77777777" w:rsidR="00163B69" w:rsidRDefault="00163B69">
      <w:pPr>
        <w:keepNext w:val="0"/>
        <w:widowControl w:val="0"/>
        <w:rPr>
          <w:rFonts w:ascii="Times New Roman" w:hAnsi="Times New Roman"/>
        </w:rPr>
      </w:pPr>
    </w:p>
    <w:p w14:paraId="06ECCC57" w14:textId="77777777" w:rsidR="00163B69" w:rsidRDefault="00163B69">
      <w:pPr>
        <w:pStyle w:val="bullethead"/>
        <w:keepNext w:val="0"/>
        <w:widowControl w:val="0"/>
        <w:spacing w:before="0" w:line="240" w:lineRule="auto"/>
        <w:rPr>
          <w:b w:val="0"/>
          <w:bCs/>
          <w:kern w:val="0"/>
          <w:lang w:val="lt-LT"/>
        </w:rPr>
      </w:pPr>
      <w:r>
        <w:rPr>
          <w:b w:val="0"/>
          <w:bCs/>
          <w:kern w:val="0"/>
          <w:lang w:val="lt-LT"/>
        </w:rPr>
        <w:t xml:space="preserve">Šis vaistas, </w:t>
      </w:r>
      <w:r>
        <w:rPr>
          <w:b w:val="0"/>
          <w:lang w:val="lt-LT"/>
        </w:rPr>
        <w:t>kaip ir visi kiti, gali sukelti šalutinį poveikį, nors jis pasireiškia ne visiems žmonėms</w:t>
      </w:r>
      <w:r>
        <w:rPr>
          <w:b w:val="0"/>
          <w:bCs/>
          <w:kern w:val="0"/>
          <w:lang w:val="lt-LT"/>
        </w:rPr>
        <w:t>.</w:t>
      </w:r>
    </w:p>
    <w:p w14:paraId="4567D64F" w14:textId="77777777" w:rsidR="00163B69" w:rsidRDefault="00163B69">
      <w:pPr>
        <w:pStyle w:val="bullethead"/>
        <w:keepNext w:val="0"/>
        <w:widowControl w:val="0"/>
        <w:spacing w:before="0" w:line="240" w:lineRule="auto"/>
        <w:rPr>
          <w:b w:val="0"/>
          <w:bCs/>
          <w:kern w:val="0"/>
          <w:lang w:val="lt-LT"/>
        </w:rPr>
      </w:pPr>
    </w:p>
    <w:p w14:paraId="3B957116" w14:textId="77777777" w:rsidR="00163B69" w:rsidRDefault="00163B69">
      <w:pPr>
        <w:keepNext w:val="0"/>
        <w:widowControl w:val="0"/>
      </w:pPr>
      <w:r>
        <w:rPr>
          <w:b/>
        </w:rPr>
        <w:t>Nedelsdami</w:t>
      </w:r>
      <w:r>
        <w:t xml:space="preserve"> kreipkitės į gydytoją ir nutraukite Arava vartojimą, jei atsiranda:</w:t>
      </w:r>
    </w:p>
    <w:p w14:paraId="6F203168" w14:textId="77777777" w:rsidR="00163B69" w:rsidRDefault="00163B69">
      <w:pPr>
        <w:keepNext w:val="0"/>
        <w:widowControl w:val="0"/>
        <w:numPr>
          <w:ilvl w:val="0"/>
          <w:numId w:val="25"/>
        </w:numPr>
        <w:tabs>
          <w:tab w:val="left" w:pos="567"/>
        </w:tabs>
        <w:spacing w:line="260" w:lineRule="exact"/>
        <w:ind w:left="567" w:hanging="567"/>
      </w:pPr>
      <w:r>
        <w:rPr>
          <w:b/>
        </w:rPr>
        <w:t>silpnumas</w:t>
      </w:r>
      <w:r>
        <w:t xml:space="preserve">, alpulys ar galvos svaigimas arba jei </w:t>
      </w:r>
      <w:r>
        <w:rPr>
          <w:b/>
        </w:rPr>
        <w:t>pasunkėja kvėpavimas,</w:t>
      </w:r>
      <w:r>
        <w:t xml:space="preserve"> nes tai gali būti sunkios alerginės reakcijos požymis;</w:t>
      </w:r>
    </w:p>
    <w:p w14:paraId="41144982" w14:textId="77777777" w:rsidR="00163B69" w:rsidRDefault="00163B69">
      <w:pPr>
        <w:keepNext w:val="0"/>
        <w:widowControl w:val="0"/>
        <w:numPr>
          <w:ilvl w:val="0"/>
          <w:numId w:val="25"/>
        </w:numPr>
        <w:tabs>
          <w:tab w:val="left" w:pos="567"/>
        </w:tabs>
        <w:spacing w:line="260" w:lineRule="exact"/>
        <w:ind w:left="567" w:hanging="567"/>
      </w:pPr>
      <w:r>
        <w:rPr>
          <w:b/>
        </w:rPr>
        <w:t>odos išbėrimas</w:t>
      </w:r>
      <w:r>
        <w:t xml:space="preserve"> ar </w:t>
      </w:r>
      <w:r>
        <w:rPr>
          <w:b/>
        </w:rPr>
        <w:t>opų burnoje</w:t>
      </w:r>
      <w:r>
        <w:t>, nes tai gali būti sunkios, kartais gyvybei pavojingos reakcijos, pvz., Stivenso ir Džonsono sindromo, toksinės epidermio nekrolizės, daugiaformės eritemos, vaisto sukeltos reakcijos su eozinofilija ir sisteminiais simptomais (ang. DRESS), požymis (žr. 2 skyrių).</w:t>
      </w:r>
    </w:p>
    <w:p w14:paraId="4254DB44" w14:textId="77777777" w:rsidR="00163B69" w:rsidRDefault="00163B69">
      <w:pPr>
        <w:keepNext w:val="0"/>
        <w:widowControl w:val="0"/>
        <w:rPr>
          <w:rFonts w:ascii="Times New Roman" w:hAnsi="Times New Roman"/>
        </w:rPr>
      </w:pPr>
    </w:p>
    <w:p w14:paraId="4C6C8DC7" w14:textId="77777777" w:rsidR="00163B69" w:rsidRDefault="00163B69">
      <w:pPr>
        <w:keepNext w:val="0"/>
        <w:widowControl w:val="0"/>
      </w:pPr>
      <w:r>
        <w:rPr>
          <w:b/>
        </w:rPr>
        <w:t>Nedelsdami</w:t>
      </w:r>
      <w:r>
        <w:t xml:space="preserve"> kreipkitės į gydytoją, jei atsiranda:</w:t>
      </w:r>
    </w:p>
    <w:p w14:paraId="7B87EF78" w14:textId="77777777" w:rsidR="00163B69" w:rsidRDefault="00163B69">
      <w:pPr>
        <w:keepNext w:val="0"/>
        <w:widowControl w:val="0"/>
        <w:numPr>
          <w:ilvl w:val="0"/>
          <w:numId w:val="25"/>
        </w:numPr>
        <w:tabs>
          <w:tab w:val="left" w:pos="567"/>
        </w:tabs>
        <w:spacing w:line="260" w:lineRule="exact"/>
        <w:ind w:left="567" w:hanging="567"/>
      </w:pPr>
      <w:r>
        <w:rPr>
          <w:b/>
        </w:rPr>
        <w:t>odos blyškumas</w:t>
      </w:r>
      <w:r>
        <w:t xml:space="preserve">, </w:t>
      </w:r>
      <w:r>
        <w:rPr>
          <w:b/>
        </w:rPr>
        <w:t>nuovargis</w:t>
      </w:r>
      <w:r>
        <w:t xml:space="preserve"> ar </w:t>
      </w:r>
      <w:r>
        <w:rPr>
          <w:b/>
        </w:rPr>
        <w:t>kraujosruvų,</w:t>
      </w:r>
      <w:r>
        <w:t xml:space="preserve"> nes tai gali būti kraujo sutrikimo, kurį sukelia įvairių kraujo ląstelių kiekio pokytis, požymis;</w:t>
      </w:r>
    </w:p>
    <w:p w14:paraId="28FAC92E" w14:textId="77777777" w:rsidR="00163B69" w:rsidRDefault="00163B69">
      <w:pPr>
        <w:keepNext w:val="0"/>
        <w:widowControl w:val="0"/>
        <w:numPr>
          <w:ilvl w:val="0"/>
          <w:numId w:val="25"/>
        </w:numPr>
        <w:tabs>
          <w:tab w:val="left" w:pos="567"/>
        </w:tabs>
        <w:spacing w:line="260" w:lineRule="exact"/>
        <w:ind w:left="567" w:hanging="567"/>
      </w:pPr>
      <w:r>
        <w:rPr>
          <w:b/>
        </w:rPr>
        <w:t>nuovargis</w:t>
      </w:r>
      <w:r>
        <w:t xml:space="preserve">, </w:t>
      </w:r>
      <w:r>
        <w:rPr>
          <w:b/>
        </w:rPr>
        <w:t>pilvo skausmas</w:t>
      </w:r>
      <w:r>
        <w:t xml:space="preserve"> arba </w:t>
      </w:r>
      <w:r>
        <w:rPr>
          <w:b/>
        </w:rPr>
        <w:t xml:space="preserve">gelta </w:t>
      </w:r>
      <w:r>
        <w:t>(akių ir odos pageltimas), kadangi tai gali būti sunkaus ir net mirtino sutrikimo, pvz., kepenų funkcijos nepakankamumo, požymis;</w:t>
      </w:r>
    </w:p>
    <w:p w14:paraId="3804A37B" w14:textId="77777777" w:rsidR="00163B69" w:rsidRDefault="00163B69">
      <w:pPr>
        <w:keepNext w:val="0"/>
        <w:widowControl w:val="0"/>
        <w:numPr>
          <w:ilvl w:val="0"/>
          <w:numId w:val="25"/>
        </w:numPr>
        <w:tabs>
          <w:tab w:val="left" w:pos="567"/>
        </w:tabs>
        <w:spacing w:line="260" w:lineRule="exact"/>
        <w:ind w:left="567" w:hanging="567"/>
      </w:pPr>
      <w:r>
        <w:t xml:space="preserve">bet kokių </w:t>
      </w:r>
      <w:r>
        <w:rPr>
          <w:b/>
        </w:rPr>
        <w:t xml:space="preserve">infekcijos simptomų, </w:t>
      </w:r>
      <w:r>
        <w:t>pvz.,</w:t>
      </w:r>
      <w:r>
        <w:rPr>
          <w:b/>
        </w:rPr>
        <w:t xml:space="preserve"> karščiavimas, gerklės skausmas</w:t>
      </w:r>
      <w:r>
        <w:t xml:space="preserve"> ar</w:t>
      </w:r>
      <w:r>
        <w:rPr>
          <w:b/>
        </w:rPr>
        <w:t xml:space="preserve"> kosulys,</w:t>
      </w:r>
      <w:r>
        <w:t xml:space="preserve"> nes šis vaistas gali didinti sunkios (net gyvybei pavojingos) infekcinės ligos atsiradimo pavojų;</w:t>
      </w:r>
    </w:p>
    <w:p w14:paraId="2500813F" w14:textId="77777777" w:rsidR="00163B69" w:rsidRDefault="00163B69">
      <w:pPr>
        <w:keepNext w:val="0"/>
        <w:widowControl w:val="0"/>
        <w:numPr>
          <w:ilvl w:val="0"/>
          <w:numId w:val="25"/>
        </w:numPr>
        <w:tabs>
          <w:tab w:val="left" w:pos="567"/>
        </w:tabs>
        <w:spacing w:line="260" w:lineRule="exact"/>
        <w:ind w:left="567" w:hanging="567"/>
      </w:pPr>
      <w:r>
        <w:rPr>
          <w:b/>
          <w:bCs/>
        </w:rPr>
        <w:t>kosulys</w:t>
      </w:r>
      <w:r>
        <w:rPr>
          <w:bCs/>
        </w:rPr>
        <w:t xml:space="preserve"> ar </w:t>
      </w:r>
      <w:r>
        <w:rPr>
          <w:b/>
          <w:bCs/>
        </w:rPr>
        <w:t>kvėpavimo sutrikimų,</w:t>
      </w:r>
      <w:r>
        <w:rPr>
          <w:bCs/>
        </w:rPr>
        <w:t xml:space="preserve"> nes tai gali būti plaučių veiklos sutrikimų (intersticinės plaučių ligos</w:t>
      </w:r>
      <w:ins w:id="26" w:author="Author">
        <w:r w:rsidR="001558A0">
          <w:rPr>
            <w:bCs/>
          </w:rPr>
          <w:t xml:space="preserve">, </w:t>
        </w:r>
      </w:ins>
      <w:del w:id="27" w:author="Author">
        <w:r w:rsidDel="001558A0">
          <w:rPr>
            <w:bCs/>
          </w:rPr>
          <w:delText xml:space="preserve"> ar </w:delText>
        </w:r>
      </w:del>
      <w:r>
        <w:rPr>
          <w:bCs/>
        </w:rPr>
        <w:t>plautinės hipertenzijos</w:t>
      </w:r>
      <w:ins w:id="28" w:author="Author">
        <w:r w:rsidR="001558A0">
          <w:rPr>
            <w:bCs/>
          </w:rPr>
          <w:t xml:space="preserve"> ar </w:t>
        </w:r>
        <w:r w:rsidR="001558A0">
          <w:rPr>
            <w:rFonts w:ascii="Times New Roman" w:hAnsi="Times New Roman"/>
          </w:rPr>
          <w:t>plaučių mazgelių</w:t>
        </w:r>
      </w:ins>
      <w:r>
        <w:rPr>
          <w:bCs/>
        </w:rPr>
        <w:t>) požymis;</w:t>
      </w:r>
    </w:p>
    <w:p w14:paraId="1F6B2661" w14:textId="77777777" w:rsidR="00163B69" w:rsidRDefault="00163B69">
      <w:pPr>
        <w:keepNext w:val="0"/>
        <w:widowControl w:val="0"/>
        <w:numPr>
          <w:ilvl w:val="0"/>
          <w:numId w:val="25"/>
        </w:numPr>
        <w:tabs>
          <w:tab w:val="left" w:pos="567"/>
        </w:tabs>
        <w:spacing w:line="260" w:lineRule="exact"/>
        <w:ind w:left="567" w:hanging="567"/>
      </w:pPr>
      <w:r>
        <w:rPr>
          <w:bCs/>
        </w:rPr>
        <w:t>neįprastas dilgčiojimas, silpnumas ar skausmas rankose arba pėdose, kurie gali būti nervų sutrikimų (periferinės neuropatijos) pasekmė.</w:t>
      </w:r>
    </w:p>
    <w:p w14:paraId="6CAC1E91" w14:textId="77777777" w:rsidR="00163B69" w:rsidRDefault="00163B69">
      <w:pPr>
        <w:keepNext w:val="0"/>
        <w:widowControl w:val="0"/>
        <w:rPr>
          <w:rFonts w:ascii="Times New Roman" w:hAnsi="Times New Roman"/>
        </w:rPr>
      </w:pPr>
    </w:p>
    <w:p w14:paraId="221D9DE2"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Dažnas šalutinis poveikis (</w:t>
      </w:r>
      <w:r>
        <w:rPr>
          <w:szCs w:val="22"/>
          <w:lang w:val="lt-LT"/>
        </w:rPr>
        <w:t xml:space="preserve">gali </w:t>
      </w:r>
      <w:r w:rsidR="00A032EC">
        <w:rPr>
          <w:szCs w:val="22"/>
          <w:lang w:val="lt-LT"/>
        </w:rPr>
        <w:t>pasireikšti rečiau</w:t>
      </w:r>
      <w:r>
        <w:rPr>
          <w:szCs w:val="22"/>
          <w:lang w:val="lt-LT"/>
        </w:rPr>
        <w:t xml:space="preserve"> kaip 1</w:t>
      </w:r>
      <w:r w:rsidR="00A032EC">
        <w:rPr>
          <w:szCs w:val="22"/>
          <w:lang w:val="lt-LT"/>
        </w:rPr>
        <w:t xml:space="preserve"> </w:t>
      </w:r>
      <w:r>
        <w:rPr>
          <w:szCs w:val="22"/>
          <w:lang w:val="lt-LT"/>
        </w:rPr>
        <w:t>iš</w:t>
      </w:r>
      <w:r w:rsidR="00A032EC">
        <w:rPr>
          <w:szCs w:val="22"/>
          <w:lang w:val="lt-LT"/>
        </w:rPr>
        <w:t xml:space="preserve"> </w:t>
      </w:r>
      <w:r>
        <w:rPr>
          <w:szCs w:val="22"/>
          <w:lang w:val="lt-LT"/>
        </w:rPr>
        <w:t>10</w:t>
      </w:r>
      <w:r w:rsidR="00A032EC">
        <w:rPr>
          <w:szCs w:val="22"/>
          <w:lang w:val="lt-LT"/>
        </w:rPr>
        <w:t> asmenų</w:t>
      </w:r>
      <w:r>
        <w:rPr>
          <w:bCs/>
          <w:kern w:val="0"/>
          <w:szCs w:val="24"/>
          <w:lang w:val="lt-LT"/>
        </w:rPr>
        <w:t>)</w:t>
      </w:r>
      <w:r>
        <w:rPr>
          <w:rFonts w:ascii="Times" w:hAnsi="Times"/>
          <w:bCs/>
          <w:kern w:val="0"/>
          <w:lang w:val="lt-LT"/>
        </w:rPr>
        <w:t xml:space="preserve">: </w:t>
      </w:r>
    </w:p>
    <w:p w14:paraId="653EAEA8" w14:textId="77777777" w:rsidR="00163B69" w:rsidRDefault="00163B69">
      <w:pPr>
        <w:keepNext w:val="0"/>
        <w:widowControl w:val="0"/>
        <w:numPr>
          <w:ilvl w:val="0"/>
          <w:numId w:val="18"/>
        </w:numPr>
      </w:pPr>
      <w:r>
        <w:t>nedidelis baltųjų kraujo kūnelių kiekio sumažėjimas (leukopenija);</w:t>
      </w:r>
    </w:p>
    <w:p w14:paraId="30BF4EC8" w14:textId="77777777" w:rsidR="00163B69" w:rsidRDefault="00163B69">
      <w:pPr>
        <w:keepNext w:val="0"/>
        <w:widowControl w:val="0"/>
        <w:numPr>
          <w:ilvl w:val="0"/>
          <w:numId w:val="18"/>
        </w:numPr>
      </w:pPr>
      <w:r>
        <w:t xml:space="preserve">lengvos alerginės reakcijos; </w:t>
      </w:r>
    </w:p>
    <w:p w14:paraId="363E09C7" w14:textId="77777777" w:rsidR="00163B69" w:rsidRDefault="00163B69">
      <w:pPr>
        <w:keepNext w:val="0"/>
        <w:widowControl w:val="0"/>
        <w:numPr>
          <w:ilvl w:val="0"/>
          <w:numId w:val="18"/>
        </w:numPr>
      </w:pPr>
      <w:r>
        <w:t>apetito stoka, svorio netekimas (paprastai nežymus);</w:t>
      </w:r>
    </w:p>
    <w:p w14:paraId="0509D6D6" w14:textId="77777777" w:rsidR="00163B69" w:rsidRDefault="00163B69">
      <w:pPr>
        <w:keepNext w:val="0"/>
        <w:widowControl w:val="0"/>
        <w:numPr>
          <w:ilvl w:val="0"/>
          <w:numId w:val="18"/>
        </w:numPr>
      </w:pPr>
      <w:r>
        <w:t>nuovargis (astenija);</w:t>
      </w:r>
    </w:p>
    <w:p w14:paraId="6583846A" w14:textId="77777777" w:rsidR="00163B69" w:rsidRDefault="00163B69">
      <w:pPr>
        <w:keepNext w:val="0"/>
        <w:widowControl w:val="0"/>
        <w:numPr>
          <w:ilvl w:val="0"/>
          <w:numId w:val="18"/>
        </w:numPr>
      </w:pPr>
      <w:r>
        <w:t>galvos skausmas, galvos svaigimas;</w:t>
      </w:r>
    </w:p>
    <w:p w14:paraId="017BCAF3" w14:textId="77777777" w:rsidR="00163B69" w:rsidRDefault="00163B69">
      <w:pPr>
        <w:keepNext w:val="0"/>
        <w:widowControl w:val="0"/>
        <w:numPr>
          <w:ilvl w:val="0"/>
          <w:numId w:val="18"/>
        </w:numPr>
      </w:pPr>
      <w:r>
        <w:t xml:space="preserve">nenormalūs odos pojūčiai, pavyzdžiui, dilgsėjimas (parestezija); </w:t>
      </w:r>
    </w:p>
    <w:p w14:paraId="05258A19" w14:textId="77777777" w:rsidR="00163B69" w:rsidRDefault="00163B69">
      <w:pPr>
        <w:keepNext w:val="0"/>
        <w:widowControl w:val="0"/>
        <w:numPr>
          <w:ilvl w:val="0"/>
          <w:numId w:val="18"/>
        </w:numPr>
      </w:pPr>
      <w:r>
        <w:t xml:space="preserve">nežymiai padidėjęs kraujospūdis; </w:t>
      </w:r>
    </w:p>
    <w:p w14:paraId="0C2F8EF1" w14:textId="77777777" w:rsidR="00163B69" w:rsidRDefault="00163B69">
      <w:pPr>
        <w:keepNext w:val="0"/>
        <w:widowControl w:val="0"/>
        <w:numPr>
          <w:ilvl w:val="0"/>
          <w:numId w:val="18"/>
        </w:numPr>
      </w:pPr>
      <w:r>
        <w:t>kolitas;</w:t>
      </w:r>
    </w:p>
    <w:p w14:paraId="178B78D2" w14:textId="77777777" w:rsidR="00163B69" w:rsidRDefault="00163B69">
      <w:pPr>
        <w:keepNext w:val="0"/>
        <w:widowControl w:val="0"/>
        <w:numPr>
          <w:ilvl w:val="0"/>
          <w:numId w:val="18"/>
        </w:numPr>
      </w:pPr>
      <w:r>
        <w:t>viduriavimas;</w:t>
      </w:r>
    </w:p>
    <w:p w14:paraId="5CA6CC83" w14:textId="77777777" w:rsidR="00163B69" w:rsidRDefault="00163B69">
      <w:pPr>
        <w:keepNext w:val="0"/>
        <w:widowControl w:val="0"/>
        <w:numPr>
          <w:ilvl w:val="0"/>
          <w:numId w:val="18"/>
        </w:numPr>
      </w:pPr>
      <w:r>
        <w:t>pykinimas, vėmimas;</w:t>
      </w:r>
    </w:p>
    <w:p w14:paraId="0600A0C8" w14:textId="77777777" w:rsidR="00163B69" w:rsidRDefault="00163B69">
      <w:pPr>
        <w:keepNext w:val="0"/>
        <w:widowControl w:val="0"/>
        <w:numPr>
          <w:ilvl w:val="0"/>
          <w:numId w:val="18"/>
        </w:numPr>
      </w:pPr>
      <w:r>
        <w:t>burnos uždegimas ar išopėjimas;</w:t>
      </w:r>
    </w:p>
    <w:p w14:paraId="6124C084" w14:textId="77777777" w:rsidR="00163B69" w:rsidRDefault="00163B69">
      <w:pPr>
        <w:keepNext w:val="0"/>
        <w:widowControl w:val="0"/>
        <w:numPr>
          <w:ilvl w:val="0"/>
          <w:numId w:val="18"/>
        </w:numPr>
      </w:pPr>
      <w:r>
        <w:t xml:space="preserve">pilvo skausmas; </w:t>
      </w:r>
    </w:p>
    <w:p w14:paraId="59FA7A11" w14:textId="77777777" w:rsidR="00163B69" w:rsidRDefault="00163B69">
      <w:pPr>
        <w:keepNext w:val="0"/>
        <w:widowControl w:val="0"/>
        <w:numPr>
          <w:ilvl w:val="0"/>
          <w:numId w:val="18"/>
        </w:numPr>
      </w:pPr>
      <w:r>
        <w:t>kai kurių kepenų funkcijos tyrimų rodmenų padidėjimas;</w:t>
      </w:r>
    </w:p>
    <w:p w14:paraId="7929D083" w14:textId="77777777" w:rsidR="00163B69" w:rsidRDefault="00163B69">
      <w:pPr>
        <w:keepNext w:val="0"/>
        <w:widowControl w:val="0"/>
        <w:numPr>
          <w:ilvl w:val="0"/>
          <w:numId w:val="18"/>
        </w:numPr>
      </w:pPr>
      <w:r>
        <w:t>padidėjęs plaukų slinkimas;</w:t>
      </w:r>
    </w:p>
    <w:p w14:paraId="543138D6" w14:textId="77777777" w:rsidR="00163B69" w:rsidRDefault="00163B69">
      <w:pPr>
        <w:keepNext w:val="0"/>
        <w:widowControl w:val="0"/>
        <w:numPr>
          <w:ilvl w:val="0"/>
          <w:numId w:val="18"/>
        </w:numPr>
      </w:pPr>
      <w:r>
        <w:t xml:space="preserve">egzema, odos džiūvimas, bėrimas, niežulys; </w:t>
      </w:r>
    </w:p>
    <w:p w14:paraId="7F5E3E55" w14:textId="77777777" w:rsidR="00163B69" w:rsidRDefault="00163B69">
      <w:pPr>
        <w:keepNext w:val="0"/>
        <w:widowControl w:val="0"/>
        <w:numPr>
          <w:ilvl w:val="0"/>
          <w:numId w:val="18"/>
        </w:numPr>
      </w:pPr>
      <w:r>
        <w:t>tendonitas (skausmas, kurį sukelia sausgyslę (paprastai pėdų ar plaštakų) supančių plėvių uždegimas);</w:t>
      </w:r>
    </w:p>
    <w:p w14:paraId="5D8A45DA" w14:textId="77777777" w:rsidR="00163B69" w:rsidRDefault="00163B69">
      <w:pPr>
        <w:keepNext w:val="0"/>
        <w:widowControl w:val="0"/>
        <w:numPr>
          <w:ilvl w:val="0"/>
          <w:numId w:val="18"/>
        </w:numPr>
      </w:pPr>
      <w:r>
        <w:t>tam tikrų fermentų (kreatino fosfokinazės) kiekio kraujyje padidėjimas;</w:t>
      </w:r>
    </w:p>
    <w:p w14:paraId="1CA6A985" w14:textId="77777777" w:rsidR="00163B69" w:rsidRDefault="00163B69">
      <w:pPr>
        <w:keepNext w:val="0"/>
        <w:widowControl w:val="0"/>
        <w:numPr>
          <w:ilvl w:val="0"/>
          <w:numId w:val="18"/>
        </w:numPr>
      </w:pPr>
      <w:r>
        <w:t>rankų arba kojų nervų sutrikimai (periferinė neuropatija).</w:t>
      </w:r>
    </w:p>
    <w:p w14:paraId="40C20751" w14:textId="77777777" w:rsidR="00163B69" w:rsidRDefault="00163B69">
      <w:pPr>
        <w:keepNext w:val="0"/>
        <w:widowControl w:val="0"/>
      </w:pPr>
    </w:p>
    <w:p w14:paraId="6E9F8A83"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Nedažnas šalutinis poveikis (</w:t>
      </w:r>
      <w:r>
        <w:rPr>
          <w:szCs w:val="22"/>
          <w:lang w:val="lt-LT"/>
        </w:rPr>
        <w:t xml:space="preserve">gali </w:t>
      </w:r>
      <w:r w:rsidR="00A032EC">
        <w:rPr>
          <w:szCs w:val="22"/>
          <w:lang w:val="lt-LT"/>
        </w:rPr>
        <w:t>pasireikšti rečiau</w:t>
      </w:r>
      <w:r>
        <w:rPr>
          <w:szCs w:val="22"/>
          <w:lang w:val="lt-LT"/>
        </w:rPr>
        <w:t xml:space="preserve"> kaip 1 iš 100</w:t>
      </w:r>
      <w:r w:rsidR="00A032EC">
        <w:rPr>
          <w:szCs w:val="22"/>
          <w:lang w:val="lt-LT"/>
        </w:rPr>
        <w:t> asmenų</w:t>
      </w:r>
      <w:r>
        <w:rPr>
          <w:bCs/>
          <w:kern w:val="0"/>
          <w:szCs w:val="24"/>
          <w:lang w:val="lt-LT"/>
        </w:rPr>
        <w:t>)</w:t>
      </w:r>
      <w:r>
        <w:rPr>
          <w:rFonts w:ascii="Times" w:hAnsi="Times"/>
          <w:bCs/>
          <w:kern w:val="0"/>
          <w:lang w:val="lt-LT"/>
        </w:rPr>
        <w:t>:</w:t>
      </w:r>
    </w:p>
    <w:p w14:paraId="7991A67E" w14:textId="77777777" w:rsidR="00163B69" w:rsidRDefault="00163B69">
      <w:pPr>
        <w:keepNext w:val="0"/>
        <w:widowControl w:val="0"/>
        <w:numPr>
          <w:ilvl w:val="0"/>
          <w:numId w:val="19"/>
        </w:numPr>
      </w:pPr>
      <w:r>
        <w:t>sumažėja raudonųjų kraujo kūnelių (mažakraujystė) ir sumažėja kraujo plokštelių (trombocitopenija);</w:t>
      </w:r>
    </w:p>
    <w:p w14:paraId="63AD26FC" w14:textId="77777777" w:rsidR="00163B69" w:rsidRDefault="00163B69">
      <w:pPr>
        <w:keepNext w:val="0"/>
        <w:widowControl w:val="0"/>
        <w:numPr>
          <w:ilvl w:val="0"/>
          <w:numId w:val="19"/>
        </w:numPr>
      </w:pPr>
      <w:r>
        <w:t>sumažėja kalio kiekis kraujyje;</w:t>
      </w:r>
    </w:p>
    <w:p w14:paraId="04BD6B17" w14:textId="77777777" w:rsidR="00163B69" w:rsidRDefault="00163B69">
      <w:pPr>
        <w:keepNext w:val="0"/>
        <w:widowControl w:val="0"/>
        <w:numPr>
          <w:ilvl w:val="0"/>
          <w:numId w:val="19"/>
        </w:numPr>
      </w:pPr>
      <w:r>
        <w:t>nerimas;</w:t>
      </w:r>
    </w:p>
    <w:p w14:paraId="71C20727" w14:textId="77777777" w:rsidR="00163B69" w:rsidRDefault="00163B69">
      <w:pPr>
        <w:keepNext w:val="0"/>
        <w:widowControl w:val="0"/>
        <w:numPr>
          <w:ilvl w:val="0"/>
          <w:numId w:val="19"/>
        </w:numPr>
      </w:pPr>
      <w:r>
        <w:t>sutrikęs skonis;</w:t>
      </w:r>
    </w:p>
    <w:p w14:paraId="3B994D0B" w14:textId="77777777" w:rsidR="00163B69" w:rsidRDefault="00163B69">
      <w:pPr>
        <w:keepNext w:val="0"/>
        <w:widowControl w:val="0"/>
        <w:numPr>
          <w:ilvl w:val="0"/>
          <w:numId w:val="19"/>
        </w:numPr>
      </w:pPr>
      <w:r>
        <w:t>urtikarija (dilgėlinė);</w:t>
      </w:r>
    </w:p>
    <w:p w14:paraId="032D6BCD" w14:textId="77777777" w:rsidR="00163B69" w:rsidRDefault="00163B69">
      <w:pPr>
        <w:keepNext w:val="0"/>
        <w:widowControl w:val="0"/>
        <w:numPr>
          <w:ilvl w:val="0"/>
          <w:numId w:val="19"/>
        </w:numPr>
      </w:pPr>
      <w:r>
        <w:t>sausgyslių plyšimas;</w:t>
      </w:r>
    </w:p>
    <w:p w14:paraId="008D51EC" w14:textId="77777777" w:rsidR="00163B69" w:rsidRDefault="00163B69">
      <w:pPr>
        <w:keepNext w:val="0"/>
        <w:widowControl w:val="0"/>
        <w:numPr>
          <w:ilvl w:val="0"/>
          <w:numId w:val="19"/>
        </w:numPr>
      </w:pPr>
      <w:r>
        <w:t>riebalų (cholesterolio ir trigliceridų) kiekio kraujyje padidėjimas;</w:t>
      </w:r>
    </w:p>
    <w:p w14:paraId="488C71ED" w14:textId="77777777" w:rsidR="00163B69" w:rsidRDefault="00163B69">
      <w:pPr>
        <w:keepNext w:val="0"/>
        <w:widowControl w:val="0"/>
        <w:numPr>
          <w:ilvl w:val="0"/>
          <w:numId w:val="19"/>
        </w:numPr>
      </w:pPr>
      <w:r>
        <w:t>fosfatų kiekio kraujyje sumažėjimas.</w:t>
      </w:r>
    </w:p>
    <w:p w14:paraId="4EFB5B7F" w14:textId="77777777" w:rsidR="00163B69" w:rsidRDefault="00163B69">
      <w:pPr>
        <w:keepNext w:val="0"/>
        <w:widowControl w:val="0"/>
        <w:ind w:left="360"/>
      </w:pPr>
    </w:p>
    <w:p w14:paraId="1BF1EC08"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Retas šalutinis poveikis (</w:t>
      </w:r>
      <w:r>
        <w:rPr>
          <w:szCs w:val="22"/>
          <w:lang w:val="lt-LT"/>
        </w:rPr>
        <w:t xml:space="preserve">gali </w:t>
      </w:r>
      <w:r w:rsidR="00A032EC">
        <w:rPr>
          <w:szCs w:val="22"/>
          <w:lang w:val="lt-LT"/>
        </w:rPr>
        <w:t>pasireikšti rečiau</w:t>
      </w:r>
      <w:r>
        <w:rPr>
          <w:szCs w:val="22"/>
          <w:lang w:val="lt-LT"/>
        </w:rPr>
        <w:t xml:space="preserve"> kaip 1 iš 1</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2AF8C107" w14:textId="77777777" w:rsidR="00163B69" w:rsidRDefault="00163B69">
      <w:pPr>
        <w:keepNext w:val="0"/>
        <w:widowControl w:val="0"/>
        <w:numPr>
          <w:ilvl w:val="0"/>
          <w:numId w:val="20"/>
        </w:numPr>
      </w:pPr>
      <w:r>
        <w:t>padaugėja kraujo ląstelių, vadinamų eozinofilais (eozinofilija), šiek tiek sumažėja baltųjų kraujo kūnelių (leukopenija) ir sumažėja visų kraujo ląstelių (pancitopenija);</w:t>
      </w:r>
    </w:p>
    <w:p w14:paraId="24120662" w14:textId="77777777" w:rsidR="00163B69" w:rsidRDefault="00163B69">
      <w:pPr>
        <w:keepNext w:val="0"/>
        <w:widowControl w:val="0"/>
        <w:numPr>
          <w:ilvl w:val="0"/>
          <w:numId w:val="20"/>
        </w:numPr>
      </w:pPr>
      <w:r>
        <w:t>žymiai padidėjęs kraujospūdis;</w:t>
      </w:r>
    </w:p>
    <w:p w14:paraId="628B9319" w14:textId="77777777" w:rsidR="00163B69" w:rsidRDefault="00163B69">
      <w:pPr>
        <w:keepNext w:val="0"/>
        <w:widowControl w:val="0"/>
        <w:numPr>
          <w:ilvl w:val="0"/>
          <w:numId w:val="20"/>
        </w:numPr>
      </w:pPr>
      <w:r>
        <w:t>plaučių uždegimas (intersticinė plaučių liga);</w:t>
      </w:r>
    </w:p>
    <w:p w14:paraId="1F971A73" w14:textId="77777777" w:rsidR="00163B69" w:rsidRDefault="00163B69">
      <w:pPr>
        <w:keepNext w:val="0"/>
        <w:widowControl w:val="0"/>
        <w:numPr>
          <w:ilvl w:val="0"/>
          <w:numId w:val="20"/>
        </w:numPr>
      </w:pPr>
      <w:r>
        <w:t>kai kurių kepenų funkcijos tyrimų rodmenų padidėjimas (gali atsirasti sunkių sutrikimų, pvz., kepenų uždegimas ir gelta);</w:t>
      </w:r>
    </w:p>
    <w:p w14:paraId="02DE64A1" w14:textId="77777777" w:rsidR="00163B69" w:rsidRDefault="00163B69">
      <w:pPr>
        <w:keepNext w:val="0"/>
        <w:widowControl w:val="0"/>
        <w:numPr>
          <w:ilvl w:val="0"/>
          <w:numId w:val="20"/>
        </w:numPr>
      </w:pPr>
      <w:r>
        <w:t>sunki, galinti kelti pavojų gyvybei infekcinė liga, vadinama sepsiu;</w:t>
      </w:r>
    </w:p>
    <w:p w14:paraId="28C72678" w14:textId="77777777" w:rsidR="00163B69" w:rsidRDefault="00163B69">
      <w:pPr>
        <w:keepNext w:val="0"/>
        <w:widowControl w:val="0"/>
        <w:numPr>
          <w:ilvl w:val="0"/>
          <w:numId w:val="20"/>
        </w:numPr>
      </w:pPr>
      <w:r>
        <w:t>tam tikrų fermentų (laktato dehidrogenazės) kiekio kraujyje padidėjimas.</w:t>
      </w:r>
    </w:p>
    <w:p w14:paraId="7B1B82FD" w14:textId="77777777" w:rsidR="00163B69" w:rsidRDefault="00163B69">
      <w:pPr>
        <w:keepNext w:val="0"/>
        <w:widowControl w:val="0"/>
        <w:rPr>
          <w:b/>
          <w:bCs/>
          <w:u w:val="single"/>
        </w:rPr>
      </w:pPr>
    </w:p>
    <w:p w14:paraId="697D19FF"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Labai retas šalutinis poveikis (</w:t>
      </w:r>
      <w:r>
        <w:rPr>
          <w:szCs w:val="22"/>
          <w:lang w:val="lt-LT"/>
        </w:rPr>
        <w:t xml:space="preserve">gali </w:t>
      </w:r>
      <w:r w:rsidR="00A032EC">
        <w:rPr>
          <w:szCs w:val="22"/>
          <w:lang w:val="lt-LT"/>
        </w:rPr>
        <w:t>pasireikšti rečiau</w:t>
      </w:r>
      <w:r>
        <w:rPr>
          <w:szCs w:val="22"/>
          <w:lang w:val="lt-LT"/>
        </w:rPr>
        <w:t xml:space="preserve"> kaip 1 iš 10</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7F5B2FAA" w14:textId="77777777" w:rsidR="00163B69" w:rsidRDefault="00163B69">
      <w:pPr>
        <w:keepNext w:val="0"/>
        <w:widowControl w:val="0"/>
        <w:numPr>
          <w:ilvl w:val="0"/>
          <w:numId w:val="21"/>
        </w:numPr>
      </w:pPr>
      <w:r>
        <w:t>žymiai sumažėja baltųjų kraujo kūnelių (agranulocitozė);</w:t>
      </w:r>
    </w:p>
    <w:p w14:paraId="68407967" w14:textId="77777777" w:rsidR="00163B69" w:rsidRDefault="00163B69">
      <w:pPr>
        <w:keepNext w:val="0"/>
        <w:widowControl w:val="0"/>
        <w:numPr>
          <w:ilvl w:val="0"/>
          <w:numId w:val="21"/>
        </w:numPr>
      </w:pPr>
      <w:r>
        <w:t>sunkios ir potencialiai sunkios alerginės reakcijos;</w:t>
      </w:r>
    </w:p>
    <w:p w14:paraId="0C7E4CF2" w14:textId="77777777" w:rsidR="00163B69" w:rsidRDefault="00163B69">
      <w:pPr>
        <w:keepNext w:val="0"/>
        <w:widowControl w:val="0"/>
        <w:numPr>
          <w:ilvl w:val="0"/>
          <w:numId w:val="21"/>
        </w:numPr>
      </w:pPr>
      <w:r>
        <w:t>kraujagyslių uždegimas (vaskulitas, įskaitant odos vaskulitą su audinių žūtimi);</w:t>
      </w:r>
    </w:p>
    <w:p w14:paraId="645AA24C" w14:textId="77777777" w:rsidR="00163B69" w:rsidRDefault="00163B69">
      <w:pPr>
        <w:keepNext w:val="0"/>
        <w:widowControl w:val="0"/>
        <w:numPr>
          <w:ilvl w:val="0"/>
          <w:numId w:val="21"/>
        </w:numPr>
      </w:pPr>
      <w:r>
        <w:t>rankų ir kojų nervų sutrikimai (periferinė neuropatija);</w:t>
      </w:r>
    </w:p>
    <w:p w14:paraId="04113B45" w14:textId="77777777" w:rsidR="00163B69" w:rsidRDefault="00163B69">
      <w:pPr>
        <w:keepNext w:val="0"/>
        <w:widowControl w:val="0"/>
        <w:numPr>
          <w:ilvl w:val="0"/>
          <w:numId w:val="21"/>
        </w:numPr>
      </w:pPr>
      <w:r>
        <w:t>kasos uždegimas (pankreatitas);</w:t>
      </w:r>
    </w:p>
    <w:p w14:paraId="241B6AA2" w14:textId="77777777" w:rsidR="00163B69" w:rsidRDefault="00163B69">
      <w:pPr>
        <w:keepNext w:val="0"/>
        <w:widowControl w:val="0"/>
        <w:numPr>
          <w:ilvl w:val="0"/>
          <w:numId w:val="21"/>
        </w:numPr>
      </w:pPr>
      <w:r>
        <w:t>sunkus kepenų pažeidimas, pvz., kepenų nepakankamumas ar kepenų audinio žūtis, galintis baigtis mirtimi;</w:t>
      </w:r>
    </w:p>
    <w:p w14:paraId="4AD694E7" w14:textId="77777777" w:rsidR="00163B69" w:rsidRDefault="00163B69">
      <w:pPr>
        <w:keepNext w:val="0"/>
        <w:widowControl w:val="0"/>
        <w:numPr>
          <w:ilvl w:val="0"/>
          <w:numId w:val="21"/>
        </w:numPr>
      </w:pPr>
      <w:r>
        <w:t>sunki (kartais net pavojinga gyvybei) reakcija (Stivenso ir Džonsono sindromas, toksinė epidermio nekrolizė, daugiaformė eritema).</w:t>
      </w:r>
    </w:p>
    <w:p w14:paraId="251B49C5" w14:textId="77777777" w:rsidR="00163B69" w:rsidRDefault="00163B69">
      <w:pPr>
        <w:keepNext w:val="0"/>
        <w:widowControl w:val="0"/>
      </w:pPr>
    </w:p>
    <w:p w14:paraId="22E9DAF7" w14:textId="77777777" w:rsidR="00163B69" w:rsidRDefault="00163B69">
      <w:pPr>
        <w:keepNext w:val="0"/>
        <w:widowControl w:val="0"/>
      </w:pPr>
      <w:r>
        <w:t>Kitoks galimas šalutinis poveikis, kurio pasireiškimo dažnumas nežinomas, yra inkstų funkcijos nepakankamumas, šlapimo rūgšties koncentracijos kraujyje sumažėjimas, plautinė hipertenzija, vyrų nevaisingumas (toks poveikis baigus vartoti šį vaistą išnyksta), odos vilkligė (jai būdingas odos vietų, kurias veikia šviesa, išbėrimas ir paraudimas), žvynelinė (atsiradimas ar pasunkėjimas), DRESS ir odos opa (apvali, atvira odos žaizda, pro kurią gali būti matomi giliau esantys audiniai).</w:t>
      </w:r>
    </w:p>
    <w:p w14:paraId="00820BC1" w14:textId="77777777" w:rsidR="00163B69" w:rsidRDefault="00163B69">
      <w:pPr>
        <w:keepNext w:val="0"/>
        <w:widowControl w:val="0"/>
      </w:pPr>
    </w:p>
    <w:p w14:paraId="18098C4F" w14:textId="77777777" w:rsidR="00163B69" w:rsidRDefault="00163B69" w:rsidP="00A043B4">
      <w:pPr>
        <w:keepLines/>
        <w:widowControl w:val="0"/>
        <w:tabs>
          <w:tab w:val="left" w:pos="567"/>
        </w:tabs>
        <w:rPr>
          <w:rFonts w:ascii="Times New Roman" w:hAnsi="Times New Roman"/>
          <w:b/>
          <w:snapToGrid w:val="0"/>
          <w:szCs w:val="24"/>
        </w:rPr>
      </w:pPr>
      <w:r>
        <w:rPr>
          <w:rFonts w:ascii="Times New Roman" w:hAnsi="Times New Roman"/>
          <w:b/>
          <w:snapToGrid w:val="0"/>
          <w:szCs w:val="24"/>
        </w:rPr>
        <w:t>Pranešimas apie šalutinį poveikį</w:t>
      </w:r>
    </w:p>
    <w:p w14:paraId="41587816" w14:textId="77777777" w:rsidR="00163B69" w:rsidRDefault="00163B69" w:rsidP="00A043B4">
      <w:pPr>
        <w:keepLines/>
        <w:widowControl w:val="0"/>
        <w:numPr>
          <w:ilvl w:val="12"/>
          <w:numId w:val="0"/>
        </w:numPr>
        <w:ind w:right="-2"/>
        <w:rPr>
          <w:rFonts w:ascii="Times New Roman" w:hAnsi="Times New Roman"/>
          <w:snapToGrid w:val="0"/>
          <w:szCs w:val="24"/>
        </w:rPr>
      </w:pPr>
      <w:r>
        <w:rPr>
          <w:rFonts w:ascii="Times New Roman" w:hAnsi="Times New Roman"/>
          <w:snapToGrid w:val="0"/>
          <w:szCs w:val="24"/>
        </w:rPr>
        <w:t xml:space="preserve">Jeigu pasireiškė šalutinis poveikis, įskaitant šiame lapelyje nenurodytą, pasakykite gydytojui arba vaistininkui. Apie šalutinį poveikį taip pat galite pranešti tiesiogiai naudodamiesi </w:t>
      </w:r>
      <w:hyperlink r:id="rId15" w:history="1">
        <w:r>
          <w:rPr>
            <w:rStyle w:val="Hyperlink"/>
            <w:rFonts w:ascii="Times New Roman" w:hAnsi="Times New Roman"/>
            <w:snapToGrid w:val="0"/>
            <w:szCs w:val="22"/>
            <w:highlight w:val="lightGray"/>
          </w:rPr>
          <w:t>V p</w:t>
        </w:r>
        <w:r>
          <w:rPr>
            <w:rStyle w:val="Hyperlink"/>
            <w:rFonts w:ascii="Times New Roman" w:hAnsi="Times New Roman"/>
            <w:snapToGrid w:val="0"/>
            <w:szCs w:val="22"/>
            <w:highlight w:val="lightGray"/>
          </w:rPr>
          <w:t>r</w:t>
        </w:r>
        <w:r>
          <w:rPr>
            <w:rStyle w:val="Hyperlink"/>
            <w:rFonts w:ascii="Times New Roman" w:hAnsi="Times New Roman"/>
            <w:snapToGrid w:val="0"/>
            <w:szCs w:val="22"/>
            <w:highlight w:val="lightGray"/>
          </w:rPr>
          <w:t>iede</w:t>
        </w:r>
      </w:hyperlink>
      <w:r>
        <w:rPr>
          <w:rFonts w:ascii="Times New Roman" w:hAnsi="Times New Roman"/>
          <w:snapToGrid w:val="0"/>
          <w:szCs w:val="24"/>
          <w:highlight w:val="lightGray"/>
        </w:rPr>
        <w:t xml:space="preserve"> nurodyta nacionaline pranešimo sistema</w:t>
      </w:r>
      <w:r>
        <w:rPr>
          <w:rFonts w:ascii="Times New Roman" w:hAnsi="Times New Roman"/>
          <w:snapToGrid w:val="0"/>
          <w:szCs w:val="24"/>
        </w:rPr>
        <w:t>. Pranešdami apie šalutinį poveikį galite mums padėti gauti daugiau informacijos apie šio vaisto saugumą.</w:t>
      </w:r>
    </w:p>
    <w:p w14:paraId="7A03AA9C" w14:textId="77777777" w:rsidR="00163B69" w:rsidRDefault="00163B69">
      <w:pPr>
        <w:keepNext w:val="0"/>
        <w:widowControl w:val="0"/>
      </w:pPr>
    </w:p>
    <w:p w14:paraId="79B51742" w14:textId="77777777" w:rsidR="00163B69" w:rsidRDefault="00163B69">
      <w:pPr>
        <w:keepNext w:val="0"/>
        <w:widowControl w:val="0"/>
        <w:rPr>
          <w:rFonts w:ascii="Times New Roman" w:hAnsi="Times New Roman"/>
          <w:b/>
        </w:rPr>
      </w:pPr>
    </w:p>
    <w:p w14:paraId="334A3118" w14:textId="77777777" w:rsidR="00163B69" w:rsidRDefault="00163B69">
      <w:pPr>
        <w:keepNext w:val="0"/>
        <w:widowControl w:val="0"/>
        <w:ind w:left="567" w:hanging="567"/>
        <w:rPr>
          <w:rFonts w:ascii="Times New Roman" w:hAnsi="Times New Roman"/>
          <w:b/>
        </w:rPr>
      </w:pPr>
      <w:r>
        <w:rPr>
          <w:rFonts w:ascii="Times New Roman" w:hAnsi="Times New Roman"/>
          <w:b/>
        </w:rPr>
        <w:t>5.</w:t>
      </w:r>
      <w:r>
        <w:rPr>
          <w:rFonts w:ascii="Times New Roman" w:hAnsi="Times New Roman"/>
          <w:b/>
        </w:rPr>
        <w:tab/>
        <w:t>Kaip laikyti Arava</w:t>
      </w:r>
    </w:p>
    <w:p w14:paraId="404A31C5" w14:textId="77777777" w:rsidR="00163B69" w:rsidRDefault="00163B69">
      <w:pPr>
        <w:keepNext w:val="0"/>
        <w:widowControl w:val="0"/>
        <w:rPr>
          <w:rFonts w:ascii="Times New Roman" w:hAnsi="Times New Roman"/>
          <w:b/>
        </w:rPr>
      </w:pPr>
    </w:p>
    <w:p w14:paraId="79643A6A" w14:textId="77777777" w:rsidR="00163B69" w:rsidRDefault="00163B69">
      <w:pPr>
        <w:keepNext w:val="0"/>
        <w:widowControl w:val="0"/>
        <w:rPr>
          <w:rFonts w:ascii="Times New Roman" w:hAnsi="Times New Roman"/>
        </w:rPr>
      </w:pPr>
      <w:r>
        <w:rPr>
          <w:rFonts w:ascii="Times New Roman" w:hAnsi="Times New Roman"/>
        </w:rPr>
        <w:t>Šį vaistą laikykite vaikams nepastebimoje ir nepasiekiamoje vietoje.</w:t>
      </w:r>
    </w:p>
    <w:p w14:paraId="1521EB46" w14:textId="77777777" w:rsidR="00163B69" w:rsidRDefault="00163B69">
      <w:pPr>
        <w:keepNext w:val="0"/>
        <w:widowControl w:val="0"/>
        <w:rPr>
          <w:rFonts w:ascii="Times New Roman" w:hAnsi="Times New Roman"/>
        </w:rPr>
      </w:pPr>
    </w:p>
    <w:p w14:paraId="514B8C29" w14:textId="77777777" w:rsidR="00163B69" w:rsidRDefault="00163B69" w:rsidP="00A032EC">
      <w:pPr>
        <w:keepNext w:val="0"/>
        <w:widowControl w:val="0"/>
        <w:rPr>
          <w:rFonts w:ascii="Times New Roman" w:hAnsi="Times New Roman"/>
        </w:rPr>
      </w:pPr>
      <w:r>
        <w:rPr>
          <w:rFonts w:ascii="Times New Roman" w:hAnsi="Times New Roman"/>
          <w:iCs/>
        </w:rPr>
        <w:t xml:space="preserve">Ant pakuotės </w:t>
      </w:r>
      <w:r w:rsidR="00A032EC">
        <w:rPr>
          <w:rFonts w:ascii="Times New Roman" w:hAnsi="Times New Roman"/>
          <w:iCs/>
        </w:rPr>
        <w:t xml:space="preserve">po „EXP“ </w:t>
      </w:r>
      <w:r>
        <w:rPr>
          <w:rFonts w:ascii="Times New Roman" w:hAnsi="Times New Roman"/>
          <w:iCs/>
        </w:rPr>
        <w:t>nurodytam tinkamumo laikui pasibaigus, šio vaisto vartoti negalima.</w:t>
      </w:r>
      <w:r w:rsidR="00A032EC">
        <w:t xml:space="preserve"> </w:t>
      </w:r>
      <w:r>
        <w:t>Vaistas tinka</w:t>
      </w:r>
      <w:r w:rsidR="00A032EC">
        <w:t>mas</w:t>
      </w:r>
      <w:r>
        <w:t xml:space="preserve"> vartoti iki paskutinės nurodyto mėnesio dienos.</w:t>
      </w:r>
    </w:p>
    <w:p w14:paraId="5A4CCF6B" w14:textId="77777777" w:rsidR="00163B69" w:rsidRDefault="00163B69">
      <w:pPr>
        <w:keepNext w:val="0"/>
        <w:widowControl w:val="0"/>
        <w:rPr>
          <w:rFonts w:ascii="Times New Roman" w:hAnsi="Times New Roman"/>
        </w:rPr>
      </w:pPr>
    </w:p>
    <w:p w14:paraId="4FBE237F" w14:textId="77777777" w:rsidR="00163B69" w:rsidRDefault="00163B69">
      <w:pPr>
        <w:keepNext w:val="0"/>
        <w:widowControl w:val="0"/>
        <w:tabs>
          <w:tab w:val="left" w:pos="1276"/>
          <w:tab w:val="left" w:pos="1418"/>
        </w:tabs>
        <w:rPr>
          <w:rFonts w:ascii="Times New Roman" w:hAnsi="Times New Roman"/>
          <w:i/>
        </w:rPr>
      </w:pPr>
      <w:r>
        <w:rPr>
          <w:rFonts w:ascii="Times New Roman" w:hAnsi="Times New Roman"/>
          <w:i/>
        </w:rPr>
        <w:t>Lizdinės plokštelės</w:t>
      </w:r>
    </w:p>
    <w:p w14:paraId="4C64A0FE" w14:textId="77777777" w:rsidR="00163B69" w:rsidRDefault="00163B69">
      <w:pPr>
        <w:keepNext w:val="0"/>
        <w:widowControl w:val="0"/>
        <w:tabs>
          <w:tab w:val="left" w:pos="1276"/>
          <w:tab w:val="left" w:pos="1418"/>
        </w:tabs>
        <w:rPr>
          <w:rFonts w:ascii="Times New Roman" w:hAnsi="Times New Roman"/>
        </w:rPr>
      </w:pPr>
      <w:r>
        <w:rPr>
          <w:rFonts w:ascii="Times New Roman" w:hAnsi="Times New Roman"/>
        </w:rPr>
        <w:t>Laikyti gamintojo pakuotėje.</w:t>
      </w:r>
    </w:p>
    <w:p w14:paraId="4B8112A7" w14:textId="77777777" w:rsidR="00163B69" w:rsidRDefault="00163B69">
      <w:pPr>
        <w:keepNext w:val="0"/>
        <w:widowControl w:val="0"/>
        <w:rPr>
          <w:rFonts w:ascii="Times New Roman" w:hAnsi="Times New Roman"/>
        </w:rPr>
      </w:pPr>
    </w:p>
    <w:p w14:paraId="31B57D77" w14:textId="77777777" w:rsidR="00163B69" w:rsidRDefault="00163B69">
      <w:pPr>
        <w:keepNext w:val="0"/>
        <w:widowControl w:val="0"/>
        <w:tabs>
          <w:tab w:val="left" w:pos="1418"/>
        </w:tabs>
        <w:rPr>
          <w:rFonts w:ascii="Times New Roman" w:hAnsi="Times New Roman"/>
          <w:i/>
        </w:rPr>
      </w:pPr>
      <w:r>
        <w:rPr>
          <w:rFonts w:ascii="Times New Roman" w:hAnsi="Times New Roman"/>
          <w:i/>
        </w:rPr>
        <w:t>Buteliukas</w:t>
      </w:r>
    </w:p>
    <w:p w14:paraId="1A9B0E2E" w14:textId="77777777" w:rsidR="00163B69" w:rsidRDefault="00163B69">
      <w:pPr>
        <w:keepNext w:val="0"/>
        <w:widowControl w:val="0"/>
        <w:tabs>
          <w:tab w:val="left" w:pos="1418"/>
        </w:tabs>
        <w:rPr>
          <w:rFonts w:ascii="Times New Roman" w:hAnsi="Times New Roman"/>
        </w:rPr>
      </w:pPr>
      <w:r>
        <w:rPr>
          <w:rFonts w:ascii="Times New Roman" w:hAnsi="Times New Roman"/>
        </w:rPr>
        <w:t>Buteliuką laikyti sandar</w:t>
      </w:r>
      <w:r w:rsidR="00A032EC">
        <w:rPr>
          <w:rFonts w:ascii="Times New Roman" w:hAnsi="Times New Roman"/>
        </w:rPr>
        <w:t>ų</w:t>
      </w:r>
      <w:r>
        <w:rPr>
          <w:rFonts w:ascii="Times New Roman" w:hAnsi="Times New Roman"/>
        </w:rPr>
        <w:t>.</w:t>
      </w:r>
    </w:p>
    <w:p w14:paraId="497BCD48" w14:textId="77777777" w:rsidR="00163B69" w:rsidRDefault="00163B69">
      <w:pPr>
        <w:keepNext w:val="0"/>
        <w:widowControl w:val="0"/>
        <w:rPr>
          <w:rFonts w:ascii="Times New Roman" w:hAnsi="Times New Roman"/>
        </w:rPr>
      </w:pPr>
    </w:p>
    <w:p w14:paraId="2D7F2371" w14:textId="77777777" w:rsidR="00163B69" w:rsidRDefault="00163B69">
      <w:pPr>
        <w:pStyle w:val="bullethead"/>
        <w:keepNext w:val="0"/>
        <w:widowControl w:val="0"/>
        <w:tabs>
          <w:tab w:val="left" w:pos="709"/>
        </w:tabs>
        <w:spacing w:before="0" w:line="240" w:lineRule="auto"/>
        <w:rPr>
          <w:b w:val="0"/>
          <w:lang w:val="lt-LT"/>
        </w:rPr>
      </w:pPr>
      <w:r>
        <w:rPr>
          <w:b w:val="0"/>
          <w:lang w:val="lt-LT"/>
        </w:rPr>
        <w:t>Vaistų negalima išmesti į kanalizaciją arba su buitinėmis</w:t>
      </w:r>
      <w:r>
        <w:rPr>
          <w:b w:val="0"/>
          <w:color w:val="993366"/>
          <w:lang w:val="lt-LT"/>
        </w:rPr>
        <w:t xml:space="preserve"> </w:t>
      </w:r>
      <w:r>
        <w:rPr>
          <w:b w:val="0"/>
          <w:lang w:val="lt-LT"/>
        </w:rPr>
        <w:t>atliekomis. Kaip išmesti nereikalingus vaistus, klauskite vaistininko. Šios priemonės padės apsaugoti aplinką.</w:t>
      </w:r>
    </w:p>
    <w:p w14:paraId="017F6931" w14:textId="77777777" w:rsidR="00163B69" w:rsidRDefault="00163B69">
      <w:pPr>
        <w:pStyle w:val="bullethead"/>
        <w:keepNext w:val="0"/>
        <w:widowControl w:val="0"/>
        <w:tabs>
          <w:tab w:val="left" w:pos="709"/>
        </w:tabs>
        <w:spacing w:before="0" w:line="240" w:lineRule="auto"/>
        <w:rPr>
          <w:b w:val="0"/>
          <w:lang w:val="lt-LT"/>
        </w:rPr>
      </w:pPr>
    </w:p>
    <w:p w14:paraId="0FF326B0" w14:textId="77777777" w:rsidR="00163B69" w:rsidRDefault="00163B69">
      <w:pPr>
        <w:pStyle w:val="bullethead"/>
        <w:keepNext w:val="0"/>
        <w:widowControl w:val="0"/>
        <w:tabs>
          <w:tab w:val="left" w:pos="709"/>
        </w:tabs>
        <w:spacing w:before="0" w:line="240" w:lineRule="auto"/>
        <w:rPr>
          <w:b w:val="0"/>
          <w:caps/>
          <w:kern w:val="0"/>
          <w:lang w:val="lt-LT"/>
        </w:rPr>
      </w:pPr>
    </w:p>
    <w:p w14:paraId="7E1FF604" w14:textId="77777777" w:rsidR="00163B69" w:rsidRDefault="00163B69">
      <w:pPr>
        <w:pStyle w:val="PI-1EMEASMCA"/>
        <w:keepNext w:val="0"/>
        <w:widowControl w:val="0"/>
      </w:pPr>
      <w:bookmarkStart w:id="29" w:name="_Toc129243144"/>
      <w:bookmarkStart w:id="30" w:name="_Toc129243269"/>
      <w:r>
        <w:t>6.</w:t>
      </w:r>
      <w:r>
        <w:tab/>
        <w:t>Pakuotės turinys ir kita informacija</w:t>
      </w:r>
      <w:bookmarkEnd w:id="29"/>
      <w:bookmarkEnd w:id="30"/>
    </w:p>
    <w:p w14:paraId="2B2DF91E" w14:textId="77777777" w:rsidR="00163B69" w:rsidRDefault="00163B69">
      <w:pPr>
        <w:keepNext w:val="0"/>
        <w:widowControl w:val="0"/>
        <w:rPr>
          <w:rFonts w:ascii="Times New Roman" w:hAnsi="Times New Roman"/>
          <w:b/>
        </w:rPr>
      </w:pPr>
    </w:p>
    <w:p w14:paraId="1DBAC74C" w14:textId="77777777" w:rsidR="00163B69" w:rsidRDefault="00163B69">
      <w:pPr>
        <w:keepNext w:val="0"/>
        <w:widowControl w:val="0"/>
        <w:numPr>
          <w:ilvl w:val="12"/>
          <w:numId w:val="0"/>
        </w:numPr>
        <w:ind w:right="-2"/>
        <w:rPr>
          <w:u w:val="single"/>
        </w:rPr>
      </w:pPr>
      <w:r>
        <w:rPr>
          <w:b/>
          <w:bCs/>
        </w:rPr>
        <w:t xml:space="preserve">Arava sudėtis </w:t>
      </w:r>
    </w:p>
    <w:p w14:paraId="217C6875"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Veiklioji medžiaga yra leflunomidas. Vienoje plėvele dengtoje tabletėje yra 10 mg leflunomido.</w:t>
      </w:r>
    </w:p>
    <w:p w14:paraId="3CC00CAC"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Pagalbinės tabletės branduolio medžiagos yra kukurūzų krakmolas, povidonas (E1201), krospovidonas (E1202), koloidinis bevandenis silicio dioksidas, magnio stearatas (E470b) ir laktozė monohidratas, pagalbinės plėvelės medžiagos yra talkas (E553b), hipromeliozė (E464), titano dioksidas (E171), makrogolis 8000.</w:t>
      </w:r>
    </w:p>
    <w:p w14:paraId="2EB2F6DB" w14:textId="77777777" w:rsidR="00163B69" w:rsidRDefault="00163B69">
      <w:pPr>
        <w:keepNext w:val="0"/>
        <w:widowControl w:val="0"/>
        <w:ind w:right="-2"/>
        <w:rPr>
          <w:i/>
        </w:rPr>
      </w:pPr>
    </w:p>
    <w:p w14:paraId="22B4F744" w14:textId="77777777" w:rsidR="00163B69" w:rsidRDefault="00163B69">
      <w:pPr>
        <w:keepNext w:val="0"/>
        <w:widowControl w:val="0"/>
        <w:numPr>
          <w:ilvl w:val="12"/>
          <w:numId w:val="0"/>
        </w:numPr>
        <w:ind w:right="-2"/>
        <w:rPr>
          <w:b/>
          <w:bCs/>
        </w:rPr>
      </w:pPr>
      <w:r>
        <w:rPr>
          <w:b/>
          <w:bCs/>
        </w:rPr>
        <w:t>Arava išvaizda ir kiekis pakuotėje</w:t>
      </w:r>
    </w:p>
    <w:p w14:paraId="137EBF07" w14:textId="77777777" w:rsidR="00163B69" w:rsidRDefault="00163B69">
      <w:pPr>
        <w:keepNext w:val="0"/>
        <w:widowControl w:val="0"/>
        <w:rPr>
          <w:rFonts w:ascii="Times New Roman" w:hAnsi="Times New Roman"/>
        </w:rPr>
      </w:pPr>
      <w:r>
        <w:rPr>
          <w:rFonts w:ascii="Times New Roman" w:hAnsi="Times New Roman"/>
        </w:rPr>
        <w:t>Arava 10 mg plėvele dengtos tabletės yra baltos arba beveik baltos, apvalios. Vienoje pusėje tabletė paženklinta “ZBN”.</w:t>
      </w:r>
    </w:p>
    <w:p w14:paraId="0073226C" w14:textId="77777777" w:rsidR="00163B69" w:rsidRDefault="00163B69">
      <w:pPr>
        <w:keepNext w:val="0"/>
        <w:widowControl w:val="0"/>
        <w:rPr>
          <w:rFonts w:ascii="Times New Roman" w:hAnsi="Times New Roman"/>
        </w:rPr>
      </w:pPr>
    </w:p>
    <w:p w14:paraId="5BFC4985" w14:textId="77777777" w:rsidR="00163B69" w:rsidRDefault="00163B69">
      <w:pPr>
        <w:keepNext w:val="0"/>
        <w:widowControl w:val="0"/>
        <w:rPr>
          <w:rFonts w:ascii="Times New Roman" w:hAnsi="Times New Roman"/>
        </w:rPr>
      </w:pPr>
      <w:r>
        <w:rPr>
          <w:rFonts w:ascii="Times New Roman" w:hAnsi="Times New Roman"/>
        </w:rPr>
        <w:t>Tabletės tiekiamos lizdinėmis plokštelėmis arba buteliukais.</w:t>
      </w:r>
    </w:p>
    <w:p w14:paraId="789D6DAC" w14:textId="77777777" w:rsidR="00163B69" w:rsidRDefault="00163B69">
      <w:pPr>
        <w:keepNext w:val="0"/>
        <w:widowControl w:val="0"/>
        <w:rPr>
          <w:rFonts w:ascii="Times New Roman" w:hAnsi="Times New Roman"/>
        </w:rPr>
      </w:pPr>
      <w:r>
        <w:rPr>
          <w:rFonts w:ascii="Times New Roman" w:hAnsi="Times New Roman"/>
        </w:rPr>
        <w:t>Pakuotėje yra 30 arba 100 tablečių.</w:t>
      </w:r>
    </w:p>
    <w:p w14:paraId="4A855C8A" w14:textId="77777777" w:rsidR="00163B69" w:rsidRDefault="00163B69">
      <w:pPr>
        <w:keepNext w:val="0"/>
        <w:widowControl w:val="0"/>
        <w:ind w:right="-2"/>
      </w:pPr>
    </w:p>
    <w:p w14:paraId="793BFA1D" w14:textId="77777777" w:rsidR="00163B69" w:rsidRDefault="00163B69">
      <w:pPr>
        <w:keepNext w:val="0"/>
        <w:widowControl w:val="0"/>
        <w:ind w:right="-2"/>
      </w:pPr>
      <w:r>
        <w:t>Gali būti tiekiamos ne visų dydžių pakuotės.</w:t>
      </w:r>
    </w:p>
    <w:p w14:paraId="0CF71E87" w14:textId="77777777" w:rsidR="00163B69" w:rsidRDefault="00163B69">
      <w:pPr>
        <w:keepNext w:val="0"/>
        <w:widowControl w:val="0"/>
        <w:ind w:right="-2"/>
      </w:pPr>
    </w:p>
    <w:p w14:paraId="7F5ADB69" w14:textId="77777777" w:rsidR="00163B69" w:rsidRDefault="00333EA1">
      <w:pPr>
        <w:keepNext w:val="0"/>
        <w:widowControl w:val="0"/>
        <w:numPr>
          <w:ilvl w:val="12"/>
          <w:numId w:val="0"/>
        </w:numPr>
        <w:ind w:right="-2"/>
        <w:rPr>
          <w:rFonts w:ascii="Times New Roman" w:hAnsi="Times New Roman"/>
          <w:b/>
          <w:bCs/>
        </w:rPr>
      </w:pPr>
      <w:r>
        <w:rPr>
          <w:rFonts w:ascii="Times New Roman" w:hAnsi="Times New Roman"/>
          <w:b/>
          <w:bCs/>
        </w:rPr>
        <w:t>Registruotojas</w:t>
      </w:r>
    </w:p>
    <w:p w14:paraId="5BA03817" w14:textId="77777777" w:rsidR="00163B69" w:rsidRDefault="00163B69">
      <w:pPr>
        <w:keepNext w:val="0"/>
        <w:widowControl w:val="0"/>
        <w:rPr>
          <w:rFonts w:ascii="Times New Roman" w:hAnsi="Times New Roman"/>
        </w:rPr>
      </w:pPr>
      <w:r>
        <w:rPr>
          <w:rFonts w:ascii="Times New Roman" w:hAnsi="Times New Roman"/>
        </w:rPr>
        <w:t>Sanofi-Aventis Deutschland GmbH</w:t>
      </w:r>
    </w:p>
    <w:p w14:paraId="2C94A864" w14:textId="77777777" w:rsidR="00163B69" w:rsidRDefault="00163B69">
      <w:pPr>
        <w:keepNext w:val="0"/>
        <w:widowControl w:val="0"/>
        <w:rPr>
          <w:rFonts w:ascii="Times New Roman" w:hAnsi="Times New Roman"/>
        </w:rPr>
      </w:pPr>
      <w:r>
        <w:rPr>
          <w:rFonts w:ascii="Times New Roman" w:hAnsi="Times New Roman"/>
        </w:rPr>
        <w:t>D</w:t>
      </w:r>
      <w:r>
        <w:rPr>
          <w:rFonts w:ascii="Times New Roman" w:hAnsi="Times New Roman"/>
        </w:rPr>
        <w:noBreakHyphen/>
        <w:t xml:space="preserve">65926 Frankfurt am Main </w:t>
      </w:r>
    </w:p>
    <w:p w14:paraId="5E0CDC98" w14:textId="77777777" w:rsidR="00163B69" w:rsidRDefault="00163B69">
      <w:pPr>
        <w:keepNext w:val="0"/>
        <w:widowControl w:val="0"/>
        <w:rPr>
          <w:rFonts w:ascii="Times New Roman" w:hAnsi="Times New Roman"/>
        </w:rPr>
      </w:pPr>
      <w:r>
        <w:rPr>
          <w:rFonts w:ascii="Times New Roman" w:hAnsi="Times New Roman"/>
        </w:rPr>
        <w:t>Vokietija</w:t>
      </w:r>
    </w:p>
    <w:p w14:paraId="2E778C03" w14:textId="77777777" w:rsidR="00163B69" w:rsidRDefault="00163B69">
      <w:pPr>
        <w:pStyle w:val="Footer"/>
        <w:keepNext w:val="0"/>
        <w:widowControl w:val="0"/>
        <w:tabs>
          <w:tab w:val="clear" w:pos="4153"/>
          <w:tab w:val="clear" w:pos="8306"/>
        </w:tabs>
        <w:rPr>
          <w:rFonts w:ascii="Times New Roman" w:hAnsi="Times New Roman"/>
        </w:rPr>
      </w:pPr>
    </w:p>
    <w:p w14:paraId="3B430BEF" w14:textId="77777777" w:rsidR="00163B69" w:rsidRDefault="00163B69">
      <w:pPr>
        <w:keepNext w:val="0"/>
        <w:widowControl w:val="0"/>
        <w:rPr>
          <w:rFonts w:ascii="Times New Roman" w:hAnsi="Times New Roman"/>
          <w:b/>
        </w:rPr>
      </w:pPr>
      <w:r>
        <w:rPr>
          <w:rFonts w:ascii="Times New Roman" w:hAnsi="Times New Roman"/>
          <w:b/>
        </w:rPr>
        <w:t>Gamintojas</w:t>
      </w:r>
    </w:p>
    <w:p w14:paraId="162D962F"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Opella Healthcare International SAS</w:t>
      </w:r>
    </w:p>
    <w:p w14:paraId="6DE7520D"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56, Route de Choisy</w:t>
      </w:r>
    </w:p>
    <w:p w14:paraId="5E43B9C7" w14:textId="77777777" w:rsidR="00163B69" w:rsidRDefault="00163B69">
      <w:pPr>
        <w:pStyle w:val="Footer"/>
        <w:keepNext w:val="0"/>
        <w:widowControl w:val="0"/>
        <w:tabs>
          <w:tab w:val="clear" w:pos="4153"/>
          <w:tab w:val="clear" w:pos="8306"/>
        </w:tabs>
        <w:rPr>
          <w:rFonts w:ascii="Times New Roman" w:hAnsi="Times New Roman"/>
        </w:rPr>
      </w:pPr>
      <w:r w:rsidRPr="00750F7A">
        <w:rPr>
          <w:rFonts w:ascii="Times New Roman" w:hAnsi="Times New Roman"/>
          <w:szCs w:val="22"/>
          <w:lang w:val="fr-FR"/>
        </w:rPr>
        <w:t>60200 Compiègne</w:t>
      </w:r>
    </w:p>
    <w:p w14:paraId="673AE746" w14:textId="77777777" w:rsidR="00163B69" w:rsidRDefault="00163B69">
      <w:pPr>
        <w:keepNext w:val="0"/>
        <w:widowControl w:val="0"/>
        <w:ind w:right="-2"/>
        <w:rPr>
          <w:rFonts w:ascii="Times New Roman" w:hAnsi="Times New Roman"/>
        </w:rPr>
      </w:pPr>
      <w:r>
        <w:rPr>
          <w:rFonts w:ascii="Times New Roman" w:hAnsi="Times New Roman"/>
        </w:rPr>
        <w:t>Prancūzija</w:t>
      </w:r>
    </w:p>
    <w:p w14:paraId="59C75C6B" w14:textId="77777777" w:rsidR="00163B69" w:rsidRDefault="00163B69">
      <w:pPr>
        <w:keepNext w:val="0"/>
        <w:widowControl w:val="0"/>
        <w:ind w:right="-2"/>
      </w:pPr>
    </w:p>
    <w:p w14:paraId="5031559A" w14:textId="77777777" w:rsidR="00163B69" w:rsidRDefault="00163B69">
      <w:pPr>
        <w:keepNext w:val="0"/>
        <w:widowControl w:val="0"/>
      </w:pPr>
      <w:r>
        <w:br w:type="page"/>
        <w:t xml:space="preserve">Jeigu apie šį vaistą norite sužinoti daugiau, kreipkitės į vietinį </w:t>
      </w:r>
      <w:r w:rsidR="00333EA1">
        <w:t>registruotojo</w:t>
      </w:r>
      <w:r>
        <w:t xml:space="preserve"> atstovą.</w:t>
      </w:r>
    </w:p>
    <w:p w14:paraId="0FADE1E5" w14:textId="77777777" w:rsidR="00163B69" w:rsidRDefault="00163B69">
      <w:pPr>
        <w:keepNext w:val="0"/>
        <w:widowControl w:val="0"/>
        <w:rPr>
          <w:rFonts w:ascii="Times New Roman" w:hAnsi="Times New Roman"/>
        </w:rPr>
      </w:pPr>
    </w:p>
    <w:tbl>
      <w:tblPr>
        <w:tblW w:w="9322" w:type="dxa"/>
        <w:tblLayout w:type="fixed"/>
        <w:tblLook w:val="0000" w:firstRow="0" w:lastRow="0" w:firstColumn="0" w:lastColumn="0" w:noHBand="0" w:noVBand="0"/>
      </w:tblPr>
      <w:tblGrid>
        <w:gridCol w:w="4644"/>
        <w:gridCol w:w="4678"/>
      </w:tblGrid>
      <w:tr w:rsidR="00163B69" w14:paraId="7B17520C" w14:textId="77777777">
        <w:trPr>
          <w:cantSplit/>
        </w:trPr>
        <w:tc>
          <w:tcPr>
            <w:tcW w:w="4644" w:type="dxa"/>
          </w:tcPr>
          <w:p w14:paraId="1CBFC5B7" w14:textId="77777777" w:rsidR="00163B69" w:rsidRDefault="00163B69">
            <w:pPr>
              <w:keepNext w:val="0"/>
              <w:widowControl w:val="0"/>
              <w:rPr>
                <w:b/>
                <w:bCs/>
                <w:szCs w:val="22"/>
              </w:rPr>
            </w:pPr>
            <w:r>
              <w:rPr>
                <w:b/>
                <w:bCs/>
                <w:szCs w:val="22"/>
              </w:rPr>
              <w:t>België/Belgique/Belgien</w:t>
            </w:r>
          </w:p>
          <w:p w14:paraId="0410C7D0" w14:textId="77777777" w:rsidR="00163B69" w:rsidRDefault="00163B69">
            <w:pPr>
              <w:keepNext w:val="0"/>
              <w:widowControl w:val="0"/>
              <w:rPr>
                <w:bCs/>
                <w:szCs w:val="22"/>
              </w:rPr>
            </w:pPr>
            <w:r>
              <w:rPr>
                <w:bCs/>
                <w:szCs w:val="22"/>
              </w:rPr>
              <w:t>Sanofi Belgium</w:t>
            </w:r>
          </w:p>
          <w:p w14:paraId="12CE313C" w14:textId="77777777" w:rsidR="00163B69" w:rsidRDefault="00163B69">
            <w:pPr>
              <w:keepNext w:val="0"/>
              <w:widowControl w:val="0"/>
              <w:rPr>
                <w:bCs/>
                <w:szCs w:val="22"/>
              </w:rPr>
            </w:pPr>
            <w:r>
              <w:rPr>
                <w:bCs/>
                <w:szCs w:val="22"/>
              </w:rPr>
              <w:t>Tél/Tel: +32 (0)2 710 54 00</w:t>
            </w:r>
          </w:p>
          <w:p w14:paraId="0B4386E5" w14:textId="77777777" w:rsidR="00163B69" w:rsidRDefault="00163B69">
            <w:pPr>
              <w:keepNext w:val="0"/>
              <w:widowControl w:val="0"/>
              <w:rPr>
                <w:b/>
                <w:bCs/>
                <w:szCs w:val="22"/>
              </w:rPr>
            </w:pPr>
          </w:p>
        </w:tc>
        <w:tc>
          <w:tcPr>
            <w:tcW w:w="4678" w:type="dxa"/>
          </w:tcPr>
          <w:p w14:paraId="389AA63B" w14:textId="77777777" w:rsidR="00163B69" w:rsidRDefault="00163B69">
            <w:pPr>
              <w:keepNext w:val="0"/>
              <w:widowControl w:val="0"/>
              <w:rPr>
                <w:b/>
                <w:bCs/>
                <w:szCs w:val="22"/>
              </w:rPr>
            </w:pPr>
            <w:r>
              <w:rPr>
                <w:b/>
                <w:bCs/>
                <w:szCs w:val="22"/>
              </w:rPr>
              <w:t>Lietuva</w:t>
            </w:r>
          </w:p>
          <w:p w14:paraId="1FE7F143" w14:textId="77777777" w:rsidR="00163B69" w:rsidRPr="00750F7A" w:rsidRDefault="00163B69">
            <w:pPr>
              <w:autoSpaceDE w:val="0"/>
              <w:autoSpaceDN w:val="0"/>
              <w:adjustRightInd w:val="0"/>
            </w:pPr>
            <w:r w:rsidRPr="00750F7A">
              <w:t>Swixx Biopharma UAB</w:t>
            </w:r>
          </w:p>
          <w:p w14:paraId="201F6A4A" w14:textId="77777777" w:rsidR="00163B69" w:rsidRPr="00750F7A" w:rsidRDefault="00163B69">
            <w:pPr>
              <w:autoSpaceDE w:val="0"/>
              <w:autoSpaceDN w:val="0"/>
              <w:adjustRightInd w:val="0"/>
              <w:rPr>
                <w:noProof/>
                <w:szCs w:val="22"/>
              </w:rPr>
            </w:pPr>
            <w:r w:rsidRPr="00750F7A">
              <w:rPr>
                <w:noProof/>
                <w:szCs w:val="22"/>
              </w:rPr>
              <w:t>Tel: +370 5 236 91 40</w:t>
            </w:r>
          </w:p>
          <w:p w14:paraId="703D4F47" w14:textId="77777777" w:rsidR="00163B69" w:rsidRDefault="00163B69">
            <w:pPr>
              <w:keepNext w:val="0"/>
              <w:widowControl w:val="0"/>
              <w:rPr>
                <w:szCs w:val="22"/>
              </w:rPr>
            </w:pPr>
          </w:p>
        </w:tc>
      </w:tr>
      <w:tr w:rsidR="00163B69" w14:paraId="0C221289" w14:textId="77777777">
        <w:trPr>
          <w:cantSplit/>
        </w:trPr>
        <w:tc>
          <w:tcPr>
            <w:tcW w:w="4644" w:type="dxa"/>
          </w:tcPr>
          <w:p w14:paraId="48B38EEB" w14:textId="77777777" w:rsidR="00163B69" w:rsidRDefault="00163B69">
            <w:pPr>
              <w:keepNext w:val="0"/>
              <w:widowControl w:val="0"/>
              <w:rPr>
                <w:b/>
                <w:bCs/>
                <w:szCs w:val="22"/>
              </w:rPr>
            </w:pPr>
            <w:r>
              <w:rPr>
                <w:b/>
                <w:bCs/>
                <w:szCs w:val="22"/>
              </w:rPr>
              <w:t>България</w:t>
            </w:r>
          </w:p>
          <w:p w14:paraId="2B7EB141" w14:textId="77777777" w:rsidR="00163B69" w:rsidRPr="00750F7A" w:rsidRDefault="00163B69">
            <w:pPr>
              <w:rPr>
                <w:noProof/>
                <w:szCs w:val="22"/>
              </w:rPr>
            </w:pPr>
            <w:r w:rsidRPr="00750F7A">
              <w:rPr>
                <w:noProof/>
                <w:szCs w:val="22"/>
              </w:rPr>
              <w:t>Swixx Biopharma EOOD</w:t>
            </w:r>
          </w:p>
          <w:p w14:paraId="3662C2F6" w14:textId="77777777" w:rsidR="00163B69" w:rsidRPr="00750F7A" w:rsidRDefault="00163B69">
            <w:pPr>
              <w:rPr>
                <w:noProof/>
                <w:szCs w:val="22"/>
              </w:rPr>
            </w:pPr>
            <w:r w:rsidRPr="00750F7A">
              <w:rPr>
                <w:noProof/>
                <w:szCs w:val="22"/>
              </w:rPr>
              <w:t>Тел.: +359 (0)2 4942 480</w:t>
            </w:r>
          </w:p>
          <w:p w14:paraId="05DE21A0" w14:textId="77777777" w:rsidR="00163B69" w:rsidRDefault="00163B69">
            <w:pPr>
              <w:keepNext w:val="0"/>
              <w:widowControl w:val="0"/>
              <w:rPr>
                <w:b/>
                <w:bCs/>
                <w:szCs w:val="22"/>
              </w:rPr>
            </w:pPr>
          </w:p>
        </w:tc>
        <w:tc>
          <w:tcPr>
            <w:tcW w:w="4678" w:type="dxa"/>
          </w:tcPr>
          <w:p w14:paraId="35BCAAD4" w14:textId="77777777" w:rsidR="00163B69" w:rsidRDefault="00163B69">
            <w:pPr>
              <w:keepNext w:val="0"/>
              <w:widowControl w:val="0"/>
              <w:rPr>
                <w:b/>
                <w:szCs w:val="22"/>
              </w:rPr>
            </w:pPr>
            <w:r>
              <w:rPr>
                <w:b/>
                <w:szCs w:val="22"/>
              </w:rPr>
              <w:t>Luxembourg/Luxemburg</w:t>
            </w:r>
          </w:p>
          <w:p w14:paraId="21F2473B" w14:textId="77777777" w:rsidR="00163B69" w:rsidRDefault="00163B69">
            <w:pPr>
              <w:keepNext w:val="0"/>
              <w:widowControl w:val="0"/>
              <w:rPr>
                <w:szCs w:val="22"/>
              </w:rPr>
            </w:pPr>
            <w:r>
              <w:rPr>
                <w:szCs w:val="22"/>
              </w:rPr>
              <w:t xml:space="preserve">Sanofi Belgium </w:t>
            </w:r>
          </w:p>
          <w:p w14:paraId="66A36F75" w14:textId="77777777" w:rsidR="00163B69" w:rsidRDefault="00163B69">
            <w:pPr>
              <w:keepNext w:val="0"/>
              <w:widowControl w:val="0"/>
              <w:rPr>
                <w:szCs w:val="22"/>
              </w:rPr>
            </w:pPr>
            <w:r>
              <w:rPr>
                <w:szCs w:val="22"/>
              </w:rPr>
              <w:t>Tél/Tel: +32 (0)2 710 54 00 (Belgique/Belgien)</w:t>
            </w:r>
          </w:p>
          <w:p w14:paraId="26F7D138" w14:textId="77777777" w:rsidR="00163B69" w:rsidRDefault="00163B69">
            <w:pPr>
              <w:keepNext w:val="0"/>
              <w:widowControl w:val="0"/>
              <w:rPr>
                <w:szCs w:val="22"/>
              </w:rPr>
            </w:pPr>
          </w:p>
        </w:tc>
      </w:tr>
      <w:tr w:rsidR="00163B69" w14:paraId="68A3AB8F" w14:textId="77777777">
        <w:trPr>
          <w:cantSplit/>
        </w:trPr>
        <w:tc>
          <w:tcPr>
            <w:tcW w:w="4644" w:type="dxa"/>
          </w:tcPr>
          <w:p w14:paraId="122DC64C" w14:textId="77777777" w:rsidR="00163B69" w:rsidRDefault="00163B69">
            <w:pPr>
              <w:keepNext w:val="0"/>
              <w:widowControl w:val="0"/>
              <w:rPr>
                <w:b/>
                <w:bCs/>
                <w:szCs w:val="22"/>
              </w:rPr>
            </w:pPr>
            <w:r>
              <w:rPr>
                <w:b/>
                <w:bCs/>
                <w:szCs w:val="22"/>
              </w:rPr>
              <w:t>Česká republika</w:t>
            </w:r>
          </w:p>
          <w:p w14:paraId="011D11C1" w14:textId="77777777" w:rsidR="00F16E95" w:rsidRDefault="00F16E95">
            <w:pPr>
              <w:keepNext w:val="0"/>
              <w:widowControl w:val="0"/>
              <w:rPr>
                <w:bCs/>
                <w:szCs w:val="22"/>
              </w:rPr>
            </w:pPr>
            <w:r w:rsidRPr="00F16E95">
              <w:rPr>
                <w:bCs/>
                <w:szCs w:val="22"/>
              </w:rPr>
              <w:t>Sanofi s.r.o.</w:t>
            </w:r>
          </w:p>
          <w:p w14:paraId="533EB8CF" w14:textId="77777777" w:rsidR="00163B69" w:rsidRDefault="00163B69">
            <w:pPr>
              <w:keepNext w:val="0"/>
              <w:widowControl w:val="0"/>
              <w:rPr>
                <w:bCs/>
                <w:szCs w:val="22"/>
              </w:rPr>
            </w:pPr>
            <w:r>
              <w:rPr>
                <w:bCs/>
                <w:szCs w:val="22"/>
              </w:rPr>
              <w:t>Tel: +420 233 086 111</w:t>
            </w:r>
          </w:p>
          <w:p w14:paraId="2844B0AC" w14:textId="77777777" w:rsidR="00163B69" w:rsidRDefault="00163B69">
            <w:pPr>
              <w:keepNext w:val="0"/>
              <w:widowControl w:val="0"/>
              <w:rPr>
                <w:b/>
                <w:bCs/>
                <w:szCs w:val="22"/>
              </w:rPr>
            </w:pPr>
          </w:p>
        </w:tc>
        <w:tc>
          <w:tcPr>
            <w:tcW w:w="4678" w:type="dxa"/>
          </w:tcPr>
          <w:p w14:paraId="6E3A82C2" w14:textId="77777777" w:rsidR="00163B69" w:rsidRDefault="00163B69">
            <w:pPr>
              <w:keepNext w:val="0"/>
              <w:widowControl w:val="0"/>
              <w:rPr>
                <w:b/>
                <w:szCs w:val="22"/>
              </w:rPr>
            </w:pPr>
            <w:r>
              <w:rPr>
                <w:b/>
                <w:szCs w:val="22"/>
              </w:rPr>
              <w:t>Magyarország</w:t>
            </w:r>
          </w:p>
          <w:p w14:paraId="55B7493B" w14:textId="77777777" w:rsidR="00163B69" w:rsidRDefault="00163B69">
            <w:pPr>
              <w:keepNext w:val="0"/>
              <w:widowControl w:val="0"/>
              <w:rPr>
                <w:szCs w:val="22"/>
              </w:rPr>
            </w:pPr>
            <w:r>
              <w:rPr>
                <w:szCs w:val="22"/>
              </w:rPr>
              <w:t>SANOFI-AVENTIS Zrt.</w:t>
            </w:r>
          </w:p>
          <w:p w14:paraId="738146E7" w14:textId="77777777" w:rsidR="00163B69" w:rsidRDefault="00163B69">
            <w:pPr>
              <w:keepNext w:val="0"/>
              <w:widowControl w:val="0"/>
              <w:rPr>
                <w:szCs w:val="22"/>
              </w:rPr>
            </w:pPr>
            <w:r>
              <w:rPr>
                <w:szCs w:val="22"/>
              </w:rPr>
              <w:t>Tel.: +36 1 505 0050</w:t>
            </w:r>
          </w:p>
          <w:p w14:paraId="418A1064" w14:textId="77777777" w:rsidR="00163B69" w:rsidRDefault="00163B69">
            <w:pPr>
              <w:keepNext w:val="0"/>
              <w:widowControl w:val="0"/>
              <w:rPr>
                <w:szCs w:val="22"/>
              </w:rPr>
            </w:pPr>
          </w:p>
        </w:tc>
      </w:tr>
      <w:tr w:rsidR="00163B69" w14:paraId="5D9A81E6" w14:textId="77777777">
        <w:trPr>
          <w:cantSplit/>
        </w:trPr>
        <w:tc>
          <w:tcPr>
            <w:tcW w:w="4644" w:type="dxa"/>
          </w:tcPr>
          <w:p w14:paraId="69F987FB" w14:textId="77777777" w:rsidR="00163B69" w:rsidRDefault="00163B69">
            <w:pPr>
              <w:keepNext w:val="0"/>
              <w:widowControl w:val="0"/>
              <w:rPr>
                <w:b/>
                <w:bCs/>
                <w:szCs w:val="22"/>
              </w:rPr>
            </w:pPr>
            <w:r>
              <w:rPr>
                <w:b/>
                <w:bCs/>
                <w:szCs w:val="22"/>
              </w:rPr>
              <w:t>Danmark</w:t>
            </w:r>
          </w:p>
          <w:p w14:paraId="24E28BC4" w14:textId="77777777" w:rsidR="00163B69" w:rsidRDefault="00163B69">
            <w:pPr>
              <w:keepNext w:val="0"/>
              <w:widowControl w:val="0"/>
              <w:rPr>
                <w:bCs/>
                <w:szCs w:val="22"/>
              </w:rPr>
            </w:pPr>
            <w:r>
              <w:rPr>
                <w:bCs/>
                <w:szCs w:val="22"/>
              </w:rPr>
              <w:t>Sanofi A/S</w:t>
            </w:r>
          </w:p>
          <w:p w14:paraId="2218A10B" w14:textId="77777777" w:rsidR="00163B69" w:rsidRDefault="00163B69">
            <w:pPr>
              <w:keepNext w:val="0"/>
              <w:widowControl w:val="0"/>
              <w:rPr>
                <w:bCs/>
                <w:szCs w:val="22"/>
              </w:rPr>
            </w:pPr>
            <w:r>
              <w:rPr>
                <w:bCs/>
                <w:szCs w:val="22"/>
              </w:rPr>
              <w:t>Tlf: +45 45 16 70 00</w:t>
            </w:r>
          </w:p>
          <w:p w14:paraId="25E6D75F" w14:textId="77777777" w:rsidR="00163B69" w:rsidRDefault="00163B69">
            <w:pPr>
              <w:keepNext w:val="0"/>
              <w:widowControl w:val="0"/>
              <w:rPr>
                <w:b/>
                <w:bCs/>
                <w:szCs w:val="22"/>
              </w:rPr>
            </w:pPr>
          </w:p>
        </w:tc>
        <w:tc>
          <w:tcPr>
            <w:tcW w:w="4678" w:type="dxa"/>
          </w:tcPr>
          <w:p w14:paraId="23E13014" w14:textId="77777777" w:rsidR="00163B69" w:rsidRDefault="00163B69">
            <w:pPr>
              <w:keepNext w:val="0"/>
              <w:widowControl w:val="0"/>
              <w:rPr>
                <w:b/>
                <w:szCs w:val="22"/>
              </w:rPr>
            </w:pPr>
            <w:r>
              <w:rPr>
                <w:b/>
                <w:szCs w:val="22"/>
              </w:rPr>
              <w:t>Malta</w:t>
            </w:r>
          </w:p>
          <w:p w14:paraId="10FE3D92" w14:textId="77777777" w:rsidR="00163B69" w:rsidRDefault="00163B69">
            <w:pPr>
              <w:rPr>
                <w:szCs w:val="22"/>
                <w:lang w:val="cs-CZ"/>
              </w:rPr>
            </w:pPr>
            <w:r>
              <w:rPr>
                <w:szCs w:val="22"/>
                <w:lang w:val="cs-CZ"/>
              </w:rPr>
              <w:t>Sanofi S.r.l.</w:t>
            </w:r>
          </w:p>
          <w:p w14:paraId="048CB667" w14:textId="77777777" w:rsidR="00163B69" w:rsidRDefault="00163B69">
            <w:pPr>
              <w:keepNext w:val="0"/>
              <w:widowControl w:val="0"/>
              <w:rPr>
                <w:szCs w:val="22"/>
              </w:rPr>
            </w:pPr>
            <w:r>
              <w:rPr>
                <w:szCs w:val="22"/>
                <w:lang w:val="cs-CZ"/>
              </w:rPr>
              <w:t>Tel: +39 02 39394275</w:t>
            </w:r>
          </w:p>
          <w:p w14:paraId="253E2EEA" w14:textId="77777777" w:rsidR="00163B69" w:rsidRDefault="00163B69">
            <w:pPr>
              <w:keepNext w:val="0"/>
              <w:widowControl w:val="0"/>
              <w:rPr>
                <w:szCs w:val="22"/>
              </w:rPr>
            </w:pPr>
          </w:p>
        </w:tc>
      </w:tr>
      <w:tr w:rsidR="00163B69" w14:paraId="705F7EAC" w14:textId="77777777">
        <w:trPr>
          <w:cantSplit/>
        </w:trPr>
        <w:tc>
          <w:tcPr>
            <w:tcW w:w="4644" w:type="dxa"/>
          </w:tcPr>
          <w:p w14:paraId="0B764BEB" w14:textId="77777777" w:rsidR="00163B69" w:rsidRDefault="00163B69">
            <w:pPr>
              <w:keepNext w:val="0"/>
              <w:widowControl w:val="0"/>
              <w:rPr>
                <w:b/>
                <w:bCs/>
                <w:szCs w:val="22"/>
              </w:rPr>
            </w:pPr>
            <w:r>
              <w:rPr>
                <w:b/>
                <w:bCs/>
                <w:szCs w:val="22"/>
              </w:rPr>
              <w:t>Deutschland</w:t>
            </w:r>
          </w:p>
          <w:p w14:paraId="544B3768" w14:textId="77777777" w:rsidR="00163B69" w:rsidRDefault="00163B69">
            <w:pPr>
              <w:keepNext w:val="0"/>
              <w:widowControl w:val="0"/>
              <w:rPr>
                <w:bCs/>
                <w:szCs w:val="22"/>
              </w:rPr>
            </w:pPr>
            <w:r>
              <w:rPr>
                <w:bCs/>
                <w:szCs w:val="22"/>
              </w:rPr>
              <w:t>Sanofi-Aventis Deutschland GmbH</w:t>
            </w:r>
          </w:p>
          <w:p w14:paraId="64998418" w14:textId="77777777" w:rsidR="00163B69" w:rsidRPr="00750F7A" w:rsidRDefault="00163B69">
            <w:pPr>
              <w:rPr>
                <w:lang w:val="de-DE"/>
              </w:rPr>
            </w:pPr>
            <w:r w:rsidRPr="00750F7A">
              <w:rPr>
                <w:lang w:val="de-DE"/>
              </w:rPr>
              <w:t>Tel.: 0800 52 52 010</w:t>
            </w:r>
          </w:p>
          <w:p w14:paraId="706D7B76" w14:textId="77777777" w:rsidR="00163B69" w:rsidRDefault="00163B69">
            <w:pPr>
              <w:rPr>
                <w:lang w:val="fr-FR"/>
              </w:rPr>
            </w:pPr>
            <w:r>
              <w:rPr>
                <w:lang w:val="fr-FR"/>
              </w:rPr>
              <w:t xml:space="preserve">Tel. </w:t>
            </w:r>
            <w:proofErr w:type="gramStart"/>
            <w:r>
              <w:rPr>
                <w:lang w:val="fr-FR"/>
              </w:rPr>
              <w:t>aus</w:t>
            </w:r>
            <w:proofErr w:type="gramEnd"/>
            <w:r>
              <w:rPr>
                <w:lang w:val="fr-FR"/>
              </w:rPr>
              <w:t xml:space="preserve"> dem </w:t>
            </w:r>
            <w:proofErr w:type="gramStart"/>
            <w:r>
              <w:rPr>
                <w:lang w:val="fr-FR"/>
              </w:rPr>
              <w:t>Ausland:</w:t>
            </w:r>
            <w:proofErr w:type="gramEnd"/>
            <w:r>
              <w:rPr>
                <w:lang w:val="fr-FR"/>
              </w:rPr>
              <w:t xml:space="preserve"> +49 69 305 21 131</w:t>
            </w:r>
          </w:p>
          <w:p w14:paraId="3326498A" w14:textId="77777777" w:rsidR="00163B69" w:rsidRDefault="00163B69">
            <w:pPr>
              <w:keepNext w:val="0"/>
              <w:widowControl w:val="0"/>
              <w:rPr>
                <w:b/>
                <w:bCs/>
                <w:szCs w:val="22"/>
              </w:rPr>
            </w:pPr>
          </w:p>
        </w:tc>
        <w:tc>
          <w:tcPr>
            <w:tcW w:w="4678" w:type="dxa"/>
          </w:tcPr>
          <w:p w14:paraId="5EE00DB8" w14:textId="77777777" w:rsidR="00163B69" w:rsidRDefault="00163B69">
            <w:pPr>
              <w:keepNext w:val="0"/>
              <w:widowControl w:val="0"/>
              <w:rPr>
                <w:b/>
                <w:szCs w:val="22"/>
              </w:rPr>
            </w:pPr>
            <w:r>
              <w:rPr>
                <w:b/>
                <w:szCs w:val="22"/>
              </w:rPr>
              <w:t>Nederland</w:t>
            </w:r>
          </w:p>
          <w:p w14:paraId="547B3CD6" w14:textId="77777777" w:rsidR="00163B69" w:rsidRDefault="00750F7A">
            <w:pPr>
              <w:keepNext w:val="0"/>
              <w:widowControl w:val="0"/>
              <w:rPr>
                <w:szCs w:val="22"/>
              </w:rPr>
            </w:pPr>
            <w:r>
              <w:rPr>
                <w:szCs w:val="22"/>
              </w:rPr>
              <w:t>Sanofi B.V.</w:t>
            </w:r>
          </w:p>
          <w:p w14:paraId="16D9B44A" w14:textId="77777777" w:rsidR="00163B69" w:rsidRDefault="00163B69">
            <w:pPr>
              <w:rPr>
                <w:szCs w:val="22"/>
              </w:rPr>
            </w:pPr>
            <w:r>
              <w:rPr>
                <w:lang w:val="nl-NL"/>
              </w:rPr>
              <w:t>Tel: +31 20 245 4000</w:t>
            </w:r>
          </w:p>
          <w:p w14:paraId="38E6267E" w14:textId="77777777" w:rsidR="00163B69" w:rsidRDefault="00163B69">
            <w:pPr>
              <w:keepNext w:val="0"/>
              <w:widowControl w:val="0"/>
              <w:rPr>
                <w:szCs w:val="22"/>
              </w:rPr>
            </w:pPr>
          </w:p>
        </w:tc>
      </w:tr>
      <w:tr w:rsidR="00163B69" w14:paraId="786AA6BC" w14:textId="77777777">
        <w:trPr>
          <w:cantSplit/>
        </w:trPr>
        <w:tc>
          <w:tcPr>
            <w:tcW w:w="4644" w:type="dxa"/>
          </w:tcPr>
          <w:p w14:paraId="1A8B7097" w14:textId="77777777" w:rsidR="00163B69" w:rsidRDefault="00163B69">
            <w:pPr>
              <w:keepNext w:val="0"/>
              <w:widowControl w:val="0"/>
              <w:rPr>
                <w:b/>
                <w:bCs/>
                <w:szCs w:val="22"/>
              </w:rPr>
            </w:pPr>
            <w:r>
              <w:rPr>
                <w:b/>
                <w:bCs/>
                <w:szCs w:val="22"/>
              </w:rPr>
              <w:t>Eesti</w:t>
            </w:r>
          </w:p>
          <w:p w14:paraId="726B1E1B" w14:textId="77777777" w:rsidR="00163B69" w:rsidRPr="00750F7A" w:rsidRDefault="00163B69">
            <w:pPr>
              <w:tabs>
                <w:tab w:val="left" w:pos="-720"/>
              </w:tabs>
              <w:suppressAutoHyphens/>
              <w:rPr>
                <w:noProof/>
                <w:szCs w:val="22"/>
              </w:rPr>
            </w:pPr>
            <w:r w:rsidRPr="00750F7A">
              <w:rPr>
                <w:noProof/>
                <w:szCs w:val="22"/>
              </w:rPr>
              <w:t xml:space="preserve">Swixx Biopharma OÜ </w:t>
            </w:r>
          </w:p>
          <w:p w14:paraId="126ED611" w14:textId="77777777" w:rsidR="00163B69" w:rsidRPr="00750F7A" w:rsidRDefault="00163B69">
            <w:pPr>
              <w:tabs>
                <w:tab w:val="left" w:pos="-720"/>
              </w:tabs>
              <w:suppressAutoHyphens/>
              <w:rPr>
                <w:noProof/>
                <w:szCs w:val="22"/>
              </w:rPr>
            </w:pPr>
            <w:r w:rsidRPr="00750F7A">
              <w:rPr>
                <w:noProof/>
                <w:szCs w:val="22"/>
              </w:rPr>
              <w:t>Tel: +372 640 10 30</w:t>
            </w:r>
          </w:p>
          <w:p w14:paraId="4116FF26" w14:textId="77777777" w:rsidR="00163B69" w:rsidRDefault="00163B69">
            <w:pPr>
              <w:keepNext w:val="0"/>
              <w:widowControl w:val="0"/>
              <w:rPr>
                <w:b/>
                <w:bCs/>
                <w:szCs w:val="22"/>
              </w:rPr>
            </w:pPr>
          </w:p>
        </w:tc>
        <w:tc>
          <w:tcPr>
            <w:tcW w:w="4678" w:type="dxa"/>
          </w:tcPr>
          <w:p w14:paraId="2A473EC1" w14:textId="77777777" w:rsidR="00163B69" w:rsidRDefault="00163B69">
            <w:pPr>
              <w:keepNext w:val="0"/>
              <w:widowControl w:val="0"/>
              <w:rPr>
                <w:b/>
                <w:szCs w:val="22"/>
              </w:rPr>
            </w:pPr>
            <w:r>
              <w:rPr>
                <w:b/>
                <w:szCs w:val="22"/>
              </w:rPr>
              <w:t>Norge</w:t>
            </w:r>
          </w:p>
          <w:p w14:paraId="0A3F45D0" w14:textId="77777777" w:rsidR="00163B69" w:rsidRDefault="00163B69">
            <w:pPr>
              <w:keepNext w:val="0"/>
              <w:widowControl w:val="0"/>
              <w:rPr>
                <w:szCs w:val="22"/>
              </w:rPr>
            </w:pPr>
            <w:r>
              <w:rPr>
                <w:szCs w:val="22"/>
              </w:rPr>
              <w:t>sanofi-aventis Norge AS</w:t>
            </w:r>
          </w:p>
          <w:p w14:paraId="3865EBEB" w14:textId="77777777" w:rsidR="00163B69" w:rsidRDefault="00163B69">
            <w:pPr>
              <w:keepNext w:val="0"/>
              <w:widowControl w:val="0"/>
              <w:rPr>
                <w:szCs w:val="22"/>
              </w:rPr>
            </w:pPr>
            <w:r>
              <w:rPr>
                <w:szCs w:val="22"/>
              </w:rPr>
              <w:t>Tlf: +47 67 10 71 00</w:t>
            </w:r>
          </w:p>
          <w:p w14:paraId="3918686B" w14:textId="77777777" w:rsidR="00163B69" w:rsidRDefault="00163B69">
            <w:pPr>
              <w:keepNext w:val="0"/>
              <w:widowControl w:val="0"/>
              <w:rPr>
                <w:szCs w:val="22"/>
              </w:rPr>
            </w:pPr>
          </w:p>
        </w:tc>
      </w:tr>
      <w:tr w:rsidR="00163B69" w14:paraId="00B6812A" w14:textId="77777777">
        <w:trPr>
          <w:cantSplit/>
        </w:trPr>
        <w:tc>
          <w:tcPr>
            <w:tcW w:w="4644" w:type="dxa"/>
          </w:tcPr>
          <w:p w14:paraId="2E8B80A5" w14:textId="77777777" w:rsidR="00163B69" w:rsidRDefault="00163B69">
            <w:pPr>
              <w:keepNext w:val="0"/>
              <w:widowControl w:val="0"/>
              <w:rPr>
                <w:b/>
                <w:bCs/>
                <w:szCs w:val="22"/>
              </w:rPr>
            </w:pPr>
            <w:r>
              <w:rPr>
                <w:b/>
                <w:bCs/>
                <w:szCs w:val="22"/>
              </w:rPr>
              <w:t>Ελλάδα</w:t>
            </w:r>
          </w:p>
          <w:p w14:paraId="38D307A5" w14:textId="77777777" w:rsidR="00163B69" w:rsidRDefault="00750F7A">
            <w:pPr>
              <w:keepNext w:val="0"/>
              <w:widowControl w:val="0"/>
              <w:rPr>
                <w:bCs/>
                <w:szCs w:val="22"/>
              </w:rPr>
            </w:pPr>
            <w:r>
              <w:rPr>
                <w:bCs/>
                <w:szCs w:val="22"/>
              </w:rPr>
              <w:t>Sanofi-Aventis Μονοπρόσωπη AEBE</w:t>
            </w:r>
          </w:p>
          <w:p w14:paraId="12D90648" w14:textId="77777777" w:rsidR="00163B69" w:rsidRDefault="00163B69">
            <w:pPr>
              <w:keepNext w:val="0"/>
              <w:widowControl w:val="0"/>
              <w:rPr>
                <w:bCs/>
                <w:szCs w:val="22"/>
              </w:rPr>
            </w:pPr>
            <w:r>
              <w:rPr>
                <w:bCs/>
                <w:szCs w:val="22"/>
              </w:rPr>
              <w:t>Τηλ: +30 210 900 16 00</w:t>
            </w:r>
          </w:p>
          <w:p w14:paraId="2AD2BA9F" w14:textId="77777777" w:rsidR="00163B69" w:rsidRDefault="00163B69">
            <w:pPr>
              <w:keepNext w:val="0"/>
              <w:widowControl w:val="0"/>
              <w:rPr>
                <w:b/>
                <w:bCs/>
                <w:szCs w:val="22"/>
              </w:rPr>
            </w:pPr>
          </w:p>
        </w:tc>
        <w:tc>
          <w:tcPr>
            <w:tcW w:w="4678" w:type="dxa"/>
          </w:tcPr>
          <w:p w14:paraId="714E1DA8" w14:textId="77777777" w:rsidR="00163B69" w:rsidRDefault="00163B69">
            <w:pPr>
              <w:keepNext w:val="0"/>
              <w:widowControl w:val="0"/>
              <w:rPr>
                <w:b/>
                <w:szCs w:val="22"/>
              </w:rPr>
            </w:pPr>
            <w:r>
              <w:rPr>
                <w:b/>
                <w:szCs w:val="22"/>
              </w:rPr>
              <w:t>Österreich</w:t>
            </w:r>
          </w:p>
          <w:p w14:paraId="5CD4A333" w14:textId="77777777" w:rsidR="00163B69" w:rsidRDefault="00163B69">
            <w:pPr>
              <w:keepNext w:val="0"/>
              <w:widowControl w:val="0"/>
              <w:rPr>
                <w:szCs w:val="22"/>
              </w:rPr>
            </w:pPr>
            <w:r>
              <w:rPr>
                <w:szCs w:val="22"/>
              </w:rPr>
              <w:t>sanofi-aventis GmbH</w:t>
            </w:r>
          </w:p>
          <w:p w14:paraId="6485CE64" w14:textId="77777777" w:rsidR="00163B69" w:rsidRDefault="00163B69">
            <w:pPr>
              <w:keepNext w:val="0"/>
              <w:widowControl w:val="0"/>
              <w:rPr>
                <w:szCs w:val="22"/>
              </w:rPr>
            </w:pPr>
            <w:r>
              <w:rPr>
                <w:szCs w:val="22"/>
              </w:rPr>
              <w:t>Tel: +43 1 80 185 – 0</w:t>
            </w:r>
          </w:p>
          <w:p w14:paraId="7C4BBD9F" w14:textId="77777777" w:rsidR="00163B69" w:rsidRDefault="00163B69">
            <w:pPr>
              <w:keepNext w:val="0"/>
              <w:widowControl w:val="0"/>
              <w:rPr>
                <w:szCs w:val="22"/>
              </w:rPr>
            </w:pPr>
          </w:p>
        </w:tc>
      </w:tr>
      <w:tr w:rsidR="00163B69" w14:paraId="7339195B" w14:textId="77777777">
        <w:trPr>
          <w:cantSplit/>
        </w:trPr>
        <w:tc>
          <w:tcPr>
            <w:tcW w:w="4644" w:type="dxa"/>
          </w:tcPr>
          <w:p w14:paraId="7485DA3B" w14:textId="77777777" w:rsidR="00163B69" w:rsidRDefault="00163B69">
            <w:pPr>
              <w:keepNext w:val="0"/>
              <w:widowControl w:val="0"/>
              <w:rPr>
                <w:b/>
                <w:bCs/>
                <w:szCs w:val="22"/>
              </w:rPr>
            </w:pPr>
            <w:r>
              <w:rPr>
                <w:b/>
                <w:bCs/>
                <w:szCs w:val="22"/>
              </w:rPr>
              <w:t>España</w:t>
            </w:r>
          </w:p>
          <w:p w14:paraId="4E120F8E" w14:textId="77777777" w:rsidR="00163B69" w:rsidRDefault="00163B69">
            <w:pPr>
              <w:keepNext w:val="0"/>
              <w:widowControl w:val="0"/>
              <w:rPr>
                <w:bCs/>
                <w:szCs w:val="22"/>
              </w:rPr>
            </w:pPr>
            <w:r>
              <w:rPr>
                <w:bCs/>
                <w:szCs w:val="22"/>
              </w:rPr>
              <w:t>sanofi-aventis, S.A.</w:t>
            </w:r>
          </w:p>
          <w:p w14:paraId="25EBA536" w14:textId="77777777" w:rsidR="00163B69" w:rsidRDefault="00163B69">
            <w:pPr>
              <w:keepNext w:val="0"/>
              <w:widowControl w:val="0"/>
              <w:rPr>
                <w:bCs/>
                <w:szCs w:val="22"/>
              </w:rPr>
            </w:pPr>
            <w:r>
              <w:rPr>
                <w:bCs/>
                <w:szCs w:val="22"/>
              </w:rPr>
              <w:t>Tel: +34 93 485 94 00</w:t>
            </w:r>
          </w:p>
          <w:p w14:paraId="5C2DCE4D" w14:textId="77777777" w:rsidR="00163B69" w:rsidRDefault="00163B69">
            <w:pPr>
              <w:keepNext w:val="0"/>
              <w:widowControl w:val="0"/>
              <w:rPr>
                <w:b/>
                <w:bCs/>
                <w:szCs w:val="22"/>
              </w:rPr>
            </w:pPr>
          </w:p>
        </w:tc>
        <w:tc>
          <w:tcPr>
            <w:tcW w:w="4678" w:type="dxa"/>
          </w:tcPr>
          <w:p w14:paraId="645036F6" w14:textId="77777777" w:rsidR="00163B69" w:rsidRDefault="00163B69">
            <w:pPr>
              <w:keepNext w:val="0"/>
              <w:widowControl w:val="0"/>
              <w:rPr>
                <w:b/>
                <w:szCs w:val="22"/>
              </w:rPr>
            </w:pPr>
            <w:r>
              <w:rPr>
                <w:b/>
                <w:szCs w:val="22"/>
              </w:rPr>
              <w:t>Polska</w:t>
            </w:r>
          </w:p>
          <w:p w14:paraId="74597725" w14:textId="77777777" w:rsidR="00F16E95" w:rsidRDefault="00F16E95">
            <w:pPr>
              <w:keepNext w:val="0"/>
              <w:widowControl w:val="0"/>
              <w:rPr>
                <w:szCs w:val="22"/>
              </w:rPr>
            </w:pPr>
            <w:r w:rsidRPr="00F16E95">
              <w:rPr>
                <w:szCs w:val="22"/>
              </w:rPr>
              <w:t>Sanofi Sp. z o.o.</w:t>
            </w:r>
          </w:p>
          <w:p w14:paraId="273CC958" w14:textId="77777777" w:rsidR="00163B69" w:rsidRDefault="00163B69">
            <w:pPr>
              <w:keepNext w:val="0"/>
              <w:widowControl w:val="0"/>
              <w:rPr>
                <w:szCs w:val="22"/>
              </w:rPr>
            </w:pPr>
            <w:r>
              <w:rPr>
                <w:szCs w:val="22"/>
              </w:rPr>
              <w:t>Tel.: +48 22 280 00 00</w:t>
            </w:r>
          </w:p>
          <w:p w14:paraId="6204F508" w14:textId="77777777" w:rsidR="00163B69" w:rsidRDefault="00163B69">
            <w:pPr>
              <w:keepNext w:val="0"/>
              <w:widowControl w:val="0"/>
              <w:rPr>
                <w:szCs w:val="22"/>
              </w:rPr>
            </w:pPr>
          </w:p>
        </w:tc>
      </w:tr>
      <w:tr w:rsidR="00163B69" w14:paraId="1901B1ED" w14:textId="77777777">
        <w:trPr>
          <w:cantSplit/>
        </w:trPr>
        <w:tc>
          <w:tcPr>
            <w:tcW w:w="4644" w:type="dxa"/>
          </w:tcPr>
          <w:p w14:paraId="708EB603" w14:textId="77777777" w:rsidR="00163B69" w:rsidRDefault="00163B69">
            <w:pPr>
              <w:keepNext w:val="0"/>
              <w:widowControl w:val="0"/>
              <w:rPr>
                <w:b/>
                <w:bCs/>
                <w:szCs w:val="22"/>
              </w:rPr>
            </w:pPr>
            <w:r>
              <w:rPr>
                <w:b/>
                <w:bCs/>
                <w:szCs w:val="22"/>
              </w:rPr>
              <w:t>France</w:t>
            </w:r>
          </w:p>
          <w:p w14:paraId="2DE977F8" w14:textId="77777777" w:rsidR="00163B69" w:rsidRDefault="00750F7A">
            <w:pPr>
              <w:keepNext w:val="0"/>
              <w:widowControl w:val="0"/>
              <w:rPr>
                <w:bCs/>
                <w:szCs w:val="22"/>
              </w:rPr>
            </w:pPr>
            <w:r>
              <w:rPr>
                <w:bCs/>
                <w:szCs w:val="22"/>
              </w:rPr>
              <w:t>Sanofi Winthrop Industrie</w:t>
            </w:r>
          </w:p>
          <w:p w14:paraId="70AC27B4" w14:textId="77777777" w:rsidR="00163B69" w:rsidRDefault="00163B69">
            <w:pPr>
              <w:keepNext w:val="0"/>
              <w:widowControl w:val="0"/>
              <w:rPr>
                <w:bCs/>
                <w:szCs w:val="22"/>
              </w:rPr>
            </w:pPr>
            <w:r>
              <w:rPr>
                <w:bCs/>
                <w:szCs w:val="22"/>
              </w:rPr>
              <w:t>Tél: 0 800 222 555</w:t>
            </w:r>
          </w:p>
          <w:p w14:paraId="177C1097" w14:textId="77777777" w:rsidR="00163B69" w:rsidRDefault="00163B69">
            <w:pPr>
              <w:keepNext w:val="0"/>
              <w:widowControl w:val="0"/>
              <w:rPr>
                <w:bCs/>
                <w:szCs w:val="22"/>
              </w:rPr>
            </w:pPr>
            <w:r>
              <w:rPr>
                <w:bCs/>
                <w:szCs w:val="22"/>
              </w:rPr>
              <w:t>Appel depuis l’étranger : +33 1 57 63 23 23</w:t>
            </w:r>
          </w:p>
          <w:p w14:paraId="0D952F6D" w14:textId="77777777" w:rsidR="00163B69" w:rsidRDefault="00163B69">
            <w:pPr>
              <w:keepNext w:val="0"/>
              <w:widowControl w:val="0"/>
              <w:rPr>
                <w:b/>
                <w:bCs/>
                <w:szCs w:val="22"/>
              </w:rPr>
            </w:pPr>
          </w:p>
        </w:tc>
        <w:tc>
          <w:tcPr>
            <w:tcW w:w="4678" w:type="dxa"/>
          </w:tcPr>
          <w:p w14:paraId="2F490F69" w14:textId="77777777" w:rsidR="00163B69" w:rsidRDefault="00163B69">
            <w:pPr>
              <w:keepNext w:val="0"/>
              <w:widowControl w:val="0"/>
              <w:rPr>
                <w:b/>
                <w:szCs w:val="22"/>
              </w:rPr>
            </w:pPr>
            <w:r>
              <w:rPr>
                <w:b/>
                <w:szCs w:val="22"/>
              </w:rPr>
              <w:t>Portugal</w:t>
            </w:r>
          </w:p>
          <w:p w14:paraId="20E10C6F" w14:textId="77777777" w:rsidR="00163B69" w:rsidRDefault="00163B69">
            <w:pPr>
              <w:keepNext w:val="0"/>
              <w:widowControl w:val="0"/>
              <w:rPr>
                <w:szCs w:val="22"/>
              </w:rPr>
            </w:pPr>
            <w:r>
              <w:rPr>
                <w:szCs w:val="22"/>
              </w:rPr>
              <w:t>Sanofi - Produtos Farmacêuticos, Lda</w:t>
            </w:r>
          </w:p>
          <w:p w14:paraId="74A6B744" w14:textId="77777777" w:rsidR="00163B69" w:rsidRDefault="00163B69">
            <w:pPr>
              <w:keepNext w:val="0"/>
              <w:widowControl w:val="0"/>
              <w:rPr>
                <w:szCs w:val="22"/>
              </w:rPr>
            </w:pPr>
            <w:r>
              <w:rPr>
                <w:szCs w:val="22"/>
              </w:rPr>
              <w:t>Tel: +351 21 35 89 400</w:t>
            </w:r>
          </w:p>
          <w:p w14:paraId="3AD1ADB4" w14:textId="77777777" w:rsidR="00163B69" w:rsidRDefault="00163B69">
            <w:pPr>
              <w:keepNext w:val="0"/>
              <w:widowControl w:val="0"/>
              <w:rPr>
                <w:szCs w:val="22"/>
              </w:rPr>
            </w:pPr>
          </w:p>
        </w:tc>
      </w:tr>
      <w:tr w:rsidR="00163B69" w14:paraId="3850E9C5" w14:textId="77777777">
        <w:trPr>
          <w:cantSplit/>
        </w:trPr>
        <w:tc>
          <w:tcPr>
            <w:tcW w:w="4644" w:type="dxa"/>
          </w:tcPr>
          <w:p w14:paraId="71139B46" w14:textId="77777777" w:rsidR="00163B69" w:rsidRDefault="00163B69">
            <w:pPr>
              <w:keepNext w:val="0"/>
              <w:widowControl w:val="0"/>
              <w:tabs>
                <w:tab w:val="left" w:pos="567"/>
              </w:tabs>
              <w:spacing w:line="260" w:lineRule="exact"/>
              <w:rPr>
                <w:rFonts w:ascii="Times New Roman" w:hAnsi="Times New Roman"/>
              </w:rPr>
            </w:pPr>
            <w:r>
              <w:rPr>
                <w:rFonts w:ascii="Times New Roman" w:hAnsi="Times New Roman"/>
                <w:b/>
                <w:bCs/>
              </w:rPr>
              <w:t xml:space="preserve">Hrvatska </w:t>
            </w:r>
          </w:p>
          <w:p w14:paraId="1838C5E4" w14:textId="77777777" w:rsidR="00163B69" w:rsidRPr="00750F7A" w:rsidRDefault="00163B69">
            <w:pPr>
              <w:rPr>
                <w:noProof/>
                <w:szCs w:val="22"/>
              </w:rPr>
            </w:pPr>
            <w:r w:rsidRPr="00750F7A">
              <w:rPr>
                <w:noProof/>
                <w:szCs w:val="22"/>
              </w:rPr>
              <w:t>Swixx Biopharma d.o.o.</w:t>
            </w:r>
          </w:p>
          <w:p w14:paraId="550C803D" w14:textId="77777777" w:rsidR="00163B69" w:rsidRDefault="00163B69">
            <w:pPr>
              <w:rPr>
                <w:noProof/>
                <w:szCs w:val="22"/>
                <w:lang w:val="fi-FI"/>
              </w:rPr>
            </w:pPr>
            <w:r>
              <w:rPr>
                <w:noProof/>
                <w:szCs w:val="22"/>
                <w:lang w:val="fi-FI"/>
              </w:rPr>
              <w:t>Tel: +385 1 2078 500</w:t>
            </w:r>
          </w:p>
          <w:p w14:paraId="5BA077C7" w14:textId="77777777" w:rsidR="00163B69" w:rsidRDefault="00163B69">
            <w:pPr>
              <w:keepNext w:val="0"/>
              <w:widowControl w:val="0"/>
              <w:rPr>
                <w:b/>
                <w:bCs/>
                <w:szCs w:val="22"/>
              </w:rPr>
            </w:pPr>
          </w:p>
        </w:tc>
        <w:tc>
          <w:tcPr>
            <w:tcW w:w="4678" w:type="dxa"/>
          </w:tcPr>
          <w:p w14:paraId="36200268" w14:textId="77777777" w:rsidR="00163B69" w:rsidRDefault="00163B69">
            <w:pPr>
              <w:keepNext w:val="0"/>
              <w:widowControl w:val="0"/>
              <w:rPr>
                <w:b/>
                <w:szCs w:val="22"/>
              </w:rPr>
            </w:pPr>
            <w:r>
              <w:rPr>
                <w:b/>
                <w:szCs w:val="22"/>
              </w:rPr>
              <w:t>România</w:t>
            </w:r>
          </w:p>
          <w:p w14:paraId="050925F4" w14:textId="77777777" w:rsidR="00163B69" w:rsidRDefault="00163B69">
            <w:pPr>
              <w:keepNext w:val="0"/>
              <w:widowControl w:val="0"/>
              <w:rPr>
                <w:szCs w:val="22"/>
              </w:rPr>
            </w:pPr>
            <w:r>
              <w:rPr>
                <w:szCs w:val="22"/>
              </w:rPr>
              <w:t>Sanofi Romania SRL</w:t>
            </w:r>
          </w:p>
          <w:p w14:paraId="4B01B0C5" w14:textId="77777777" w:rsidR="00163B69" w:rsidRDefault="00163B69">
            <w:pPr>
              <w:keepNext w:val="0"/>
              <w:widowControl w:val="0"/>
              <w:rPr>
                <w:szCs w:val="22"/>
              </w:rPr>
            </w:pPr>
            <w:r>
              <w:rPr>
                <w:szCs w:val="22"/>
              </w:rPr>
              <w:t>Tel: +40 (0) 21 317 31 36</w:t>
            </w:r>
          </w:p>
          <w:p w14:paraId="1AE75913" w14:textId="77777777" w:rsidR="00163B69" w:rsidRDefault="00163B69">
            <w:pPr>
              <w:keepNext w:val="0"/>
              <w:widowControl w:val="0"/>
              <w:rPr>
                <w:szCs w:val="22"/>
              </w:rPr>
            </w:pPr>
          </w:p>
        </w:tc>
      </w:tr>
      <w:tr w:rsidR="00163B69" w14:paraId="1A91B677" w14:textId="77777777">
        <w:trPr>
          <w:cantSplit/>
        </w:trPr>
        <w:tc>
          <w:tcPr>
            <w:tcW w:w="4644" w:type="dxa"/>
          </w:tcPr>
          <w:p w14:paraId="1325096E" w14:textId="77777777" w:rsidR="00163B69" w:rsidRDefault="00163B69">
            <w:pPr>
              <w:keepNext w:val="0"/>
              <w:widowControl w:val="0"/>
              <w:rPr>
                <w:b/>
                <w:bCs/>
                <w:szCs w:val="22"/>
              </w:rPr>
            </w:pPr>
            <w:r>
              <w:rPr>
                <w:b/>
                <w:bCs/>
                <w:szCs w:val="22"/>
              </w:rPr>
              <w:t>Ireland</w:t>
            </w:r>
          </w:p>
          <w:p w14:paraId="0EE772CB" w14:textId="77777777" w:rsidR="00163B69" w:rsidRDefault="00163B69">
            <w:pPr>
              <w:keepNext w:val="0"/>
              <w:widowControl w:val="0"/>
            </w:pPr>
            <w:r>
              <w:rPr>
                <w:bCs/>
                <w:szCs w:val="22"/>
              </w:rPr>
              <w:t xml:space="preserve">sanofi-aventis Ireland Ltd. </w:t>
            </w:r>
            <w:r>
              <w:t>T/A SANOFI</w:t>
            </w:r>
          </w:p>
          <w:p w14:paraId="602B8134" w14:textId="77777777" w:rsidR="00163B69" w:rsidRDefault="00163B69">
            <w:pPr>
              <w:keepNext w:val="0"/>
              <w:widowControl w:val="0"/>
              <w:rPr>
                <w:bCs/>
                <w:szCs w:val="22"/>
              </w:rPr>
            </w:pPr>
            <w:r>
              <w:rPr>
                <w:bCs/>
                <w:szCs w:val="22"/>
              </w:rPr>
              <w:t>Tel: +353 (0) 1 403 56 00</w:t>
            </w:r>
          </w:p>
          <w:p w14:paraId="00088F39" w14:textId="77777777" w:rsidR="00163B69" w:rsidRDefault="00163B69">
            <w:pPr>
              <w:keepNext w:val="0"/>
              <w:widowControl w:val="0"/>
              <w:rPr>
                <w:b/>
                <w:bCs/>
                <w:szCs w:val="22"/>
              </w:rPr>
            </w:pPr>
          </w:p>
        </w:tc>
        <w:tc>
          <w:tcPr>
            <w:tcW w:w="4678" w:type="dxa"/>
          </w:tcPr>
          <w:p w14:paraId="636B1D53" w14:textId="77777777" w:rsidR="00163B69" w:rsidRDefault="00163B69">
            <w:pPr>
              <w:keepNext w:val="0"/>
              <w:widowControl w:val="0"/>
              <w:rPr>
                <w:b/>
                <w:szCs w:val="22"/>
              </w:rPr>
            </w:pPr>
            <w:r>
              <w:rPr>
                <w:b/>
                <w:szCs w:val="22"/>
              </w:rPr>
              <w:t>Slovenija</w:t>
            </w:r>
          </w:p>
          <w:p w14:paraId="1F50EC05" w14:textId="77777777" w:rsidR="00163B69" w:rsidRPr="00750F7A" w:rsidRDefault="00163B69">
            <w:pPr>
              <w:tabs>
                <w:tab w:val="left" w:pos="-720"/>
              </w:tabs>
              <w:suppressAutoHyphens/>
              <w:rPr>
                <w:noProof/>
                <w:szCs w:val="22"/>
              </w:rPr>
            </w:pPr>
            <w:r w:rsidRPr="00750F7A">
              <w:rPr>
                <w:noProof/>
                <w:szCs w:val="22"/>
              </w:rPr>
              <w:t xml:space="preserve">Swixx Biopharma d.o.o. </w:t>
            </w:r>
          </w:p>
          <w:p w14:paraId="7E7B4E62" w14:textId="77777777" w:rsidR="00163B69" w:rsidRDefault="00163B69">
            <w:pPr>
              <w:tabs>
                <w:tab w:val="left" w:pos="-720"/>
              </w:tabs>
              <w:suppressAutoHyphens/>
              <w:rPr>
                <w:noProof/>
                <w:szCs w:val="22"/>
                <w:lang w:val="en-US"/>
              </w:rPr>
            </w:pPr>
            <w:r>
              <w:rPr>
                <w:noProof/>
                <w:szCs w:val="22"/>
                <w:lang w:val="en-US"/>
              </w:rPr>
              <w:t xml:space="preserve">Tel: +386 1 </w:t>
            </w:r>
            <w:r>
              <w:rPr>
                <w:noProof/>
                <w:szCs w:val="22"/>
                <w:lang w:val="nl-NL"/>
              </w:rPr>
              <w:t>235 51 00</w:t>
            </w:r>
          </w:p>
          <w:p w14:paraId="5B7B0C3F" w14:textId="77777777" w:rsidR="00163B69" w:rsidRDefault="00163B69">
            <w:pPr>
              <w:keepNext w:val="0"/>
              <w:widowControl w:val="0"/>
              <w:rPr>
                <w:szCs w:val="22"/>
              </w:rPr>
            </w:pPr>
          </w:p>
        </w:tc>
      </w:tr>
      <w:tr w:rsidR="00163B69" w14:paraId="35F410E8" w14:textId="77777777">
        <w:trPr>
          <w:cantSplit/>
        </w:trPr>
        <w:tc>
          <w:tcPr>
            <w:tcW w:w="4644" w:type="dxa"/>
          </w:tcPr>
          <w:p w14:paraId="6311A415" w14:textId="77777777" w:rsidR="00163B69" w:rsidRDefault="00163B69">
            <w:pPr>
              <w:keepNext w:val="0"/>
              <w:widowControl w:val="0"/>
              <w:rPr>
                <w:b/>
                <w:bCs/>
                <w:szCs w:val="22"/>
              </w:rPr>
            </w:pPr>
            <w:r>
              <w:rPr>
                <w:b/>
                <w:bCs/>
                <w:szCs w:val="22"/>
              </w:rPr>
              <w:t>Ísland</w:t>
            </w:r>
          </w:p>
          <w:p w14:paraId="36D0A3F4" w14:textId="77777777" w:rsidR="00163B69" w:rsidRDefault="00163B69">
            <w:pPr>
              <w:keepNext w:val="0"/>
              <w:widowControl w:val="0"/>
              <w:rPr>
                <w:bCs/>
                <w:szCs w:val="22"/>
              </w:rPr>
            </w:pPr>
            <w:r>
              <w:rPr>
                <w:bCs/>
                <w:szCs w:val="22"/>
              </w:rPr>
              <w:t xml:space="preserve">Vistor </w:t>
            </w:r>
            <w:ins w:id="31" w:author="Author">
              <w:r w:rsidR="001558A0">
                <w:rPr>
                  <w:szCs w:val="22"/>
                </w:rPr>
                <w:t>ehf.</w:t>
              </w:r>
            </w:ins>
            <w:del w:id="32" w:author="Author">
              <w:r w:rsidDel="001558A0">
                <w:rPr>
                  <w:bCs/>
                  <w:szCs w:val="22"/>
                </w:rPr>
                <w:delText>hf.</w:delText>
              </w:r>
            </w:del>
          </w:p>
          <w:p w14:paraId="7D2E97CF" w14:textId="77777777" w:rsidR="00163B69" w:rsidRDefault="00163B69">
            <w:pPr>
              <w:keepNext w:val="0"/>
              <w:widowControl w:val="0"/>
              <w:rPr>
                <w:bCs/>
                <w:szCs w:val="22"/>
              </w:rPr>
            </w:pPr>
            <w:r>
              <w:rPr>
                <w:bCs/>
                <w:szCs w:val="22"/>
              </w:rPr>
              <w:t>Sími: +354 535 7000</w:t>
            </w:r>
          </w:p>
          <w:p w14:paraId="7F82EE09" w14:textId="77777777" w:rsidR="00163B69" w:rsidRDefault="00163B69">
            <w:pPr>
              <w:keepNext w:val="0"/>
              <w:widowControl w:val="0"/>
              <w:rPr>
                <w:b/>
                <w:bCs/>
                <w:szCs w:val="22"/>
              </w:rPr>
            </w:pPr>
          </w:p>
        </w:tc>
        <w:tc>
          <w:tcPr>
            <w:tcW w:w="4678" w:type="dxa"/>
          </w:tcPr>
          <w:p w14:paraId="5CF2C9A0" w14:textId="77777777" w:rsidR="00163B69" w:rsidRDefault="00163B69">
            <w:pPr>
              <w:keepNext w:val="0"/>
              <w:widowControl w:val="0"/>
              <w:rPr>
                <w:b/>
                <w:szCs w:val="22"/>
              </w:rPr>
            </w:pPr>
            <w:r>
              <w:rPr>
                <w:b/>
                <w:szCs w:val="22"/>
              </w:rPr>
              <w:t>Slovenská republika</w:t>
            </w:r>
          </w:p>
          <w:p w14:paraId="692DF0CA" w14:textId="77777777" w:rsidR="00163B69" w:rsidRPr="00750F7A" w:rsidRDefault="00163B69">
            <w:r w:rsidRPr="00750F7A">
              <w:t>Swixx Biopharma s.r.o.</w:t>
            </w:r>
          </w:p>
          <w:p w14:paraId="227B6447" w14:textId="77777777" w:rsidR="00163B69" w:rsidRDefault="00163B69">
            <w:pPr>
              <w:rPr>
                <w:noProof/>
                <w:szCs w:val="22"/>
                <w:lang w:val="it-IT"/>
              </w:rPr>
            </w:pPr>
            <w:r>
              <w:rPr>
                <w:noProof/>
                <w:szCs w:val="22"/>
                <w:lang w:val="it-IT"/>
              </w:rPr>
              <w:t>Tel: +421 2 208 33 600</w:t>
            </w:r>
          </w:p>
          <w:p w14:paraId="72C2CB09" w14:textId="77777777" w:rsidR="00163B69" w:rsidRDefault="00163B69">
            <w:pPr>
              <w:keepNext w:val="0"/>
              <w:widowControl w:val="0"/>
              <w:rPr>
                <w:szCs w:val="22"/>
              </w:rPr>
            </w:pPr>
            <w:r>
              <w:rPr>
                <w:szCs w:val="22"/>
              </w:rPr>
              <w:t> </w:t>
            </w:r>
          </w:p>
        </w:tc>
      </w:tr>
      <w:tr w:rsidR="00163B69" w14:paraId="5F887E67" w14:textId="77777777">
        <w:trPr>
          <w:cantSplit/>
        </w:trPr>
        <w:tc>
          <w:tcPr>
            <w:tcW w:w="4644" w:type="dxa"/>
          </w:tcPr>
          <w:p w14:paraId="6F3958D7" w14:textId="77777777" w:rsidR="00163B69" w:rsidRDefault="00163B69">
            <w:pPr>
              <w:keepNext w:val="0"/>
              <w:widowControl w:val="0"/>
              <w:rPr>
                <w:b/>
                <w:bCs/>
                <w:szCs w:val="22"/>
              </w:rPr>
            </w:pPr>
            <w:r>
              <w:rPr>
                <w:b/>
                <w:bCs/>
                <w:szCs w:val="22"/>
              </w:rPr>
              <w:t>Italia</w:t>
            </w:r>
          </w:p>
          <w:p w14:paraId="061211AA" w14:textId="77777777" w:rsidR="00163B69" w:rsidRDefault="00163B69">
            <w:pPr>
              <w:keepNext w:val="0"/>
              <w:widowControl w:val="0"/>
              <w:rPr>
                <w:bCs/>
                <w:szCs w:val="22"/>
              </w:rPr>
            </w:pPr>
            <w:r>
              <w:rPr>
                <w:bCs/>
                <w:szCs w:val="22"/>
              </w:rPr>
              <w:t>Sanofi S.r.l.</w:t>
            </w:r>
          </w:p>
          <w:p w14:paraId="7E3C6D69" w14:textId="77777777" w:rsidR="00163B69" w:rsidRDefault="00163B69">
            <w:pPr>
              <w:keepNext w:val="0"/>
              <w:widowControl w:val="0"/>
              <w:rPr>
                <w:bCs/>
                <w:szCs w:val="22"/>
              </w:rPr>
            </w:pPr>
            <w:r>
              <w:rPr>
                <w:bCs/>
                <w:szCs w:val="22"/>
              </w:rPr>
              <w:t>Tel: 800 536389</w:t>
            </w:r>
          </w:p>
          <w:p w14:paraId="6F3E605C" w14:textId="77777777" w:rsidR="00163B69" w:rsidRDefault="00163B69">
            <w:pPr>
              <w:keepNext w:val="0"/>
              <w:widowControl w:val="0"/>
              <w:rPr>
                <w:b/>
                <w:bCs/>
                <w:szCs w:val="22"/>
              </w:rPr>
            </w:pPr>
          </w:p>
        </w:tc>
        <w:tc>
          <w:tcPr>
            <w:tcW w:w="4678" w:type="dxa"/>
          </w:tcPr>
          <w:p w14:paraId="47039625" w14:textId="77777777" w:rsidR="00163B69" w:rsidRDefault="00163B69">
            <w:pPr>
              <w:keepNext w:val="0"/>
              <w:widowControl w:val="0"/>
              <w:rPr>
                <w:b/>
                <w:szCs w:val="22"/>
              </w:rPr>
            </w:pPr>
            <w:r>
              <w:rPr>
                <w:b/>
                <w:szCs w:val="22"/>
              </w:rPr>
              <w:t>Suomi/Finland</w:t>
            </w:r>
          </w:p>
          <w:p w14:paraId="6FA3D27E" w14:textId="77777777" w:rsidR="00163B69" w:rsidRDefault="00163B69">
            <w:pPr>
              <w:keepNext w:val="0"/>
              <w:widowControl w:val="0"/>
              <w:rPr>
                <w:szCs w:val="22"/>
              </w:rPr>
            </w:pPr>
            <w:r>
              <w:rPr>
                <w:szCs w:val="22"/>
              </w:rPr>
              <w:t>Sanofi Oy</w:t>
            </w:r>
          </w:p>
          <w:p w14:paraId="7ACF2FCB" w14:textId="77777777" w:rsidR="00163B69" w:rsidRDefault="00163B69">
            <w:pPr>
              <w:keepNext w:val="0"/>
              <w:widowControl w:val="0"/>
              <w:rPr>
                <w:szCs w:val="22"/>
              </w:rPr>
            </w:pPr>
            <w:r>
              <w:rPr>
                <w:szCs w:val="22"/>
              </w:rPr>
              <w:t>Puh/Tel: +358 (0) 201 200 300</w:t>
            </w:r>
          </w:p>
          <w:p w14:paraId="7969810B" w14:textId="77777777" w:rsidR="00163B69" w:rsidRDefault="00163B69">
            <w:pPr>
              <w:keepNext w:val="0"/>
              <w:widowControl w:val="0"/>
              <w:rPr>
                <w:szCs w:val="22"/>
              </w:rPr>
            </w:pPr>
          </w:p>
        </w:tc>
      </w:tr>
      <w:tr w:rsidR="00163B69" w14:paraId="368E8E3A" w14:textId="77777777">
        <w:trPr>
          <w:cantSplit/>
        </w:trPr>
        <w:tc>
          <w:tcPr>
            <w:tcW w:w="4644" w:type="dxa"/>
          </w:tcPr>
          <w:p w14:paraId="1266158E" w14:textId="77777777" w:rsidR="00163B69" w:rsidRDefault="00163B69">
            <w:pPr>
              <w:keepNext w:val="0"/>
              <w:widowControl w:val="0"/>
              <w:rPr>
                <w:b/>
                <w:bCs/>
                <w:szCs w:val="22"/>
              </w:rPr>
            </w:pPr>
            <w:r>
              <w:rPr>
                <w:b/>
                <w:bCs/>
                <w:szCs w:val="22"/>
              </w:rPr>
              <w:t>Κύπρος</w:t>
            </w:r>
          </w:p>
          <w:p w14:paraId="71559DC8" w14:textId="77777777" w:rsidR="00163B69" w:rsidRPr="00750F7A" w:rsidRDefault="00163B69">
            <w:pPr>
              <w:rPr>
                <w:lang w:val="es-ES_tradnl"/>
              </w:rPr>
            </w:pPr>
            <w:r w:rsidRPr="00750F7A">
              <w:rPr>
                <w:lang w:val="es-ES_tradnl"/>
              </w:rPr>
              <w:t>C.A. Papaellinas Ltd.</w:t>
            </w:r>
          </w:p>
          <w:p w14:paraId="7C930082" w14:textId="77777777" w:rsidR="00163B69" w:rsidRDefault="00163B69">
            <w:pPr>
              <w:rPr>
                <w:noProof/>
                <w:szCs w:val="22"/>
                <w:lang w:val="fi-FI"/>
              </w:rPr>
            </w:pPr>
            <w:r>
              <w:rPr>
                <w:noProof/>
                <w:szCs w:val="22"/>
                <w:lang w:val="nl-NL"/>
              </w:rPr>
              <w:t>Τηλ</w:t>
            </w:r>
            <w:r>
              <w:rPr>
                <w:noProof/>
                <w:szCs w:val="22"/>
                <w:lang w:val="fi-FI"/>
              </w:rPr>
              <w:t>: +357 22 741741</w:t>
            </w:r>
          </w:p>
          <w:p w14:paraId="2E8768FF" w14:textId="77777777" w:rsidR="00163B69" w:rsidRDefault="00163B69">
            <w:pPr>
              <w:keepNext w:val="0"/>
              <w:widowControl w:val="0"/>
              <w:rPr>
                <w:b/>
                <w:bCs/>
                <w:szCs w:val="22"/>
              </w:rPr>
            </w:pPr>
          </w:p>
        </w:tc>
        <w:tc>
          <w:tcPr>
            <w:tcW w:w="4678" w:type="dxa"/>
          </w:tcPr>
          <w:p w14:paraId="1BD3DC86" w14:textId="77777777" w:rsidR="00163B69" w:rsidRDefault="00163B69">
            <w:pPr>
              <w:keepNext w:val="0"/>
              <w:widowControl w:val="0"/>
              <w:rPr>
                <w:b/>
                <w:szCs w:val="22"/>
              </w:rPr>
            </w:pPr>
            <w:r>
              <w:rPr>
                <w:b/>
                <w:szCs w:val="22"/>
              </w:rPr>
              <w:t>Sverige</w:t>
            </w:r>
          </w:p>
          <w:p w14:paraId="29BFCB03" w14:textId="77777777" w:rsidR="00163B69" w:rsidRDefault="00163B69">
            <w:pPr>
              <w:keepNext w:val="0"/>
              <w:widowControl w:val="0"/>
              <w:rPr>
                <w:szCs w:val="22"/>
              </w:rPr>
            </w:pPr>
            <w:r>
              <w:rPr>
                <w:szCs w:val="22"/>
              </w:rPr>
              <w:t>Sanofi AB</w:t>
            </w:r>
          </w:p>
          <w:p w14:paraId="3DDBECC2" w14:textId="77777777" w:rsidR="00163B69" w:rsidRDefault="00163B69">
            <w:pPr>
              <w:keepNext w:val="0"/>
              <w:widowControl w:val="0"/>
              <w:rPr>
                <w:szCs w:val="22"/>
              </w:rPr>
            </w:pPr>
            <w:r>
              <w:rPr>
                <w:szCs w:val="22"/>
              </w:rPr>
              <w:t>Tel: +46 (0)8 634 50 00</w:t>
            </w:r>
          </w:p>
          <w:p w14:paraId="3916B0EF" w14:textId="77777777" w:rsidR="00163B69" w:rsidRDefault="00163B69">
            <w:pPr>
              <w:keepNext w:val="0"/>
              <w:widowControl w:val="0"/>
              <w:rPr>
                <w:szCs w:val="22"/>
              </w:rPr>
            </w:pPr>
          </w:p>
        </w:tc>
      </w:tr>
      <w:tr w:rsidR="00163B69" w14:paraId="2A229CA8" w14:textId="77777777">
        <w:trPr>
          <w:cantSplit/>
        </w:trPr>
        <w:tc>
          <w:tcPr>
            <w:tcW w:w="4644" w:type="dxa"/>
          </w:tcPr>
          <w:p w14:paraId="15F312E7" w14:textId="77777777" w:rsidR="00163B69" w:rsidRDefault="00163B69">
            <w:pPr>
              <w:keepNext w:val="0"/>
              <w:widowControl w:val="0"/>
              <w:rPr>
                <w:b/>
                <w:bCs/>
                <w:szCs w:val="22"/>
              </w:rPr>
            </w:pPr>
            <w:r>
              <w:rPr>
                <w:b/>
                <w:bCs/>
                <w:szCs w:val="22"/>
              </w:rPr>
              <w:t>Latvija</w:t>
            </w:r>
          </w:p>
          <w:p w14:paraId="2928D481" w14:textId="77777777" w:rsidR="00163B69" w:rsidRDefault="00163B69">
            <w:pPr>
              <w:rPr>
                <w:noProof/>
                <w:szCs w:val="22"/>
                <w:lang w:val="it-IT"/>
              </w:rPr>
            </w:pPr>
            <w:r>
              <w:rPr>
                <w:noProof/>
                <w:szCs w:val="22"/>
                <w:lang w:val="it-IT"/>
              </w:rPr>
              <w:t xml:space="preserve">Swixx Biopharma SIA </w:t>
            </w:r>
          </w:p>
          <w:p w14:paraId="1E6D0F43" w14:textId="77777777" w:rsidR="00163B69" w:rsidRDefault="00163B69">
            <w:pPr>
              <w:rPr>
                <w:noProof/>
                <w:szCs w:val="22"/>
                <w:lang w:val="it-IT"/>
              </w:rPr>
            </w:pPr>
            <w:r>
              <w:rPr>
                <w:noProof/>
                <w:szCs w:val="22"/>
                <w:lang w:val="it-IT"/>
              </w:rPr>
              <w:t>Tel: +371 6 616 47 50</w:t>
            </w:r>
          </w:p>
          <w:p w14:paraId="58EF523B" w14:textId="77777777" w:rsidR="00163B69" w:rsidRDefault="00163B69">
            <w:pPr>
              <w:keepNext w:val="0"/>
              <w:widowControl w:val="0"/>
              <w:rPr>
                <w:b/>
                <w:bCs/>
                <w:szCs w:val="22"/>
              </w:rPr>
            </w:pPr>
          </w:p>
        </w:tc>
        <w:tc>
          <w:tcPr>
            <w:tcW w:w="4678" w:type="dxa"/>
          </w:tcPr>
          <w:p w14:paraId="703299EA" w14:textId="77777777" w:rsidR="00163B69" w:rsidDel="001558A0" w:rsidRDefault="00163B69">
            <w:pPr>
              <w:autoSpaceDE w:val="0"/>
              <w:autoSpaceDN w:val="0"/>
              <w:rPr>
                <w:del w:id="33" w:author="Author"/>
                <w:b/>
                <w:bCs/>
              </w:rPr>
            </w:pPr>
            <w:del w:id="34" w:author="Author">
              <w:r w:rsidDel="001558A0">
                <w:rPr>
                  <w:b/>
                  <w:bCs/>
                </w:rPr>
                <w:delText>United Kingdom (Northern Ireland)</w:delText>
              </w:r>
            </w:del>
          </w:p>
          <w:p w14:paraId="6047A935" w14:textId="77777777" w:rsidR="00163B69" w:rsidDel="001558A0" w:rsidRDefault="00163B69">
            <w:pPr>
              <w:autoSpaceDE w:val="0"/>
              <w:autoSpaceDN w:val="0"/>
              <w:rPr>
                <w:del w:id="35" w:author="Author"/>
                <w:lang w:val="fr-FR"/>
              </w:rPr>
            </w:pPr>
            <w:del w:id="36" w:author="Author">
              <w:r w:rsidDel="001558A0">
                <w:rPr>
                  <w:lang w:val="en-US"/>
                </w:rPr>
                <w:delText xml:space="preserve">sanofi-aventis Ireland Ltd. </w:delText>
              </w:r>
              <w:r w:rsidDel="001558A0">
                <w:rPr>
                  <w:lang w:val="fr-FR"/>
                </w:rPr>
                <w:delText>T/A SANOFI</w:delText>
              </w:r>
            </w:del>
          </w:p>
          <w:p w14:paraId="38333231" w14:textId="77777777" w:rsidR="00163B69" w:rsidDel="001558A0" w:rsidRDefault="00163B69">
            <w:pPr>
              <w:rPr>
                <w:del w:id="37" w:author="Author"/>
                <w:lang w:val="fr-FR"/>
              </w:rPr>
            </w:pPr>
            <w:del w:id="38" w:author="Author">
              <w:r w:rsidDel="001558A0">
                <w:rPr>
                  <w:lang w:val="fr-FR"/>
                </w:rPr>
                <w:delText>Tel: +44 (0) 800 035 2525</w:delText>
              </w:r>
            </w:del>
          </w:p>
          <w:p w14:paraId="1F1956C6" w14:textId="77777777" w:rsidR="00163B69" w:rsidRDefault="00163B69">
            <w:pPr>
              <w:keepNext w:val="0"/>
              <w:widowControl w:val="0"/>
              <w:rPr>
                <w:szCs w:val="22"/>
              </w:rPr>
            </w:pPr>
          </w:p>
        </w:tc>
      </w:tr>
    </w:tbl>
    <w:p w14:paraId="0CE0B1C0" w14:textId="77777777" w:rsidR="00163B69" w:rsidRDefault="00163B69">
      <w:pPr>
        <w:keepNext w:val="0"/>
        <w:widowControl w:val="0"/>
        <w:rPr>
          <w:rFonts w:ascii="Times New Roman" w:hAnsi="Times New Roman"/>
          <w:b/>
        </w:rPr>
      </w:pPr>
    </w:p>
    <w:p w14:paraId="230FC8A0" w14:textId="77777777" w:rsidR="00163B69" w:rsidRDefault="00163B69">
      <w:pPr>
        <w:keepNext w:val="0"/>
        <w:widowControl w:val="0"/>
        <w:numPr>
          <w:ilvl w:val="12"/>
          <w:numId w:val="0"/>
        </w:numPr>
        <w:ind w:right="-2"/>
        <w:outlineLvl w:val="0"/>
      </w:pPr>
      <w:r>
        <w:rPr>
          <w:b/>
          <w:bCs/>
        </w:rPr>
        <w:t xml:space="preserve">Šis pakuotės </w:t>
      </w:r>
      <w:r>
        <w:rPr>
          <w:b/>
        </w:rPr>
        <w:t xml:space="preserve">lapelis paskutinį kartą peržiūrėtas {MMMM-mm} </w:t>
      </w:r>
    </w:p>
    <w:p w14:paraId="2F906C9B" w14:textId="77777777" w:rsidR="00163B69" w:rsidRDefault="00163B69">
      <w:pPr>
        <w:keepNext w:val="0"/>
        <w:widowControl w:val="0"/>
        <w:rPr>
          <w:rFonts w:ascii="Times New Roman" w:hAnsi="Times New Roman"/>
          <w:b/>
        </w:rPr>
      </w:pPr>
    </w:p>
    <w:p w14:paraId="52A33EEA" w14:textId="77777777" w:rsidR="00163B69" w:rsidRDefault="00163B69">
      <w:pPr>
        <w:keepNext w:val="0"/>
        <w:widowControl w:val="0"/>
        <w:rPr>
          <w:rFonts w:ascii="Times New Roman" w:hAnsi="Times New Roman"/>
          <w:b/>
        </w:rPr>
      </w:pPr>
      <w:r>
        <w:rPr>
          <w:rFonts w:ascii="Times New Roman" w:hAnsi="Times New Roman"/>
          <w:b/>
        </w:rPr>
        <w:t>Kiti informacijos šaltiniai</w:t>
      </w:r>
    </w:p>
    <w:p w14:paraId="5BB17138" w14:textId="77777777" w:rsidR="00163B69" w:rsidRDefault="00163B69">
      <w:pPr>
        <w:keepNext w:val="0"/>
        <w:widowControl w:val="0"/>
        <w:rPr>
          <w:rFonts w:ascii="Times New Roman" w:hAnsi="Times New Roman"/>
          <w:b/>
        </w:rPr>
      </w:pPr>
    </w:p>
    <w:p w14:paraId="415165DC" w14:textId="77777777" w:rsidR="00163B69" w:rsidRDefault="00163B69">
      <w:pPr>
        <w:keepNext w:val="0"/>
        <w:widowControl w:val="0"/>
        <w:rPr>
          <w:rFonts w:ascii="Times New Roman" w:hAnsi="Times New Roman"/>
        </w:rPr>
      </w:pPr>
      <w:r>
        <w:rPr>
          <w:rFonts w:ascii="Times New Roman" w:hAnsi="Times New Roman"/>
        </w:rPr>
        <w:t xml:space="preserve">Išsami informacija apie šį vaistą pateikiama Europos vaistų agentūros tinklalapyje http://www.ema.europa.eu/. </w:t>
      </w:r>
    </w:p>
    <w:p w14:paraId="6ABD6DB4" w14:textId="77777777" w:rsidR="00163B69" w:rsidRDefault="00163B69">
      <w:pPr>
        <w:keepNext w:val="0"/>
        <w:widowControl w:val="0"/>
        <w:jc w:val="center"/>
        <w:outlineLvl w:val="0"/>
        <w:rPr>
          <w:b/>
        </w:rPr>
      </w:pPr>
      <w:r>
        <w:rPr>
          <w:rFonts w:ascii="Times New Roman" w:hAnsi="Times New Roman"/>
          <w:caps/>
        </w:rPr>
        <w:br w:type="page"/>
      </w:r>
      <w:r>
        <w:rPr>
          <w:b/>
        </w:rPr>
        <w:t>Pakuotės lapelis: informacija vartotojui</w:t>
      </w:r>
    </w:p>
    <w:p w14:paraId="002688DB" w14:textId="77777777" w:rsidR="00163B69" w:rsidRDefault="00163B69">
      <w:pPr>
        <w:keepNext w:val="0"/>
        <w:widowControl w:val="0"/>
        <w:jc w:val="center"/>
        <w:outlineLvl w:val="0"/>
        <w:rPr>
          <w:b/>
        </w:rPr>
      </w:pPr>
    </w:p>
    <w:p w14:paraId="615CF3B4" w14:textId="77777777" w:rsidR="00163B69" w:rsidRDefault="00163B69">
      <w:pPr>
        <w:keepNext w:val="0"/>
        <w:widowControl w:val="0"/>
        <w:jc w:val="center"/>
        <w:rPr>
          <w:rFonts w:ascii="Times New Roman" w:hAnsi="Times New Roman"/>
          <w:b/>
        </w:rPr>
      </w:pPr>
      <w:r>
        <w:rPr>
          <w:rFonts w:ascii="Times New Roman" w:hAnsi="Times New Roman"/>
          <w:b/>
        </w:rPr>
        <w:t>Arava 20 mg plėvele dengtos tabletės</w:t>
      </w:r>
    </w:p>
    <w:p w14:paraId="45FE186F" w14:textId="77777777" w:rsidR="00163B69" w:rsidRDefault="00163B69">
      <w:pPr>
        <w:keepNext w:val="0"/>
        <w:widowControl w:val="0"/>
        <w:jc w:val="center"/>
        <w:rPr>
          <w:rFonts w:ascii="Times New Roman" w:hAnsi="Times New Roman"/>
        </w:rPr>
      </w:pPr>
      <w:r>
        <w:rPr>
          <w:rFonts w:ascii="Times New Roman" w:hAnsi="Times New Roman"/>
        </w:rPr>
        <w:t>leflunomidas</w:t>
      </w:r>
      <w:r w:rsidR="00A032EC">
        <w:rPr>
          <w:rFonts w:ascii="Times New Roman" w:hAnsi="Times New Roman"/>
        </w:rPr>
        <w:t xml:space="preserve"> </w:t>
      </w:r>
      <w:r w:rsidR="00A032EC" w:rsidRPr="00745F16">
        <w:rPr>
          <w:rFonts w:ascii="Times New Roman" w:hAnsi="Times New Roman"/>
          <w:i/>
          <w:iCs/>
        </w:rPr>
        <w:t>(leflunomidum)</w:t>
      </w:r>
    </w:p>
    <w:p w14:paraId="3FFC2C99" w14:textId="77777777" w:rsidR="00163B69" w:rsidRDefault="00163B69">
      <w:pPr>
        <w:keepNext w:val="0"/>
        <w:widowControl w:val="0"/>
        <w:jc w:val="center"/>
      </w:pPr>
    </w:p>
    <w:p w14:paraId="4847ADFE" w14:textId="77777777" w:rsidR="00163B69" w:rsidRDefault="00163B69">
      <w:pPr>
        <w:keepNext w:val="0"/>
        <w:widowControl w:val="0"/>
        <w:rPr>
          <w:b/>
        </w:rPr>
      </w:pPr>
      <w:r>
        <w:rPr>
          <w:b/>
        </w:rPr>
        <w:t>Atidžiai perskaitykite visą šį lapelį, prieš pradėdami vartoti vaistą, nes jame pateikiama Jums svarbi informacija.</w:t>
      </w:r>
    </w:p>
    <w:p w14:paraId="00EABCE6" w14:textId="77777777" w:rsidR="00163B69" w:rsidRDefault="00163B69">
      <w:pPr>
        <w:keepNext w:val="0"/>
        <w:widowControl w:val="0"/>
        <w:ind w:left="567" w:hanging="567"/>
      </w:pPr>
      <w:r>
        <w:t>-</w:t>
      </w:r>
      <w:r>
        <w:tab/>
        <w:t>Neišmeskite šio lapelio, nes vėl gali prireikti jį perskaityti.</w:t>
      </w:r>
    </w:p>
    <w:p w14:paraId="485D6BF1" w14:textId="77777777" w:rsidR="00163B69" w:rsidRDefault="00163B69">
      <w:pPr>
        <w:keepNext w:val="0"/>
        <w:widowControl w:val="0"/>
        <w:ind w:left="567" w:hanging="567"/>
      </w:pPr>
      <w:r>
        <w:t>-</w:t>
      </w:r>
      <w:r>
        <w:tab/>
        <w:t>Jeigu kiltų daugiau klausimų, kreipkitės į gydytoją, vaistininką arba slaugytoją.</w:t>
      </w:r>
    </w:p>
    <w:p w14:paraId="4302D2B8" w14:textId="77777777" w:rsidR="00163B69" w:rsidRDefault="00163B69">
      <w:pPr>
        <w:keepNext w:val="0"/>
        <w:widowControl w:val="0"/>
        <w:numPr>
          <w:ilvl w:val="0"/>
          <w:numId w:val="24"/>
        </w:numPr>
        <w:tabs>
          <w:tab w:val="left" w:pos="567"/>
        </w:tabs>
        <w:spacing w:line="260" w:lineRule="exact"/>
        <w:ind w:left="567" w:hanging="567"/>
      </w:pPr>
      <w:r>
        <w:t>Šis vaistas skirtas tik Jums, todėl kitiems žmonėms jo duoti negalima. Vaistas gali jiems pakenkti (net tiems, kurių ligos požymiai yra tokie patys kaip Jūsų).</w:t>
      </w:r>
    </w:p>
    <w:p w14:paraId="5E5ABDCD" w14:textId="77777777" w:rsidR="00163B69" w:rsidRDefault="00163B69">
      <w:pPr>
        <w:keepNext w:val="0"/>
        <w:widowControl w:val="0"/>
        <w:numPr>
          <w:ilvl w:val="0"/>
          <w:numId w:val="24"/>
        </w:numPr>
        <w:tabs>
          <w:tab w:val="left" w:pos="567"/>
        </w:tabs>
        <w:spacing w:line="260" w:lineRule="exact"/>
        <w:ind w:left="567" w:hanging="567"/>
      </w:pPr>
      <w:r>
        <w:t>Jeigu pasireiškė šalutinis poveikis (net jeigu jis šiame lapelyje nenurodytas), kreipkitės į gydytoją, vaistininką arba slaugytoją. Žr. 4 skyrių.</w:t>
      </w:r>
    </w:p>
    <w:p w14:paraId="5A303CF5" w14:textId="77777777" w:rsidR="00163B69" w:rsidRDefault="00163B69">
      <w:pPr>
        <w:keepNext w:val="0"/>
        <w:widowControl w:val="0"/>
        <w:rPr>
          <w:rFonts w:ascii="Times New Roman" w:hAnsi="Times New Roman"/>
          <w:b/>
          <w:u w:val="single"/>
        </w:rPr>
      </w:pPr>
    </w:p>
    <w:p w14:paraId="079F7AE5" w14:textId="77777777" w:rsidR="00163B69" w:rsidRDefault="00163B69">
      <w:pPr>
        <w:keepNext w:val="0"/>
        <w:widowControl w:val="0"/>
        <w:ind w:left="567" w:hanging="567"/>
        <w:rPr>
          <w:b/>
        </w:rPr>
      </w:pPr>
      <w:r>
        <w:rPr>
          <w:b/>
        </w:rPr>
        <w:t>Apie ką rašoma šiame lapelyje?</w:t>
      </w:r>
    </w:p>
    <w:p w14:paraId="0C3A4849" w14:textId="77777777" w:rsidR="00163B69" w:rsidRDefault="00163B69">
      <w:pPr>
        <w:keepNext w:val="0"/>
        <w:widowControl w:val="0"/>
        <w:ind w:left="567" w:hanging="567"/>
        <w:rPr>
          <w:rFonts w:ascii="Times New Roman" w:hAnsi="Times New Roman"/>
        </w:rPr>
      </w:pPr>
      <w:r>
        <w:rPr>
          <w:rFonts w:ascii="Times New Roman" w:hAnsi="Times New Roman"/>
        </w:rPr>
        <w:t>1.</w:t>
      </w:r>
      <w:r>
        <w:rPr>
          <w:rFonts w:ascii="Times New Roman" w:hAnsi="Times New Roman"/>
        </w:rPr>
        <w:tab/>
        <w:t>Kas yra Arava ir kam jis vartojamas</w:t>
      </w:r>
    </w:p>
    <w:p w14:paraId="32F3C8A0" w14:textId="77777777" w:rsidR="00163B69" w:rsidRDefault="00163B69">
      <w:pPr>
        <w:keepNext w:val="0"/>
        <w:widowControl w:val="0"/>
        <w:ind w:left="567" w:hanging="567"/>
        <w:rPr>
          <w:rFonts w:ascii="Times New Roman" w:hAnsi="Times New Roman"/>
        </w:rPr>
      </w:pPr>
      <w:r>
        <w:rPr>
          <w:rFonts w:ascii="Times New Roman" w:hAnsi="Times New Roman"/>
        </w:rPr>
        <w:t>2.</w:t>
      </w:r>
      <w:r>
        <w:rPr>
          <w:rFonts w:ascii="Times New Roman" w:hAnsi="Times New Roman"/>
        </w:rPr>
        <w:tab/>
        <w:t>Kas žinotina prieš vartojant Arava</w:t>
      </w:r>
    </w:p>
    <w:p w14:paraId="4D646D21" w14:textId="77777777" w:rsidR="00163B69" w:rsidRDefault="00163B69">
      <w:pPr>
        <w:keepNext w:val="0"/>
        <w:widowControl w:val="0"/>
        <w:ind w:left="567" w:hanging="567"/>
        <w:rPr>
          <w:rFonts w:ascii="Times New Roman" w:hAnsi="Times New Roman"/>
        </w:rPr>
      </w:pPr>
      <w:r>
        <w:rPr>
          <w:rFonts w:ascii="Times New Roman" w:hAnsi="Times New Roman"/>
        </w:rPr>
        <w:t>3.</w:t>
      </w:r>
      <w:r>
        <w:rPr>
          <w:rFonts w:ascii="Times New Roman" w:hAnsi="Times New Roman"/>
        </w:rPr>
        <w:tab/>
        <w:t>Kaip vartoti Arava</w:t>
      </w:r>
    </w:p>
    <w:p w14:paraId="20BB5E03" w14:textId="77777777" w:rsidR="00163B69" w:rsidRDefault="00163B69">
      <w:pPr>
        <w:keepNext w:val="0"/>
        <w:widowControl w:val="0"/>
        <w:ind w:left="567" w:hanging="567"/>
        <w:rPr>
          <w:rFonts w:ascii="Times New Roman" w:hAnsi="Times New Roman"/>
        </w:rPr>
      </w:pPr>
      <w:r>
        <w:rPr>
          <w:rFonts w:ascii="Times New Roman" w:hAnsi="Times New Roman"/>
        </w:rPr>
        <w:t>4.</w:t>
      </w:r>
      <w:r>
        <w:rPr>
          <w:rFonts w:ascii="Times New Roman" w:hAnsi="Times New Roman"/>
        </w:rPr>
        <w:tab/>
        <w:t>Galimas šalutinis poveikis</w:t>
      </w:r>
    </w:p>
    <w:p w14:paraId="4F125675" w14:textId="77777777" w:rsidR="00163B69" w:rsidRDefault="00163B69">
      <w:pPr>
        <w:keepNext w:val="0"/>
        <w:widowControl w:val="0"/>
        <w:ind w:left="567" w:hanging="567"/>
        <w:rPr>
          <w:rFonts w:ascii="Times New Roman" w:hAnsi="Times New Roman"/>
        </w:rPr>
      </w:pPr>
      <w:r>
        <w:rPr>
          <w:rFonts w:ascii="Times New Roman" w:hAnsi="Times New Roman"/>
        </w:rPr>
        <w:t>5.</w:t>
      </w:r>
      <w:r>
        <w:rPr>
          <w:rFonts w:ascii="Times New Roman" w:hAnsi="Times New Roman"/>
        </w:rPr>
        <w:tab/>
        <w:t>Kaip laikyti Arava</w:t>
      </w:r>
    </w:p>
    <w:p w14:paraId="0D8B9748" w14:textId="77777777" w:rsidR="00163B69" w:rsidRDefault="00163B69">
      <w:pPr>
        <w:keepNext w:val="0"/>
        <w:widowControl w:val="0"/>
        <w:ind w:left="567" w:hanging="567"/>
        <w:rPr>
          <w:rFonts w:ascii="Times New Roman" w:hAnsi="Times New Roman"/>
        </w:rPr>
      </w:pPr>
      <w:r>
        <w:rPr>
          <w:rFonts w:ascii="Times New Roman" w:hAnsi="Times New Roman"/>
        </w:rPr>
        <w:t>6.</w:t>
      </w:r>
      <w:r>
        <w:rPr>
          <w:rFonts w:ascii="Times New Roman" w:hAnsi="Times New Roman"/>
        </w:rPr>
        <w:tab/>
        <w:t>Pakuotės turinys ir kita informacija</w:t>
      </w:r>
    </w:p>
    <w:p w14:paraId="3F37514A" w14:textId="77777777" w:rsidR="00163B69" w:rsidRDefault="00163B69">
      <w:pPr>
        <w:keepNext w:val="0"/>
        <w:widowControl w:val="0"/>
        <w:rPr>
          <w:rFonts w:ascii="Times New Roman" w:hAnsi="Times New Roman"/>
        </w:rPr>
      </w:pPr>
    </w:p>
    <w:p w14:paraId="48365D32" w14:textId="77777777" w:rsidR="00163B69" w:rsidRDefault="00163B69">
      <w:pPr>
        <w:keepNext w:val="0"/>
        <w:widowControl w:val="0"/>
        <w:rPr>
          <w:rFonts w:ascii="Times New Roman" w:hAnsi="Times New Roman"/>
        </w:rPr>
      </w:pPr>
    </w:p>
    <w:p w14:paraId="68A234C8" w14:textId="77777777" w:rsidR="00163B69" w:rsidRDefault="00163B69">
      <w:pPr>
        <w:keepNext w:val="0"/>
        <w:widowControl w:val="0"/>
        <w:tabs>
          <w:tab w:val="left" w:pos="567"/>
        </w:tabs>
        <w:rPr>
          <w:rFonts w:ascii="Times New Roman" w:hAnsi="Times New Roman"/>
          <w:b/>
        </w:rPr>
      </w:pPr>
      <w:r>
        <w:rPr>
          <w:rFonts w:ascii="Times New Roman" w:hAnsi="Times New Roman"/>
          <w:b/>
        </w:rPr>
        <w:t>1.</w:t>
      </w:r>
      <w:r>
        <w:rPr>
          <w:rFonts w:ascii="Times New Roman" w:hAnsi="Times New Roman"/>
          <w:b/>
        </w:rPr>
        <w:tab/>
        <w:t>Kas yra Arava ir kam jis vartojamas</w:t>
      </w:r>
    </w:p>
    <w:p w14:paraId="31CFD2E5" w14:textId="77777777" w:rsidR="00163B69" w:rsidRDefault="00163B69">
      <w:pPr>
        <w:keepNext w:val="0"/>
        <w:widowControl w:val="0"/>
        <w:rPr>
          <w:rFonts w:ascii="Times New Roman" w:hAnsi="Times New Roman"/>
          <w:b/>
          <w:szCs w:val="22"/>
        </w:rPr>
      </w:pPr>
    </w:p>
    <w:p w14:paraId="0CDA66CC" w14:textId="77777777" w:rsidR="00163B69" w:rsidRDefault="00163B69">
      <w:pPr>
        <w:keepNext w:val="0"/>
        <w:widowControl w:val="0"/>
        <w:rPr>
          <w:rFonts w:ascii="Times New Roman" w:hAnsi="Times New Roman"/>
        </w:rPr>
      </w:pPr>
      <w:r>
        <w:rPr>
          <w:rFonts w:ascii="Times New Roman" w:hAnsi="Times New Roman"/>
          <w:szCs w:val="22"/>
        </w:rPr>
        <w:t>Arava priklauso vaistų, vadinamų antireumatiniais preparatais, grupei.</w:t>
      </w:r>
      <w:r>
        <w:rPr>
          <w:rFonts w:ascii="Times New Roman" w:hAnsi="Times New Roman"/>
        </w:rPr>
        <w:t xml:space="preserve"> Jo sudėtyje yra veikliosios medžiagos leflunomido.</w:t>
      </w:r>
    </w:p>
    <w:p w14:paraId="31A65E27" w14:textId="77777777" w:rsidR="00163B69" w:rsidRDefault="00163B69">
      <w:pPr>
        <w:keepNext w:val="0"/>
        <w:widowControl w:val="0"/>
        <w:rPr>
          <w:rFonts w:ascii="Times New Roman" w:hAnsi="Times New Roman"/>
          <w:szCs w:val="22"/>
        </w:rPr>
      </w:pPr>
    </w:p>
    <w:p w14:paraId="5676C0EE" w14:textId="77777777" w:rsidR="00163B69" w:rsidRDefault="00163B69">
      <w:pPr>
        <w:keepNext w:val="0"/>
        <w:widowControl w:val="0"/>
        <w:rPr>
          <w:rFonts w:ascii="Times New Roman" w:hAnsi="Times New Roman"/>
          <w:szCs w:val="22"/>
        </w:rPr>
      </w:pPr>
      <w:r>
        <w:rPr>
          <w:rFonts w:ascii="Times New Roman" w:hAnsi="Times New Roman"/>
          <w:szCs w:val="22"/>
        </w:rPr>
        <w:t>Arava vartojama aktyviam reumatoidiniam ar aktyviam psoriaziniam artritui gydyti suaugusiesiems.</w:t>
      </w:r>
    </w:p>
    <w:p w14:paraId="24D43E3C" w14:textId="77777777" w:rsidR="00163B69" w:rsidRDefault="00163B69">
      <w:pPr>
        <w:keepNext w:val="0"/>
        <w:widowControl w:val="0"/>
        <w:rPr>
          <w:rFonts w:ascii="Times New Roman" w:hAnsi="Times New Roman"/>
          <w:szCs w:val="22"/>
        </w:rPr>
      </w:pPr>
      <w:r>
        <w:rPr>
          <w:rFonts w:ascii="Times New Roman" w:hAnsi="Times New Roman"/>
          <w:szCs w:val="22"/>
        </w:rPr>
        <w:t>Reumatoidinio artrito simptomai yra sąnarių uždegimas, patinimas, judesių pasunkėjimas ir skausmas. Be to, atsiranda kitokių bendrųjų simptomų: apetito stoka, karščiavimas, energingumo sumažėjimas ir anemija (raudonųjų kraujo ląstelių stoka).</w:t>
      </w:r>
    </w:p>
    <w:p w14:paraId="7D643A1E" w14:textId="77777777" w:rsidR="00163B69" w:rsidRDefault="00163B69">
      <w:pPr>
        <w:keepNext w:val="0"/>
        <w:widowControl w:val="0"/>
        <w:rPr>
          <w:rFonts w:ascii="Times New Roman" w:hAnsi="Times New Roman"/>
          <w:szCs w:val="22"/>
        </w:rPr>
      </w:pPr>
    </w:p>
    <w:p w14:paraId="09168531" w14:textId="77777777" w:rsidR="00163B69" w:rsidRDefault="00163B69">
      <w:pPr>
        <w:keepNext w:val="0"/>
        <w:widowControl w:val="0"/>
        <w:rPr>
          <w:rFonts w:ascii="Times New Roman" w:hAnsi="Times New Roman"/>
          <w:szCs w:val="22"/>
        </w:rPr>
      </w:pPr>
      <w:r>
        <w:rPr>
          <w:rFonts w:ascii="Times New Roman" w:hAnsi="Times New Roman"/>
          <w:szCs w:val="22"/>
        </w:rPr>
        <w:t xml:space="preserve">Aktyvaus psoriazinio artrito simptomai yra sąnarių uždegimas, patinimas, judesių pasunkėjimas, skausmas ir </w:t>
      </w:r>
      <w:r>
        <w:t>raudoni pleiskanotos odos plotai (odos pažeidimas)</w:t>
      </w:r>
      <w:r>
        <w:rPr>
          <w:rFonts w:ascii="Times New Roman" w:hAnsi="Times New Roman"/>
          <w:szCs w:val="22"/>
        </w:rPr>
        <w:t>.</w:t>
      </w:r>
    </w:p>
    <w:p w14:paraId="400058AE" w14:textId="77777777" w:rsidR="00163B69" w:rsidRDefault="00163B69">
      <w:pPr>
        <w:keepNext w:val="0"/>
        <w:widowControl w:val="0"/>
        <w:rPr>
          <w:rFonts w:ascii="Times New Roman" w:hAnsi="Times New Roman"/>
          <w:szCs w:val="22"/>
        </w:rPr>
      </w:pPr>
    </w:p>
    <w:p w14:paraId="6856E7AC" w14:textId="77777777" w:rsidR="00163B69" w:rsidRDefault="00163B69">
      <w:pPr>
        <w:keepNext w:val="0"/>
        <w:widowControl w:val="0"/>
        <w:rPr>
          <w:rFonts w:ascii="Times New Roman" w:hAnsi="Times New Roman"/>
          <w:szCs w:val="22"/>
        </w:rPr>
      </w:pPr>
    </w:p>
    <w:p w14:paraId="690290DE" w14:textId="77777777" w:rsidR="00163B69" w:rsidRDefault="00163B69">
      <w:pPr>
        <w:keepNext w:val="0"/>
        <w:widowControl w:val="0"/>
        <w:tabs>
          <w:tab w:val="left" w:pos="567"/>
        </w:tabs>
        <w:rPr>
          <w:rFonts w:ascii="Times New Roman" w:hAnsi="Times New Roman"/>
          <w:b/>
          <w:szCs w:val="22"/>
        </w:rPr>
      </w:pPr>
      <w:r>
        <w:rPr>
          <w:rFonts w:ascii="Times New Roman" w:hAnsi="Times New Roman"/>
          <w:b/>
          <w:szCs w:val="22"/>
        </w:rPr>
        <w:t>2.</w:t>
      </w:r>
      <w:r>
        <w:rPr>
          <w:rFonts w:ascii="Times New Roman" w:hAnsi="Times New Roman"/>
          <w:b/>
          <w:szCs w:val="22"/>
        </w:rPr>
        <w:tab/>
        <w:t>Kas žinotina prieš vartojant Arava</w:t>
      </w:r>
    </w:p>
    <w:p w14:paraId="227C7742" w14:textId="77777777" w:rsidR="00163B69" w:rsidRDefault="00163B69">
      <w:pPr>
        <w:keepNext w:val="0"/>
        <w:widowControl w:val="0"/>
        <w:rPr>
          <w:rFonts w:ascii="Times New Roman" w:hAnsi="Times New Roman"/>
          <w:b/>
        </w:rPr>
      </w:pPr>
    </w:p>
    <w:p w14:paraId="1BF7D3F4" w14:textId="77777777" w:rsidR="00163B69" w:rsidRDefault="00163B69">
      <w:pPr>
        <w:keepNext w:val="0"/>
        <w:widowControl w:val="0"/>
        <w:rPr>
          <w:rFonts w:ascii="Times New Roman" w:hAnsi="Times New Roman"/>
          <w:b/>
        </w:rPr>
      </w:pPr>
      <w:r>
        <w:rPr>
          <w:rFonts w:ascii="Times New Roman" w:hAnsi="Times New Roman"/>
          <w:b/>
        </w:rPr>
        <w:t xml:space="preserve">Arava </w:t>
      </w:r>
      <w:r>
        <w:rPr>
          <w:b/>
          <w:bCs/>
        </w:rPr>
        <w:t xml:space="preserve">vartoti </w:t>
      </w:r>
      <w:r w:rsidR="00C82D37">
        <w:rPr>
          <w:b/>
          <w:bCs/>
        </w:rPr>
        <w:t>draudžiama</w:t>
      </w:r>
      <w:r>
        <w:rPr>
          <w:b/>
          <w:bCs/>
        </w:rPr>
        <w:t>:</w:t>
      </w:r>
    </w:p>
    <w:p w14:paraId="0D8AFB3B" w14:textId="77777777" w:rsidR="00163B69" w:rsidRDefault="00163B69">
      <w:pPr>
        <w:keepNext w:val="0"/>
        <w:widowControl w:val="0"/>
        <w:numPr>
          <w:ilvl w:val="0"/>
          <w:numId w:val="17"/>
        </w:numPr>
        <w:rPr>
          <w:rFonts w:ascii="Times New Roman" w:hAnsi="Times New Roman"/>
        </w:rPr>
      </w:pPr>
      <w:r>
        <w:t xml:space="preserve">jeigu anksčiau buvo pasireiškusi </w:t>
      </w:r>
      <w:r>
        <w:rPr>
          <w:b/>
        </w:rPr>
        <w:t>alerginė</w:t>
      </w:r>
      <w:r>
        <w:t xml:space="preserve"> reakcija leflunomidui, ypač tuo atveju, jei atsirasdavo sunki odos reakcija, dažnai kartu su karščiavimu, sąnarių skausmu, odos išbėrimu raudonomis dėmėmis arba pūslėmis (pvz., Stivenso ir Džonsono sindromu) arba bet kuriai pagalbinei šio vaisto medžiagai (jos išvardytos 6 skyriuje), arba esate alergiškas teriflunomidui (kuris vartojamas išsėtinei sklerozei gydyti);</w:t>
      </w:r>
    </w:p>
    <w:p w14:paraId="27D4B3C4"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kepenų sutrikimas</w:t>
      </w:r>
      <w:r>
        <w:rPr>
          <w:rFonts w:ascii="Times New Roman" w:hAnsi="Times New Roman"/>
        </w:rPr>
        <w:t>;</w:t>
      </w:r>
    </w:p>
    <w:p w14:paraId="26013BEC"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vidutinio sunkumo ar sunkus </w:t>
      </w:r>
      <w:r>
        <w:rPr>
          <w:rFonts w:ascii="Times New Roman" w:hAnsi="Times New Roman"/>
          <w:b/>
        </w:rPr>
        <w:t>inkstų sutrikimas</w:t>
      </w:r>
      <w:r>
        <w:rPr>
          <w:rFonts w:ascii="Times New Roman" w:hAnsi="Times New Roman"/>
        </w:rPr>
        <w:t>;</w:t>
      </w:r>
    </w:p>
    <w:p w14:paraId="18649EC9"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w:t>
      </w:r>
      <w:r>
        <w:rPr>
          <w:rFonts w:ascii="Times New Roman" w:hAnsi="Times New Roman"/>
          <w:b/>
        </w:rPr>
        <w:t xml:space="preserve">baltymų kiekis kraujyje </w:t>
      </w:r>
      <w:r>
        <w:rPr>
          <w:rFonts w:ascii="Times New Roman" w:hAnsi="Times New Roman"/>
        </w:rPr>
        <w:t>labai mažas (yra hipoproteinemija);</w:t>
      </w:r>
    </w:p>
    <w:p w14:paraId="672C3486"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sutrikimas, silpninantis </w:t>
      </w:r>
      <w:r>
        <w:rPr>
          <w:rFonts w:ascii="Times New Roman" w:hAnsi="Times New Roman"/>
          <w:b/>
        </w:rPr>
        <w:t>imuninę sistemą</w:t>
      </w:r>
      <w:r>
        <w:rPr>
          <w:rFonts w:ascii="Times New Roman" w:hAnsi="Times New Roman"/>
        </w:rPr>
        <w:t xml:space="preserve"> (pvz., AIDS);</w:t>
      </w:r>
    </w:p>
    <w:p w14:paraId="25E7D8AA"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kaulų čiulpų</w:t>
      </w:r>
      <w:r>
        <w:rPr>
          <w:rFonts w:ascii="Times New Roman" w:hAnsi="Times New Roman"/>
        </w:rPr>
        <w:t xml:space="preserve"> sutrikimas arba jei yra mažas raudonųjų ar baltųjų kraujo kūnelių kiekis kraujyje arba jei yra sumažėjęs trombocitų kiekis kraujyje;</w:t>
      </w:r>
    </w:p>
    <w:p w14:paraId="4A6FBF62"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sergate </w:t>
      </w:r>
      <w:r>
        <w:rPr>
          <w:rFonts w:ascii="Times New Roman" w:hAnsi="Times New Roman"/>
          <w:b/>
        </w:rPr>
        <w:t>sunkia infekcine liga</w:t>
      </w:r>
      <w:r>
        <w:rPr>
          <w:rFonts w:ascii="Times New Roman" w:hAnsi="Times New Roman"/>
        </w:rPr>
        <w:t>;</w:t>
      </w:r>
    </w:p>
    <w:p w14:paraId="3C0DF356"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esate </w:t>
      </w:r>
      <w:r>
        <w:rPr>
          <w:rFonts w:ascii="Times New Roman" w:hAnsi="Times New Roman"/>
          <w:b/>
        </w:rPr>
        <w:t>nėščia</w:t>
      </w:r>
      <w:r>
        <w:rPr>
          <w:rFonts w:ascii="Times New Roman" w:hAnsi="Times New Roman"/>
        </w:rPr>
        <w:t>, manote, kad galite būti nėščia arba maitinate krūtimi.</w:t>
      </w:r>
    </w:p>
    <w:p w14:paraId="7E3CF0D2" w14:textId="77777777" w:rsidR="00163B69" w:rsidRDefault="00163B69">
      <w:pPr>
        <w:keepNext w:val="0"/>
        <w:widowControl w:val="0"/>
        <w:rPr>
          <w:b/>
        </w:rPr>
      </w:pPr>
    </w:p>
    <w:p w14:paraId="02EFAC8B" w14:textId="77777777" w:rsidR="00163B69" w:rsidRDefault="00163B69">
      <w:pPr>
        <w:keepNext w:val="0"/>
        <w:widowControl w:val="0"/>
        <w:rPr>
          <w:b/>
        </w:rPr>
      </w:pPr>
      <w:r>
        <w:rPr>
          <w:b/>
        </w:rPr>
        <w:t>Įspėjimai ir atsargumo priemonės</w:t>
      </w:r>
    </w:p>
    <w:p w14:paraId="3FBAF489" w14:textId="77777777" w:rsidR="00163B69" w:rsidRDefault="00163B69">
      <w:pPr>
        <w:keepNext w:val="0"/>
        <w:widowControl w:val="0"/>
        <w:rPr>
          <w:rFonts w:ascii="Times New Roman" w:hAnsi="Times New Roman"/>
          <w:b/>
        </w:rPr>
      </w:pPr>
      <w:r>
        <w:t>Pasitarkite su gydytoju, vaistininku arba slaugytoja, prieš pradėdami vartoti Arava:</w:t>
      </w:r>
    </w:p>
    <w:p w14:paraId="024413C7" w14:textId="77777777" w:rsidR="00163B69" w:rsidRDefault="00163B69">
      <w:pPr>
        <w:keepNext w:val="0"/>
        <w:widowControl w:val="0"/>
        <w:numPr>
          <w:ilvl w:val="0"/>
          <w:numId w:val="17"/>
        </w:numPr>
        <w:rPr>
          <w:rFonts w:ascii="Times New Roman" w:hAnsi="Times New Roman"/>
        </w:rPr>
      </w:pPr>
      <w:r>
        <w:rPr>
          <w:rFonts w:ascii="Times New Roman" w:hAnsi="Times New Roman"/>
        </w:rPr>
        <w:t>jeigu kada nors sirgote plaučių uždegimu (</w:t>
      </w:r>
      <w:r>
        <w:rPr>
          <w:rFonts w:ascii="Times New Roman" w:hAnsi="Times New Roman"/>
          <w:b/>
        </w:rPr>
        <w:t>intersticine plaučių liga)</w:t>
      </w:r>
      <w:r>
        <w:rPr>
          <w:rFonts w:ascii="Times New Roman" w:hAnsi="Times New Roman"/>
        </w:rPr>
        <w:t>;</w:t>
      </w:r>
    </w:p>
    <w:p w14:paraId="08B761E8"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kada nors sirgote </w:t>
      </w:r>
      <w:r>
        <w:rPr>
          <w:rFonts w:ascii="Times New Roman" w:hAnsi="Times New Roman"/>
          <w:b/>
        </w:rPr>
        <w:t>tuberkulioze</w:t>
      </w:r>
      <w:r>
        <w:rPr>
          <w:rFonts w:ascii="Times New Roman" w:hAnsi="Times New Roman"/>
        </w:rPr>
        <w:t xml:space="preserve"> ar turėjote artimų kontaktų su žmogumi, kuris serga ar yra sirgęs tuberkulioze. Gydytojas gali atlikti tyrimus, kad patikrintų, ar nesergate tuberkulioze;</w:t>
      </w:r>
    </w:p>
    <w:p w14:paraId="7E33C5FD"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pacientas yra partnerės nėštumą planuojantis </w:t>
      </w:r>
      <w:r>
        <w:rPr>
          <w:rFonts w:ascii="Times New Roman" w:hAnsi="Times New Roman"/>
          <w:b/>
        </w:rPr>
        <w:t>vyras.</w:t>
      </w:r>
      <w:r>
        <w:rPr>
          <w:rFonts w:ascii="Times New Roman" w:hAnsi="Times New Roman"/>
        </w:rPr>
        <w:t xml:space="preserve"> Garantuoti, kad Arava nepatenka į sėklą, negalima, todėl gydymo Arava metu būtina naudoti patikimą kontracepcijos metodą. Partnerės nėštumą planuojantis vyras turi pasitarti su gydytoju. Gydytojas gali patarti nutraukti Arava vartojimą ir vartoti vaistus, kurie greitai ir pakankamai pašalina Arava iš organizmo. Vėliau laboratoriniais tyrimais būtina patikrinti, ar pakankamai Arava pasišalino, ir prieš apvaisinimą palaukti dar bent 3 mėnesius</w:t>
      </w:r>
      <w:r w:rsidR="007F1B6F">
        <w:rPr>
          <w:rFonts w:ascii="Times New Roman" w:hAnsi="Times New Roman"/>
        </w:rPr>
        <w:t>;</w:t>
      </w:r>
    </w:p>
    <w:p w14:paraId="233F8166" w14:textId="77777777" w:rsidR="00163B69" w:rsidRPr="00A043B4" w:rsidRDefault="00163B69">
      <w:pPr>
        <w:keepNext w:val="0"/>
        <w:widowControl w:val="0"/>
        <w:numPr>
          <w:ilvl w:val="0"/>
          <w:numId w:val="17"/>
        </w:numPr>
        <w:rPr>
          <w:rFonts w:ascii="Times New Roman" w:hAnsi="Times New Roman"/>
        </w:rPr>
      </w:pPr>
      <w:r>
        <w:rPr>
          <w:szCs w:val="22"/>
        </w:rPr>
        <w:t>jeigu jums bus atliekamas specialus kraujo tyrimas (kalcio kiekiui nustatyti). Gali būti neteisingai nustatytas mažas kalcio kiekis</w:t>
      </w:r>
      <w:r w:rsidR="007F1B6F">
        <w:rPr>
          <w:szCs w:val="22"/>
        </w:rPr>
        <w:t>;</w:t>
      </w:r>
    </w:p>
    <w:p w14:paraId="5653F268" w14:textId="77777777" w:rsidR="007F1B6F" w:rsidRPr="007F1B6F" w:rsidRDefault="007F1B6F" w:rsidP="007F1B6F">
      <w:pPr>
        <w:keepNext w:val="0"/>
        <w:widowControl w:val="0"/>
        <w:numPr>
          <w:ilvl w:val="0"/>
          <w:numId w:val="17"/>
        </w:numPr>
        <w:rPr>
          <w:rFonts w:ascii="Times New Roman" w:hAnsi="Times New Roman"/>
        </w:rPr>
      </w:pPr>
      <w:r w:rsidRPr="00976095">
        <w:rPr>
          <w:rFonts w:ascii="Times New Roman" w:hAnsi="Times New Roman"/>
        </w:rPr>
        <w:t xml:space="preserve">jeigu Jums </w:t>
      </w:r>
      <w:r>
        <w:rPr>
          <w:rFonts w:ascii="Times New Roman" w:hAnsi="Times New Roman"/>
        </w:rPr>
        <w:t xml:space="preserve">planuojama </w:t>
      </w:r>
      <w:r w:rsidRPr="00976095">
        <w:rPr>
          <w:rFonts w:ascii="Times New Roman" w:hAnsi="Times New Roman"/>
        </w:rPr>
        <w:t>ar</w:t>
      </w:r>
      <w:r>
        <w:rPr>
          <w:rFonts w:ascii="Times New Roman" w:hAnsi="Times New Roman"/>
        </w:rPr>
        <w:t>ba</w:t>
      </w:r>
      <w:r w:rsidRPr="00976095">
        <w:rPr>
          <w:rFonts w:ascii="Times New Roman" w:hAnsi="Times New Roman"/>
        </w:rPr>
        <w:t xml:space="preserve"> neseniai buvo atlikta didelė operacija</w:t>
      </w:r>
      <w:r>
        <w:rPr>
          <w:rFonts w:ascii="Times New Roman" w:hAnsi="Times New Roman"/>
        </w:rPr>
        <w:t>,</w:t>
      </w:r>
      <w:r w:rsidRPr="00976095">
        <w:rPr>
          <w:rFonts w:ascii="Times New Roman" w:hAnsi="Times New Roman"/>
        </w:rPr>
        <w:t xml:space="preserve"> arba jei</w:t>
      </w:r>
      <w:r>
        <w:rPr>
          <w:rFonts w:ascii="Times New Roman" w:hAnsi="Times New Roman"/>
        </w:rPr>
        <w:t>gu</w:t>
      </w:r>
      <w:r w:rsidRPr="00976095">
        <w:rPr>
          <w:rFonts w:ascii="Times New Roman" w:hAnsi="Times New Roman"/>
        </w:rPr>
        <w:t xml:space="preserve"> po operacijos </w:t>
      </w:r>
      <w:r>
        <w:rPr>
          <w:rFonts w:ascii="Times New Roman" w:hAnsi="Times New Roman"/>
        </w:rPr>
        <w:t xml:space="preserve">žaizda vis dar </w:t>
      </w:r>
      <w:r w:rsidRPr="00976095">
        <w:rPr>
          <w:rFonts w:ascii="Times New Roman" w:hAnsi="Times New Roman"/>
        </w:rPr>
        <w:t>neužgijusi. Arava gali sutrikdyti žaizd</w:t>
      </w:r>
      <w:r>
        <w:rPr>
          <w:rFonts w:ascii="Times New Roman" w:hAnsi="Times New Roman"/>
        </w:rPr>
        <w:t>os</w:t>
      </w:r>
      <w:r w:rsidRPr="00976095">
        <w:rPr>
          <w:rFonts w:ascii="Times New Roman" w:hAnsi="Times New Roman"/>
        </w:rPr>
        <w:t xml:space="preserve"> gijimą.</w:t>
      </w:r>
    </w:p>
    <w:p w14:paraId="6D875D24" w14:textId="77777777" w:rsidR="00163B69" w:rsidRDefault="00163B69">
      <w:pPr>
        <w:keepNext w:val="0"/>
        <w:widowControl w:val="0"/>
        <w:rPr>
          <w:rFonts w:ascii="Times New Roman" w:hAnsi="Times New Roman"/>
        </w:rPr>
      </w:pPr>
    </w:p>
    <w:p w14:paraId="7D0D145A" w14:textId="77777777" w:rsidR="00163B69" w:rsidRDefault="00163B69">
      <w:pPr>
        <w:keepNext w:val="0"/>
        <w:widowControl w:val="0"/>
        <w:rPr>
          <w:rFonts w:ascii="Times New Roman" w:hAnsi="Times New Roman"/>
        </w:rPr>
      </w:pPr>
      <w:r>
        <w:rPr>
          <w:rFonts w:ascii="Times New Roman" w:hAnsi="Times New Roman"/>
        </w:rPr>
        <w:t>Kartais Arava gali sukelti kraujo, kepenų, plaučių ar rankų arba kojų nervų sutrikimų. Be to, gali atsirasti kai kurių sunkių alerginių reakcijų, įskaitant vaisto sukeltą reakciją su eozinofilija ir sisteminiais simptomais (ang. DRESS), ar padidėti sunkios infekcinės ligos pavojus. Daugiau informacijos pateikta 4 skyriuje „Galimas šalutinis poveikis“.</w:t>
      </w:r>
    </w:p>
    <w:p w14:paraId="79D2BEA6" w14:textId="77777777" w:rsidR="00163B69" w:rsidRDefault="00163B69">
      <w:pPr>
        <w:keepNext w:val="0"/>
        <w:widowControl w:val="0"/>
        <w:rPr>
          <w:rFonts w:ascii="Times New Roman" w:hAnsi="Times New Roman"/>
        </w:rPr>
      </w:pPr>
    </w:p>
    <w:p w14:paraId="24E8CD2F" w14:textId="77777777" w:rsidR="00163B69" w:rsidRDefault="00163B69">
      <w:pPr>
        <w:keepNext w:val="0"/>
        <w:widowControl w:val="0"/>
        <w:rPr>
          <w:rFonts w:ascii="Times New Roman" w:hAnsi="Times New Roman"/>
        </w:rPr>
      </w:pPr>
      <w:r>
        <w:rPr>
          <w:rFonts w:ascii="Times New Roman" w:hAnsi="Times New Roman"/>
        </w:rPr>
        <w:t>Pradžioje DRESS pasireiškia į gripą panašiais simptomais ir veido išbėrimu, kuris vėliau plinta ir pakyla aukšta temperatūra, kraujo tyrimo mėginiuose nustatomas padidėjęs kepenų fermentų kiekis bei padidėjęs tam tikrų baltųjų kraujo ląstelių skaičius (eozinofilija), padidėja limfmazgiai.</w:t>
      </w:r>
    </w:p>
    <w:p w14:paraId="121446B0" w14:textId="77777777" w:rsidR="00163B69" w:rsidRDefault="00163B69">
      <w:pPr>
        <w:keepNext w:val="0"/>
        <w:widowControl w:val="0"/>
        <w:rPr>
          <w:rFonts w:ascii="Times New Roman" w:hAnsi="Times New Roman"/>
        </w:rPr>
      </w:pPr>
    </w:p>
    <w:p w14:paraId="2EE893C6" w14:textId="77777777" w:rsidR="00163B69" w:rsidRDefault="00163B69">
      <w:pPr>
        <w:keepNext w:val="0"/>
        <w:widowControl w:val="0"/>
        <w:rPr>
          <w:rFonts w:ascii="Times New Roman" w:hAnsi="Times New Roman"/>
        </w:rPr>
      </w:pPr>
      <w:r>
        <w:rPr>
          <w:rFonts w:ascii="Times New Roman" w:hAnsi="Times New Roman"/>
        </w:rPr>
        <w:t xml:space="preserve">Prieš pradedant vartoti Arava ir ją vartojant, gydytojas reguliariai </w:t>
      </w:r>
      <w:r>
        <w:rPr>
          <w:rFonts w:ascii="Times New Roman" w:hAnsi="Times New Roman"/>
          <w:b/>
        </w:rPr>
        <w:t>tirs kraują</w:t>
      </w:r>
      <w:r>
        <w:rPr>
          <w:rFonts w:ascii="Times New Roman" w:hAnsi="Times New Roman"/>
        </w:rPr>
        <w:t>, nes būtina stebėti kraujo ląstelių skaičių ir kepenų funkciją. Be to, gydytojas reguliariai matuos kraujospūdį, kadangi Arava gali jį didinti.</w:t>
      </w:r>
    </w:p>
    <w:p w14:paraId="2B79D17F" w14:textId="77777777" w:rsidR="00163B69" w:rsidRDefault="00163B69">
      <w:pPr>
        <w:keepNext w:val="0"/>
        <w:widowControl w:val="0"/>
        <w:rPr>
          <w:rFonts w:ascii="Times New Roman" w:hAnsi="Times New Roman"/>
          <w:b/>
        </w:rPr>
      </w:pPr>
    </w:p>
    <w:p w14:paraId="7B66C24F" w14:textId="77777777" w:rsidR="00163B69" w:rsidRDefault="00163B69">
      <w:pPr>
        <w:keepNext w:val="0"/>
        <w:widowControl w:val="0"/>
        <w:rPr>
          <w:rFonts w:ascii="Times New Roman" w:hAnsi="Times New Roman"/>
        </w:rPr>
      </w:pPr>
      <w:r>
        <w:rPr>
          <w:rFonts w:ascii="Times New Roman" w:hAnsi="Times New Roman"/>
        </w:rPr>
        <w:t>Pasakykite savo gydytojui, jeigu Jus vargina nepaaiškinamas ilgalaikis viduriavimas. Diferencinei diagnozei Jūsų gydytojas gali atlikti papildomus tyrimus.</w:t>
      </w:r>
    </w:p>
    <w:p w14:paraId="30395459" w14:textId="77777777" w:rsidR="00163B69" w:rsidRPr="00110EAF" w:rsidRDefault="00163B69">
      <w:pPr>
        <w:keepNext w:val="0"/>
        <w:widowControl w:val="0"/>
        <w:rPr>
          <w:rFonts w:ascii="Times New Roman" w:hAnsi="Times New Roman"/>
          <w:bCs/>
        </w:rPr>
      </w:pPr>
    </w:p>
    <w:p w14:paraId="2265B9B8" w14:textId="77777777" w:rsidR="00163B69" w:rsidRDefault="00163B69">
      <w:pPr>
        <w:keepNext w:val="0"/>
        <w:widowControl w:val="0"/>
        <w:rPr>
          <w:rFonts w:ascii="Times New Roman" w:hAnsi="Times New Roman"/>
          <w:bCs/>
        </w:rPr>
      </w:pPr>
      <w:r>
        <w:rPr>
          <w:rFonts w:ascii="Times New Roman" w:hAnsi="Times New Roman"/>
          <w:bCs/>
        </w:rPr>
        <w:t>Pasakykite gydytojui, jeigu gydymo Arava metu atsiranda odos opa (taip pat žr. 4 skyrių).</w:t>
      </w:r>
    </w:p>
    <w:p w14:paraId="33928416" w14:textId="77777777" w:rsidR="00163B69" w:rsidRDefault="00163B69">
      <w:pPr>
        <w:keepNext w:val="0"/>
        <w:widowControl w:val="0"/>
        <w:rPr>
          <w:rFonts w:ascii="Times New Roman" w:hAnsi="Times New Roman"/>
          <w:b/>
        </w:rPr>
      </w:pPr>
    </w:p>
    <w:p w14:paraId="16E21B55" w14:textId="77777777" w:rsidR="00163B69" w:rsidRDefault="00163B69">
      <w:pPr>
        <w:keepNext w:val="0"/>
        <w:widowControl w:val="0"/>
        <w:rPr>
          <w:rFonts w:ascii="Times New Roman" w:hAnsi="Times New Roman"/>
          <w:b/>
        </w:rPr>
      </w:pPr>
      <w:r>
        <w:rPr>
          <w:rFonts w:ascii="Times New Roman" w:hAnsi="Times New Roman"/>
          <w:b/>
        </w:rPr>
        <w:t>Vaikams ir paaugliams</w:t>
      </w:r>
    </w:p>
    <w:p w14:paraId="7B3F4F76" w14:textId="77777777" w:rsidR="00163B69" w:rsidRDefault="00163B69">
      <w:pPr>
        <w:keepNext w:val="0"/>
        <w:widowControl w:val="0"/>
        <w:rPr>
          <w:rFonts w:ascii="Times New Roman" w:hAnsi="Times New Roman"/>
          <w:b/>
        </w:rPr>
      </w:pPr>
      <w:r>
        <w:rPr>
          <w:rFonts w:ascii="Times New Roman" w:hAnsi="Times New Roman"/>
          <w:b/>
        </w:rPr>
        <w:t>Vaikams ir jaunesniems kaip 18 metų paaugliams Arava vartoti nerekomenduojama.</w:t>
      </w:r>
    </w:p>
    <w:p w14:paraId="46D85BED" w14:textId="77777777" w:rsidR="00163B69" w:rsidRDefault="00163B69">
      <w:pPr>
        <w:keepNext w:val="0"/>
        <w:widowControl w:val="0"/>
        <w:rPr>
          <w:rFonts w:ascii="Times New Roman" w:hAnsi="Times New Roman"/>
        </w:rPr>
      </w:pPr>
    </w:p>
    <w:p w14:paraId="754B68E3" w14:textId="77777777" w:rsidR="00163B69" w:rsidRDefault="00163B69">
      <w:pPr>
        <w:keepNext w:val="0"/>
        <w:widowControl w:val="0"/>
        <w:ind w:left="567" w:hanging="567"/>
        <w:rPr>
          <w:b/>
        </w:rPr>
      </w:pPr>
      <w:r>
        <w:rPr>
          <w:b/>
        </w:rPr>
        <w:t>Kiti vaistai ir Arava</w:t>
      </w:r>
    </w:p>
    <w:p w14:paraId="6903CBD7" w14:textId="77777777" w:rsidR="00163B69" w:rsidRDefault="00163B69">
      <w:pPr>
        <w:keepNext w:val="0"/>
        <w:widowControl w:val="0"/>
      </w:pPr>
      <w:r>
        <w:t>Jeigu vartojate ar neseniai vartojote kitų vaistų, įskaitant įsigytus be recepto, arba dėl to nesate tikri, apie tai pasakykite gydytojui arba vaistininkui.</w:t>
      </w:r>
    </w:p>
    <w:p w14:paraId="51AFEF37" w14:textId="77777777" w:rsidR="00163B69" w:rsidRDefault="00163B69">
      <w:pPr>
        <w:keepNext w:val="0"/>
        <w:widowControl w:val="0"/>
      </w:pPr>
    </w:p>
    <w:p w14:paraId="6578F156" w14:textId="77777777" w:rsidR="00163B69" w:rsidRDefault="00163B69">
      <w:pPr>
        <w:keepNext w:val="0"/>
        <w:widowControl w:val="0"/>
      </w:pPr>
      <w:r>
        <w:t>Ypač svarbu pasakyti, jei vartojate:</w:t>
      </w:r>
    </w:p>
    <w:p w14:paraId="6BCF60B5" w14:textId="77777777" w:rsidR="00163B69" w:rsidRDefault="00163B69">
      <w:pPr>
        <w:keepNext w:val="0"/>
        <w:widowControl w:val="0"/>
        <w:numPr>
          <w:ilvl w:val="0"/>
          <w:numId w:val="17"/>
        </w:numPr>
        <w:rPr>
          <w:rFonts w:ascii="Times New Roman" w:hAnsi="Times New Roman"/>
        </w:rPr>
      </w:pPr>
      <w:r>
        <w:rPr>
          <w:rFonts w:ascii="Times New Roman" w:hAnsi="Times New Roman"/>
        </w:rPr>
        <w:t>kitokių vaistų nuo reumatoidinio artrito, pvz., antimaliarinių preparatų (pvz., chlorokvino ar hidroksichlorokvino), aukso preparatų (geriamų ar leidžiamų į raumenis), D</w:t>
      </w:r>
      <w:r>
        <w:rPr>
          <w:rFonts w:ascii="Times New Roman" w:hAnsi="Times New Roman"/>
        </w:rPr>
        <w:noBreakHyphen/>
        <w:t>penicilamino, azatioprino ar kitokių imuninę sistemą slopinančių vaistų (pvz., metotreksato), nes šių vaistų vartoti kartu su Arava nerekomenduojama;</w:t>
      </w:r>
    </w:p>
    <w:p w14:paraId="0DBDF23F"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varfarino ar kitų geriamų vaistų kraujui skystinti, kadangi būtinas stebėjimas, siekiant sumažinti šio vaisto šalutinio poveikio riziką;</w:t>
      </w:r>
    </w:p>
    <w:p w14:paraId="4B032358"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teriflunomido (vaisto nuo išsėtinės sklerozės);</w:t>
      </w:r>
    </w:p>
    <w:p w14:paraId="526FB33F"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repaglinido, pioglitazono, nateglinido ar roziglitazono (vaistų nuo cukrinio diabeto);</w:t>
      </w:r>
    </w:p>
    <w:p w14:paraId="223C4E48"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daunorubicino, doksorubicino, paklitakselio ar topotekano (vaistų nuo vėžio);</w:t>
      </w:r>
    </w:p>
    <w:p w14:paraId="7E93E430"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duloksetino (vaisto nuo depresijos, šlapimo nelaikymo ar inkstų ligos sergant cukriniu diabetu);</w:t>
      </w:r>
    </w:p>
    <w:p w14:paraId="0AA602F2"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alosetrono (vaisto nuo sunkaus viduriavimo);</w:t>
      </w:r>
    </w:p>
    <w:p w14:paraId="1DCBBAFC"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teofilino (vaisto nuo astmos);</w:t>
      </w:r>
    </w:p>
    <w:p w14:paraId="2BD10A7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tizanidino (raumenis atpalaiduojančio vaisto);</w:t>
      </w:r>
    </w:p>
    <w:p w14:paraId="0D8A9A66"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geriamųjų kontraceptikų (kurių sudėtyje yra etinilestradiolio ir levonorgestrelio);</w:t>
      </w:r>
    </w:p>
    <w:p w14:paraId="1951EC8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 xml:space="preserve">cefakloro, benzilpenicilino (penicilino G), ciprofloksacino (vaistų nuo infekcinių ligų); </w:t>
      </w:r>
    </w:p>
    <w:p w14:paraId="76EB0C9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indometacino, ketoprofeno (vaistų skausmui ar uždegimui malšinti);</w:t>
      </w:r>
    </w:p>
    <w:p w14:paraId="324E129C"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furozemido, kuriuo gydomos širdies ligos (jis dar vadinamas diuretiku arba šlapimo išsiskyrimą skatinančiu vaistu);</w:t>
      </w:r>
    </w:p>
    <w:p w14:paraId="782CAEEE"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zidovudino (vaisto nuo ŽIV infekcijos);</w:t>
      </w:r>
    </w:p>
    <w:p w14:paraId="653FCC81"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rozuvastatino, simvastatino, atorvastatino, pravastatino (vaistų nuo hipercholesterolemijos, t. y. didelio cholesterolio kiekio);</w:t>
      </w:r>
    </w:p>
    <w:p w14:paraId="5B956E5E" w14:textId="77777777" w:rsidR="00163B69" w:rsidRDefault="00163B69">
      <w:pPr>
        <w:keepNext w:val="0"/>
        <w:widowControl w:val="0"/>
        <w:numPr>
          <w:ilvl w:val="0"/>
          <w:numId w:val="17"/>
        </w:numPr>
        <w:rPr>
          <w:rFonts w:ascii="Times New Roman" w:hAnsi="Times New Roman"/>
        </w:rPr>
      </w:pPr>
      <w:r>
        <w:rPr>
          <w:rFonts w:ascii="Times New Roman" w:hAnsi="Times New Roman"/>
        </w:rPr>
        <w:t>sulfasalazino (vaisto nuo uždegimu pasireiškiančios žarnyno ligos ar reumatoidinio artrito);</w:t>
      </w:r>
    </w:p>
    <w:p w14:paraId="0EB7EF82" w14:textId="77777777" w:rsidR="00163B69" w:rsidRDefault="00163B69">
      <w:pPr>
        <w:keepNext w:val="0"/>
        <w:widowControl w:val="0"/>
        <w:numPr>
          <w:ilvl w:val="0"/>
          <w:numId w:val="17"/>
        </w:numPr>
        <w:rPr>
          <w:rFonts w:ascii="Times New Roman" w:hAnsi="Times New Roman"/>
        </w:rPr>
      </w:pPr>
      <w:r>
        <w:rPr>
          <w:rFonts w:ascii="Times New Roman" w:hAnsi="Times New Roman"/>
        </w:rPr>
        <w:t>vaisto, vadinamo kolestiraminu (juo mažinamas padidėjęs cholesterolio kiekis) arba aktyvintosios anglies, nes šie vaistai gali mažinti į organizmą absorbuojamą Arava kiekį.</w:t>
      </w:r>
    </w:p>
    <w:p w14:paraId="416BFC28" w14:textId="77777777" w:rsidR="00163B69" w:rsidRDefault="00163B69">
      <w:pPr>
        <w:keepNext w:val="0"/>
        <w:widowControl w:val="0"/>
        <w:rPr>
          <w:rFonts w:ascii="Times New Roman" w:hAnsi="Times New Roman"/>
        </w:rPr>
      </w:pPr>
    </w:p>
    <w:p w14:paraId="66B571A1" w14:textId="77777777" w:rsidR="00163B69" w:rsidRDefault="00163B69">
      <w:pPr>
        <w:keepNext w:val="0"/>
        <w:widowControl w:val="0"/>
        <w:rPr>
          <w:rFonts w:ascii="Times New Roman" w:hAnsi="Times New Roman"/>
        </w:rPr>
      </w:pPr>
      <w:r>
        <w:rPr>
          <w:rFonts w:ascii="Times New Roman" w:hAnsi="Times New Roman"/>
        </w:rPr>
        <w:t xml:space="preserve">Jei jau vartojate </w:t>
      </w:r>
      <w:r>
        <w:rPr>
          <w:rFonts w:ascii="Times New Roman" w:hAnsi="Times New Roman"/>
          <w:b/>
        </w:rPr>
        <w:t>nesteroidinių vaistų nuo uždegimo</w:t>
      </w:r>
      <w:r>
        <w:rPr>
          <w:rFonts w:ascii="Times New Roman" w:hAnsi="Times New Roman"/>
        </w:rPr>
        <w:t xml:space="preserve"> (NVNU) ir (ar) kortikosteroidų, pradėję gydytis Arava, jų galite vartoti toliau.</w:t>
      </w:r>
    </w:p>
    <w:p w14:paraId="59D52B4B" w14:textId="77777777" w:rsidR="00163B69" w:rsidRDefault="00163B69">
      <w:pPr>
        <w:keepNext w:val="0"/>
        <w:widowControl w:val="0"/>
        <w:rPr>
          <w:rFonts w:ascii="Times New Roman" w:hAnsi="Times New Roman"/>
        </w:rPr>
      </w:pPr>
    </w:p>
    <w:p w14:paraId="61EAB51C" w14:textId="77777777" w:rsidR="00163B69" w:rsidRDefault="00163B69">
      <w:pPr>
        <w:keepNext w:val="0"/>
        <w:widowControl w:val="0"/>
        <w:rPr>
          <w:rFonts w:ascii="Times New Roman" w:hAnsi="Times New Roman"/>
          <w:b/>
        </w:rPr>
      </w:pPr>
      <w:r>
        <w:rPr>
          <w:rFonts w:ascii="Times New Roman" w:hAnsi="Times New Roman"/>
          <w:b/>
        </w:rPr>
        <w:t>Vakcinacija</w:t>
      </w:r>
    </w:p>
    <w:p w14:paraId="0432DD59" w14:textId="77777777" w:rsidR="00163B69" w:rsidRDefault="00163B69">
      <w:pPr>
        <w:keepNext w:val="0"/>
        <w:widowControl w:val="0"/>
        <w:rPr>
          <w:rFonts w:ascii="Times New Roman" w:hAnsi="Times New Roman"/>
        </w:rPr>
      </w:pPr>
      <w:r>
        <w:rPr>
          <w:rFonts w:ascii="Times New Roman" w:hAnsi="Times New Roman"/>
        </w:rPr>
        <w:t>Jei Jums reikia skiepytis, būtina pasikonsultuoti su gydytoju. Vartojant Arava ir tam tikrą laikotarpį vėliau negalima skiepytis kai kuriomis vakcinomis.</w:t>
      </w:r>
    </w:p>
    <w:p w14:paraId="2E626192" w14:textId="77777777" w:rsidR="00163B69" w:rsidRDefault="00163B69">
      <w:pPr>
        <w:keepNext w:val="0"/>
        <w:widowControl w:val="0"/>
        <w:rPr>
          <w:rFonts w:ascii="Times New Roman" w:hAnsi="Times New Roman"/>
          <w:b/>
        </w:rPr>
      </w:pPr>
    </w:p>
    <w:p w14:paraId="0F45E766" w14:textId="77777777" w:rsidR="00163B69" w:rsidRDefault="00163B69">
      <w:pPr>
        <w:keepNext w:val="0"/>
        <w:widowControl w:val="0"/>
        <w:rPr>
          <w:rFonts w:ascii="Times New Roman" w:hAnsi="Times New Roman"/>
          <w:b/>
        </w:rPr>
      </w:pPr>
      <w:r>
        <w:rPr>
          <w:rFonts w:ascii="Times New Roman" w:hAnsi="Times New Roman"/>
          <w:b/>
        </w:rPr>
        <w:t>Arava vartojimas su maistu, gėrimais ir alkoholiu</w:t>
      </w:r>
    </w:p>
    <w:p w14:paraId="07CAE0DE" w14:textId="77777777" w:rsidR="00163B69" w:rsidRDefault="00163B69">
      <w:pPr>
        <w:keepNext w:val="0"/>
        <w:widowControl w:val="0"/>
        <w:rPr>
          <w:rFonts w:ascii="Times New Roman" w:hAnsi="Times New Roman"/>
        </w:rPr>
      </w:pPr>
      <w:r>
        <w:rPr>
          <w:rFonts w:ascii="Times New Roman" w:hAnsi="Times New Roman"/>
        </w:rPr>
        <w:t>Arava galima vartoti valgio metu arba nevalgius.</w:t>
      </w:r>
    </w:p>
    <w:p w14:paraId="0D214997" w14:textId="77777777" w:rsidR="00163B69" w:rsidRDefault="00163B69">
      <w:pPr>
        <w:keepNext w:val="0"/>
        <w:widowControl w:val="0"/>
        <w:rPr>
          <w:rFonts w:ascii="Times New Roman" w:hAnsi="Times New Roman"/>
        </w:rPr>
      </w:pPr>
      <w:r>
        <w:rPr>
          <w:rFonts w:ascii="Times New Roman" w:hAnsi="Times New Roman"/>
        </w:rPr>
        <w:t>Vartojant Arava, nerekomenduojama gerti alkoholio, kadangi jis gali didinti kepenų pažeidimo pavojų.</w:t>
      </w:r>
    </w:p>
    <w:p w14:paraId="5110EE63" w14:textId="77777777" w:rsidR="00163B69" w:rsidRDefault="00163B69">
      <w:pPr>
        <w:keepNext w:val="0"/>
        <w:widowControl w:val="0"/>
        <w:rPr>
          <w:rFonts w:ascii="Times New Roman" w:hAnsi="Times New Roman"/>
          <w:b/>
        </w:rPr>
      </w:pPr>
    </w:p>
    <w:p w14:paraId="11961F37" w14:textId="77777777" w:rsidR="00163B69" w:rsidRDefault="00163B69">
      <w:pPr>
        <w:keepNext w:val="0"/>
        <w:widowControl w:val="0"/>
        <w:ind w:left="567" w:hanging="567"/>
        <w:rPr>
          <w:b/>
        </w:rPr>
      </w:pPr>
      <w:r>
        <w:rPr>
          <w:b/>
        </w:rPr>
        <w:t>Nėštumas ir žindymo laikotarpis</w:t>
      </w:r>
    </w:p>
    <w:p w14:paraId="47382CE3" w14:textId="77777777" w:rsidR="00163B69" w:rsidRDefault="00163B69">
      <w:pPr>
        <w:keepNext w:val="0"/>
        <w:widowControl w:val="0"/>
        <w:rPr>
          <w:rFonts w:ascii="Times New Roman" w:hAnsi="Times New Roman"/>
        </w:rPr>
      </w:pPr>
      <w:r>
        <w:rPr>
          <w:rFonts w:ascii="Times New Roman" w:hAnsi="Times New Roman"/>
          <w:iCs/>
        </w:rPr>
        <w:t xml:space="preserve">Jei esate arba manote, kad esate </w:t>
      </w:r>
      <w:r>
        <w:rPr>
          <w:rFonts w:ascii="Times New Roman" w:hAnsi="Times New Roman"/>
          <w:b/>
          <w:iCs/>
        </w:rPr>
        <w:t>nėščia</w:t>
      </w:r>
      <w:r>
        <w:rPr>
          <w:rFonts w:ascii="Times New Roman" w:hAnsi="Times New Roman"/>
          <w:iCs/>
        </w:rPr>
        <w:t xml:space="preserve">, </w:t>
      </w:r>
      <w:r>
        <w:rPr>
          <w:rFonts w:ascii="Times New Roman" w:hAnsi="Times New Roman"/>
        </w:rPr>
        <w:t xml:space="preserve">Arava </w:t>
      </w:r>
      <w:r>
        <w:rPr>
          <w:rFonts w:ascii="Times New Roman" w:hAnsi="Times New Roman"/>
          <w:b/>
        </w:rPr>
        <w:t>nevartokite</w:t>
      </w:r>
      <w:r>
        <w:rPr>
          <w:rFonts w:ascii="Times New Roman" w:hAnsi="Times New Roman"/>
        </w:rPr>
        <w:t>. Jeigu esate nėščia ar pastojote gydymo Arava metu, rizika, kad Jūsų vaikas turės sunkių apsigimimų, padidėja. Jei Arava vartoja vaisinga moteris, būtina patikima kontracepcija.</w:t>
      </w:r>
    </w:p>
    <w:p w14:paraId="511EEB3D" w14:textId="77777777" w:rsidR="00163B69" w:rsidRDefault="00163B69">
      <w:pPr>
        <w:keepNext w:val="0"/>
        <w:widowControl w:val="0"/>
        <w:rPr>
          <w:rFonts w:ascii="Times New Roman" w:hAnsi="Times New Roman"/>
        </w:rPr>
      </w:pPr>
    </w:p>
    <w:p w14:paraId="2A3356C8" w14:textId="77777777" w:rsidR="00163B69" w:rsidRDefault="00163B69">
      <w:pPr>
        <w:keepNext w:val="0"/>
        <w:widowControl w:val="0"/>
        <w:rPr>
          <w:rFonts w:ascii="Times New Roman" w:hAnsi="Times New Roman"/>
        </w:rPr>
      </w:pPr>
      <w:r>
        <w:rPr>
          <w:rFonts w:ascii="Times New Roman" w:hAnsi="Times New Roman"/>
        </w:rPr>
        <w:t>Jei baigusi vartoti Arava planuojate pastoti, pasitarkite su gydytoju, nes prieš bandant pastoti būtina įsitikinti, kad Arava organizme nebeliko. Tai gali trukti net 2 metus, tačiau vartojant tam tikrų vaistų, greitinančių Arava pasišalinimą iš organizmo, šis laikotarpis gali sutrumpėti iki kelių savaičių.</w:t>
      </w:r>
    </w:p>
    <w:p w14:paraId="0E950569" w14:textId="77777777" w:rsidR="00163B69" w:rsidRDefault="00163B69">
      <w:pPr>
        <w:keepNext w:val="0"/>
        <w:widowControl w:val="0"/>
        <w:rPr>
          <w:rFonts w:ascii="Times New Roman" w:hAnsi="Times New Roman"/>
        </w:rPr>
      </w:pPr>
      <w:r>
        <w:rPr>
          <w:rFonts w:ascii="Times New Roman" w:hAnsi="Times New Roman"/>
        </w:rPr>
        <w:t>Visais atvejais kraujo tyrimu būtina patikrinti, ar pakankamai Arava pasišalino iš organizmo, o po to palaukti dar bent mėnesį ir tik tada bandyti pastoti.</w:t>
      </w:r>
    </w:p>
    <w:p w14:paraId="05FD3CF4" w14:textId="77777777" w:rsidR="00163B69" w:rsidRDefault="00163B69">
      <w:pPr>
        <w:keepNext w:val="0"/>
        <w:widowControl w:val="0"/>
        <w:rPr>
          <w:rFonts w:ascii="Times New Roman" w:hAnsi="Times New Roman"/>
        </w:rPr>
      </w:pPr>
    </w:p>
    <w:p w14:paraId="5F180BC5" w14:textId="77777777" w:rsidR="00163B69" w:rsidRDefault="00163B69">
      <w:pPr>
        <w:keepNext w:val="0"/>
        <w:widowControl w:val="0"/>
        <w:rPr>
          <w:rFonts w:ascii="Times New Roman" w:hAnsi="Times New Roman"/>
        </w:rPr>
      </w:pPr>
      <w:r>
        <w:rPr>
          <w:rFonts w:ascii="Times New Roman" w:hAnsi="Times New Roman"/>
        </w:rPr>
        <w:t>Daugiau informacijos apie laboratorinius tyrimus gali suteikti Jūsų gydytojas.</w:t>
      </w:r>
    </w:p>
    <w:p w14:paraId="38886812" w14:textId="77777777" w:rsidR="00163B69" w:rsidRDefault="00163B69">
      <w:pPr>
        <w:keepNext w:val="0"/>
        <w:widowControl w:val="0"/>
        <w:rPr>
          <w:rFonts w:ascii="Times New Roman" w:hAnsi="Times New Roman"/>
        </w:rPr>
      </w:pPr>
    </w:p>
    <w:p w14:paraId="640D5CC5" w14:textId="77777777" w:rsidR="00163B69" w:rsidRDefault="00163B69">
      <w:pPr>
        <w:keepNext w:val="0"/>
        <w:widowControl w:val="0"/>
        <w:rPr>
          <w:rFonts w:ascii="Times New Roman" w:hAnsi="Times New Roman"/>
        </w:rPr>
      </w:pPr>
      <w:r>
        <w:rPr>
          <w:rFonts w:ascii="Times New Roman" w:hAnsi="Times New Roman"/>
        </w:rPr>
        <w:t xml:space="preserve">Jei manote, kad Arava vartojimo laikotarpiu ar per du metus po gydymo nutraukimo pastojote, </w:t>
      </w:r>
      <w:r>
        <w:rPr>
          <w:rFonts w:ascii="Times New Roman" w:hAnsi="Times New Roman"/>
          <w:b/>
        </w:rPr>
        <w:t>nedelsdama</w:t>
      </w:r>
      <w:r>
        <w:rPr>
          <w:rFonts w:ascii="Times New Roman" w:hAnsi="Times New Roman"/>
        </w:rPr>
        <w:t xml:space="preserve"> kreipkitės į gydytoją, kuris atliks nėštumo nustatymo tyrimą. Jei testas rodo, kad esate nėščia, gydytojas gali patarti vartoti vaistų, kurie greitai ir pakankamai pašalina Arava iš Jūsų organizmo (jie gali sumažinti kūdikiui kylantį pavojų).</w:t>
      </w:r>
    </w:p>
    <w:p w14:paraId="6FACD06C" w14:textId="77777777" w:rsidR="00163B69" w:rsidRDefault="00163B69">
      <w:pPr>
        <w:keepNext w:val="0"/>
        <w:widowControl w:val="0"/>
        <w:rPr>
          <w:rFonts w:ascii="Times New Roman" w:hAnsi="Times New Roman"/>
        </w:rPr>
      </w:pPr>
    </w:p>
    <w:p w14:paraId="53C4BDCA" w14:textId="77777777" w:rsidR="00163B69" w:rsidRDefault="00163B69">
      <w:pPr>
        <w:keepNext w:val="0"/>
        <w:widowControl w:val="0"/>
        <w:rPr>
          <w:rFonts w:ascii="Times New Roman" w:hAnsi="Times New Roman"/>
        </w:rPr>
      </w:pPr>
      <w:r>
        <w:rPr>
          <w:rFonts w:ascii="Times New Roman" w:hAnsi="Times New Roman"/>
          <w:b/>
        </w:rPr>
        <w:t>Žindymo laikotarpiu</w:t>
      </w:r>
      <w:r>
        <w:rPr>
          <w:rFonts w:ascii="Times New Roman" w:hAnsi="Times New Roman"/>
        </w:rPr>
        <w:t xml:space="preserve"> Arava vartoti </w:t>
      </w:r>
      <w:r>
        <w:rPr>
          <w:rFonts w:ascii="Times New Roman" w:hAnsi="Times New Roman"/>
          <w:b/>
        </w:rPr>
        <w:t>negalima</w:t>
      </w:r>
      <w:r>
        <w:rPr>
          <w:rFonts w:ascii="Times New Roman" w:hAnsi="Times New Roman"/>
        </w:rPr>
        <w:t>, nes leflunomido patenka į moters pieną.</w:t>
      </w:r>
    </w:p>
    <w:p w14:paraId="3DB1C048" w14:textId="77777777" w:rsidR="00163B69" w:rsidRDefault="00163B69">
      <w:pPr>
        <w:keepNext w:val="0"/>
        <w:widowControl w:val="0"/>
        <w:rPr>
          <w:rFonts w:ascii="Times New Roman" w:hAnsi="Times New Roman"/>
        </w:rPr>
      </w:pPr>
    </w:p>
    <w:p w14:paraId="672A5216" w14:textId="77777777" w:rsidR="00163B69" w:rsidRDefault="00163B69">
      <w:pPr>
        <w:keepNext w:val="0"/>
        <w:widowControl w:val="0"/>
        <w:rPr>
          <w:rFonts w:ascii="Times New Roman" w:hAnsi="Times New Roman"/>
          <w:b/>
        </w:rPr>
      </w:pPr>
      <w:r>
        <w:rPr>
          <w:rFonts w:ascii="Times New Roman" w:hAnsi="Times New Roman"/>
          <w:b/>
        </w:rPr>
        <w:t>Vairavimas ir mechanizmų valdymas</w:t>
      </w:r>
    </w:p>
    <w:p w14:paraId="5D9BFE37" w14:textId="77777777" w:rsidR="00163B69" w:rsidRDefault="00163B69">
      <w:pPr>
        <w:keepNext w:val="0"/>
        <w:widowControl w:val="0"/>
        <w:rPr>
          <w:rFonts w:ascii="Times New Roman" w:hAnsi="Times New Roman"/>
        </w:rPr>
      </w:pPr>
      <w:r>
        <w:rPr>
          <w:rFonts w:ascii="Times New Roman" w:hAnsi="Times New Roman"/>
        </w:rPr>
        <w:t>Arava gali sukelti galvos svaigimą, todėl gali sutrikti gebėjimas sutelkti dėmesį ir reakcija. Tokiu atveju nevairuokite ir nevaldykite mechanizmų.</w:t>
      </w:r>
    </w:p>
    <w:p w14:paraId="44747738" w14:textId="77777777" w:rsidR="00163B69" w:rsidRDefault="00163B69">
      <w:pPr>
        <w:keepNext w:val="0"/>
        <w:widowControl w:val="0"/>
        <w:rPr>
          <w:b/>
          <w:bCs/>
        </w:rPr>
      </w:pPr>
    </w:p>
    <w:p w14:paraId="430E871F" w14:textId="77777777" w:rsidR="00163B69" w:rsidRDefault="00163B69">
      <w:pPr>
        <w:keepNext w:val="0"/>
        <w:widowControl w:val="0"/>
        <w:rPr>
          <w:b/>
        </w:rPr>
      </w:pPr>
      <w:r>
        <w:rPr>
          <w:b/>
        </w:rPr>
        <w:t>Arava sudėtyje yra laktozės</w:t>
      </w:r>
    </w:p>
    <w:p w14:paraId="1F6279B2" w14:textId="77777777" w:rsidR="00163B69" w:rsidRDefault="00163B69">
      <w:pPr>
        <w:keepNext w:val="0"/>
        <w:widowControl w:val="0"/>
      </w:pPr>
      <w:r>
        <w:t>Jeigu gydytojas Jums yra sakęs, kad netoleruojate kokių nors angliavandenių, kreipkitės į jį prieš pradėdami vartoti šį vaistą.</w:t>
      </w:r>
    </w:p>
    <w:p w14:paraId="1FE35571" w14:textId="77777777" w:rsidR="00163B69" w:rsidRDefault="00163B69">
      <w:pPr>
        <w:keepNext w:val="0"/>
        <w:widowControl w:val="0"/>
        <w:rPr>
          <w:rFonts w:ascii="Times New Roman" w:hAnsi="Times New Roman"/>
        </w:rPr>
      </w:pPr>
    </w:p>
    <w:p w14:paraId="6F51973B" w14:textId="77777777" w:rsidR="00163B69" w:rsidRDefault="00163B69">
      <w:pPr>
        <w:keepNext w:val="0"/>
        <w:widowControl w:val="0"/>
        <w:rPr>
          <w:rFonts w:ascii="Times New Roman" w:hAnsi="Times New Roman"/>
          <w:b/>
        </w:rPr>
      </w:pPr>
    </w:p>
    <w:p w14:paraId="2823A1B4" w14:textId="77777777" w:rsidR="00163B69" w:rsidRDefault="00163B69">
      <w:pPr>
        <w:keepNext w:val="0"/>
        <w:widowControl w:val="0"/>
        <w:tabs>
          <w:tab w:val="left" w:pos="567"/>
        </w:tabs>
        <w:rPr>
          <w:rFonts w:ascii="Times New Roman" w:hAnsi="Times New Roman"/>
          <w:b/>
        </w:rPr>
      </w:pPr>
      <w:r>
        <w:rPr>
          <w:rFonts w:ascii="Times New Roman" w:hAnsi="Times New Roman"/>
          <w:b/>
        </w:rPr>
        <w:t>3.</w:t>
      </w:r>
      <w:r>
        <w:rPr>
          <w:rFonts w:ascii="Times New Roman" w:hAnsi="Times New Roman"/>
          <w:b/>
        </w:rPr>
        <w:tab/>
        <w:t>Kaip vartoti Arava</w:t>
      </w:r>
    </w:p>
    <w:p w14:paraId="79FF4630" w14:textId="77777777" w:rsidR="00163B69" w:rsidRDefault="00163B69">
      <w:pPr>
        <w:keepNext w:val="0"/>
        <w:widowControl w:val="0"/>
        <w:rPr>
          <w:rFonts w:ascii="Times New Roman" w:hAnsi="Times New Roman"/>
          <w:b/>
        </w:rPr>
      </w:pPr>
    </w:p>
    <w:p w14:paraId="51348A6F" w14:textId="77777777" w:rsidR="00163B69" w:rsidRDefault="00163B69">
      <w:pPr>
        <w:keepNext w:val="0"/>
        <w:widowControl w:val="0"/>
        <w:rPr>
          <w:rFonts w:ascii="Times New Roman" w:hAnsi="Times New Roman"/>
        </w:rPr>
      </w:pPr>
      <w:r>
        <w:t>Visada vartokite šį vaistą tiksliai</w:t>
      </w:r>
      <w:r w:rsidR="00A032EC">
        <w:t>,</w:t>
      </w:r>
      <w:r>
        <w:t xml:space="preserve"> kaip nurodė gydytojas arba vaistininkas. Jeigu abejojate, kreipkitės į gydytoją arba vaistininką</w:t>
      </w:r>
      <w:r>
        <w:rPr>
          <w:rFonts w:ascii="Times New Roman" w:hAnsi="Times New Roman"/>
        </w:rPr>
        <w:t>.</w:t>
      </w:r>
    </w:p>
    <w:p w14:paraId="67AFACD9" w14:textId="77777777" w:rsidR="00163B69" w:rsidRDefault="00163B69">
      <w:pPr>
        <w:keepNext w:val="0"/>
        <w:widowControl w:val="0"/>
        <w:rPr>
          <w:rFonts w:ascii="Times New Roman" w:hAnsi="Times New Roman"/>
        </w:rPr>
      </w:pPr>
    </w:p>
    <w:p w14:paraId="5986E995" w14:textId="77777777" w:rsidR="00163B69" w:rsidRDefault="00163B69">
      <w:pPr>
        <w:keepNext w:val="0"/>
        <w:widowControl w:val="0"/>
        <w:rPr>
          <w:rFonts w:ascii="Times New Roman" w:hAnsi="Times New Roman"/>
        </w:rPr>
      </w:pPr>
      <w:r>
        <w:rPr>
          <w:rFonts w:ascii="Times New Roman" w:hAnsi="Times New Roman"/>
        </w:rPr>
        <w:t>Įprastinė pradinė Arava dozė yra 100 mg leflunomido kartą per parą. Ji vartojama tris dienas. Vėliau, t. y. nuo ketvirtosios dienos, daugumai pacientų reikia vartoti:</w:t>
      </w:r>
    </w:p>
    <w:p w14:paraId="27BBD06C" w14:textId="77777777" w:rsidR="00163B69" w:rsidRDefault="00163B69">
      <w:pPr>
        <w:keepNext w:val="0"/>
        <w:widowControl w:val="0"/>
        <w:numPr>
          <w:ilvl w:val="0"/>
          <w:numId w:val="27"/>
        </w:numPr>
      </w:pPr>
      <w:r>
        <w:rPr>
          <w:rFonts w:ascii="Times New Roman" w:hAnsi="Times New Roman"/>
        </w:rPr>
        <w:t xml:space="preserve">10 arba 20 mg Arava kartą per parą reumatoidinio artrito gydymui, </w:t>
      </w:r>
      <w:r>
        <w:t>atsižvelgiant į ligos intensyvumą.</w:t>
      </w:r>
    </w:p>
    <w:p w14:paraId="6B378A29" w14:textId="77777777" w:rsidR="00163B69" w:rsidRDefault="00163B69">
      <w:pPr>
        <w:keepNext w:val="0"/>
        <w:widowControl w:val="0"/>
        <w:numPr>
          <w:ilvl w:val="0"/>
          <w:numId w:val="27"/>
        </w:numPr>
        <w:rPr>
          <w:rFonts w:ascii="Times New Roman" w:hAnsi="Times New Roman"/>
        </w:rPr>
      </w:pPr>
      <w:r>
        <w:rPr>
          <w:rFonts w:ascii="Times New Roman" w:hAnsi="Times New Roman"/>
        </w:rPr>
        <w:t>20 mg Arava kartą per parą psoriazinio artrito gydymui.</w:t>
      </w:r>
    </w:p>
    <w:p w14:paraId="4CBC394F" w14:textId="77777777" w:rsidR="00163B69" w:rsidRDefault="00163B69">
      <w:pPr>
        <w:keepNext w:val="0"/>
        <w:widowControl w:val="0"/>
        <w:rPr>
          <w:rFonts w:ascii="Times New Roman" w:hAnsi="Times New Roman"/>
        </w:rPr>
      </w:pPr>
    </w:p>
    <w:p w14:paraId="6BEF739F" w14:textId="77777777" w:rsidR="00163B69" w:rsidRDefault="00163B69">
      <w:pPr>
        <w:keepNext w:val="0"/>
        <w:widowControl w:val="0"/>
        <w:rPr>
          <w:rFonts w:ascii="Times New Roman" w:hAnsi="Times New Roman"/>
        </w:rPr>
      </w:pPr>
      <w:r>
        <w:rPr>
          <w:rFonts w:ascii="Times New Roman" w:hAnsi="Times New Roman"/>
        </w:rPr>
        <w:t xml:space="preserve">Tabletę </w:t>
      </w:r>
      <w:r>
        <w:rPr>
          <w:rFonts w:ascii="Times New Roman" w:hAnsi="Times New Roman"/>
          <w:b/>
        </w:rPr>
        <w:t>nurykite nepažeistą</w:t>
      </w:r>
      <w:r>
        <w:rPr>
          <w:rFonts w:ascii="Times New Roman" w:hAnsi="Times New Roman"/>
        </w:rPr>
        <w:t xml:space="preserve">, užgerdami dideliu kiekiu </w:t>
      </w:r>
      <w:r>
        <w:rPr>
          <w:rFonts w:ascii="Times New Roman" w:hAnsi="Times New Roman"/>
          <w:b/>
        </w:rPr>
        <w:t>vandens</w:t>
      </w:r>
      <w:r>
        <w:rPr>
          <w:rFonts w:ascii="Times New Roman" w:hAnsi="Times New Roman"/>
        </w:rPr>
        <w:t>.</w:t>
      </w:r>
    </w:p>
    <w:p w14:paraId="5C33987D" w14:textId="77777777" w:rsidR="00163B69" w:rsidRDefault="00163B69">
      <w:pPr>
        <w:keepNext w:val="0"/>
        <w:widowControl w:val="0"/>
        <w:rPr>
          <w:rFonts w:ascii="Times New Roman" w:hAnsi="Times New Roman"/>
        </w:rPr>
      </w:pPr>
    </w:p>
    <w:p w14:paraId="426DEBD2" w14:textId="77777777" w:rsidR="00163B69" w:rsidRDefault="00163B69">
      <w:pPr>
        <w:keepNext w:val="0"/>
        <w:widowControl w:val="0"/>
        <w:rPr>
          <w:rFonts w:ascii="Times New Roman" w:hAnsi="Times New Roman"/>
        </w:rPr>
      </w:pPr>
      <w:r>
        <w:rPr>
          <w:rFonts w:ascii="Times New Roman" w:hAnsi="Times New Roman"/>
        </w:rPr>
        <w:t>Kol pajusite pagerėjimą, gali praeiti maždaug keturios savaitės ar daugiau. Kai kurių pacientų savijauta gali toliau gerėti praėjus net 4-6 gydymo mėnesiams.</w:t>
      </w:r>
    </w:p>
    <w:p w14:paraId="0DFCAD29" w14:textId="77777777" w:rsidR="00163B69" w:rsidRDefault="00163B69">
      <w:pPr>
        <w:keepNext w:val="0"/>
        <w:widowControl w:val="0"/>
        <w:rPr>
          <w:rFonts w:ascii="Times New Roman" w:hAnsi="Times New Roman"/>
        </w:rPr>
      </w:pPr>
      <w:r>
        <w:rPr>
          <w:rFonts w:ascii="Times New Roman" w:hAnsi="Times New Roman"/>
        </w:rPr>
        <w:t>Dažniausiai Arava vartojama ilgai.</w:t>
      </w:r>
    </w:p>
    <w:p w14:paraId="318BB784" w14:textId="77777777" w:rsidR="00163B69" w:rsidRDefault="00163B69">
      <w:pPr>
        <w:keepNext w:val="0"/>
        <w:widowControl w:val="0"/>
        <w:rPr>
          <w:rFonts w:ascii="Times New Roman" w:hAnsi="Times New Roman"/>
        </w:rPr>
      </w:pPr>
    </w:p>
    <w:p w14:paraId="580C1094" w14:textId="77777777" w:rsidR="00163B69" w:rsidRDefault="00163B69">
      <w:pPr>
        <w:keepNext w:val="0"/>
        <w:widowControl w:val="0"/>
        <w:rPr>
          <w:rFonts w:ascii="Times New Roman" w:hAnsi="Times New Roman"/>
          <w:b/>
        </w:rPr>
      </w:pPr>
      <w:r>
        <w:rPr>
          <w:rFonts w:ascii="Times New Roman" w:hAnsi="Times New Roman"/>
          <w:b/>
        </w:rPr>
        <w:t>Ką daryti pavartojus per didelę Arava dozę?</w:t>
      </w:r>
    </w:p>
    <w:p w14:paraId="61E4DE7F" w14:textId="77777777" w:rsidR="00163B69" w:rsidRDefault="00163B69">
      <w:pPr>
        <w:keepNext w:val="0"/>
        <w:widowControl w:val="0"/>
        <w:rPr>
          <w:rFonts w:ascii="Times New Roman" w:hAnsi="Times New Roman"/>
        </w:rPr>
      </w:pPr>
      <w:r>
        <w:rPr>
          <w:rFonts w:ascii="Times New Roman" w:hAnsi="Times New Roman"/>
        </w:rPr>
        <w:t>Jei išgėrėte per didelę Arava dozę, pasitarkite su gydytoju arba kitokiu mediku. Jei galite, pasiimkite likusias tabletes arba vaisto dėžutę, kad galėtumėte parodyti gydytojui.</w:t>
      </w:r>
    </w:p>
    <w:p w14:paraId="24389B16" w14:textId="77777777" w:rsidR="00163B69" w:rsidRDefault="00163B69">
      <w:pPr>
        <w:keepNext w:val="0"/>
        <w:widowControl w:val="0"/>
        <w:rPr>
          <w:rFonts w:ascii="Times New Roman" w:hAnsi="Times New Roman"/>
        </w:rPr>
      </w:pPr>
    </w:p>
    <w:p w14:paraId="2AA25284" w14:textId="77777777" w:rsidR="00163B69" w:rsidRDefault="00163B69">
      <w:pPr>
        <w:keepNext w:val="0"/>
        <w:widowControl w:val="0"/>
        <w:rPr>
          <w:rFonts w:ascii="Times New Roman" w:hAnsi="Times New Roman"/>
          <w:b/>
        </w:rPr>
      </w:pPr>
      <w:r>
        <w:rPr>
          <w:rFonts w:ascii="Times New Roman" w:hAnsi="Times New Roman"/>
          <w:b/>
        </w:rPr>
        <w:t>Pamiršus pavartoti Arava</w:t>
      </w:r>
    </w:p>
    <w:p w14:paraId="30445C49" w14:textId="77777777" w:rsidR="00163B69" w:rsidRDefault="00163B69">
      <w:pPr>
        <w:keepNext w:val="0"/>
        <w:widowControl w:val="0"/>
        <w:rPr>
          <w:rFonts w:ascii="Times New Roman" w:hAnsi="Times New Roman"/>
        </w:rPr>
      </w:pPr>
      <w:r>
        <w:rPr>
          <w:rFonts w:ascii="Times New Roman" w:hAnsi="Times New Roman"/>
        </w:rPr>
        <w:t xml:space="preserve">Užmiršus eilinę Arava dozę, prisiminus ją reikia išgerti nedelsiant, išskyrus atvejį, kai jau beveik laikas kitai dozei vartoti. </w:t>
      </w:r>
      <w:r>
        <w:t>Negalima vartoti dvigubos dozės norint kompensuoti praleistą dozę</w:t>
      </w:r>
      <w:r>
        <w:rPr>
          <w:rFonts w:ascii="Times New Roman" w:hAnsi="Times New Roman"/>
        </w:rPr>
        <w:t>.</w:t>
      </w:r>
    </w:p>
    <w:p w14:paraId="49951730" w14:textId="77777777" w:rsidR="00163B69" w:rsidRDefault="00163B69">
      <w:pPr>
        <w:keepNext w:val="0"/>
        <w:widowControl w:val="0"/>
        <w:rPr>
          <w:rFonts w:ascii="Times New Roman" w:hAnsi="Times New Roman"/>
        </w:rPr>
      </w:pPr>
    </w:p>
    <w:p w14:paraId="77A76EE4" w14:textId="77777777" w:rsidR="00163B69" w:rsidRDefault="00163B69">
      <w:pPr>
        <w:keepNext w:val="0"/>
        <w:widowControl w:val="0"/>
        <w:rPr>
          <w:rFonts w:ascii="Times New Roman" w:hAnsi="Times New Roman"/>
        </w:rPr>
      </w:pPr>
      <w:r>
        <w:t>Jeigu kiltų daugiau klausimų dėl šio vaisto vartojimo, kreipkitės į gydytoją, vaistininką arba slaugytoją.</w:t>
      </w:r>
    </w:p>
    <w:p w14:paraId="6D561497" w14:textId="77777777" w:rsidR="00163B69" w:rsidRDefault="00163B69">
      <w:pPr>
        <w:keepNext w:val="0"/>
        <w:widowControl w:val="0"/>
        <w:rPr>
          <w:rFonts w:ascii="Times New Roman" w:hAnsi="Times New Roman"/>
          <w:b/>
        </w:rPr>
      </w:pPr>
    </w:p>
    <w:p w14:paraId="1A60D720" w14:textId="77777777" w:rsidR="00163B69" w:rsidRDefault="00163B69">
      <w:pPr>
        <w:keepNext w:val="0"/>
        <w:widowControl w:val="0"/>
        <w:rPr>
          <w:rFonts w:ascii="Times New Roman" w:hAnsi="Times New Roman"/>
          <w:b/>
        </w:rPr>
      </w:pPr>
    </w:p>
    <w:p w14:paraId="10299A41" w14:textId="77777777" w:rsidR="00163B69" w:rsidRDefault="00163B69">
      <w:pPr>
        <w:keepNext w:val="0"/>
        <w:widowControl w:val="0"/>
        <w:tabs>
          <w:tab w:val="left" w:pos="567"/>
        </w:tabs>
        <w:rPr>
          <w:rFonts w:ascii="Times New Roman" w:hAnsi="Times New Roman"/>
          <w:b/>
        </w:rPr>
      </w:pPr>
      <w:r>
        <w:rPr>
          <w:rFonts w:ascii="Times New Roman" w:hAnsi="Times New Roman"/>
          <w:b/>
        </w:rPr>
        <w:t>4.</w:t>
      </w:r>
      <w:r>
        <w:rPr>
          <w:rFonts w:ascii="Times New Roman" w:hAnsi="Times New Roman"/>
          <w:b/>
        </w:rPr>
        <w:tab/>
        <w:t>Galimas šalutinis poveikis</w:t>
      </w:r>
    </w:p>
    <w:p w14:paraId="270F68DC" w14:textId="77777777" w:rsidR="00163B69" w:rsidRDefault="00163B69">
      <w:pPr>
        <w:keepNext w:val="0"/>
        <w:widowControl w:val="0"/>
        <w:rPr>
          <w:rFonts w:ascii="Times New Roman" w:hAnsi="Times New Roman"/>
        </w:rPr>
      </w:pPr>
    </w:p>
    <w:p w14:paraId="15369112" w14:textId="77777777" w:rsidR="00163B69" w:rsidRDefault="00163B69">
      <w:pPr>
        <w:pStyle w:val="bullethead"/>
        <w:keepNext w:val="0"/>
        <w:widowControl w:val="0"/>
        <w:spacing w:before="0" w:line="240" w:lineRule="auto"/>
        <w:rPr>
          <w:b w:val="0"/>
          <w:bCs/>
          <w:kern w:val="0"/>
          <w:lang w:val="lt-LT"/>
        </w:rPr>
      </w:pPr>
      <w:r>
        <w:rPr>
          <w:b w:val="0"/>
          <w:bCs/>
          <w:kern w:val="0"/>
          <w:lang w:val="lt-LT"/>
        </w:rPr>
        <w:t xml:space="preserve">Šis vaistas, </w:t>
      </w:r>
      <w:r>
        <w:rPr>
          <w:b w:val="0"/>
          <w:lang w:val="lt-LT"/>
        </w:rPr>
        <w:t>kaip ir visi kiti, gali sukelti šalutinį poveikį, nors jis pasireiškia ne visiems žmonėms</w:t>
      </w:r>
      <w:r>
        <w:rPr>
          <w:b w:val="0"/>
          <w:bCs/>
          <w:kern w:val="0"/>
          <w:lang w:val="lt-LT"/>
        </w:rPr>
        <w:t>.</w:t>
      </w:r>
    </w:p>
    <w:p w14:paraId="69682E83" w14:textId="77777777" w:rsidR="00163B69" w:rsidRDefault="00163B69">
      <w:pPr>
        <w:pStyle w:val="bullethead"/>
        <w:keepNext w:val="0"/>
        <w:widowControl w:val="0"/>
        <w:spacing w:before="0" w:line="240" w:lineRule="auto"/>
        <w:rPr>
          <w:b w:val="0"/>
          <w:bCs/>
          <w:kern w:val="0"/>
          <w:lang w:val="lt-LT"/>
        </w:rPr>
      </w:pPr>
    </w:p>
    <w:p w14:paraId="5CCD42A9" w14:textId="77777777" w:rsidR="00163B69" w:rsidRDefault="00163B69">
      <w:pPr>
        <w:keepNext w:val="0"/>
        <w:widowControl w:val="0"/>
      </w:pPr>
      <w:r>
        <w:rPr>
          <w:b/>
        </w:rPr>
        <w:t>Nedelsdami</w:t>
      </w:r>
      <w:r>
        <w:t xml:space="preserve"> kreipkitės į gydytoją ir nutraukite Arava vartojimą, jei atsiranda:</w:t>
      </w:r>
    </w:p>
    <w:p w14:paraId="49833CE3" w14:textId="77777777" w:rsidR="00163B69" w:rsidRDefault="00163B69">
      <w:pPr>
        <w:keepNext w:val="0"/>
        <w:widowControl w:val="0"/>
        <w:numPr>
          <w:ilvl w:val="0"/>
          <w:numId w:val="25"/>
        </w:numPr>
        <w:tabs>
          <w:tab w:val="left" w:pos="567"/>
        </w:tabs>
        <w:spacing w:line="260" w:lineRule="exact"/>
        <w:ind w:left="567" w:hanging="567"/>
      </w:pPr>
      <w:r>
        <w:rPr>
          <w:b/>
        </w:rPr>
        <w:t>silpnumas</w:t>
      </w:r>
      <w:r>
        <w:t xml:space="preserve">, alpulys ar galvos svaigimas arba jei </w:t>
      </w:r>
      <w:r>
        <w:rPr>
          <w:b/>
        </w:rPr>
        <w:t>pasunkėja kvėpavimas,</w:t>
      </w:r>
      <w:r>
        <w:t xml:space="preserve"> nes tai gali būti sunkios alerginės reakcijos požymis;</w:t>
      </w:r>
    </w:p>
    <w:p w14:paraId="4AC3B518" w14:textId="77777777" w:rsidR="00163B69" w:rsidRDefault="00163B69">
      <w:pPr>
        <w:keepNext w:val="0"/>
        <w:widowControl w:val="0"/>
        <w:numPr>
          <w:ilvl w:val="0"/>
          <w:numId w:val="25"/>
        </w:numPr>
        <w:tabs>
          <w:tab w:val="left" w:pos="567"/>
        </w:tabs>
        <w:spacing w:line="260" w:lineRule="exact"/>
        <w:ind w:left="567" w:hanging="567"/>
      </w:pPr>
      <w:r>
        <w:rPr>
          <w:b/>
        </w:rPr>
        <w:t>odos išbėrimas</w:t>
      </w:r>
      <w:r>
        <w:t xml:space="preserve"> ar </w:t>
      </w:r>
      <w:r>
        <w:rPr>
          <w:b/>
        </w:rPr>
        <w:t>opų burnoje</w:t>
      </w:r>
      <w:r>
        <w:t>, nes tai gali būti sunkios, kartais gyvybei pavojingos reakcijos, pvz., Stivenso ir Džonsono sindromo, toksinės epidermio nekrolizės, daugiaformės eritemos, vaisto sukeltos reakcijos su eozinofilija ir sisteminiais simptomais (ang. DRESS), požymis (žr. 2 skyrių).</w:t>
      </w:r>
    </w:p>
    <w:p w14:paraId="51073162" w14:textId="77777777" w:rsidR="00163B69" w:rsidRDefault="00163B69">
      <w:pPr>
        <w:keepNext w:val="0"/>
        <w:widowControl w:val="0"/>
        <w:rPr>
          <w:rFonts w:ascii="Times New Roman" w:hAnsi="Times New Roman"/>
        </w:rPr>
      </w:pPr>
    </w:p>
    <w:p w14:paraId="1BFE6A60" w14:textId="77777777" w:rsidR="00163B69" w:rsidRDefault="00163B69">
      <w:pPr>
        <w:keepNext w:val="0"/>
        <w:widowControl w:val="0"/>
      </w:pPr>
      <w:r>
        <w:rPr>
          <w:b/>
        </w:rPr>
        <w:t>Nedelsdami</w:t>
      </w:r>
      <w:r>
        <w:t xml:space="preserve"> kreipkitės į gydytoją, jei atsiranda:</w:t>
      </w:r>
    </w:p>
    <w:p w14:paraId="0A439C53" w14:textId="77777777" w:rsidR="00163B69" w:rsidRDefault="00163B69">
      <w:pPr>
        <w:keepNext w:val="0"/>
        <w:widowControl w:val="0"/>
        <w:numPr>
          <w:ilvl w:val="0"/>
          <w:numId w:val="25"/>
        </w:numPr>
        <w:tabs>
          <w:tab w:val="left" w:pos="567"/>
        </w:tabs>
        <w:spacing w:line="260" w:lineRule="exact"/>
        <w:ind w:left="567" w:hanging="567"/>
      </w:pPr>
      <w:r>
        <w:rPr>
          <w:b/>
        </w:rPr>
        <w:t>odos blyškumas</w:t>
      </w:r>
      <w:r>
        <w:t xml:space="preserve">, </w:t>
      </w:r>
      <w:r>
        <w:rPr>
          <w:b/>
        </w:rPr>
        <w:t>nuovargis</w:t>
      </w:r>
      <w:r>
        <w:t xml:space="preserve"> ar </w:t>
      </w:r>
      <w:r>
        <w:rPr>
          <w:b/>
        </w:rPr>
        <w:t>kraujosruvų,</w:t>
      </w:r>
      <w:r>
        <w:t xml:space="preserve"> nes tai gali būti kraujo sutrikimo, kurį sukelia įvairių kraujo ląstelių kiekio pokytis, požymis;</w:t>
      </w:r>
    </w:p>
    <w:p w14:paraId="5ED0DF83" w14:textId="77777777" w:rsidR="00163B69" w:rsidRDefault="00163B69">
      <w:pPr>
        <w:keepNext w:val="0"/>
        <w:widowControl w:val="0"/>
        <w:numPr>
          <w:ilvl w:val="0"/>
          <w:numId w:val="25"/>
        </w:numPr>
        <w:tabs>
          <w:tab w:val="left" w:pos="567"/>
        </w:tabs>
        <w:spacing w:line="260" w:lineRule="exact"/>
        <w:ind w:left="567" w:hanging="567"/>
      </w:pPr>
      <w:r>
        <w:rPr>
          <w:b/>
        </w:rPr>
        <w:t>nuovargis</w:t>
      </w:r>
      <w:r>
        <w:t xml:space="preserve">, </w:t>
      </w:r>
      <w:r>
        <w:rPr>
          <w:b/>
        </w:rPr>
        <w:t>pilvo skausmas</w:t>
      </w:r>
      <w:r>
        <w:t xml:space="preserve"> arba </w:t>
      </w:r>
      <w:r>
        <w:rPr>
          <w:b/>
        </w:rPr>
        <w:t xml:space="preserve">gelta </w:t>
      </w:r>
      <w:r>
        <w:t>(akių ir odos pageltimas), kadangi tai gali būti sunkaus ir net mirtino sutrikimo, pvz., kepenų funkcijos nepakankamumo, požymis;</w:t>
      </w:r>
    </w:p>
    <w:p w14:paraId="0E1B89BF" w14:textId="77777777" w:rsidR="00163B69" w:rsidRDefault="00163B69">
      <w:pPr>
        <w:keepNext w:val="0"/>
        <w:widowControl w:val="0"/>
        <w:numPr>
          <w:ilvl w:val="0"/>
          <w:numId w:val="25"/>
        </w:numPr>
        <w:tabs>
          <w:tab w:val="left" w:pos="567"/>
        </w:tabs>
        <w:spacing w:line="260" w:lineRule="exact"/>
        <w:ind w:left="567" w:hanging="567"/>
      </w:pPr>
      <w:r>
        <w:t xml:space="preserve">bet kokių </w:t>
      </w:r>
      <w:r>
        <w:rPr>
          <w:b/>
        </w:rPr>
        <w:t xml:space="preserve">infekcijos simptomų, </w:t>
      </w:r>
      <w:r>
        <w:t>pvz.,</w:t>
      </w:r>
      <w:r>
        <w:rPr>
          <w:b/>
        </w:rPr>
        <w:t xml:space="preserve"> karščiavimas, gerklės skausmas</w:t>
      </w:r>
      <w:r>
        <w:t xml:space="preserve"> ar</w:t>
      </w:r>
      <w:r>
        <w:rPr>
          <w:b/>
        </w:rPr>
        <w:t xml:space="preserve"> kosulys,</w:t>
      </w:r>
      <w:r>
        <w:t xml:space="preserve"> nes šis vaistas gali didinti sunkios (net gyvybei pavojingos) infekcinės ligos atsiradimo pavojų;</w:t>
      </w:r>
    </w:p>
    <w:p w14:paraId="5180201B" w14:textId="77777777" w:rsidR="00163B69" w:rsidRDefault="00163B69">
      <w:pPr>
        <w:keepNext w:val="0"/>
        <w:widowControl w:val="0"/>
        <w:numPr>
          <w:ilvl w:val="0"/>
          <w:numId w:val="25"/>
        </w:numPr>
        <w:tabs>
          <w:tab w:val="left" w:pos="567"/>
        </w:tabs>
        <w:spacing w:line="260" w:lineRule="exact"/>
        <w:ind w:left="567" w:hanging="567"/>
      </w:pPr>
      <w:r>
        <w:rPr>
          <w:b/>
          <w:bCs/>
        </w:rPr>
        <w:t>kosulys</w:t>
      </w:r>
      <w:r>
        <w:rPr>
          <w:bCs/>
        </w:rPr>
        <w:t xml:space="preserve"> ar </w:t>
      </w:r>
      <w:r>
        <w:rPr>
          <w:b/>
          <w:bCs/>
        </w:rPr>
        <w:t>kvėpavimo sutrikimų,</w:t>
      </w:r>
      <w:r>
        <w:rPr>
          <w:bCs/>
        </w:rPr>
        <w:t xml:space="preserve"> nes tai gali būti plaučių veiklos sutrikimų (intersticinės plaučių ligos</w:t>
      </w:r>
      <w:ins w:id="39" w:author="Author">
        <w:r w:rsidR="001558A0">
          <w:rPr>
            <w:bCs/>
          </w:rPr>
          <w:t xml:space="preserve">, </w:t>
        </w:r>
      </w:ins>
      <w:del w:id="40" w:author="Author">
        <w:r w:rsidDel="001558A0">
          <w:rPr>
            <w:bCs/>
          </w:rPr>
          <w:delText xml:space="preserve"> ar </w:delText>
        </w:r>
      </w:del>
      <w:r>
        <w:rPr>
          <w:bCs/>
        </w:rPr>
        <w:t>plautinės hipertenzijos</w:t>
      </w:r>
      <w:ins w:id="41" w:author="Author">
        <w:r w:rsidR="001558A0">
          <w:rPr>
            <w:bCs/>
          </w:rPr>
          <w:t xml:space="preserve"> ar </w:t>
        </w:r>
        <w:r w:rsidR="001558A0">
          <w:rPr>
            <w:rFonts w:ascii="Times New Roman" w:hAnsi="Times New Roman"/>
          </w:rPr>
          <w:t>plaučių mazgelių</w:t>
        </w:r>
      </w:ins>
      <w:r>
        <w:rPr>
          <w:bCs/>
        </w:rPr>
        <w:t>) požymis;</w:t>
      </w:r>
    </w:p>
    <w:p w14:paraId="3B5C7CBB" w14:textId="77777777" w:rsidR="00163B69" w:rsidRDefault="00163B69">
      <w:pPr>
        <w:keepNext w:val="0"/>
        <w:widowControl w:val="0"/>
        <w:numPr>
          <w:ilvl w:val="0"/>
          <w:numId w:val="25"/>
        </w:numPr>
        <w:tabs>
          <w:tab w:val="left" w:pos="567"/>
        </w:tabs>
        <w:spacing w:line="260" w:lineRule="exact"/>
        <w:ind w:left="567" w:hanging="567"/>
      </w:pPr>
      <w:r>
        <w:rPr>
          <w:bCs/>
        </w:rPr>
        <w:t>neįprastas dilgčiojimas, silpnumas ar skausmas rankose arba pėdose, kurie gali būti nervų sutrikimų (periferinės neuropatijos) pasekmė.</w:t>
      </w:r>
    </w:p>
    <w:p w14:paraId="6629F25D" w14:textId="77777777" w:rsidR="00163B69" w:rsidRDefault="00163B69">
      <w:pPr>
        <w:keepNext w:val="0"/>
        <w:widowControl w:val="0"/>
        <w:rPr>
          <w:rFonts w:ascii="Times New Roman" w:hAnsi="Times New Roman"/>
        </w:rPr>
      </w:pPr>
    </w:p>
    <w:p w14:paraId="7243D138"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Dažnas šalutinis poveikis (</w:t>
      </w:r>
      <w:r>
        <w:rPr>
          <w:szCs w:val="22"/>
          <w:lang w:val="lt-LT"/>
        </w:rPr>
        <w:t xml:space="preserve">gali </w:t>
      </w:r>
      <w:r w:rsidR="00A032EC">
        <w:rPr>
          <w:szCs w:val="22"/>
          <w:lang w:val="lt-LT"/>
        </w:rPr>
        <w:t>pasireikšti rečiau</w:t>
      </w:r>
      <w:r>
        <w:rPr>
          <w:szCs w:val="22"/>
          <w:lang w:val="lt-LT"/>
        </w:rPr>
        <w:t xml:space="preserve"> kaip 1 iš 10</w:t>
      </w:r>
      <w:r w:rsidR="00A032EC">
        <w:rPr>
          <w:szCs w:val="22"/>
          <w:lang w:val="lt-LT"/>
        </w:rPr>
        <w:t> asmenų</w:t>
      </w:r>
      <w:r>
        <w:rPr>
          <w:bCs/>
          <w:kern w:val="0"/>
          <w:szCs w:val="24"/>
          <w:lang w:val="lt-LT"/>
        </w:rPr>
        <w:t>)</w:t>
      </w:r>
      <w:r>
        <w:rPr>
          <w:rFonts w:ascii="Times" w:hAnsi="Times"/>
          <w:bCs/>
          <w:kern w:val="0"/>
          <w:lang w:val="lt-LT"/>
        </w:rPr>
        <w:t xml:space="preserve">: </w:t>
      </w:r>
    </w:p>
    <w:p w14:paraId="2EBE3FB7" w14:textId="77777777" w:rsidR="00163B69" w:rsidRDefault="00163B69">
      <w:pPr>
        <w:keepNext w:val="0"/>
        <w:widowControl w:val="0"/>
        <w:numPr>
          <w:ilvl w:val="0"/>
          <w:numId w:val="18"/>
        </w:numPr>
      </w:pPr>
      <w:r>
        <w:t>nedidelis baltųjų kraujo kūnelių kiekio sumažėjimas (leukopenija);</w:t>
      </w:r>
    </w:p>
    <w:p w14:paraId="539F1863" w14:textId="77777777" w:rsidR="00163B69" w:rsidRDefault="00163B69">
      <w:pPr>
        <w:keepNext w:val="0"/>
        <w:widowControl w:val="0"/>
        <w:numPr>
          <w:ilvl w:val="0"/>
          <w:numId w:val="18"/>
        </w:numPr>
      </w:pPr>
      <w:r>
        <w:t xml:space="preserve">lengvos alerginės reakcijos; </w:t>
      </w:r>
    </w:p>
    <w:p w14:paraId="19775DB1" w14:textId="77777777" w:rsidR="00163B69" w:rsidRDefault="00163B69">
      <w:pPr>
        <w:keepNext w:val="0"/>
        <w:widowControl w:val="0"/>
        <w:numPr>
          <w:ilvl w:val="0"/>
          <w:numId w:val="18"/>
        </w:numPr>
      </w:pPr>
      <w:r>
        <w:t>apetito stoka, svorio netekimas (paprastai nežymus);</w:t>
      </w:r>
    </w:p>
    <w:p w14:paraId="13520CF8" w14:textId="77777777" w:rsidR="00163B69" w:rsidRDefault="00163B69">
      <w:pPr>
        <w:keepNext w:val="0"/>
        <w:widowControl w:val="0"/>
        <w:numPr>
          <w:ilvl w:val="0"/>
          <w:numId w:val="18"/>
        </w:numPr>
      </w:pPr>
      <w:r>
        <w:t>nuovargis (astenija);</w:t>
      </w:r>
    </w:p>
    <w:p w14:paraId="4DC84C60" w14:textId="77777777" w:rsidR="00163B69" w:rsidRDefault="00163B69">
      <w:pPr>
        <w:keepNext w:val="0"/>
        <w:widowControl w:val="0"/>
        <w:numPr>
          <w:ilvl w:val="0"/>
          <w:numId w:val="18"/>
        </w:numPr>
      </w:pPr>
      <w:r>
        <w:t>galvos skausmas, galvos svaigimas;</w:t>
      </w:r>
    </w:p>
    <w:p w14:paraId="1826E741" w14:textId="77777777" w:rsidR="00163B69" w:rsidRDefault="00163B69">
      <w:pPr>
        <w:keepNext w:val="0"/>
        <w:widowControl w:val="0"/>
        <w:numPr>
          <w:ilvl w:val="0"/>
          <w:numId w:val="18"/>
        </w:numPr>
      </w:pPr>
      <w:r>
        <w:t xml:space="preserve">nenormalūs odos pojūčiai, pavyzdžiui, dilgsėjimas (parestezija); </w:t>
      </w:r>
    </w:p>
    <w:p w14:paraId="27825D11" w14:textId="77777777" w:rsidR="00163B69" w:rsidRDefault="00163B69">
      <w:pPr>
        <w:keepNext w:val="0"/>
        <w:widowControl w:val="0"/>
        <w:numPr>
          <w:ilvl w:val="0"/>
          <w:numId w:val="18"/>
        </w:numPr>
      </w:pPr>
      <w:r>
        <w:t>nežymiai padidėjęs kraujospūdis;</w:t>
      </w:r>
    </w:p>
    <w:p w14:paraId="4F390E58" w14:textId="77777777" w:rsidR="00163B69" w:rsidRDefault="00163B69">
      <w:pPr>
        <w:keepNext w:val="0"/>
        <w:widowControl w:val="0"/>
        <w:numPr>
          <w:ilvl w:val="0"/>
          <w:numId w:val="18"/>
        </w:numPr>
      </w:pPr>
      <w:r>
        <w:t>kolitas;</w:t>
      </w:r>
    </w:p>
    <w:p w14:paraId="5AE83682" w14:textId="77777777" w:rsidR="00163B69" w:rsidRDefault="00163B69">
      <w:pPr>
        <w:keepNext w:val="0"/>
        <w:widowControl w:val="0"/>
        <w:numPr>
          <w:ilvl w:val="0"/>
          <w:numId w:val="18"/>
        </w:numPr>
      </w:pPr>
      <w:r>
        <w:t>viduriavimas;</w:t>
      </w:r>
    </w:p>
    <w:p w14:paraId="198012B0" w14:textId="77777777" w:rsidR="00163B69" w:rsidRDefault="00163B69">
      <w:pPr>
        <w:keepNext w:val="0"/>
        <w:widowControl w:val="0"/>
        <w:numPr>
          <w:ilvl w:val="0"/>
          <w:numId w:val="18"/>
        </w:numPr>
      </w:pPr>
      <w:r>
        <w:t>pykinimas, vėmimas;</w:t>
      </w:r>
    </w:p>
    <w:p w14:paraId="6159AE45" w14:textId="77777777" w:rsidR="00163B69" w:rsidRDefault="00163B69">
      <w:pPr>
        <w:keepNext w:val="0"/>
        <w:widowControl w:val="0"/>
        <w:numPr>
          <w:ilvl w:val="0"/>
          <w:numId w:val="18"/>
        </w:numPr>
      </w:pPr>
      <w:r>
        <w:t>burnos uždegimas ar išopėjimas;</w:t>
      </w:r>
    </w:p>
    <w:p w14:paraId="487F8015" w14:textId="77777777" w:rsidR="00163B69" w:rsidRDefault="00163B69">
      <w:pPr>
        <w:keepNext w:val="0"/>
        <w:widowControl w:val="0"/>
        <w:numPr>
          <w:ilvl w:val="0"/>
          <w:numId w:val="18"/>
        </w:numPr>
      </w:pPr>
      <w:r>
        <w:t xml:space="preserve">pilvo skausmas; </w:t>
      </w:r>
    </w:p>
    <w:p w14:paraId="5E617880" w14:textId="77777777" w:rsidR="00163B69" w:rsidRDefault="00163B69">
      <w:pPr>
        <w:keepNext w:val="0"/>
        <w:widowControl w:val="0"/>
        <w:numPr>
          <w:ilvl w:val="0"/>
          <w:numId w:val="18"/>
        </w:numPr>
      </w:pPr>
      <w:r>
        <w:t>kai kurių kepenų funkcijos tyrimų rodmenų padidėjimas;</w:t>
      </w:r>
    </w:p>
    <w:p w14:paraId="5C589C4B" w14:textId="77777777" w:rsidR="00163B69" w:rsidRDefault="00163B69">
      <w:pPr>
        <w:keepNext w:val="0"/>
        <w:widowControl w:val="0"/>
        <w:numPr>
          <w:ilvl w:val="0"/>
          <w:numId w:val="18"/>
        </w:numPr>
      </w:pPr>
      <w:r>
        <w:t>padidėjęs plaukų slinkimas;</w:t>
      </w:r>
    </w:p>
    <w:p w14:paraId="4E70C243" w14:textId="77777777" w:rsidR="00163B69" w:rsidRDefault="00163B69">
      <w:pPr>
        <w:keepNext w:val="0"/>
        <w:widowControl w:val="0"/>
        <w:numPr>
          <w:ilvl w:val="0"/>
          <w:numId w:val="18"/>
        </w:numPr>
      </w:pPr>
      <w:r>
        <w:t xml:space="preserve">egzema, odos džiūvimas, bėrimas, niežulys; </w:t>
      </w:r>
    </w:p>
    <w:p w14:paraId="56D95616" w14:textId="77777777" w:rsidR="00163B69" w:rsidRDefault="00163B69">
      <w:pPr>
        <w:keepNext w:val="0"/>
        <w:widowControl w:val="0"/>
        <w:numPr>
          <w:ilvl w:val="0"/>
          <w:numId w:val="18"/>
        </w:numPr>
      </w:pPr>
      <w:r>
        <w:t>tendonitas (skausmas, kurį sukelia sausgyslę (paprastai pėdų ar plaštakų) supančių plėvių uždegimas);</w:t>
      </w:r>
    </w:p>
    <w:p w14:paraId="6AC86A59" w14:textId="77777777" w:rsidR="00163B69" w:rsidRDefault="00163B69">
      <w:pPr>
        <w:keepNext w:val="0"/>
        <w:widowControl w:val="0"/>
        <w:numPr>
          <w:ilvl w:val="0"/>
          <w:numId w:val="18"/>
        </w:numPr>
      </w:pPr>
      <w:r>
        <w:t>tam tikrų fermentų (kreatino fosfokinazės) kiekio kraujyje padidėjimas;</w:t>
      </w:r>
    </w:p>
    <w:p w14:paraId="25A4C8CD" w14:textId="77777777" w:rsidR="00163B69" w:rsidRDefault="00163B69">
      <w:pPr>
        <w:keepNext w:val="0"/>
        <w:widowControl w:val="0"/>
        <w:numPr>
          <w:ilvl w:val="0"/>
          <w:numId w:val="18"/>
        </w:numPr>
      </w:pPr>
      <w:r>
        <w:t>rankų arba kojų nervų sutrikimai (periferinė neuropatija).</w:t>
      </w:r>
    </w:p>
    <w:p w14:paraId="3DB82CAD" w14:textId="77777777" w:rsidR="00163B69" w:rsidRDefault="00163B69">
      <w:pPr>
        <w:keepNext w:val="0"/>
        <w:widowControl w:val="0"/>
      </w:pPr>
    </w:p>
    <w:p w14:paraId="5D96B845"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Nedažnas šalutinis poveikis (</w:t>
      </w:r>
      <w:r>
        <w:rPr>
          <w:szCs w:val="22"/>
          <w:lang w:val="lt-LT"/>
        </w:rPr>
        <w:t xml:space="preserve">gali </w:t>
      </w:r>
      <w:r w:rsidR="00A032EC">
        <w:rPr>
          <w:szCs w:val="22"/>
          <w:lang w:val="lt-LT"/>
        </w:rPr>
        <w:t>pasireikšti rečiau</w:t>
      </w:r>
      <w:r>
        <w:rPr>
          <w:szCs w:val="22"/>
          <w:lang w:val="lt-LT"/>
        </w:rPr>
        <w:t xml:space="preserve"> kaip 1 iš 100</w:t>
      </w:r>
      <w:r w:rsidR="00A032EC">
        <w:rPr>
          <w:szCs w:val="22"/>
          <w:lang w:val="lt-LT"/>
        </w:rPr>
        <w:t> asmenų</w:t>
      </w:r>
      <w:r>
        <w:rPr>
          <w:bCs/>
          <w:kern w:val="0"/>
          <w:szCs w:val="24"/>
          <w:lang w:val="lt-LT"/>
        </w:rPr>
        <w:t>)</w:t>
      </w:r>
      <w:r>
        <w:rPr>
          <w:rFonts w:ascii="Times" w:hAnsi="Times"/>
          <w:bCs/>
          <w:kern w:val="0"/>
          <w:lang w:val="lt-LT"/>
        </w:rPr>
        <w:t>:</w:t>
      </w:r>
    </w:p>
    <w:p w14:paraId="7A281D95" w14:textId="77777777" w:rsidR="00163B69" w:rsidRDefault="00163B69">
      <w:pPr>
        <w:keepNext w:val="0"/>
        <w:widowControl w:val="0"/>
        <w:numPr>
          <w:ilvl w:val="0"/>
          <w:numId w:val="19"/>
        </w:numPr>
      </w:pPr>
      <w:r>
        <w:t>sumažėja raudonųjų kraujo kūnelių (mažakraujystė) ir sumažėja kraujo plokštelių (trombocitopenija);</w:t>
      </w:r>
    </w:p>
    <w:p w14:paraId="7003DA42" w14:textId="77777777" w:rsidR="00163B69" w:rsidRDefault="00163B69">
      <w:pPr>
        <w:keepNext w:val="0"/>
        <w:widowControl w:val="0"/>
        <w:numPr>
          <w:ilvl w:val="0"/>
          <w:numId w:val="19"/>
        </w:numPr>
      </w:pPr>
      <w:r>
        <w:t>sumažėja kalio kiekis kraujyje;</w:t>
      </w:r>
    </w:p>
    <w:p w14:paraId="5ED8FD00" w14:textId="77777777" w:rsidR="00163B69" w:rsidRDefault="00163B69">
      <w:pPr>
        <w:keepNext w:val="0"/>
        <w:widowControl w:val="0"/>
        <w:numPr>
          <w:ilvl w:val="0"/>
          <w:numId w:val="19"/>
        </w:numPr>
      </w:pPr>
      <w:r>
        <w:t>nerimas;</w:t>
      </w:r>
    </w:p>
    <w:p w14:paraId="456EDFE9" w14:textId="77777777" w:rsidR="00163B69" w:rsidRDefault="00163B69">
      <w:pPr>
        <w:keepNext w:val="0"/>
        <w:widowControl w:val="0"/>
        <w:numPr>
          <w:ilvl w:val="0"/>
          <w:numId w:val="19"/>
        </w:numPr>
      </w:pPr>
      <w:r>
        <w:t>sutrikęs skonis;</w:t>
      </w:r>
    </w:p>
    <w:p w14:paraId="4990D199" w14:textId="77777777" w:rsidR="00163B69" w:rsidRDefault="00163B69">
      <w:pPr>
        <w:keepNext w:val="0"/>
        <w:widowControl w:val="0"/>
        <w:numPr>
          <w:ilvl w:val="0"/>
          <w:numId w:val="19"/>
        </w:numPr>
      </w:pPr>
      <w:r>
        <w:t>urtikarija (dilgėlinė);</w:t>
      </w:r>
    </w:p>
    <w:p w14:paraId="53C5C042" w14:textId="77777777" w:rsidR="00163B69" w:rsidRDefault="00163B69">
      <w:pPr>
        <w:keepNext w:val="0"/>
        <w:widowControl w:val="0"/>
        <w:numPr>
          <w:ilvl w:val="0"/>
          <w:numId w:val="19"/>
        </w:numPr>
      </w:pPr>
      <w:r>
        <w:t>sausgyslių plyšimas;</w:t>
      </w:r>
    </w:p>
    <w:p w14:paraId="646D9079" w14:textId="77777777" w:rsidR="00163B69" w:rsidRDefault="00163B69">
      <w:pPr>
        <w:keepNext w:val="0"/>
        <w:widowControl w:val="0"/>
        <w:numPr>
          <w:ilvl w:val="0"/>
          <w:numId w:val="19"/>
        </w:numPr>
      </w:pPr>
      <w:r>
        <w:t xml:space="preserve">riebalų (cholesterolio ir trigliceridų) kiekio kraujyje padidėjimas; </w:t>
      </w:r>
    </w:p>
    <w:p w14:paraId="5A4C4C65" w14:textId="77777777" w:rsidR="00163B69" w:rsidRDefault="00163B69">
      <w:pPr>
        <w:keepNext w:val="0"/>
        <w:widowControl w:val="0"/>
        <w:numPr>
          <w:ilvl w:val="0"/>
          <w:numId w:val="19"/>
        </w:numPr>
      </w:pPr>
      <w:r>
        <w:t>fosfatų kiekio kraujyje sumažėjimas.</w:t>
      </w:r>
    </w:p>
    <w:p w14:paraId="3C1BA1BF" w14:textId="77777777" w:rsidR="00163B69" w:rsidRDefault="00163B69">
      <w:pPr>
        <w:keepNext w:val="0"/>
        <w:widowControl w:val="0"/>
        <w:ind w:left="360"/>
      </w:pPr>
    </w:p>
    <w:p w14:paraId="0B18FB2D"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Retas šalutinis poveikis (</w:t>
      </w:r>
      <w:r>
        <w:rPr>
          <w:szCs w:val="22"/>
          <w:lang w:val="lt-LT"/>
        </w:rPr>
        <w:t xml:space="preserve">gali </w:t>
      </w:r>
      <w:r w:rsidR="00A032EC">
        <w:rPr>
          <w:szCs w:val="22"/>
          <w:lang w:val="lt-LT"/>
        </w:rPr>
        <w:t>pasireikšti rečiau</w:t>
      </w:r>
      <w:r>
        <w:rPr>
          <w:szCs w:val="22"/>
          <w:lang w:val="lt-LT"/>
        </w:rPr>
        <w:t xml:space="preserve"> kaip 1 iš 1</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58689835" w14:textId="77777777" w:rsidR="00163B69" w:rsidRDefault="00163B69">
      <w:pPr>
        <w:keepNext w:val="0"/>
        <w:widowControl w:val="0"/>
        <w:numPr>
          <w:ilvl w:val="0"/>
          <w:numId w:val="20"/>
        </w:numPr>
      </w:pPr>
      <w:r>
        <w:t>padaugėja kraujo ląstelių, vadinamų eozinofilais (eozinofilija), šiek tiek sumažėja baltųjų kraujo kūnelių (leukopenija) ir sumažėja visų kraujo ląstelių (pancitopenija);</w:t>
      </w:r>
    </w:p>
    <w:p w14:paraId="3FA3FF32" w14:textId="77777777" w:rsidR="00163B69" w:rsidRDefault="00163B69">
      <w:pPr>
        <w:keepNext w:val="0"/>
        <w:widowControl w:val="0"/>
        <w:numPr>
          <w:ilvl w:val="0"/>
          <w:numId w:val="20"/>
        </w:numPr>
      </w:pPr>
      <w:r>
        <w:t>žymiai padidėjęs kraujospūdis;</w:t>
      </w:r>
    </w:p>
    <w:p w14:paraId="1182081E" w14:textId="77777777" w:rsidR="00163B69" w:rsidRDefault="00163B69">
      <w:pPr>
        <w:keepNext w:val="0"/>
        <w:widowControl w:val="0"/>
        <w:numPr>
          <w:ilvl w:val="0"/>
          <w:numId w:val="20"/>
        </w:numPr>
      </w:pPr>
      <w:r>
        <w:t>plaučių uždegimas (intersticinė plaučių liga);</w:t>
      </w:r>
    </w:p>
    <w:p w14:paraId="447E3067" w14:textId="77777777" w:rsidR="00163B69" w:rsidRDefault="00163B69">
      <w:pPr>
        <w:keepNext w:val="0"/>
        <w:widowControl w:val="0"/>
        <w:numPr>
          <w:ilvl w:val="0"/>
          <w:numId w:val="20"/>
        </w:numPr>
      </w:pPr>
      <w:r>
        <w:t>kai kurių kepenų funkcijos tyrimų rodmenų padidėjimas (gali atsirasti sunkių sutrikimų, pvz., kepenų uždegimas ir gelta);</w:t>
      </w:r>
    </w:p>
    <w:p w14:paraId="3813C087" w14:textId="77777777" w:rsidR="00163B69" w:rsidRDefault="00163B69">
      <w:pPr>
        <w:keepNext w:val="0"/>
        <w:widowControl w:val="0"/>
        <w:numPr>
          <w:ilvl w:val="0"/>
          <w:numId w:val="20"/>
        </w:numPr>
      </w:pPr>
      <w:r>
        <w:t xml:space="preserve">sunki, galinti kelti pavojų gyvybei infekcinė liga, vadinama sepsiu; </w:t>
      </w:r>
    </w:p>
    <w:p w14:paraId="68CDBE1A" w14:textId="77777777" w:rsidR="00163B69" w:rsidRDefault="00163B69">
      <w:pPr>
        <w:keepNext w:val="0"/>
        <w:widowControl w:val="0"/>
        <w:numPr>
          <w:ilvl w:val="0"/>
          <w:numId w:val="20"/>
        </w:numPr>
      </w:pPr>
      <w:r>
        <w:t>tam tikrų fermentų (laktato dehidrogenazės) kiekio kraujyje padidėjimas.</w:t>
      </w:r>
    </w:p>
    <w:p w14:paraId="3802DB17" w14:textId="77777777" w:rsidR="00163B69" w:rsidRDefault="00163B69">
      <w:pPr>
        <w:keepNext w:val="0"/>
        <w:widowControl w:val="0"/>
        <w:rPr>
          <w:b/>
          <w:bCs/>
          <w:u w:val="single"/>
        </w:rPr>
      </w:pPr>
    </w:p>
    <w:p w14:paraId="609BCD8E"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Labai retas šalutinis poveikis (</w:t>
      </w:r>
      <w:r>
        <w:rPr>
          <w:szCs w:val="22"/>
          <w:lang w:val="lt-LT"/>
        </w:rPr>
        <w:t xml:space="preserve">gali </w:t>
      </w:r>
      <w:r w:rsidR="00A032EC">
        <w:rPr>
          <w:szCs w:val="22"/>
          <w:lang w:val="lt-LT"/>
        </w:rPr>
        <w:t>pasireikšti rečiau</w:t>
      </w:r>
      <w:r>
        <w:rPr>
          <w:szCs w:val="22"/>
          <w:lang w:val="lt-LT"/>
        </w:rPr>
        <w:t xml:space="preserve"> kaip 1 iš 10</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5429B65F" w14:textId="77777777" w:rsidR="00163B69" w:rsidRDefault="00163B69">
      <w:pPr>
        <w:keepNext w:val="0"/>
        <w:widowControl w:val="0"/>
        <w:numPr>
          <w:ilvl w:val="0"/>
          <w:numId w:val="21"/>
        </w:numPr>
      </w:pPr>
      <w:r>
        <w:t>žymiai sumažėja baltųjų kraujo kūnelių (agranulocitozė);</w:t>
      </w:r>
    </w:p>
    <w:p w14:paraId="5F464908" w14:textId="77777777" w:rsidR="00163B69" w:rsidRDefault="00163B69">
      <w:pPr>
        <w:keepNext w:val="0"/>
        <w:widowControl w:val="0"/>
        <w:numPr>
          <w:ilvl w:val="0"/>
          <w:numId w:val="21"/>
        </w:numPr>
      </w:pPr>
      <w:r>
        <w:t xml:space="preserve">sunkios ir potencialiai sunkios alerginės reakcijos; </w:t>
      </w:r>
    </w:p>
    <w:p w14:paraId="266C8EAD" w14:textId="77777777" w:rsidR="00163B69" w:rsidRDefault="00163B69">
      <w:pPr>
        <w:keepNext w:val="0"/>
        <w:widowControl w:val="0"/>
        <w:numPr>
          <w:ilvl w:val="0"/>
          <w:numId w:val="21"/>
        </w:numPr>
      </w:pPr>
      <w:r>
        <w:t>kraujagyslių uždegimas (vaskulitas, įskaitant odos vaskulitą su audinių žūtimi);</w:t>
      </w:r>
    </w:p>
    <w:p w14:paraId="2DAA435D" w14:textId="77777777" w:rsidR="00163B69" w:rsidRDefault="00163B69">
      <w:pPr>
        <w:keepNext w:val="0"/>
        <w:widowControl w:val="0"/>
        <w:numPr>
          <w:ilvl w:val="0"/>
          <w:numId w:val="21"/>
        </w:numPr>
      </w:pPr>
      <w:r>
        <w:t>rankų ir kojų nervų sutrikimai (periferinė neuropatija);</w:t>
      </w:r>
    </w:p>
    <w:p w14:paraId="77E70952" w14:textId="77777777" w:rsidR="00163B69" w:rsidRDefault="00163B69">
      <w:pPr>
        <w:keepNext w:val="0"/>
        <w:widowControl w:val="0"/>
        <w:numPr>
          <w:ilvl w:val="0"/>
          <w:numId w:val="21"/>
        </w:numPr>
      </w:pPr>
      <w:r>
        <w:t>kasos uždegimas (pankreatitas);</w:t>
      </w:r>
    </w:p>
    <w:p w14:paraId="755D7404" w14:textId="77777777" w:rsidR="00163B69" w:rsidRDefault="00163B69">
      <w:pPr>
        <w:keepNext w:val="0"/>
        <w:widowControl w:val="0"/>
        <w:numPr>
          <w:ilvl w:val="0"/>
          <w:numId w:val="21"/>
        </w:numPr>
      </w:pPr>
      <w:r>
        <w:t>sunkus kepenų pažeidimas, pvz., kepenų nepakankamumas ar kepenų audinio žūtis, galintis baigtis mirtimi;</w:t>
      </w:r>
    </w:p>
    <w:p w14:paraId="1D38A694" w14:textId="77777777" w:rsidR="00163B69" w:rsidRDefault="00163B69">
      <w:pPr>
        <w:keepNext w:val="0"/>
        <w:widowControl w:val="0"/>
        <w:numPr>
          <w:ilvl w:val="0"/>
          <w:numId w:val="21"/>
        </w:numPr>
      </w:pPr>
      <w:r>
        <w:t>sunki (kartais net pavojinga gyvybei) reakcija (Stivenso ir Džonsono sindromas, toksinė epidermio nekrolizė, daugiaformė eritema).</w:t>
      </w:r>
    </w:p>
    <w:p w14:paraId="215B4F9D" w14:textId="77777777" w:rsidR="00163B69" w:rsidRDefault="00163B69">
      <w:pPr>
        <w:keepNext w:val="0"/>
        <w:widowControl w:val="0"/>
      </w:pPr>
    </w:p>
    <w:p w14:paraId="4709F754" w14:textId="77777777" w:rsidR="00163B69" w:rsidRDefault="00163B69">
      <w:pPr>
        <w:keepNext w:val="0"/>
        <w:widowControl w:val="0"/>
      </w:pPr>
      <w:r>
        <w:t>Kitoks galimas šalutinis poveikis, kurio pasireiškimo dažnumas nežinomas, yra inkstų funkcijos nepakankamumas, šlapimo rūgšties koncentracijos kraujyje sumažėjimas, plautinė hipertenzija, vyrų nevaisingumas (toks poveikis baigus vartoti šį vaistą išnyksta), odos vilkligė (jai būdingas odos vietų, kurias veikia šviesa, išbėrimas ir paraudimas), žvynelinė (atsiradimas ar pasunkėjimas), DRESS ir odos opa (apvali, atvira odos žaizda, pro kurią gali būti matomi giliau esantys audiniai).</w:t>
      </w:r>
    </w:p>
    <w:p w14:paraId="64621B51" w14:textId="77777777" w:rsidR="00163B69" w:rsidRDefault="00163B69">
      <w:pPr>
        <w:keepNext w:val="0"/>
        <w:widowControl w:val="0"/>
      </w:pPr>
    </w:p>
    <w:p w14:paraId="22BEEF69" w14:textId="77777777" w:rsidR="00163B69" w:rsidRDefault="00163B69">
      <w:pPr>
        <w:keepNext w:val="0"/>
        <w:widowControl w:val="0"/>
        <w:tabs>
          <w:tab w:val="left" w:pos="567"/>
        </w:tabs>
        <w:rPr>
          <w:rFonts w:ascii="Times New Roman" w:hAnsi="Times New Roman"/>
          <w:b/>
          <w:snapToGrid w:val="0"/>
          <w:szCs w:val="24"/>
        </w:rPr>
      </w:pPr>
      <w:r>
        <w:rPr>
          <w:rFonts w:ascii="Times New Roman" w:hAnsi="Times New Roman"/>
          <w:b/>
          <w:snapToGrid w:val="0"/>
          <w:szCs w:val="24"/>
        </w:rPr>
        <w:t>Pranešimas apie šalutinį poveikį</w:t>
      </w:r>
    </w:p>
    <w:p w14:paraId="11F341B9" w14:textId="77777777" w:rsidR="00163B69" w:rsidRDefault="00163B69">
      <w:pPr>
        <w:keepNext w:val="0"/>
        <w:widowControl w:val="0"/>
        <w:numPr>
          <w:ilvl w:val="12"/>
          <w:numId w:val="0"/>
        </w:numPr>
        <w:ind w:right="-2"/>
        <w:rPr>
          <w:rFonts w:ascii="Times New Roman" w:hAnsi="Times New Roman"/>
          <w:snapToGrid w:val="0"/>
          <w:szCs w:val="24"/>
        </w:rPr>
      </w:pPr>
      <w:r>
        <w:rPr>
          <w:rFonts w:ascii="Times New Roman" w:hAnsi="Times New Roman"/>
          <w:snapToGrid w:val="0"/>
          <w:szCs w:val="24"/>
        </w:rPr>
        <w:t xml:space="preserve">Jeigu pasireiškė šalutinis poveikis, įskaitant šiame lapelyje nenurodytą, pasakykite gydytojui arba vaistininkui. Apie šalutinį poveikį taip pat galite pranešti tiesiogiai naudodamiesi </w:t>
      </w:r>
      <w:hyperlink r:id="rId16" w:history="1">
        <w:r>
          <w:rPr>
            <w:rStyle w:val="Hyperlink"/>
            <w:rFonts w:ascii="Times New Roman" w:hAnsi="Times New Roman"/>
            <w:snapToGrid w:val="0"/>
            <w:szCs w:val="22"/>
            <w:highlight w:val="lightGray"/>
          </w:rPr>
          <w:t>V p</w:t>
        </w:r>
        <w:r>
          <w:rPr>
            <w:rStyle w:val="Hyperlink"/>
            <w:rFonts w:ascii="Times New Roman" w:hAnsi="Times New Roman"/>
            <w:snapToGrid w:val="0"/>
            <w:szCs w:val="22"/>
            <w:highlight w:val="lightGray"/>
          </w:rPr>
          <w:t>r</w:t>
        </w:r>
        <w:r>
          <w:rPr>
            <w:rStyle w:val="Hyperlink"/>
            <w:rFonts w:ascii="Times New Roman" w:hAnsi="Times New Roman"/>
            <w:snapToGrid w:val="0"/>
            <w:szCs w:val="22"/>
            <w:highlight w:val="lightGray"/>
          </w:rPr>
          <w:t>iede</w:t>
        </w:r>
      </w:hyperlink>
      <w:r>
        <w:rPr>
          <w:rFonts w:ascii="Times New Roman" w:hAnsi="Times New Roman"/>
          <w:snapToGrid w:val="0"/>
          <w:szCs w:val="24"/>
          <w:highlight w:val="lightGray"/>
        </w:rPr>
        <w:t xml:space="preserve"> nurodyta nacionaline pranešimo sistema</w:t>
      </w:r>
      <w:r>
        <w:rPr>
          <w:rFonts w:ascii="Times New Roman" w:hAnsi="Times New Roman"/>
          <w:snapToGrid w:val="0"/>
          <w:szCs w:val="24"/>
        </w:rPr>
        <w:t>. Pranešdami apie šalutinį poveikį galite mums padėti gauti daugiau informacijos apie šio vaisto saugumą.</w:t>
      </w:r>
    </w:p>
    <w:p w14:paraId="3C2D20FC" w14:textId="77777777" w:rsidR="00163B69" w:rsidRDefault="00163B69">
      <w:pPr>
        <w:keepNext w:val="0"/>
        <w:widowControl w:val="0"/>
        <w:rPr>
          <w:rFonts w:ascii="Times New Roman" w:hAnsi="Times New Roman"/>
          <w:b/>
        </w:rPr>
      </w:pPr>
    </w:p>
    <w:p w14:paraId="2A574807" w14:textId="77777777" w:rsidR="00163B69" w:rsidRDefault="00163B69">
      <w:pPr>
        <w:keepNext w:val="0"/>
        <w:widowControl w:val="0"/>
        <w:rPr>
          <w:rFonts w:ascii="Times New Roman" w:hAnsi="Times New Roman"/>
          <w:b/>
        </w:rPr>
      </w:pPr>
    </w:p>
    <w:p w14:paraId="7172FE45" w14:textId="77777777" w:rsidR="00163B69" w:rsidRDefault="00163B69" w:rsidP="00110EAF">
      <w:pPr>
        <w:keepLines/>
        <w:widowControl w:val="0"/>
        <w:tabs>
          <w:tab w:val="left" w:pos="567"/>
        </w:tabs>
        <w:rPr>
          <w:rFonts w:ascii="Times New Roman" w:hAnsi="Times New Roman"/>
          <w:b/>
        </w:rPr>
      </w:pPr>
      <w:r>
        <w:rPr>
          <w:rFonts w:ascii="Times New Roman" w:hAnsi="Times New Roman"/>
          <w:b/>
        </w:rPr>
        <w:t>5.</w:t>
      </w:r>
      <w:r>
        <w:rPr>
          <w:rFonts w:ascii="Times New Roman" w:hAnsi="Times New Roman"/>
          <w:b/>
        </w:rPr>
        <w:tab/>
        <w:t>Kaip laikyti Arava</w:t>
      </w:r>
    </w:p>
    <w:p w14:paraId="63919314" w14:textId="77777777" w:rsidR="00163B69" w:rsidRDefault="00163B69" w:rsidP="00110EAF">
      <w:pPr>
        <w:keepLines/>
        <w:widowControl w:val="0"/>
        <w:rPr>
          <w:rFonts w:ascii="Times New Roman" w:hAnsi="Times New Roman"/>
          <w:b/>
        </w:rPr>
      </w:pPr>
    </w:p>
    <w:p w14:paraId="62C44366" w14:textId="77777777" w:rsidR="00163B69" w:rsidRDefault="00163B69" w:rsidP="00110EAF">
      <w:pPr>
        <w:keepLines/>
        <w:widowControl w:val="0"/>
        <w:rPr>
          <w:rFonts w:ascii="Times New Roman" w:hAnsi="Times New Roman"/>
        </w:rPr>
      </w:pPr>
      <w:r>
        <w:rPr>
          <w:rFonts w:ascii="Times New Roman" w:hAnsi="Times New Roman"/>
        </w:rPr>
        <w:t>Šį vaistą laikykite vaikams nepastebimoje ir nepasiekiamoje vietoje.</w:t>
      </w:r>
    </w:p>
    <w:p w14:paraId="1E5A97CB" w14:textId="77777777" w:rsidR="00163B69" w:rsidRDefault="00163B69">
      <w:pPr>
        <w:keepNext w:val="0"/>
        <w:widowControl w:val="0"/>
        <w:tabs>
          <w:tab w:val="left" w:pos="1276"/>
          <w:tab w:val="left" w:pos="1418"/>
        </w:tabs>
        <w:rPr>
          <w:rFonts w:ascii="Times New Roman" w:hAnsi="Times New Roman"/>
          <w:i/>
        </w:rPr>
      </w:pPr>
    </w:p>
    <w:p w14:paraId="147E0444" w14:textId="77777777" w:rsidR="00163B69" w:rsidRDefault="00163B69" w:rsidP="00A043B4">
      <w:pPr>
        <w:keepNext w:val="0"/>
        <w:widowControl w:val="0"/>
        <w:rPr>
          <w:rFonts w:ascii="Times New Roman" w:hAnsi="Times New Roman"/>
          <w:i/>
        </w:rPr>
      </w:pPr>
      <w:r>
        <w:rPr>
          <w:rFonts w:ascii="Times New Roman" w:hAnsi="Times New Roman"/>
          <w:iCs/>
        </w:rPr>
        <w:t xml:space="preserve">Ant pakuotės </w:t>
      </w:r>
      <w:r w:rsidR="00A032EC">
        <w:rPr>
          <w:rFonts w:ascii="Times New Roman" w:hAnsi="Times New Roman"/>
          <w:iCs/>
        </w:rPr>
        <w:t xml:space="preserve">po „EXP“ </w:t>
      </w:r>
      <w:r>
        <w:rPr>
          <w:rFonts w:ascii="Times New Roman" w:hAnsi="Times New Roman"/>
          <w:iCs/>
        </w:rPr>
        <w:t>nurodytam tinkamumo laikui pasibaigus, šio vaisto vartoti negalima.</w:t>
      </w:r>
      <w:r w:rsidR="00A032EC">
        <w:t xml:space="preserve"> </w:t>
      </w:r>
      <w:r>
        <w:t>Vaistas tinka</w:t>
      </w:r>
      <w:r w:rsidR="00A032EC">
        <w:t>mas</w:t>
      </w:r>
      <w:r>
        <w:t xml:space="preserve"> vartoti iki paskutinės nurodyto mėnesio dienos.</w:t>
      </w:r>
      <w:r>
        <w:rPr>
          <w:rFonts w:ascii="Times New Roman" w:hAnsi="Times New Roman"/>
          <w:i/>
        </w:rPr>
        <w:t xml:space="preserve"> </w:t>
      </w:r>
    </w:p>
    <w:p w14:paraId="41765D0D" w14:textId="77777777" w:rsidR="00163B69" w:rsidRDefault="00163B69">
      <w:pPr>
        <w:keepNext w:val="0"/>
        <w:widowControl w:val="0"/>
        <w:tabs>
          <w:tab w:val="left" w:pos="1276"/>
          <w:tab w:val="left" w:pos="1418"/>
        </w:tabs>
        <w:rPr>
          <w:rFonts w:ascii="Times New Roman" w:hAnsi="Times New Roman"/>
          <w:i/>
        </w:rPr>
      </w:pPr>
    </w:p>
    <w:p w14:paraId="74DC85F9" w14:textId="77777777" w:rsidR="00163B69" w:rsidRDefault="00163B69">
      <w:pPr>
        <w:keepNext w:val="0"/>
        <w:widowControl w:val="0"/>
        <w:tabs>
          <w:tab w:val="left" w:pos="1276"/>
          <w:tab w:val="left" w:pos="1418"/>
        </w:tabs>
        <w:rPr>
          <w:rFonts w:ascii="Times New Roman" w:hAnsi="Times New Roman"/>
          <w:i/>
        </w:rPr>
      </w:pPr>
      <w:r>
        <w:rPr>
          <w:rFonts w:ascii="Times New Roman" w:hAnsi="Times New Roman"/>
          <w:i/>
        </w:rPr>
        <w:t>Lizdinės plokštelės</w:t>
      </w:r>
    </w:p>
    <w:p w14:paraId="4B0CA1E2" w14:textId="77777777" w:rsidR="00163B69" w:rsidRDefault="00163B69">
      <w:pPr>
        <w:keepNext w:val="0"/>
        <w:widowControl w:val="0"/>
        <w:tabs>
          <w:tab w:val="left" w:pos="1276"/>
          <w:tab w:val="left" w:pos="1418"/>
        </w:tabs>
        <w:rPr>
          <w:rFonts w:ascii="Times New Roman" w:hAnsi="Times New Roman"/>
        </w:rPr>
      </w:pPr>
      <w:r>
        <w:rPr>
          <w:rFonts w:ascii="Times New Roman" w:hAnsi="Times New Roman"/>
        </w:rPr>
        <w:t>Laikyti gamintojo pakuotėje.</w:t>
      </w:r>
    </w:p>
    <w:p w14:paraId="3EAB41D4" w14:textId="77777777" w:rsidR="00163B69" w:rsidRDefault="00163B69">
      <w:pPr>
        <w:keepNext w:val="0"/>
        <w:widowControl w:val="0"/>
        <w:rPr>
          <w:rFonts w:ascii="Times New Roman" w:hAnsi="Times New Roman"/>
        </w:rPr>
      </w:pPr>
    </w:p>
    <w:p w14:paraId="4B093CFA" w14:textId="77777777" w:rsidR="00163B69" w:rsidRDefault="00163B69">
      <w:pPr>
        <w:keepNext w:val="0"/>
        <w:widowControl w:val="0"/>
        <w:tabs>
          <w:tab w:val="left" w:pos="1418"/>
        </w:tabs>
        <w:rPr>
          <w:rFonts w:ascii="Times New Roman" w:hAnsi="Times New Roman"/>
          <w:i/>
        </w:rPr>
      </w:pPr>
      <w:r>
        <w:rPr>
          <w:rFonts w:ascii="Times New Roman" w:hAnsi="Times New Roman"/>
          <w:i/>
        </w:rPr>
        <w:t>Buteliukas</w:t>
      </w:r>
    </w:p>
    <w:p w14:paraId="3C75304B" w14:textId="77777777" w:rsidR="00163B69" w:rsidRDefault="00163B69">
      <w:pPr>
        <w:keepNext w:val="0"/>
        <w:widowControl w:val="0"/>
        <w:tabs>
          <w:tab w:val="left" w:pos="1418"/>
        </w:tabs>
        <w:rPr>
          <w:rFonts w:ascii="Times New Roman" w:hAnsi="Times New Roman"/>
        </w:rPr>
      </w:pPr>
      <w:r>
        <w:rPr>
          <w:rFonts w:ascii="Times New Roman" w:hAnsi="Times New Roman"/>
        </w:rPr>
        <w:t>Buteliuką laikyti sandar</w:t>
      </w:r>
      <w:r w:rsidR="00A032EC">
        <w:rPr>
          <w:rFonts w:ascii="Times New Roman" w:hAnsi="Times New Roman"/>
        </w:rPr>
        <w:t>ų</w:t>
      </w:r>
      <w:r>
        <w:rPr>
          <w:rFonts w:ascii="Times New Roman" w:hAnsi="Times New Roman"/>
        </w:rPr>
        <w:t>.</w:t>
      </w:r>
    </w:p>
    <w:p w14:paraId="76CA6F2E" w14:textId="77777777" w:rsidR="00163B69" w:rsidRDefault="00163B69">
      <w:pPr>
        <w:keepNext w:val="0"/>
        <w:widowControl w:val="0"/>
        <w:rPr>
          <w:rFonts w:ascii="Times New Roman" w:hAnsi="Times New Roman"/>
        </w:rPr>
      </w:pPr>
    </w:p>
    <w:p w14:paraId="4F1831EB" w14:textId="77777777" w:rsidR="00163B69" w:rsidRDefault="00163B69">
      <w:pPr>
        <w:pStyle w:val="bullethead"/>
        <w:keepNext w:val="0"/>
        <w:widowControl w:val="0"/>
        <w:tabs>
          <w:tab w:val="left" w:pos="709"/>
        </w:tabs>
        <w:spacing w:before="0" w:line="240" w:lineRule="auto"/>
        <w:rPr>
          <w:b w:val="0"/>
          <w:lang w:val="lt-LT"/>
        </w:rPr>
      </w:pPr>
      <w:r>
        <w:rPr>
          <w:b w:val="0"/>
          <w:lang w:val="lt-LT"/>
        </w:rPr>
        <w:t>Vaistų negalima išmesti į kanalizaciją arba su buitinėmis</w:t>
      </w:r>
      <w:r>
        <w:rPr>
          <w:b w:val="0"/>
          <w:color w:val="993366"/>
          <w:lang w:val="lt-LT"/>
        </w:rPr>
        <w:t xml:space="preserve"> </w:t>
      </w:r>
      <w:r>
        <w:rPr>
          <w:b w:val="0"/>
          <w:lang w:val="lt-LT"/>
        </w:rPr>
        <w:t>atliekomis. Kaip išmesti nereikalingus vaistus, klauskite vaistininko. Šios priemonės padės apsaugoti aplinką.</w:t>
      </w:r>
    </w:p>
    <w:p w14:paraId="6E3FE819" w14:textId="77777777" w:rsidR="00163B69" w:rsidRDefault="00163B69">
      <w:pPr>
        <w:keepNext w:val="0"/>
        <w:widowControl w:val="0"/>
        <w:rPr>
          <w:rFonts w:ascii="Times New Roman" w:hAnsi="Times New Roman"/>
        </w:rPr>
      </w:pPr>
    </w:p>
    <w:p w14:paraId="24B7FE38" w14:textId="77777777" w:rsidR="00163B69" w:rsidRDefault="00163B69">
      <w:pPr>
        <w:keepNext w:val="0"/>
        <w:widowControl w:val="0"/>
        <w:rPr>
          <w:rFonts w:ascii="Times New Roman" w:hAnsi="Times New Roman"/>
          <w:b/>
        </w:rPr>
      </w:pPr>
    </w:p>
    <w:p w14:paraId="41A07CFD" w14:textId="77777777" w:rsidR="00163B69" w:rsidRDefault="00163B69">
      <w:pPr>
        <w:keepNext w:val="0"/>
        <w:widowControl w:val="0"/>
        <w:tabs>
          <w:tab w:val="left" w:pos="567"/>
        </w:tabs>
        <w:rPr>
          <w:rFonts w:ascii="Times New Roman" w:hAnsi="Times New Roman"/>
          <w:b/>
          <w:caps/>
        </w:rPr>
      </w:pPr>
      <w:r>
        <w:rPr>
          <w:rFonts w:ascii="Times New Roman" w:hAnsi="Times New Roman"/>
          <w:b/>
        </w:rPr>
        <w:t>6.</w:t>
      </w:r>
      <w:r>
        <w:rPr>
          <w:rFonts w:ascii="Times New Roman" w:hAnsi="Times New Roman"/>
          <w:b/>
        </w:rPr>
        <w:tab/>
      </w:r>
      <w:r>
        <w:rPr>
          <w:b/>
        </w:rPr>
        <w:t>Pakuotės turinys ir kita informacija</w:t>
      </w:r>
    </w:p>
    <w:p w14:paraId="44E7DD29" w14:textId="77777777" w:rsidR="00163B69" w:rsidRDefault="00163B69">
      <w:pPr>
        <w:keepNext w:val="0"/>
        <w:widowControl w:val="0"/>
        <w:rPr>
          <w:rFonts w:ascii="Times New Roman" w:hAnsi="Times New Roman"/>
          <w:b/>
        </w:rPr>
      </w:pPr>
    </w:p>
    <w:p w14:paraId="0E1C5347" w14:textId="77777777" w:rsidR="00163B69" w:rsidRDefault="00163B69">
      <w:pPr>
        <w:keepNext w:val="0"/>
        <w:widowControl w:val="0"/>
        <w:numPr>
          <w:ilvl w:val="12"/>
          <w:numId w:val="0"/>
        </w:numPr>
        <w:ind w:right="-2"/>
        <w:rPr>
          <w:u w:val="single"/>
        </w:rPr>
      </w:pPr>
      <w:r>
        <w:rPr>
          <w:b/>
          <w:bCs/>
        </w:rPr>
        <w:t xml:space="preserve">Arava sudėtis </w:t>
      </w:r>
    </w:p>
    <w:p w14:paraId="6FB3750D"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Veiklioji medžiaga yra leflunomidas. Vienoje plėvele dengtoje tabletėje yra 20 mg leflunomido.</w:t>
      </w:r>
    </w:p>
    <w:p w14:paraId="529E5EA5"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 xml:space="preserve">Pagalbinės tabletės branduolio medžiagos yra </w:t>
      </w:r>
      <w:r>
        <w:rPr>
          <w:rFonts w:ascii="Times New Roman" w:hAnsi="Times New Roman"/>
          <w:iCs/>
        </w:rPr>
        <w:t>kukurūzų krakmolas, povidonas (E1201), krospovidonas (E1202), koloidinis bevandenis silicio dioksidas, magnio stearatas (E470b) ir laktozė monohidratas,</w:t>
      </w:r>
      <w:r>
        <w:rPr>
          <w:rFonts w:ascii="Times New Roman" w:hAnsi="Times New Roman"/>
        </w:rPr>
        <w:t xml:space="preserve"> pagalbinės plėvelės medžiagos yra</w:t>
      </w:r>
      <w:r>
        <w:rPr>
          <w:rFonts w:ascii="Times New Roman" w:hAnsi="Times New Roman"/>
          <w:iCs/>
        </w:rPr>
        <w:t xml:space="preserve"> talkas (E553b), hipromeliozė (E464), titano dioksidas (E171), makrogolis 8000 ir </w:t>
      </w:r>
      <w:r>
        <w:rPr>
          <w:rFonts w:ascii="Times New Roman" w:hAnsi="Times New Roman"/>
        </w:rPr>
        <w:t>geltonasis geležies oksidas (E172).</w:t>
      </w:r>
    </w:p>
    <w:p w14:paraId="20A1C193" w14:textId="77777777" w:rsidR="00163B69" w:rsidRDefault="00163B69">
      <w:pPr>
        <w:keepNext w:val="0"/>
        <w:widowControl w:val="0"/>
        <w:ind w:right="-2"/>
        <w:rPr>
          <w:i/>
        </w:rPr>
      </w:pPr>
    </w:p>
    <w:p w14:paraId="788BF1E0" w14:textId="77777777" w:rsidR="00163B69" w:rsidRDefault="00163B69">
      <w:pPr>
        <w:keepNext w:val="0"/>
        <w:widowControl w:val="0"/>
        <w:numPr>
          <w:ilvl w:val="12"/>
          <w:numId w:val="0"/>
        </w:numPr>
        <w:ind w:right="-2"/>
        <w:rPr>
          <w:b/>
          <w:bCs/>
        </w:rPr>
      </w:pPr>
      <w:r>
        <w:rPr>
          <w:b/>
          <w:bCs/>
        </w:rPr>
        <w:t>Arava išvaizda ir kiekis pakuotėje</w:t>
      </w:r>
    </w:p>
    <w:p w14:paraId="2BCB1789" w14:textId="77777777" w:rsidR="00163B69" w:rsidRDefault="00163B69">
      <w:pPr>
        <w:keepNext w:val="0"/>
        <w:widowControl w:val="0"/>
        <w:rPr>
          <w:rFonts w:ascii="Times New Roman" w:hAnsi="Times New Roman"/>
        </w:rPr>
      </w:pPr>
      <w:r>
        <w:rPr>
          <w:rFonts w:ascii="Times New Roman" w:hAnsi="Times New Roman"/>
        </w:rPr>
        <w:t xml:space="preserve">Arava 20 mg plėvele dengtos tabletės yra nuo gelsvos iki ochrinės spalvos, trikampės. </w:t>
      </w:r>
    </w:p>
    <w:p w14:paraId="2952B1AC" w14:textId="77777777" w:rsidR="00163B69" w:rsidRDefault="00163B69">
      <w:pPr>
        <w:keepNext w:val="0"/>
        <w:widowControl w:val="0"/>
        <w:rPr>
          <w:rFonts w:ascii="Times New Roman" w:hAnsi="Times New Roman"/>
        </w:rPr>
      </w:pPr>
      <w:r>
        <w:rPr>
          <w:rFonts w:ascii="Times New Roman" w:hAnsi="Times New Roman"/>
        </w:rPr>
        <w:t>Vienoje pusėje tabletė paženklinta “ZBO”.</w:t>
      </w:r>
    </w:p>
    <w:p w14:paraId="6476D139" w14:textId="77777777" w:rsidR="00163B69" w:rsidRDefault="00163B69">
      <w:pPr>
        <w:keepNext w:val="0"/>
        <w:widowControl w:val="0"/>
        <w:rPr>
          <w:rFonts w:ascii="Times New Roman" w:hAnsi="Times New Roman"/>
        </w:rPr>
      </w:pPr>
    </w:p>
    <w:p w14:paraId="3D456B52" w14:textId="77777777" w:rsidR="00163B69" w:rsidRDefault="00163B69">
      <w:pPr>
        <w:keepNext w:val="0"/>
        <w:widowControl w:val="0"/>
        <w:rPr>
          <w:rFonts w:ascii="Times New Roman" w:hAnsi="Times New Roman"/>
        </w:rPr>
      </w:pPr>
      <w:r>
        <w:rPr>
          <w:rFonts w:ascii="Times New Roman" w:hAnsi="Times New Roman"/>
        </w:rPr>
        <w:t>Tabletės tiekiamos lizdinėmis plokštelėmis arba buteliukais.</w:t>
      </w:r>
    </w:p>
    <w:p w14:paraId="2B330D0B" w14:textId="77777777" w:rsidR="00163B69" w:rsidRDefault="00163B69">
      <w:pPr>
        <w:keepNext w:val="0"/>
        <w:widowControl w:val="0"/>
        <w:rPr>
          <w:rFonts w:ascii="Times New Roman" w:hAnsi="Times New Roman"/>
        </w:rPr>
      </w:pPr>
      <w:r>
        <w:rPr>
          <w:rFonts w:ascii="Times New Roman" w:hAnsi="Times New Roman"/>
        </w:rPr>
        <w:t>Pakuotėje yra 30, 50 arba 100 tablečių.</w:t>
      </w:r>
    </w:p>
    <w:p w14:paraId="60883A2F" w14:textId="77777777" w:rsidR="00163B69" w:rsidRDefault="00163B69">
      <w:pPr>
        <w:keepNext w:val="0"/>
        <w:widowControl w:val="0"/>
        <w:ind w:right="-2"/>
      </w:pPr>
    </w:p>
    <w:p w14:paraId="652CF916" w14:textId="77777777" w:rsidR="00163B69" w:rsidRDefault="00163B69">
      <w:pPr>
        <w:keepNext w:val="0"/>
        <w:widowControl w:val="0"/>
        <w:ind w:right="-2"/>
      </w:pPr>
      <w:r>
        <w:t>Gali būti tiekiamos ne visų dydžių pakuotės.</w:t>
      </w:r>
    </w:p>
    <w:p w14:paraId="095C9CEF" w14:textId="77777777" w:rsidR="00163B69" w:rsidRDefault="00163B69">
      <w:pPr>
        <w:keepNext w:val="0"/>
        <w:widowControl w:val="0"/>
        <w:numPr>
          <w:ilvl w:val="12"/>
          <w:numId w:val="0"/>
        </w:numPr>
        <w:ind w:right="-2"/>
        <w:rPr>
          <w:rFonts w:ascii="Times New Roman" w:hAnsi="Times New Roman"/>
          <w:b/>
          <w:bCs/>
        </w:rPr>
      </w:pPr>
    </w:p>
    <w:p w14:paraId="40FD2B6E" w14:textId="77777777" w:rsidR="00163B69" w:rsidRDefault="00333EA1">
      <w:pPr>
        <w:keepNext w:val="0"/>
        <w:widowControl w:val="0"/>
        <w:numPr>
          <w:ilvl w:val="12"/>
          <w:numId w:val="0"/>
        </w:numPr>
        <w:ind w:right="-2"/>
        <w:rPr>
          <w:rFonts w:ascii="Times New Roman" w:hAnsi="Times New Roman"/>
          <w:b/>
          <w:bCs/>
        </w:rPr>
      </w:pPr>
      <w:r>
        <w:rPr>
          <w:rFonts w:ascii="Times New Roman" w:hAnsi="Times New Roman"/>
          <w:b/>
          <w:bCs/>
        </w:rPr>
        <w:t>Registruotojas</w:t>
      </w:r>
    </w:p>
    <w:p w14:paraId="4B77F40D" w14:textId="77777777" w:rsidR="00163B69" w:rsidRDefault="00163B69">
      <w:pPr>
        <w:keepNext w:val="0"/>
        <w:widowControl w:val="0"/>
        <w:rPr>
          <w:rFonts w:ascii="Times New Roman" w:hAnsi="Times New Roman"/>
        </w:rPr>
      </w:pPr>
      <w:r>
        <w:rPr>
          <w:rFonts w:ascii="Times New Roman" w:hAnsi="Times New Roman"/>
        </w:rPr>
        <w:t>Sanofi-Aventis Deutschland GmbH</w:t>
      </w:r>
    </w:p>
    <w:p w14:paraId="53DA6F70" w14:textId="77777777" w:rsidR="00163B69" w:rsidRDefault="00163B69">
      <w:pPr>
        <w:keepNext w:val="0"/>
        <w:widowControl w:val="0"/>
        <w:rPr>
          <w:rFonts w:ascii="Times New Roman" w:hAnsi="Times New Roman"/>
        </w:rPr>
      </w:pPr>
      <w:r>
        <w:rPr>
          <w:rFonts w:ascii="Times New Roman" w:hAnsi="Times New Roman"/>
        </w:rPr>
        <w:t>D</w:t>
      </w:r>
      <w:r>
        <w:rPr>
          <w:rFonts w:ascii="Times New Roman" w:hAnsi="Times New Roman"/>
        </w:rPr>
        <w:noBreakHyphen/>
        <w:t xml:space="preserve">65926 Frankfurt am Main </w:t>
      </w:r>
    </w:p>
    <w:p w14:paraId="7DF1F7EC" w14:textId="77777777" w:rsidR="00163B69" w:rsidRDefault="00163B69">
      <w:pPr>
        <w:keepNext w:val="0"/>
        <w:widowControl w:val="0"/>
        <w:rPr>
          <w:rFonts w:ascii="Times New Roman" w:hAnsi="Times New Roman"/>
        </w:rPr>
      </w:pPr>
      <w:r>
        <w:rPr>
          <w:rFonts w:ascii="Times New Roman" w:hAnsi="Times New Roman"/>
        </w:rPr>
        <w:t>Vokietija</w:t>
      </w:r>
    </w:p>
    <w:p w14:paraId="46C10994" w14:textId="77777777" w:rsidR="00163B69" w:rsidRDefault="00163B69">
      <w:pPr>
        <w:pStyle w:val="Footer"/>
        <w:keepNext w:val="0"/>
        <w:widowControl w:val="0"/>
        <w:tabs>
          <w:tab w:val="clear" w:pos="4153"/>
          <w:tab w:val="clear" w:pos="8306"/>
        </w:tabs>
        <w:rPr>
          <w:rFonts w:ascii="Times New Roman" w:hAnsi="Times New Roman"/>
        </w:rPr>
      </w:pPr>
    </w:p>
    <w:p w14:paraId="76993B85" w14:textId="77777777" w:rsidR="00163B69" w:rsidRDefault="00163B69">
      <w:pPr>
        <w:keepNext w:val="0"/>
        <w:widowControl w:val="0"/>
        <w:rPr>
          <w:rFonts w:ascii="Times New Roman" w:hAnsi="Times New Roman"/>
          <w:b/>
        </w:rPr>
      </w:pPr>
      <w:r>
        <w:rPr>
          <w:rFonts w:ascii="Times New Roman" w:hAnsi="Times New Roman"/>
          <w:b/>
        </w:rPr>
        <w:t>Gamintojas</w:t>
      </w:r>
    </w:p>
    <w:p w14:paraId="6F8D4577"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Opella Healthcare International SAS</w:t>
      </w:r>
    </w:p>
    <w:p w14:paraId="19AED2A8"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56, Route de Choisy</w:t>
      </w:r>
    </w:p>
    <w:p w14:paraId="62D42436" w14:textId="77777777" w:rsidR="00163B69" w:rsidRDefault="00163B69">
      <w:pPr>
        <w:pStyle w:val="Footer"/>
        <w:keepNext w:val="0"/>
        <w:widowControl w:val="0"/>
        <w:tabs>
          <w:tab w:val="clear" w:pos="4153"/>
          <w:tab w:val="clear" w:pos="8306"/>
        </w:tabs>
        <w:rPr>
          <w:rFonts w:ascii="Times New Roman" w:hAnsi="Times New Roman"/>
        </w:rPr>
      </w:pPr>
      <w:r w:rsidRPr="00750F7A">
        <w:rPr>
          <w:rFonts w:ascii="Times New Roman" w:hAnsi="Times New Roman"/>
          <w:szCs w:val="22"/>
          <w:lang w:val="fr-FR"/>
        </w:rPr>
        <w:t>60200 Compiègne</w:t>
      </w:r>
    </w:p>
    <w:p w14:paraId="7F7E19C2" w14:textId="77777777" w:rsidR="00163B69" w:rsidRDefault="00163B69">
      <w:pPr>
        <w:keepNext w:val="0"/>
        <w:widowControl w:val="0"/>
        <w:ind w:right="-2"/>
        <w:rPr>
          <w:rFonts w:ascii="Times New Roman" w:hAnsi="Times New Roman"/>
        </w:rPr>
      </w:pPr>
      <w:r>
        <w:rPr>
          <w:rFonts w:ascii="Times New Roman" w:hAnsi="Times New Roman"/>
        </w:rPr>
        <w:t>Prancūzija</w:t>
      </w:r>
    </w:p>
    <w:p w14:paraId="23AF2821" w14:textId="77777777" w:rsidR="00163B69" w:rsidRDefault="00163B69">
      <w:pPr>
        <w:keepNext w:val="0"/>
        <w:widowControl w:val="0"/>
        <w:ind w:right="-2"/>
      </w:pPr>
    </w:p>
    <w:p w14:paraId="11A34F2F" w14:textId="77777777" w:rsidR="00163B69" w:rsidRDefault="00163B69">
      <w:pPr>
        <w:keepNext w:val="0"/>
        <w:widowControl w:val="0"/>
      </w:pPr>
      <w:r>
        <w:br w:type="page"/>
        <w:t xml:space="preserve">Jeigu apie šį vaistą norite sužinoti daugiau, kreipkitės į vietinį </w:t>
      </w:r>
      <w:r w:rsidR="00333EA1">
        <w:t>registruotojo</w:t>
      </w:r>
      <w:r>
        <w:t xml:space="preserve"> atstovą.</w:t>
      </w:r>
    </w:p>
    <w:p w14:paraId="412185B5" w14:textId="77777777" w:rsidR="00163B69" w:rsidRDefault="00163B69">
      <w:pPr>
        <w:keepNext w:val="0"/>
        <w:widowControl w:val="0"/>
        <w:rPr>
          <w:rFonts w:ascii="Times New Roman" w:hAnsi="Times New Roman"/>
        </w:rPr>
      </w:pPr>
    </w:p>
    <w:tbl>
      <w:tblPr>
        <w:tblW w:w="9322" w:type="dxa"/>
        <w:tblLayout w:type="fixed"/>
        <w:tblLook w:val="0000" w:firstRow="0" w:lastRow="0" w:firstColumn="0" w:lastColumn="0" w:noHBand="0" w:noVBand="0"/>
      </w:tblPr>
      <w:tblGrid>
        <w:gridCol w:w="4644"/>
        <w:gridCol w:w="4678"/>
      </w:tblGrid>
      <w:tr w:rsidR="00163B69" w14:paraId="6785A0C3" w14:textId="77777777">
        <w:trPr>
          <w:cantSplit/>
        </w:trPr>
        <w:tc>
          <w:tcPr>
            <w:tcW w:w="4644" w:type="dxa"/>
          </w:tcPr>
          <w:p w14:paraId="3E133D1B" w14:textId="77777777" w:rsidR="00163B69" w:rsidRDefault="00163B69">
            <w:pPr>
              <w:keepNext w:val="0"/>
              <w:widowControl w:val="0"/>
              <w:rPr>
                <w:b/>
                <w:bCs/>
                <w:szCs w:val="22"/>
              </w:rPr>
            </w:pPr>
            <w:r>
              <w:rPr>
                <w:b/>
                <w:bCs/>
                <w:szCs w:val="22"/>
              </w:rPr>
              <w:t>België/Belgique/Belgien</w:t>
            </w:r>
          </w:p>
          <w:p w14:paraId="031C122C" w14:textId="77777777" w:rsidR="00163B69" w:rsidRDefault="00163B69">
            <w:pPr>
              <w:keepNext w:val="0"/>
              <w:widowControl w:val="0"/>
              <w:rPr>
                <w:bCs/>
                <w:szCs w:val="22"/>
              </w:rPr>
            </w:pPr>
            <w:r>
              <w:rPr>
                <w:bCs/>
                <w:szCs w:val="22"/>
              </w:rPr>
              <w:t>Sanofi Belgium</w:t>
            </w:r>
          </w:p>
          <w:p w14:paraId="66F1E1E5" w14:textId="77777777" w:rsidR="00163B69" w:rsidRDefault="00163B69">
            <w:pPr>
              <w:keepNext w:val="0"/>
              <w:widowControl w:val="0"/>
              <w:rPr>
                <w:bCs/>
                <w:szCs w:val="22"/>
              </w:rPr>
            </w:pPr>
            <w:r>
              <w:rPr>
                <w:bCs/>
                <w:szCs w:val="22"/>
              </w:rPr>
              <w:t>Tél/Tel: +32 (0)2 710 54 00</w:t>
            </w:r>
          </w:p>
          <w:p w14:paraId="68740C12" w14:textId="77777777" w:rsidR="00163B69" w:rsidRDefault="00163B69">
            <w:pPr>
              <w:keepNext w:val="0"/>
              <w:widowControl w:val="0"/>
              <w:rPr>
                <w:b/>
                <w:bCs/>
                <w:szCs w:val="22"/>
              </w:rPr>
            </w:pPr>
          </w:p>
        </w:tc>
        <w:tc>
          <w:tcPr>
            <w:tcW w:w="4678" w:type="dxa"/>
          </w:tcPr>
          <w:p w14:paraId="47000560" w14:textId="77777777" w:rsidR="00163B69" w:rsidRDefault="00163B69">
            <w:pPr>
              <w:keepNext w:val="0"/>
              <w:widowControl w:val="0"/>
              <w:rPr>
                <w:b/>
                <w:bCs/>
                <w:szCs w:val="22"/>
              </w:rPr>
            </w:pPr>
            <w:r>
              <w:rPr>
                <w:b/>
                <w:bCs/>
                <w:szCs w:val="22"/>
              </w:rPr>
              <w:t>Lietuva</w:t>
            </w:r>
          </w:p>
          <w:p w14:paraId="66DB10DC" w14:textId="77777777" w:rsidR="00163B69" w:rsidRPr="00750F7A" w:rsidRDefault="00163B69">
            <w:pPr>
              <w:autoSpaceDE w:val="0"/>
              <w:autoSpaceDN w:val="0"/>
              <w:adjustRightInd w:val="0"/>
            </w:pPr>
            <w:r w:rsidRPr="00750F7A">
              <w:t>Swixx Biopharma UAB</w:t>
            </w:r>
          </w:p>
          <w:p w14:paraId="7D22B1B8" w14:textId="77777777" w:rsidR="00163B69" w:rsidRPr="00750F7A" w:rsidRDefault="00163B69">
            <w:pPr>
              <w:autoSpaceDE w:val="0"/>
              <w:autoSpaceDN w:val="0"/>
              <w:adjustRightInd w:val="0"/>
              <w:rPr>
                <w:noProof/>
                <w:szCs w:val="22"/>
              </w:rPr>
            </w:pPr>
            <w:r w:rsidRPr="00750F7A">
              <w:rPr>
                <w:noProof/>
                <w:szCs w:val="22"/>
              </w:rPr>
              <w:t>Tel: +370 5 236 91 40</w:t>
            </w:r>
          </w:p>
          <w:p w14:paraId="3708CBF7" w14:textId="77777777" w:rsidR="00163B69" w:rsidRDefault="00163B69">
            <w:pPr>
              <w:keepNext w:val="0"/>
              <w:widowControl w:val="0"/>
              <w:rPr>
                <w:szCs w:val="22"/>
              </w:rPr>
            </w:pPr>
          </w:p>
        </w:tc>
      </w:tr>
      <w:tr w:rsidR="00163B69" w14:paraId="112D3297" w14:textId="77777777">
        <w:trPr>
          <w:cantSplit/>
        </w:trPr>
        <w:tc>
          <w:tcPr>
            <w:tcW w:w="4644" w:type="dxa"/>
          </w:tcPr>
          <w:p w14:paraId="0C755779" w14:textId="77777777" w:rsidR="00163B69" w:rsidRDefault="00163B69">
            <w:pPr>
              <w:keepNext w:val="0"/>
              <w:widowControl w:val="0"/>
              <w:rPr>
                <w:b/>
                <w:bCs/>
                <w:szCs w:val="22"/>
              </w:rPr>
            </w:pPr>
            <w:r>
              <w:rPr>
                <w:b/>
                <w:bCs/>
                <w:szCs w:val="22"/>
              </w:rPr>
              <w:t>България</w:t>
            </w:r>
          </w:p>
          <w:p w14:paraId="0CA96F63" w14:textId="77777777" w:rsidR="00163B69" w:rsidRPr="00750F7A" w:rsidRDefault="00163B69">
            <w:pPr>
              <w:rPr>
                <w:noProof/>
                <w:szCs w:val="22"/>
              </w:rPr>
            </w:pPr>
            <w:r w:rsidRPr="00750F7A">
              <w:rPr>
                <w:noProof/>
                <w:szCs w:val="22"/>
              </w:rPr>
              <w:t>Swixx Biopharma EOOD</w:t>
            </w:r>
          </w:p>
          <w:p w14:paraId="5B22E5CE" w14:textId="77777777" w:rsidR="00163B69" w:rsidRPr="00750F7A" w:rsidRDefault="00163B69">
            <w:pPr>
              <w:rPr>
                <w:noProof/>
                <w:szCs w:val="22"/>
              </w:rPr>
            </w:pPr>
            <w:r w:rsidRPr="00750F7A">
              <w:rPr>
                <w:noProof/>
                <w:szCs w:val="22"/>
              </w:rPr>
              <w:t>Тел.: +359 (0)2 4942 480</w:t>
            </w:r>
          </w:p>
          <w:p w14:paraId="64D6FC8E" w14:textId="77777777" w:rsidR="00163B69" w:rsidRDefault="00163B69">
            <w:pPr>
              <w:keepNext w:val="0"/>
              <w:widowControl w:val="0"/>
              <w:rPr>
                <w:b/>
                <w:bCs/>
                <w:szCs w:val="22"/>
              </w:rPr>
            </w:pPr>
          </w:p>
        </w:tc>
        <w:tc>
          <w:tcPr>
            <w:tcW w:w="4678" w:type="dxa"/>
          </w:tcPr>
          <w:p w14:paraId="26A3C2EE" w14:textId="77777777" w:rsidR="00163B69" w:rsidRDefault="00163B69">
            <w:pPr>
              <w:keepNext w:val="0"/>
              <w:widowControl w:val="0"/>
              <w:rPr>
                <w:b/>
                <w:szCs w:val="22"/>
              </w:rPr>
            </w:pPr>
            <w:r>
              <w:rPr>
                <w:b/>
                <w:szCs w:val="22"/>
              </w:rPr>
              <w:t>Luxembourg/Luxemburg</w:t>
            </w:r>
          </w:p>
          <w:p w14:paraId="7379FB26" w14:textId="77777777" w:rsidR="00163B69" w:rsidRDefault="00163B69">
            <w:pPr>
              <w:keepNext w:val="0"/>
              <w:widowControl w:val="0"/>
              <w:rPr>
                <w:szCs w:val="22"/>
              </w:rPr>
            </w:pPr>
            <w:r>
              <w:rPr>
                <w:szCs w:val="22"/>
              </w:rPr>
              <w:t xml:space="preserve">Sanofi Belgium </w:t>
            </w:r>
          </w:p>
          <w:p w14:paraId="29A4E714" w14:textId="77777777" w:rsidR="00163B69" w:rsidRDefault="00163B69">
            <w:pPr>
              <w:keepNext w:val="0"/>
              <w:widowControl w:val="0"/>
              <w:rPr>
                <w:szCs w:val="22"/>
              </w:rPr>
            </w:pPr>
            <w:r>
              <w:rPr>
                <w:szCs w:val="22"/>
              </w:rPr>
              <w:t>Tél/Tel: +32 (0)2 710 54 00 (Belgique/Belgien)</w:t>
            </w:r>
          </w:p>
          <w:p w14:paraId="3641B0ED" w14:textId="77777777" w:rsidR="00163B69" w:rsidRDefault="00163B69">
            <w:pPr>
              <w:keepNext w:val="0"/>
              <w:widowControl w:val="0"/>
              <w:rPr>
                <w:szCs w:val="22"/>
              </w:rPr>
            </w:pPr>
          </w:p>
        </w:tc>
      </w:tr>
      <w:tr w:rsidR="00163B69" w14:paraId="14715957" w14:textId="77777777">
        <w:trPr>
          <w:cantSplit/>
        </w:trPr>
        <w:tc>
          <w:tcPr>
            <w:tcW w:w="4644" w:type="dxa"/>
          </w:tcPr>
          <w:p w14:paraId="0DFA9111" w14:textId="77777777" w:rsidR="00163B69" w:rsidRDefault="00163B69">
            <w:pPr>
              <w:keepNext w:val="0"/>
              <w:widowControl w:val="0"/>
              <w:rPr>
                <w:b/>
                <w:bCs/>
                <w:szCs w:val="22"/>
              </w:rPr>
            </w:pPr>
            <w:r>
              <w:rPr>
                <w:b/>
                <w:bCs/>
                <w:szCs w:val="22"/>
              </w:rPr>
              <w:t>Česká republika</w:t>
            </w:r>
          </w:p>
          <w:p w14:paraId="609BF438" w14:textId="77777777" w:rsidR="00F16E95" w:rsidRDefault="00F16E95">
            <w:pPr>
              <w:keepNext w:val="0"/>
              <w:widowControl w:val="0"/>
              <w:rPr>
                <w:bCs/>
                <w:szCs w:val="22"/>
              </w:rPr>
            </w:pPr>
            <w:r w:rsidRPr="00F16E95">
              <w:rPr>
                <w:bCs/>
                <w:szCs w:val="22"/>
              </w:rPr>
              <w:t>Sanofi s.r.o.</w:t>
            </w:r>
          </w:p>
          <w:p w14:paraId="59F4E747" w14:textId="77777777" w:rsidR="00163B69" w:rsidRDefault="00163B69">
            <w:pPr>
              <w:keepNext w:val="0"/>
              <w:widowControl w:val="0"/>
              <w:rPr>
                <w:bCs/>
                <w:szCs w:val="22"/>
              </w:rPr>
            </w:pPr>
            <w:r>
              <w:rPr>
                <w:bCs/>
                <w:szCs w:val="22"/>
              </w:rPr>
              <w:t>Tel: +420 233 086 111</w:t>
            </w:r>
          </w:p>
          <w:p w14:paraId="23596DF4" w14:textId="77777777" w:rsidR="00163B69" w:rsidRDefault="00163B69">
            <w:pPr>
              <w:keepNext w:val="0"/>
              <w:widowControl w:val="0"/>
              <w:rPr>
                <w:b/>
                <w:bCs/>
                <w:szCs w:val="22"/>
              </w:rPr>
            </w:pPr>
          </w:p>
        </w:tc>
        <w:tc>
          <w:tcPr>
            <w:tcW w:w="4678" w:type="dxa"/>
          </w:tcPr>
          <w:p w14:paraId="38DBF758" w14:textId="77777777" w:rsidR="00163B69" w:rsidRDefault="00163B69">
            <w:pPr>
              <w:keepNext w:val="0"/>
              <w:widowControl w:val="0"/>
              <w:rPr>
                <w:b/>
                <w:szCs w:val="22"/>
              </w:rPr>
            </w:pPr>
            <w:r>
              <w:rPr>
                <w:b/>
                <w:szCs w:val="22"/>
              </w:rPr>
              <w:t>Magyarország</w:t>
            </w:r>
          </w:p>
          <w:p w14:paraId="69ACAC4E" w14:textId="77777777" w:rsidR="00163B69" w:rsidRDefault="00163B69">
            <w:pPr>
              <w:keepNext w:val="0"/>
              <w:widowControl w:val="0"/>
              <w:rPr>
                <w:szCs w:val="22"/>
              </w:rPr>
            </w:pPr>
            <w:r>
              <w:rPr>
                <w:szCs w:val="22"/>
              </w:rPr>
              <w:t>SANOFI-AVENTIS Zrt.</w:t>
            </w:r>
          </w:p>
          <w:p w14:paraId="205B152A" w14:textId="77777777" w:rsidR="00163B69" w:rsidRDefault="00163B69">
            <w:pPr>
              <w:keepNext w:val="0"/>
              <w:widowControl w:val="0"/>
              <w:rPr>
                <w:szCs w:val="22"/>
              </w:rPr>
            </w:pPr>
            <w:r>
              <w:rPr>
                <w:szCs w:val="22"/>
              </w:rPr>
              <w:t>Tel.: +36 1 505 0050</w:t>
            </w:r>
          </w:p>
          <w:p w14:paraId="6147A427" w14:textId="77777777" w:rsidR="00163B69" w:rsidRDefault="00163B69">
            <w:pPr>
              <w:keepNext w:val="0"/>
              <w:widowControl w:val="0"/>
              <w:rPr>
                <w:szCs w:val="22"/>
              </w:rPr>
            </w:pPr>
          </w:p>
        </w:tc>
      </w:tr>
      <w:tr w:rsidR="00163B69" w14:paraId="458DD76A" w14:textId="77777777">
        <w:trPr>
          <w:cantSplit/>
        </w:trPr>
        <w:tc>
          <w:tcPr>
            <w:tcW w:w="4644" w:type="dxa"/>
          </w:tcPr>
          <w:p w14:paraId="5B7D2B08" w14:textId="77777777" w:rsidR="00163B69" w:rsidRDefault="00163B69">
            <w:pPr>
              <w:keepNext w:val="0"/>
              <w:widowControl w:val="0"/>
              <w:rPr>
                <w:b/>
                <w:bCs/>
                <w:szCs w:val="22"/>
              </w:rPr>
            </w:pPr>
            <w:r>
              <w:rPr>
                <w:b/>
                <w:bCs/>
                <w:szCs w:val="22"/>
              </w:rPr>
              <w:t>Danmark</w:t>
            </w:r>
          </w:p>
          <w:p w14:paraId="6BE8B63C" w14:textId="77777777" w:rsidR="00163B69" w:rsidRDefault="00163B69">
            <w:pPr>
              <w:keepNext w:val="0"/>
              <w:widowControl w:val="0"/>
              <w:rPr>
                <w:bCs/>
                <w:szCs w:val="22"/>
              </w:rPr>
            </w:pPr>
            <w:r>
              <w:rPr>
                <w:bCs/>
                <w:szCs w:val="22"/>
              </w:rPr>
              <w:t>Sanofi A/S</w:t>
            </w:r>
          </w:p>
          <w:p w14:paraId="59A3FDF4" w14:textId="77777777" w:rsidR="00163B69" w:rsidRDefault="00163B69">
            <w:pPr>
              <w:keepNext w:val="0"/>
              <w:widowControl w:val="0"/>
              <w:rPr>
                <w:bCs/>
                <w:szCs w:val="22"/>
              </w:rPr>
            </w:pPr>
            <w:r>
              <w:rPr>
                <w:bCs/>
                <w:szCs w:val="22"/>
              </w:rPr>
              <w:t>Tlf: +45 45 16 70 00</w:t>
            </w:r>
          </w:p>
          <w:p w14:paraId="035251AF" w14:textId="77777777" w:rsidR="00163B69" w:rsidRDefault="00163B69">
            <w:pPr>
              <w:keepNext w:val="0"/>
              <w:widowControl w:val="0"/>
              <w:rPr>
                <w:b/>
                <w:bCs/>
                <w:szCs w:val="22"/>
              </w:rPr>
            </w:pPr>
          </w:p>
        </w:tc>
        <w:tc>
          <w:tcPr>
            <w:tcW w:w="4678" w:type="dxa"/>
          </w:tcPr>
          <w:p w14:paraId="08146A77" w14:textId="77777777" w:rsidR="00163B69" w:rsidRDefault="00163B69">
            <w:pPr>
              <w:keepNext w:val="0"/>
              <w:widowControl w:val="0"/>
              <w:rPr>
                <w:b/>
                <w:szCs w:val="22"/>
              </w:rPr>
            </w:pPr>
            <w:r>
              <w:rPr>
                <w:b/>
                <w:szCs w:val="22"/>
              </w:rPr>
              <w:t>Malta</w:t>
            </w:r>
          </w:p>
          <w:p w14:paraId="1244FA14" w14:textId="77777777" w:rsidR="00163B69" w:rsidRDefault="00163B69">
            <w:pPr>
              <w:rPr>
                <w:szCs w:val="22"/>
                <w:lang w:val="cs-CZ"/>
              </w:rPr>
            </w:pPr>
            <w:r>
              <w:rPr>
                <w:szCs w:val="22"/>
                <w:lang w:val="cs-CZ"/>
              </w:rPr>
              <w:t>Sanofi S.r.l.</w:t>
            </w:r>
          </w:p>
          <w:p w14:paraId="7B3A8720" w14:textId="77777777" w:rsidR="00163B69" w:rsidRDefault="00163B69">
            <w:pPr>
              <w:rPr>
                <w:szCs w:val="22"/>
                <w:lang w:val="cs-CZ"/>
              </w:rPr>
            </w:pPr>
            <w:r>
              <w:rPr>
                <w:szCs w:val="22"/>
                <w:lang w:val="cs-CZ"/>
              </w:rPr>
              <w:t>Tel: +39 02 39394275</w:t>
            </w:r>
          </w:p>
          <w:p w14:paraId="0F5EDE96" w14:textId="77777777" w:rsidR="00163B69" w:rsidRDefault="00163B69">
            <w:pPr>
              <w:keepNext w:val="0"/>
              <w:widowControl w:val="0"/>
              <w:rPr>
                <w:szCs w:val="22"/>
              </w:rPr>
            </w:pPr>
          </w:p>
        </w:tc>
      </w:tr>
      <w:tr w:rsidR="00163B69" w14:paraId="447DA9FD" w14:textId="77777777">
        <w:trPr>
          <w:cantSplit/>
        </w:trPr>
        <w:tc>
          <w:tcPr>
            <w:tcW w:w="4644" w:type="dxa"/>
          </w:tcPr>
          <w:p w14:paraId="6D8DDCD0" w14:textId="77777777" w:rsidR="00163B69" w:rsidRDefault="00163B69">
            <w:pPr>
              <w:keepNext w:val="0"/>
              <w:widowControl w:val="0"/>
              <w:rPr>
                <w:b/>
                <w:bCs/>
                <w:szCs w:val="22"/>
              </w:rPr>
            </w:pPr>
            <w:r>
              <w:rPr>
                <w:b/>
                <w:bCs/>
                <w:szCs w:val="22"/>
              </w:rPr>
              <w:t>Deutschland</w:t>
            </w:r>
          </w:p>
          <w:p w14:paraId="765D198F" w14:textId="77777777" w:rsidR="00163B69" w:rsidRDefault="00163B69">
            <w:pPr>
              <w:keepNext w:val="0"/>
              <w:widowControl w:val="0"/>
              <w:rPr>
                <w:bCs/>
                <w:szCs w:val="22"/>
              </w:rPr>
            </w:pPr>
            <w:r>
              <w:rPr>
                <w:bCs/>
                <w:szCs w:val="22"/>
              </w:rPr>
              <w:t>Sanofi-Aventis Deutschland GmbH</w:t>
            </w:r>
          </w:p>
          <w:p w14:paraId="6CAA88D8" w14:textId="77777777" w:rsidR="00163B69" w:rsidRPr="00750F7A" w:rsidRDefault="00163B69">
            <w:pPr>
              <w:rPr>
                <w:lang w:val="de-DE"/>
              </w:rPr>
            </w:pPr>
            <w:r w:rsidRPr="00750F7A">
              <w:rPr>
                <w:lang w:val="de-DE"/>
              </w:rPr>
              <w:t>Tel.: 0800 52 52 010</w:t>
            </w:r>
          </w:p>
          <w:p w14:paraId="6550B716" w14:textId="77777777" w:rsidR="00163B69" w:rsidRDefault="00163B69">
            <w:pPr>
              <w:rPr>
                <w:lang w:val="fr-FR"/>
              </w:rPr>
            </w:pPr>
            <w:r>
              <w:rPr>
                <w:lang w:val="fr-FR"/>
              </w:rPr>
              <w:t xml:space="preserve">Tel. </w:t>
            </w:r>
            <w:proofErr w:type="gramStart"/>
            <w:r>
              <w:rPr>
                <w:lang w:val="fr-FR"/>
              </w:rPr>
              <w:t>aus</w:t>
            </w:r>
            <w:proofErr w:type="gramEnd"/>
            <w:r>
              <w:rPr>
                <w:lang w:val="fr-FR"/>
              </w:rPr>
              <w:t xml:space="preserve"> dem </w:t>
            </w:r>
            <w:proofErr w:type="gramStart"/>
            <w:r>
              <w:rPr>
                <w:lang w:val="fr-FR"/>
              </w:rPr>
              <w:t>Ausland:</w:t>
            </w:r>
            <w:proofErr w:type="gramEnd"/>
            <w:r>
              <w:rPr>
                <w:lang w:val="fr-FR"/>
              </w:rPr>
              <w:t xml:space="preserve"> +49 69 305 21 131</w:t>
            </w:r>
          </w:p>
          <w:p w14:paraId="648CA121" w14:textId="77777777" w:rsidR="00163B69" w:rsidRDefault="00163B69">
            <w:pPr>
              <w:keepNext w:val="0"/>
              <w:widowControl w:val="0"/>
              <w:rPr>
                <w:b/>
                <w:bCs/>
                <w:szCs w:val="22"/>
              </w:rPr>
            </w:pPr>
          </w:p>
        </w:tc>
        <w:tc>
          <w:tcPr>
            <w:tcW w:w="4678" w:type="dxa"/>
          </w:tcPr>
          <w:p w14:paraId="020E5C8A" w14:textId="77777777" w:rsidR="00163B69" w:rsidRDefault="00163B69">
            <w:pPr>
              <w:keepNext w:val="0"/>
              <w:widowControl w:val="0"/>
              <w:rPr>
                <w:b/>
                <w:szCs w:val="22"/>
              </w:rPr>
            </w:pPr>
            <w:r>
              <w:rPr>
                <w:b/>
                <w:szCs w:val="22"/>
              </w:rPr>
              <w:t>Nederland</w:t>
            </w:r>
          </w:p>
          <w:p w14:paraId="7C00BCAC" w14:textId="77777777" w:rsidR="00163B69" w:rsidRDefault="00750F7A">
            <w:pPr>
              <w:keepNext w:val="0"/>
              <w:widowControl w:val="0"/>
              <w:rPr>
                <w:szCs w:val="22"/>
              </w:rPr>
            </w:pPr>
            <w:r>
              <w:rPr>
                <w:szCs w:val="22"/>
              </w:rPr>
              <w:t>Sanofi B.V.</w:t>
            </w:r>
          </w:p>
          <w:p w14:paraId="43530893" w14:textId="77777777" w:rsidR="00163B69" w:rsidRDefault="00163B69">
            <w:pPr>
              <w:rPr>
                <w:lang w:val="nl-NL"/>
              </w:rPr>
            </w:pPr>
            <w:r>
              <w:rPr>
                <w:lang w:val="nl-NL"/>
              </w:rPr>
              <w:t>Tel: +31 20 245 4000</w:t>
            </w:r>
          </w:p>
          <w:p w14:paraId="637CC425" w14:textId="77777777" w:rsidR="00163B69" w:rsidRDefault="00163B69">
            <w:pPr>
              <w:keepNext w:val="0"/>
              <w:widowControl w:val="0"/>
              <w:rPr>
                <w:szCs w:val="22"/>
              </w:rPr>
            </w:pPr>
          </w:p>
        </w:tc>
      </w:tr>
      <w:tr w:rsidR="00163B69" w14:paraId="03040ADA" w14:textId="77777777">
        <w:trPr>
          <w:cantSplit/>
        </w:trPr>
        <w:tc>
          <w:tcPr>
            <w:tcW w:w="4644" w:type="dxa"/>
          </w:tcPr>
          <w:p w14:paraId="23EF33FE" w14:textId="77777777" w:rsidR="00163B69" w:rsidRDefault="00163B69">
            <w:pPr>
              <w:keepNext w:val="0"/>
              <w:widowControl w:val="0"/>
              <w:rPr>
                <w:b/>
                <w:bCs/>
                <w:szCs w:val="22"/>
              </w:rPr>
            </w:pPr>
            <w:r>
              <w:rPr>
                <w:b/>
                <w:bCs/>
                <w:szCs w:val="22"/>
              </w:rPr>
              <w:t>Eesti</w:t>
            </w:r>
          </w:p>
          <w:p w14:paraId="2AAA4C06" w14:textId="77777777" w:rsidR="00163B69" w:rsidRPr="00750F7A" w:rsidRDefault="00163B69">
            <w:pPr>
              <w:tabs>
                <w:tab w:val="left" w:pos="-720"/>
              </w:tabs>
              <w:suppressAutoHyphens/>
              <w:rPr>
                <w:noProof/>
                <w:szCs w:val="22"/>
              </w:rPr>
            </w:pPr>
            <w:r w:rsidRPr="00750F7A">
              <w:rPr>
                <w:noProof/>
                <w:szCs w:val="22"/>
              </w:rPr>
              <w:t xml:space="preserve">Swixx Biopharma OÜ </w:t>
            </w:r>
          </w:p>
          <w:p w14:paraId="62335739" w14:textId="77777777" w:rsidR="00163B69" w:rsidRPr="00750F7A" w:rsidRDefault="00163B69">
            <w:pPr>
              <w:tabs>
                <w:tab w:val="left" w:pos="-720"/>
              </w:tabs>
              <w:suppressAutoHyphens/>
              <w:rPr>
                <w:noProof/>
                <w:szCs w:val="22"/>
              </w:rPr>
            </w:pPr>
            <w:r w:rsidRPr="00750F7A">
              <w:rPr>
                <w:noProof/>
                <w:szCs w:val="22"/>
              </w:rPr>
              <w:t>Tel: +372 640 10 30</w:t>
            </w:r>
          </w:p>
          <w:p w14:paraId="66A605C3" w14:textId="77777777" w:rsidR="00163B69" w:rsidRDefault="00163B69">
            <w:pPr>
              <w:keepNext w:val="0"/>
              <w:widowControl w:val="0"/>
              <w:rPr>
                <w:b/>
                <w:bCs/>
                <w:szCs w:val="22"/>
              </w:rPr>
            </w:pPr>
          </w:p>
        </w:tc>
        <w:tc>
          <w:tcPr>
            <w:tcW w:w="4678" w:type="dxa"/>
          </w:tcPr>
          <w:p w14:paraId="0A3804CD" w14:textId="77777777" w:rsidR="00163B69" w:rsidRDefault="00163B69">
            <w:pPr>
              <w:keepNext w:val="0"/>
              <w:widowControl w:val="0"/>
              <w:rPr>
                <w:b/>
                <w:szCs w:val="22"/>
              </w:rPr>
            </w:pPr>
            <w:r>
              <w:rPr>
                <w:b/>
                <w:szCs w:val="22"/>
              </w:rPr>
              <w:t>Norge</w:t>
            </w:r>
          </w:p>
          <w:p w14:paraId="221CE2B9" w14:textId="77777777" w:rsidR="00163B69" w:rsidRDefault="00163B69">
            <w:pPr>
              <w:keepNext w:val="0"/>
              <w:widowControl w:val="0"/>
              <w:rPr>
                <w:szCs w:val="22"/>
              </w:rPr>
            </w:pPr>
            <w:r>
              <w:rPr>
                <w:szCs w:val="22"/>
              </w:rPr>
              <w:t>sanofi-aventis Norge AS</w:t>
            </w:r>
          </w:p>
          <w:p w14:paraId="49329A2A" w14:textId="77777777" w:rsidR="00163B69" w:rsidRDefault="00163B69">
            <w:pPr>
              <w:keepNext w:val="0"/>
              <w:widowControl w:val="0"/>
              <w:rPr>
                <w:szCs w:val="22"/>
              </w:rPr>
            </w:pPr>
            <w:r>
              <w:rPr>
                <w:szCs w:val="22"/>
              </w:rPr>
              <w:t>Tlf: +47 67 10 71 00</w:t>
            </w:r>
          </w:p>
          <w:p w14:paraId="3551179F" w14:textId="77777777" w:rsidR="00163B69" w:rsidRDefault="00163B69">
            <w:pPr>
              <w:keepNext w:val="0"/>
              <w:widowControl w:val="0"/>
              <w:rPr>
                <w:szCs w:val="22"/>
              </w:rPr>
            </w:pPr>
          </w:p>
        </w:tc>
      </w:tr>
      <w:tr w:rsidR="00163B69" w14:paraId="75F45D8C" w14:textId="77777777">
        <w:trPr>
          <w:cantSplit/>
        </w:trPr>
        <w:tc>
          <w:tcPr>
            <w:tcW w:w="4644" w:type="dxa"/>
          </w:tcPr>
          <w:p w14:paraId="4D2109BD" w14:textId="77777777" w:rsidR="00163B69" w:rsidRDefault="00163B69">
            <w:pPr>
              <w:keepNext w:val="0"/>
              <w:widowControl w:val="0"/>
              <w:rPr>
                <w:b/>
                <w:bCs/>
                <w:szCs w:val="22"/>
              </w:rPr>
            </w:pPr>
            <w:r>
              <w:rPr>
                <w:b/>
                <w:bCs/>
                <w:szCs w:val="22"/>
              </w:rPr>
              <w:t>Ελλάδα</w:t>
            </w:r>
          </w:p>
          <w:p w14:paraId="077F6884" w14:textId="77777777" w:rsidR="00163B69" w:rsidRDefault="00750F7A">
            <w:pPr>
              <w:keepNext w:val="0"/>
              <w:widowControl w:val="0"/>
              <w:rPr>
                <w:bCs/>
                <w:szCs w:val="22"/>
              </w:rPr>
            </w:pPr>
            <w:r>
              <w:rPr>
                <w:bCs/>
                <w:szCs w:val="22"/>
              </w:rPr>
              <w:t>Sanofi-Aventis Μονοπρόσωπη AEBE</w:t>
            </w:r>
          </w:p>
          <w:p w14:paraId="3DD933B2" w14:textId="77777777" w:rsidR="00163B69" w:rsidRDefault="00163B69">
            <w:pPr>
              <w:keepNext w:val="0"/>
              <w:widowControl w:val="0"/>
              <w:rPr>
                <w:bCs/>
                <w:szCs w:val="22"/>
              </w:rPr>
            </w:pPr>
            <w:r>
              <w:rPr>
                <w:bCs/>
                <w:szCs w:val="22"/>
              </w:rPr>
              <w:t>Τηλ: +30 210 900 16 00</w:t>
            </w:r>
          </w:p>
          <w:p w14:paraId="50A0FFCA" w14:textId="77777777" w:rsidR="00163B69" w:rsidRDefault="00163B69">
            <w:pPr>
              <w:keepNext w:val="0"/>
              <w:widowControl w:val="0"/>
              <w:rPr>
                <w:b/>
                <w:bCs/>
                <w:szCs w:val="22"/>
              </w:rPr>
            </w:pPr>
          </w:p>
        </w:tc>
        <w:tc>
          <w:tcPr>
            <w:tcW w:w="4678" w:type="dxa"/>
          </w:tcPr>
          <w:p w14:paraId="4B81D734" w14:textId="77777777" w:rsidR="00163B69" w:rsidRDefault="00163B69">
            <w:pPr>
              <w:keepNext w:val="0"/>
              <w:widowControl w:val="0"/>
              <w:rPr>
                <w:b/>
                <w:szCs w:val="22"/>
              </w:rPr>
            </w:pPr>
            <w:r>
              <w:rPr>
                <w:b/>
                <w:szCs w:val="22"/>
              </w:rPr>
              <w:t>Österreich</w:t>
            </w:r>
          </w:p>
          <w:p w14:paraId="4F29B22B" w14:textId="77777777" w:rsidR="00163B69" w:rsidRDefault="00163B69">
            <w:pPr>
              <w:keepNext w:val="0"/>
              <w:widowControl w:val="0"/>
              <w:rPr>
                <w:szCs w:val="22"/>
              </w:rPr>
            </w:pPr>
            <w:r>
              <w:rPr>
                <w:szCs w:val="22"/>
              </w:rPr>
              <w:t>sanofi-aventis GmbH</w:t>
            </w:r>
          </w:p>
          <w:p w14:paraId="0DA4F204" w14:textId="77777777" w:rsidR="00163B69" w:rsidRDefault="00163B69">
            <w:pPr>
              <w:keepNext w:val="0"/>
              <w:widowControl w:val="0"/>
              <w:rPr>
                <w:szCs w:val="22"/>
              </w:rPr>
            </w:pPr>
            <w:r>
              <w:rPr>
                <w:szCs w:val="22"/>
              </w:rPr>
              <w:t>Tel: +43 1 80 185 – 0</w:t>
            </w:r>
          </w:p>
          <w:p w14:paraId="0BE5477E" w14:textId="77777777" w:rsidR="00163B69" w:rsidRDefault="00163B69">
            <w:pPr>
              <w:keepNext w:val="0"/>
              <w:widowControl w:val="0"/>
              <w:rPr>
                <w:szCs w:val="22"/>
              </w:rPr>
            </w:pPr>
          </w:p>
        </w:tc>
      </w:tr>
      <w:tr w:rsidR="00163B69" w14:paraId="14FB49D8" w14:textId="77777777">
        <w:trPr>
          <w:cantSplit/>
        </w:trPr>
        <w:tc>
          <w:tcPr>
            <w:tcW w:w="4644" w:type="dxa"/>
          </w:tcPr>
          <w:p w14:paraId="3AB5CD94" w14:textId="77777777" w:rsidR="00163B69" w:rsidRDefault="00163B69">
            <w:pPr>
              <w:keepNext w:val="0"/>
              <w:widowControl w:val="0"/>
              <w:rPr>
                <w:b/>
                <w:bCs/>
                <w:szCs w:val="22"/>
              </w:rPr>
            </w:pPr>
            <w:r>
              <w:rPr>
                <w:b/>
                <w:bCs/>
                <w:szCs w:val="22"/>
              </w:rPr>
              <w:t>España</w:t>
            </w:r>
          </w:p>
          <w:p w14:paraId="6B9C7B35" w14:textId="77777777" w:rsidR="00163B69" w:rsidRDefault="00163B69">
            <w:pPr>
              <w:keepNext w:val="0"/>
              <w:widowControl w:val="0"/>
              <w:rPr>
                <w:bCs/>
                <w:szCs w:val="22"/>
              </w:rPr>
            </w:pPr>
            <w:r>
              <w:rPr>
                <w:bCs/>
                <w:szCs w:val="22"/>
              </w:rPr>
              <w:t>sanofi-aventis, S.A.</w:t>
            </w:r>
          </w:p>
          <w:p w14:paraId="6D2F954A" w14:textId="77777777" w:rsidR="00163B69" w:rsidRDefault="00163B69">
            <w:pPr>
              <w:keepNext w:val="0"/>
              <w:widowControl w:val="0"/>
              <w:rPr>
                <w:bCs/>
                <w:szCs w:val="22"/>
              </w:rPr>
            </w:pPr>
            <w:r>
              <w:rPr>
                <w:bCs/>
                <w:szCs w:val="22"/>
              </w:rPr>
              <w:t>Tel: +34 93 485 94 00</w:t>
            </w:r>
          </w:p>
          <w:p w14:paraId="557F2D98" w14:textId="77777777" w:rsidR="00163B69" w:rsidRDefault="00163B69">
            <w:pPr>
              <w:keepNext w:val="0"/>
              <w:widowControl w:val="0"/>
              <w:rPr>
                <w:b/>
                <w:bCs/>
                <w:szCs w:val="22"/>
              </w:rPr>
            </w:pPr>
          </w:p>
        </w:tc>
        <w:tc>
          <w:tcPr>
            <w:tcW w:w="4678" w:type="dxa"/>
          </w:tcPr>
          <w:p w14:paraId="0B0507D9" w14:textId="77777777" w:rsidR="00163B69" w:rsidRDefault="00163B69">
            <w:pPr>
              <w:keepNext w:val="0"/>
              <w:widowControl w:val="0"/>
              <w:rPr>
                <w:b/>
                <w:szCs w:val="22"/>
              </w:rPr>
            </w:pPr>
            <w:r>
              <w:rPr>
                <w:b/>
                <w:szCs w:val="22"/>
              </w:rPr>
              <w:t>Polska</w:t>
            </w:r>
          </w:p>
          <w:p w14:paraId="5B0ACB53" w14:textId="77777777" w:rsidR="00F16E95" w:rsidRDefault="00F16E95">
            <w:pPr>
              <w:keepNext w:val="0"/>
              <w:widowControl w:val="0"/>
              <w:rPr>
                <w:szCs w:val="22"/>
              </w:rPr>
            </w:pPr>
            <w:r w:rsidRPr="00F16E95">
              <w:rPr>
                <w:szCs w:val="22"/>
              </w:rPr>
              <w:t>Sanofi Sp. z o.o.</w:t>
            </w:r>
          </w:p>
          <w:p w14:paraId="48271188" w14:textId="77777777" w:rsidR="00163B69" w:rsidRDefault="00163B69">
            <w:pPr>
              <w:keepNext w:val="0"/>
              <w:widowControl w:val="0"/>
              <w:rPr>
                <w:szCs w:val="22"/>
              </w:rPr>
            </w:pPr>
            <w:r>
              <w:rPr>
                <w:szCs w:val="22"/>
              </w:rPr>
              <w:t>Tel.: +48 22 280 00 00</w:t>
            </w:r>
          </w:p>
          <w:p w14:paraId="1DD87B34" w14:textId="77777777" w:rsidR="00163B69" w:rsidRDefault="00163B69">
            <w:pPr>
              <w:keepNext w:val="0"/>
              <w:widowControl w:val="0"/>
              <w:rPr>
                <w:szCs w:val="22"/>
              </w:rPr>
            </w:pPr>
          </w:p>
        </w:tc>
      </w:tr>
      <w:tr w:rsidR="00163B69" w14:paraId="2753F8D2" w14:textId="77777777">
        <w:trPr>
          <w:cantSplit/>
        </w:trPr>
        <w:tc>
          <w:tcPr>
            <w:tcW w:w="4644" w:type="dxa"/>
          </w:tcPr>
          <w:p w14:paraId="074C8FAE" w14:textId="77777777" w:rsidR="00163B69" w:rsidRDefault="00163B69">
            <w:pPr>
              <w:keepNext w:val="0"/>
              <w:widowControl w:val="0"/>
              <w:rPr>
                <w:b/>
                <w:bCs/>
                <w:szCs w:val="22"/>
              </w:rPr>
            </w:pPr>
            <w:r>
              <w:rPr>
                <w:b/>
                <w:bCs/>
                <w:szCs w:val="22"/>
              </w:rPr>
              <w:t>France</w:t>
            </w:r>
          </w:p>
          <w:p w14:paraId="1F30C022" w14:textId="77777777" w:rsidR="00163B69" w:rsidRDefault="00750F7A">
            <w:pPr>
              <w:keepNext w:val="0"/>
              <w:widowControl w:val="0"/>
              <w:rPr>
                <w:bCs/>
                <w:szCs w:val="22"/>
              </w:rPr>
            </w:pPr>
            <w:r>
              <w:rPr>
                <w:bCs/>
                <w:szCs w:val="22"/>
              </w:rPr>
              <w:t>Sanofi Winthrop Industrie</w:t>
            </w:r>
          </w:p>
          <w:p w14:paraId="2C479B7D" w14:textId="77777777" w:rsidR="00163B69" w:rsidRDefault="00163B69">
            <w:pPr>
              <w:keepNext w:val="0"/>
              <w:widowControl w:val="0"/>
              <w:rPr>
                <w:bCs/>
                <w:szCs w:val="22"/>
              </w:rPr>
            </w:pPr>
            <w:r>
              <w:rPr>
                <w:bCs/>
                <w:szCs w:val="22"/>
              </w:rPr>
              <w:t>Tél: 0 800 222 555</w:t>
            </w:r>
          </w:p>
          <w:p w14:paraId="5224DAA8" w14:textId="77777777" w:rsidR="00163B69" w:rsidRDefault="00163B69">
            <w:pPr>
              <w:keepNext w:val="0"/>
              <w:widowControl w:val="0"/>
              <w:rPr>
                <w:bCs/>
                <w:szCs w:val="22"/>
              </w:rPr>
            </w:pPr>
            <w:r>
              <w:rPr>
                <w:bCs/>
                <w:szCs w:val="22"/>
              </w:rPr>
              <w:t>Appel depuis l’étranger : +33 1 57 63 23 23</w:t>
            </w:r>
          </w:p>
          <w:p w14:paraId="6AE54D79" w14:textId="77777777" w:rsidR="00163B69" w:rsidRDefault="00163B69">
            <w:pPr>
              <w:keepNext w:val="0"/>
              <w:widowControl w:val="0"/>
              <w:rPr>
                <w:b/>
                <w:bCs/>
                <w:szCs w:val="22"/>
              </w:rPr>
            </w:pPr>
          </w:p>
        </w:tc>
        <w:tc>
          <w:tcPr>
            <w:tcW w:w="4678" w:type="dxa"/>
          </w:tcPr>
          <w:p w14:paraId="79DA111E" w14:textId="77777777" w:rsidR="00163B69" w:rsidRDefault="00163B69">
            <w:pPr>
              <w:keepNext w:val="0"/>
              <w:widowControl w:val="0"/>
              <w:rPr>
                <w:b/>
                <w:szCs w:val="22"/>
              </w:rPr>
            </w:pPr>
            <w:r>
              <w:rPr>
                <w:b/>
                <w:szCs w:val="22"/>
              </w:rPr>
              <w:t>Portugal</w:t>
            </w:r>
          </w:p>
          <w:p w14:paraId="3DCF96F9" w14:textId="77777777" w:rsidR="00163B69" w:rsidRDefault="00163B69">
            <w:pPr>
              <w:keepNext w:val="0"/>
              <w:widowControl w:val="0"/>
              <w:rPr>
                <w:szCs w:val="22"/>
              </w:rPr>
            </w:pPr>
            <w:r>
              <w:rPr>
                <w:szCs w:val="22"/>
              </w:rPr>
              <w:t>Sanofi - Produtos Farmacêuticos, Lda</w:t>
            </w:r>
          </w:p>
          <w:p w14:paraId="5FDF97A9" w14:textId="77777777" w:rsidR="00163B69" w:rsidRDefault="00163B69">
            <w:pPr>
              <w:keepNext w:val="0"/>
              <w:widowControl w:val="0"/>
              <w:rPr>
                <w:szCs w:val="22"/>
              </w:rPr>
            </w:pPr>
            <w:r>
              <w:rPr>
                <w:szCs w:val="22"/>
              </w:rPr>
              <w:t>Tel: +351 21 35 89 400</w:t>
            </w:r>
          </w:p>
          <w:p w14:paraId="1FCA19FE" w14:textId="77777777" w:rsidR="00163B69" w:rsidRDefault="00163B69">
            <w:pPr>
              <w:keepNext w:val="0"/>
              <w:widowControl w:val="0"/>
              <w:rPr>
                <w:szCs w:val="22"/>
              </w:rPr>
            </w:pPr>
          </w:p>
        </w:tc>
      </w:tr>
      <w:tr w:rsidR="00163B69" w14:paraId="2CC16FCB" w14:textId="77777777">
        <w:trPr>
          <w:cantSplit/>
        </w:trPr>
        <w:tc>
          <w:tcPr>
            <w:tcW w:w="4644" w:type="dxa"/>
          </w:tcPr>
          <w:p w14:paraId="5B7D5812" w14:textId="77777777" w:rsidR="00163B69" w:rsidRDefault="00163B69">
            <w:pPr>
              <w:keepNext w:val="0"/>
              <w:widowControl w:val="0"/>
              <w:tabs>
                <w:tab w:val="left" w:pos="567"/>
              </w:tabs>
              <w:spacing w:line="260" w:lineRule="exact"/>
              <w:rPr>
                <w:rFonts w:ascii="Times New Roman" w:hAnsi="Times New Roman"/>
              </w:rPr>
            </w:pPr>
            <w:r>
              <w:rPr>
                <w:rFonts w:ascii="Times New Roman" w:hAnsi="Times New Roman"/>
                <w:b/>
                <w:bCs/>
              </w:rPr>
              <w:t xml:space="preserve">Hrvatska </w:t>
            </w:r>
          </w:p>
          <w:p w14:paraId="72A884D3" w14:textId="77777777" w:rsidR="00163B69" w:rsidRPr="00750F7A" w:rsidRDefault="00163B69">
            <w:pPr>
              <w:rPr>
                <w:noProof/>
                <w:szCs w:val="22"/>
              </w:rPr>
            </w:pPr>
            <w:r w:rsidRPr="00750F7A">
              <w:rPr>
                <w:noProof/>
                <w:szCs w:val="22"/>
              </w:rPr>
              <w:t>Swixx Biopharma d.o.o.</w:t>
            </w:r>
          </w:p>
          <w:p w14:paraId="45FC8E22" w14:textId="77777777" w:rsidR="00163B69" w:rsidRDefault="00163B69">
            <w:pPr>
              <w:rPr>
                <w:noProof/>
                <w:szCs w:val="22"/>
                <w:lang w:val="fi-FI"/>
              </w:rPr>
            </w:pPr>
            <w:r>
              <w:rPr>
                <w:noProof/>
                <w:szCs w:val="22"/>
                <w:lang w:val="fi-FI"/>
              </w:rPr>
              <w:t>Tel: +385 1 2078 500</w:t>
            </w:r>
          </w:p>
          <w:p w14:paraId="04E59562" w14:textId="77777777" w:rsidR="00163B69" w:rsidRDefault="00163B69">
            <w:pPr>
              <w:keepNext w:val="0"/>
              <w:widowControl w:val="0"/>
              <w:rPr>
                <w:b/>
                <w:bCs/>
                <w:szCs w:val="22"/>
              </w:rPr>
            </w:pPr>
          </w:p>
        </w:tc>
        <w:tc>
          <w:tcPr>
            <w:tcW w:w="4678" w:type="dxa"/>
          </w:tcPr>
          <w:p w14:paraId="76A07AB5" w14:textId="77777777" w:rsidR="00163B69" w:rsidRDefault="00163B69">
            <w:pPr>
              <w:keepNext w:val="0"/>
              <w:widowControl w:val="0"/>
              <w:rPr>
                <w:b/>
                <w:szCs w:val="22"/>
              </w:rPr>
            </w:pPr>
            <w:r>
              <w:rPr>
                <w:b/>
                <w:szCs w:val="22"/>
              </w:rPr>
              <w:t>România</w:t>
            </w:r>
          </w:p>
          <w:p w14:paraId="0590751B" w14:textId="77777777" w:rsidR="00163B69" w:rsidRDefault="00163B69">
            <w:pPr>
              <w:keepNext w:val="0"/>
              <w:widowControl w:val="0"/>
              <w:rPr>
                <w:szCs w:val="22"/>
              </w:rPr>
            </w:pPr>
            <w:r>
              <w:rPr>
                <w:szCs w:val="22"/>
              </w:rPr>
              <w:t>Sanofi Romania SRL</w:t>
            </w:r>
          </w:p>
          <w:p w14:paraId="11E95052" w14:textId="77777777" w:rsidR="00163B69" w:rsidRDefault="00163B69">
            <w:pPr>
              <w:keepNext w:val="0"/>
              <w:widowControl w:val="0"/>
              <w:rPr>
                <w:szCs w:val="22"/>
              </w:rPr>
            </w:pPr>
            <w:r>
              <w:rPr>
                <w:szCs w:val="22"/>
              </w:rPr>
              <w:t>Tel: +40 (0) 21 317 31 36</w:t>
            </w:r>
          </w:p>
          <w:p w14:paraId="3EBB2684" w14:textId="77777777" w:rsidR="00163B69" w:rsidRDefault="00163B69">
            <w:pPr>
              <w:keepNext w:val="0"/>
              <w:widowControl w:val="0"/>
              <w:rPr>
                <w:szCs w:val="22"/>
              </w:rPr>
            </w:pPr>
          </w:p>
        </w:tc>
      </w:tr>
      <w:tr w:rsidR="00163B69" w14:paraId="428C4A2B" w14:textId="77777777">
        <w:trPr>
          <w:cantSplit/>
        </w:trPr>
        <w:tc>
          <w:tcPr>
            <w:tcW w:w="4644" w:type="dxa"/>
          </w:tcPr>
          <w:p w14:paraId="13EA906C" w14:textId="77777777" w:rsidR="00163B69" w:rsidRDefault="00163B69">
            <w:pPr>
              <w:keepNext w:val="0"/>
              <w:widowControl w:val="0"/>
              <w:rPr>
                <w:b/>
                <w:bCs/>
                <w:szCs w:val="22"/>
              </w:rPr>
            </w:pPr>
            <w:r>
              <w:rPr>
                <w:b/>
                <w:bCs/>
                <w:szCs w:val="22"/>
              </w:rPr>
              <w:t>Ireland</w:t>
            </w:r>
          </w:p>
          <w:p w14:paraId="28B33243" w14:textId="77777777" w:rsidR="00163B69" w:rsidRDefault="00163B69">
            <w:pPr>
              <w:keepNext w:val="0"/>
              <w:widowControl w:val="0"/>
            </w:pPr>
            <w:r>
              <w:rPr>
                <w:bCs/>
                <w:szCs w:val="22"/>
              </w:rPr>
              <w:t xml:space="preserve">sanofi-aventis Ireland Ltd. </w:t>
            </w:r>
            <w:r>
              <w:t>T/A SANOFI</w:t>
            </w:r>
          </w:p>
          <w:p w14:paraId="7D9C0290" w14:textId="77777777" w:rsidR="00163B69" w:rsidRDefault="00163B69">
            <w:pPr>
              <w:keepNext w:val="0"/>
              <w:widowControl w:val="0"/>
              <w:rPr>
                <w:bCs/>
                <w:szCs w:val="22"/>
              </w:rPr>
            </w:pPr>
            <w:r>
              <w:rPr>
                <w:bCs/>
                <w:szCs w:val="22"/>
              </w:rPr>
              <w:t>Tel: +353 (0) 1 403 56 00</w:t>
            </w:r>
          </w:p>
          <w:p w14:paraId="651B406D" w14:textId="77777777" w:rsidR="00163B69" w:rsidRDefault="00163B69">
            <w:pPr>
              <w:keepNext w:val="0"/>
              <w:widowControl w:val="0"/>
              <w:rPr>
                <w:b/>
                <w:bCs/>
                <w:szCs w:val="22"/>
              </w:rPr>
            </w:pPr>
          </w:p>
        </w:tc>
        <w:tc>
          <w:tcPr>
            <w:tcW w:w="4678" w:type="dxa"/>
          </w:tcPr>
          <w:p w14:paraId="61838803" w14:textId="77777777" w:rsidR="00163B69" w:rsidRDefault="00163B69">
            <w:pPr>
              <w:keepNext w:val="0"/>
              <w:widowControl w:val="0"/>
              <w:rPr>
                <w:b/>
                <w:szCs w:val="22"/>
              </w:rPr>
            </w:pPr>
            <w:r>
              <w:rPr>
                <w:b/>
                <w:szCs w:val="22"/>
              </w:rPr>
              <w:t>Slovenija</w:t>
            </w:r>
          </w:p>
          <w:p w14:paraId="0E05C2F2" w14:textId="77777777" w:rsidR="00163B69" w:rsidRPr="00750F7A" w:rsidRDefault="00163B69">
            <w:pPr>
              <w:tabs>
                <w:tab w:val="left" w:pos="-720"/>
              </w:tabs>
              <w:suppressAutoHyphens/>
              <w:rPr>
                <w:noProof/>
                <w:szCs w:val="22"/>
              </w:rPr>
            </w:pPr>
            <w:r w:rsidRPr="00750F7A">
              <w:rPr>
                <w:noProof/>
                <w:szCs w:val="22"/>
              </w:rPr>
              <w:t xml:space="preserve">Swixx Biopharma d.o.o. </w:t>
            </w:r>
          </w:p>
          <w:p w14:paraId="0E1467F4" w14:textId="77777777" w:rsidR="00163B69" w:rsidRDefault="00163B69">
            <w:pPr>
              <w:tabs>
                <w:tab w:val="left" w:pos="-720"/>
              </w:tabs>
              <w:suppressAutoHyphens/>
              <w:rPr>
                <w:noProof/>
                <w:szCs w:val="22"/>
                <w:lang w:val="en-US"/>
              </w:rPr>
            </w:pPr>
            <w:r>
              <w:rPr>
                <w:noProof/>
                <w:szCs w:val="22"/>
                <w:lang w:val="en-US"/>
              </w:rPr>
              <w:t xml:space="preserve">Tel: +386 1 </w:t>
            </w:r>
            <w:r>
              <w:rPr>
                <w:noProof/>
                <w:szCs w:val="22"/>
                <w:lang w:val="nl-NL"/>
              </w:rPr>
              <w:t>235 51 00</w:t>
            </w:r>
          </w:p>
          <w:p w14:paraId="3FE4AB4C" w14:textId="77777777" w:rsidR="00163B69" w:rsidRDefault="00163B69">
            <w:pPr>
              <w:keepNext w:val="0"/>
              <w:widowControl w:val="0"/>
              <w:rPr>
                <w:szCs w:val="22"/>
              </w:rPr>
            </w:pPr>
          </w:p>
        </w:tc>
      </w:tr>
      <w:tr w:rsidR="00163B69" w14:paraId="403DDCD4" w14:textId="77777777">
        <w:trPr>
          <w:cantSplit/>
        </w:trPr>
        <w:tc>
          <w:tcPr>
            <w:tcW w:w="4644" w:type="dxa"/>
          </w:tcPr>
          <w:p w14:paraId="1B061902" w14:textId="77777777" w:rsidR="00163B69" w:rsidRDefault="00163B69">
            <w:pPr>
              <w:keepNext w:val="0"/>
              <w:widowControl w:val="0"/>
              <w:rPr>
                <w:b/>
                <w:bCs/>
                <w:szCs w:val="22"/>
              </w:rPr>
            </w:pPr>
            <w:r>
              <w:rPr>
                <w:b/>
                <w:bCs/>
                <w:szCs w:val="22"/>
              </w:rPr>
              <w:t>Ísland</w:t>
            </w:r>
          </w:p>
          <w:p w14:paraId="53FA1CD8" w14:textId="77777777" w:rsidR="00163B69" w:rsidRDefault="00163B69">
            <w:pPr>
              <w:keepNext w:val="0"/>
              <w:widowControl w:val="0"/>
              <w:rPr>
                <w:bCs/>
                <w:szCs w:val="22"/>
              </w:rPr>
            </w:pPr>
            <w:r>
              <w:rPr>
                <w:bCs/>
                <w:szCs w:val="22"/>
              </w:rPr>
              <w:t xml:space="preserve">Vistor </w:t>
            </w:r>
            <w:ins w:id="42" w:author="Author">
              <w:r w:rsidR="001558A0">
                <w:rPr>
                  <w:szCs w:val="22"/>
                </w:rPr>
                <w:t>ehf.</w:t>
              </w:r>
            </w:ins>
            <w:del w:id="43" w:author="Author">
              <w:r w:rsidDel="001558A0">
                <w:rPr>
                  <w:bCs/>
                  <w:szCs w:val="22"/>
                </w:rPr>
                <w:delText>hf.</w:delText>
              </w:r>
            </w:del>
          </w:p>
          <w:p w14:paraId="3D31705F" w14:textId="77777777" w:rsidR="00163B69" w:rsidRDefault="00163B69">
            <w:pPr>
              <w:keepNext w:val="0"/>
              <w:widowControl w:val="0"/>
              <w:rPr>
                <w:bCs/>
                <w:szCs w:val="22"/>
              </w:rPr>
            </w:pPr>
            <w:r>
              <w:rPr>
                <w:bCs/>
                <w:szCs w:val="22"/>
              </w:rPr>
              <w:t>Sími: +354 535 7000</w:t>
            </w:r>
          </w:p>
          <w:p w14:paraId="2CB0C78D" w14:textId="77777777" w:rsidR="00163B69" w:rsidRDefault="00163B69">
            <w:pPr>
              <w:keepNext w:val="0"/>
              <w:widowControl w:val="0"/>
              <w:rPr>
                <w:b/>
                <w:bCs/>
                <w:szCs w:val="22"/>
              </w:rPr>
            </w:pPr>
          </w:p>
        </w:tc>
        <w:tc>
          <w:tcPr>
            <w:tcW w:w="4678" w:type="dxa"/>
          </w:tcPr>
          <w:p w14:paraId="14E43A4D" w14:textId="77777777" w:rsidR="00163B69" w:rsidRDefault="00163B69">
            <w:pPr>
              <w:keepNext w:val="0"/>
              <w:widowControl w:val="0"/>
              <w:rPr>
                <w:b/>
                <w:szCs w:val="22"/>
              </w:rPr>
            </w:pPr>
            <w:r>
              <w:rPr>
                <w:b/>
                <w:szCs w:val="22"/>
              </w:rPr>
              <w:t>Slovenská republika</w:t>
            </w:r>
          </w:p>
          <w:p w14:paraId="129D59CB" w14:textId="77777777" w:rsidR="00163B69" w:rsidRPr="00750F7A" w:rsidRDefault="00163B69">
            <w:r w:rsidRPr="00750F7A">
              <w:t>Swixx Biopharma s.r.o.</w:t>
            </w:r>
          </w:p>
          <w:p w14:paraId="398A6E9A" w14:textId="77777777" w:rsidR="00163B69" w:rsidRDefault="00163B69">
            <w:pPr>
              <w:rPr>
                <w:noProof/>
                <w:szCs w:val="22"/>
                <w:lang w:val="it-IT"/>
              </w:rPr>
            </w:pPr>
            <w:r>
              <w:rPr>
                <w:noProof/>
                <w:szCs w:val="22"/>
                <w:lang w:val="it-IT"/>
              </w:rPr>
              <w:t>Tel: +421 2 208 33 600</w:t>
            </w:r>
          </w:p>
          <w:p w14:paraId="0EC1EA15" w14:textId="77777777" w:rsidR="00163B69" w:rsidRDefault="00163B69">
            <w:pPr>
              <w:keepNext w:val="0"/>
              <w:widowControl w:val="0"/>
              <w:rPr>
                <w:szCs w:val="22"/>
              </w:rPr>
            </w:pPr>
            <w:r>
              <w:rPr>
                <w:szCs w:val="22"/>
              </w:rPr>
              <w:t> </w:t>
            </w:r>
          </w:p>
        </w:tc>
      </w:tr>
      <w:tr w:rsidR="00163B69" w14:paraId="4092B7CB" w14:textId="77777777">
        <w:trPr>
          <w:cantSplit/>
        </w:trPr>
        <w:tc>
          <w:tcPr>
            <w:tcW w:w="4644" w:type="dxa"/>
          </w:tcPr>
          <w:p w14:paraId="204D8982" w14:textId="77777777" w:rsidR="00163B69" w:rsidRDefault="00163B69">
            <w:pPr>
              <w:keepNext w:val="0"/>
              <w:widowControl w:val="0"/>
              <w:rPr>
                <w:b/>
                <w:bCs/>
                <w:szCs w:val="22"/>
              </w:rPr>
            </w:pPr>
            <w:r>
              <w:rPr>
                <w:b/>
                <w:bCs/>
                <w:szCs w:val="22"/>
              </w:rPr>
              <w:t>Italia</w:t>
            </w:r>
          </w:p>
          <w:p w14:paraId="59A1078F" w14:textId="77777777" w:rsidR="00163B69" w:rsidRDefault="00163B69">
            <w:pPr>
              <w:keepNext w:val="0"/>
              <w:widowControl w:val="0"/>
              <w:rPr>
                <w:bCs/>
                <w:szCs w:val="22"/>
              </w:rPr>
            </w:pPr>
            <w:r>
              <w:rPr>
                <w:bCs/>
                <w:szCs w:val="22"/>
              </w:rPr>
              <w:t>Sanofi S.r.l.</w:t>
            </w:r>
          </w:p>
          <w:p w14:paraId="11ABCFCB" w14:textId="77777777" w:rsidR="00163B69" w:rsidRDefault="00163B69">
            <w:pPr>
              <w:keepNext w:val="0"/>
              <w:widowControl w:val="0"/>
              <w:rPr>
                <w:bCs/>
                <w:szCs w:val="22"/>
              </w:rPr>
            </w:pPr>
            <w:r>
              <w:rPr>
                <w:bCs/>
                <w:szCs w:val="22"/>
              </w:rPr>
              <w:t>Tel: 800 536389</w:t>
            </w:r>
          </w:p>
          <w:p w14:paraId="074F663B" w14:textId="77777777" w:rsidR="00163B69" w:rsidRDefault="00163B69">
            <w:pPr>
              <w:keepNext w:val="0"/>
              <w:widowControl w:val="0"/>
              <w:rPr>
                <w:b/>
                <w:bCs/>
                <w:szCs w:val="22"/>
              </w:rPr>
            </w:pPr>
          </w:p>
        </w:tc>
        <w:tc>
          <w:tcPr>
            <w:tcW w:w="4678" w:type="dxa"/>
          </w:tcPr>
          <w:p w14:paraId="0C11A3DA" w14:textId="77777777" w:rsidR="00163B69" w:rsidRDefault="00163B69">
            <w:pPr>
              <w:keepNext w:val="0"/>
              <w:widowControl w:val="0"/>
              <w:rPr>
                <w:b/>
                <w:szCs w:val="22"/>
              </w:rPr>
            </w:pPr>
            <w:r>
              <w:rPr>
                <w:b/>
                <w:szCs w:val="22"/>
              </w:rPr>
              <w:t>Suomi/Finland</w:t>
            </w:r>
          </w:p>
          <w:p w14:paraId="1BC7A170" w14:textId="77777777" w:rsidR="00163B69" w:rsidRDefault="00163B69">
            <w:pPr>
              <w:keepNext w:val="0"/>
              <w:widowControl w:val="0"/>
              <w:rPr>
                <w:szCs w:val="22"/>
              </w:rPr>
            </w:pPr>
            <w:r>
              <w:rPr>
                <w:szCs w:val="22"/>
              </w:rPr>
              <w:t>Sanofi Oy</w:t>
            </w:r>
          </w:p>
          <w:p w14:paraId="548904DA" w14:textId="77777777" w:rsidR="00163B69" w:rsidRDefault="00163B69">
            <w:pPr>
              <w:keepNext w:val="0"/>
              <w:widowControl w:val="0"/>
              <w:rPr>
                <w:szCs w:val="22"/>
              </w:rPr>
            </w:pPr>
            <w:r>
              <w:rPr>
                <w:szCs w:val="22"/>
              </w:rPr>
              <w:t>Puh/Tel: +358 (0) 201 200 300</w:t>
            </w:r>
          </w:p>
          <w:p w14:paraId="278BFDC2" w14:textId="77777777" w:rsidR="00163B69" w:rsidRDefault="00163B69">
            <w:pPr>
              <w:keepNext w:val="0"/>
              <w:widowControl w:val="0"/>
              <w:rPr>
                <w:szCs w:val="22"/>
              </w:rPr>
            </w:pPr>
          </w:p>
        </w:tc>
      </w:tr>
      <w:tr w:rsidR="00163B69" w14:paraId="753767BA" w14:textId="77777777">
        <w:trPr>
          <w:cantSplit/>
        </w:trPr>
        <w:tc>
          <w:tcPr>
            <w:tcW w:w="4644" w:type="dxa"/>
          </w:tcPr>
          <w:p w14:paraId="57A1C90D" w14:textId="77777777" w:rsidR="00163B69" w:rsidRDefault="00163B69">
            <w:pPr>
              <w:keepNext w:val="0"/>
              <w:widowControl w:val="0"/>
              <w:rPr>
                <w:b/>
                <w:bCs/>
                <w:szCs w:val="22"/>
              </w:rPr>
            </w:pPr>
            <w:r>
              <w:rPr>
                <w:b/>
                <w:bCs/>
                <w:szCs w:val="22"/>
              </w:rPr>
              <w:t>Κύπρος</w:t>
            </w:r>
          </w:p>
          <w:p w14:paraId="74AADD8C" w14:textId="77777777" w:rsidR="00163B69" w:rsidRPr="00750F7A" w:rsidRDefault="00163B69">
            <w:pPr>
              <w:rPr>
                <w:lang w:val="es-ES_tradnl"/>
              </w:rPr>
            </w:pPr>
            <w:r w:rsidRPr="00750F7A">
              <w:rPr>
                <w:lang w:val="es-ES_tradnl"/>
              </w:rPr>
              <w:t>C.A. Papaellinas Ltd.</w:t>
            </w:r>
          </w:p>
          <w:p w14:paraId="5A023E4A" w14:textId="77777777" w:rsidR="00163B69" w:rsidRDefault="00163B69">
            <w:pPr>
              <w:rPr>
                <w:noProof/>
                <w:szCs w:val="22"/>
                <w:lang w:val="fi-FI"/>
              </w:rPr>
            </w:pPr>
            <w:r>
              <w:rPr>
                <w:noProof/>
                <w:szCs w:val="22"/>
                <w:lang w:val="nl-NL"/>
              </w:rPr>
              <w:t>Τηλ</w:t>
            </w:r>
            <w:r>
              <w:rPr>
                <w:noProof/>
                <w:szCs w:val="22"/>
                <w:lang w:val="fi-FI"/>
              </w:rPr>
              <w:t>: +357 22 741741</w:t>
            </w:r>
          </w:p>
          <w:p w14:paraId="231C9598" w14:textId="77777777" w:rsidR="00163B69" w:rsidRDefault="00163B69">
            <w:pPr>
              <w:keepNext w:val="0"/>
              <w:widowControl w:val="0"/>
              <w:rPr>
                <w:b/>
                <w:bCs/>
                <w:szCs w:val="22"/>
              </w:rPr>
            </w:pPr>
          </w:p>
        </w:tc>
        <w:tc>
          <w:tcPr>
            <w:tcW w:w="4678" w:type="dxa"/>
          </w:tcPr>
          <w:p w14:paraId="1AA3B399" w14:textId="77777777" w:rsidR="00163B69" w:rsidRDefault="00163B69">
            <w:pPr>
              <w:keepNext w:val="0"/>
              <w:widowControl w:val="0"/>
              <w:rPr>
                <w:b/>
                <w:szCs w:val="22"/>
              </w:rPr>
            </w:pPr>
            <w:r>
              <w:rPr>
                <w:b/>
                <w:szCs w:val="22"/>
              </w:rPr>
              <w:t>Sverige</w:t>
            </w:r>
          </w:p>
          <w:p w14:paraId="152DC415" w14:textId="77777777" w:rsidR="00163B69" w:rsidRDefault="00163B69">
            <w:pPr>
              <w:keepNext w:val="0"/>
              <w:widowControl w:val="0"/>
              <w:rPr>
                <w:szCs w:val="22"/>
              </w:rPr>
            </w:pPr>
            <w:r>
              <w:rPr>
                <w:szCs w:val="22"/>
              </w:rPr>
              <w:t>Sanofi AB</w:t>
            </w:r>
          </w:p>
          <w:p w14:paraId="17C828C2" w14:textId="77777777" w:rsidR="00163B69" w:rsidRDefault="00163B69">
            <w:pPr>
              <w:keepNext w:val="0"/>
              <w:widowControl w:val="0"/>
              <w:rPr>
                <w:szCs w:val="22"/>
              </w:rPr>
            </w:pPr>
            <w:r>
              <w:rPr>
                <w:szCs w:val="22"/>
              </w:rPr>
              <w:t>Tel: +46 (0)8 634 50 00</w:t>
            </w:r>
          </w:p>
          <w:p w14:paraId="74D046C2" w14:textId="77777777" w:rsidR="00163B69" w:rsidRDefault="00163B69">
            <w:pPr>
              <w:keepNext w:val="0"/>
              <w:widowControl w:val="0"/>
              <w:rPr>
                <w:szCs w:val="22"/>
              </w:rPr>
            </w:pPr>
          </w:p>
        </w:tc>
      </w:tr>
      <w:tr w:rsidR="00163B69" w14:paraId="7D79F7D7" w14:textId="77777777">
        <w:trPr>
          <w:cantSplit/>
        </w:trPr>
        <w:tc>
          <w:tcPr>
            <w:tcW w:w="4644" w:type="dxa"/>
          </w:tcPr>
          <w:p w14:paraId="69933019" w14:textId="77777777" w:rsidR="00163B69" w:rsidRDefault="00163B69">
            <w:pPr>
              <w:keepNext w:val="0"/>
              <w:widowControl w:val="0"/>
              <w:rPr>
                <w:b/>
                <w:bCs/>
                <w:szCs w:val="22"/>
              </w:rPr>
            </w:pPr>
            <w:r>
              <w:rPr>
                <w:b/>
                <w:bCs/>
                <w:szCs w:val="22"/>
              </w:rPr>
              <w:t>Latvija</w:t>
            </w:r>
          </w:p>
          <w:p w14:paraId="4EA90DB7" w14:textId="77777777" w:rsidR="00163B69" w:rsidRDefault="00163B69">
            <w:pPr>
              <w:rPr>
                <w:noProof/>
                <w:szCs w:val="22"/>
                <w:lang w:val="it-IT"/>
              </w:rPr>
            </w:pPr>
            <w:r>
              <w:rPr>
                <w:noProof/>
                <w:szCs w:val="22"/>
                <w:lang w:val="it-IT"/>
              </w:rPr>
              <w:t xml:space="preserve">Swixx Biopharma SIA </w:t>
            </w:r>
          </w:p>
          <w:p w14:paraId="46800F21" w14:textId="77777777" w:rsidR="00163B69" w:rsidRDefault="00163B69">
            <w:pPr>
              <w:rPr>
                <w:noProof/>
                <w:szCs w:val="22"/>
                <w:lang w:val="it-IT"/>
              </w:rPr>
            </w:pPr>
            <w:r>
              <w:rPr>
                <w:noProof/>
                <w:szCs w:val="22"/>
                <w:lang w:val="it-IT"/>
              </w:rPr>
              <w:t>Tel: +371 6 616 47 50</w:t>
            </w:r>
          </w:p>
          <w:p w14:paraId="39D1432D" w14:textId="77777777" w:rsidR="00163B69" w:rsidRDefault="00163B69">
            <w:pPr>
              <w:keepNext w:val="0"/>
              <w:widowControl w:val="0"/>
              <w:rPr>
                <w:b/>
                <w:bCs/>
                <w:szCs w:val="22"/>
              </w:rPr>
            </w:pPr>
          </w:p>
        </w:tc>
        <w:tc>
          <w:tcPr>
            <w:tcW w:w="4678" w:type="dxa"/>
          </w:tcPr>
          <w:p w14:paraId="2C0AD530" w14:textId="77777777" w:rsidR="00163B69" w:rsidDel="001558A0" w:rsidRDefault="00163B69" w:rsidP="003C1ADC">
            <w:pPr>
              <w:autoSpaceDE w:val="0"/>
              <w:autoSpaceDN w:val="0"/>
              <w:rPr>
                <w:del w:id="44" w:author="Author"/>
                <w:b/>
                <w:bCs/>
              </w:rPr>
            </w:pPr>
            <w:del w:id="45" w:author="Author">
              <w:r w:rsidDel="001558A0">
                <w:rPr>
                  <w:b/>
                  <w:bCs/>
                </w:rPr>
                <w:delText>United Kingdom (Northern Ireland)</w:delText>
              </w:r>
            </w:del>
          </w:p>
          <w:p w14:paraId="36A162FC" w14:textId="77777777" w:rsidR="00163B69" w:rsidDel="001558A0" w:rsidRDefault="00163B69" w:rsidP="003C1ADC">
            <w:pPr>
              <w:autoSpaceDE w:val="0"/>
              <w:autoSpaceDN w:val="0"/>
              <w:rPr>
                <w:del w:id="46" w:author="Author"/>
                <w:lang w:val="fr-FR"/>
              </w:rPr>
            </w:pPr>
            <w:del w:id="47" w:author="Author">
              <w:r w:rsidDel="001558A0">
                <w:rPr>
                  <w:lang w:val="en-US"/>
                </w:rPr>
                <w:delText xml:space="preserve">sanofi-aventis Ireland Ltd. </w:delText>
              </w:r>
              <w:r w:rsidDel="001558A0">
                <w:rPr>
                  <w:lang w:val="fr-FR"/>
                </w:rPr>
                <w:delText>T/A SANOFI</w:delText>
              </w:r>
            </w:del>
          </w:p>
          <w:p w14:paraId="685F4180" w14:textId="77777777" w:rsidR="00163B69" w:rsidDel="001558A0" w:rsidRDefault="00163B69" w:rsidP="003C1ADC">
            <w:pPr>
              <w:rPr>
                <w:del w:id="48" w:author="Author"/>
                <w:lang w:val="fr-FR"/>
              </w:rPr>
            </w:pPr>
            <w:del w:id="49" w:author="Author">
              <w:r w:rsidDel="001558A0">
                <w:rPr>
                  <w:lang w:val="fr-FR"/>
                </w:rPr>
                <w:delText>Tel: +44 (0) 800 035 2525</w:delText>
              </w:r>
            </w:del>
          </w:p>
          <w:p w14:paraId="2960B12E" w14:textId="77777777" w:rsidR="00163B69" w:rsidRDefault="00163B69" w:rsidP="003C1ADC">
            <w:pPr>
              <w:rPr>
                <w:szCs w:val="22"/>
              </w:rPr>
              <w:pPrChange w:id="50" w:author="Author">
                <w:pPr>
                  <w:keepNext w:val="0"/>
                  <w:widowControl w:val="0"/>
                </w:pPr>
              </w:pPrChange>
            </w:pPr>
          </w:p>
        </w:tc>
      </w:tr>
    </w:tbl>
    <w:p w14:paraId="4B25F3E8" w14:textId="77777777" w:rsidR="00163B69" w:rsidRDefault="00163B69">
      <w:pPr>
        <w:keepNext w:val="0"/>
        <w:widowControl w:val="0"/>
        <w:rPr>
          <w:rFonts w:ascii="Times New Roman" w:hAnsi="Times New Roman"/>
        </w:rPr>
      </w:pPr>
    </w:p>
    <w:p w14:paraId="0A0AEE6A" w14:textId="77777777" w:rsidR="00163B69" w:rsidRDefault="00163B69">
      <w:pPr>
        <w:keepNext w:val="0"/>
        <w:widowControl w:val="0"/>
        <w:numPr>
          <w:ilvl w:val="12"/>
          <w:numId w:val="0"/>
        </w:numPr>
        <w:ind w:right="-2"/>
        <w:outlineLvl w:val="0"/>
      </w:pPr>
      <w:r>
        <w:rPr>
          <w:b/>
          <w:bCs/>
        </w:rPr>
        <w:t xml:space="preserve">Šis pakuotės </w:t>
      </w:r>
      <w:r>
        <w:rPr>
          <w:b/>
        </w:rPr>
        <w:t xml:space="preserve">lapelis paskutinį kartą peržiūrėtas {MMMM-mm} </w:t>
      </w:r>
    </w:p>
    <w:p w14:paraId="606917E5" w14:textId="77777777" w:rsidR="00163B69" w:rsidRDefault="00163B69">
      <w:pPr>
        <w:keepNext w:val="0"/>
        <w:widowControl w:val="0"/>
        <w:rPr>
          <w:rFonts w:ascii="Times New Roman" w:hAnsi="Times New Roman"/>
          <w:b/>
        </w:rPr>
      </w:pPr>
    </w:p>
    <w:p w14:paraId="3AC69FA8" w14:textId="77777777" w:rsidR="00163B69" w:rsidRDefault="00163B69">
      <w:pPr>
        <w:keepNext w:val="0"/>
        <w:widowControl w:val="0"/>
        <w:rPr>
          <w:rFonts w:ascii="Times New Roman" w:hAnsi="Times New Roman"/>
          <w:b/>
        </w:rPr>
      </w:pPr>
      <w:r>
        <w:rPr>
          <w:rFonts w:ascii="Times New Roman" w:hAnsi="Times New Roman"/>
          <w:b/>
        </w:rPr>
        <w:t>Kiti informacijos šaltiniai</w:t>
      </w:r>
    </w:p>
    <w:p w14:paraId="70E7C659" w14:textId="77777777" w:rsidR="00163B69" w:rsidRDefault="00163B69">
      <w:pPr>
        <w:keepNext w:val="0"/>
        <w:widowControl w:val="0"/>
        <w:rPr>
          <w:rFonts w:ascii="Times New Roman" w:hAnsi="Times New Roman"/>
          <w:b/>
        </w:rPr>
      </w:pPr>
    </w:p>
    <w:p w14:paraId="06B127C4" w14:textId="77777777" w:rsidR="00163B69" w:rsidRDefault="00163B69">
      <w:pPr>
        <w:keepNext w:val="0"/>
        <w:widowControl w:val="0"/>
      </w:pPr>
      <w:r>
        <w:rPr>
          <w:iCs/>
        </w:rPr>
        <w:t xml:space="preserve">Išsami informacija apie šį vaistą pateikiama Europos vaistų agentūros tinklalapyje </w:t>
      </w:r>
      <w:r>
        <w:t>http://www.ema.europa.eu/.</w:t>
      </w:r>
    </w:p>
    <w:p w14:paraId="554F3F2D" w14:textId="77777777" w:rsidR="00163B69" w:rsidRDefault="00163B69">
      <w:pPr>
        <w:keepNext w:val="0"/>
        <w:widowControl w:val="0"/>
        <w:jc w:val="center"/>
        <w:rPr>
          <w:b/>
        </w:rPr>
      </w:pPr>
      <w:r>
        <w:rPr>
          <w:rFonts w:ascii="Times New Roman" w:hAnsi="Times New Roman"/>
          <w:b/>
        </w:rPr>
        <w:br w:type="page"/>
      </w:r>
      <w:r>
        <w:rPr>
          <w:b/>
        </w:rPr>
        <w:t>Pakuotės lapelis: informacija vartotojui</w:t>
      </w:r>
    </w:p>
    <w:p w14:paraId="5C378B4B" w14:textId="77777777" w:rsidR="00163B69" w:rsidRDefault="00163B69">
      <w:pPr>
        <w:keepNext w:val="0"/>
        <w:widowControl w:val="0"/>
        <w:jc w:val="center"/>
        <w:outlineLvl w:val="0"/>
        <w:rPr>
          <w:b/>
        </w:rPr>
      </w:pPr>
    </w:p>
    <w:p w14:paraId="59E7B64E" w14:textId="77777777" w:rsidR="00163B69" w:rsidRDefault="00163B69">
      <w:pPr>
        <w:keepNext w:val="0"/>
        <w:widowControl w:val="0"/>
        <w:jc w:val="center"/>
        <w:rPr>
          <w:rFonts w:ascii="Times New Roman" w:hAnsi="Times New Roman"/>
          <w:b/>
        </w:rPr>
      </w:pPr>
      <w:r>
        <w:rPr>
          <w:rFonts w:ascii="Times New Roman" w:hAnsi="Times New Roman"/>
          <w:b/>
        </w:rPr>
        <w:t>Arava 100 mg plėvele dengtos tabletės</w:t>
      </w:r>
    </w:p>
    <w:p w14:paraId="2949A40E" w14:textId="77777777" w:rsidR="00163B69" w:rsidRDefault="00163B69">
      <w:pPr>
        <w:keepNext w:val="0"/>
        <w:widowControl w:val="0"/>
        <w:jc w:val="center"/>
        <w:rPr>
          <w:rFonts w:ascii="Times New Roman" w:hAnsi="Times New Roman"/>
        </w:rPr>
      </w:pPr>
      <w:r>
        <w:rPr>
          <w:rFonts w:ascii="Times New Roman" w:hAnsi="Times New Roman"/>
        </w:rPr>
        <w:t>leflunomidas</w:t>
      </w:r>
    </w:p>
    <w:p w14:paraId="09277F23" w14:textId="77777777" w:rsidR="00163B69" w:rsidRDefault="00163B69">
      <w:pPr>
        <w:keepNext w:val="0"/>
        <w:widowControl w:val="0"/>
        <w:jc w:val="center"/>
      </w:pPr>
    </w:p>
    <w:p w14:paraId="4B451138" w14:textId="77777777" w:rsidR="00163B69" w:rsidRDefault="00163B69">
      <w:pPr>
        <w:keepNext w:val="0"/>
        <w:widowControl w:val="0"/>
        <w:rPr>
          <w:b/>
        </w:rPr>
      </w:pPr>
      <w:r>
        <w:rPr>
          <w:b/>
        </w:rPr>
        <w:t>Atidžiai perskaitykite visą šį lapelį, prieš pradėdami vartoti vaistą, nes jame pateikiama Jums svarbi informacija.</w:t>
      </w:r>
    </w:p>
    <w:p w14:paraId="33B27154" w14:textId="77777777" w:rsidR="00163B69" w:rsidRDefault="00163B69">
      <w:pPr>
        <w:keepNext w:val="0"/>
        <w:widowControl w:val="0"/>
        <w:ind w:left="567" w:hanging="567"/>
      </w:pPr>
      <w:r>
        <w:t>-</w:t>
      </w:r>
      <w:r>
        <w:tab/>
        <w:t>Neišmeskite šio lapelio, nes vėl gali prireikti jį perskaityti.</w:t>
      </w:r>
    </w:p>
    <w:p w14:paraId="5FB27124" w14:textId="77777777" w:rsidR="00163B69" w:rsidRDefault="00163B69">
      <w:pPr>
        <w:keepNext w:val="0"/>
        <w:widowControl w:val="0"/>
        <w:ind w:left="567" w:hanging="567"/>
      </w:pPr>
      <w:r>
        <w:t>-</w:t>
      </w:r>
      <w:r>
        <w:tab/>
        <w:t>Jeigu kiltų daugiau klausimų, kreipkitės į gydytoją, vaistininką arba slaugytoją.</w:t>
      </w:r>
    </w:p>
    <w:p w14:paraId="5BAB52CF" w14:textId="77777777" w:rsidR="00163B69" w:rsidRDefault="00163B69">
      <w:pPr>
        <w:keepNext w:val="0"/>
        <w:widowControl w:val="0"/>
        <w:numPr>
          <w:ilvl w:val="0"/>
          <w:numId w:val="24"/>
        </w:numPr>
        <w:tabs>
          <w:tab w:val="left" w:pos="567"/>
        </w:tabs>
        <w:spacing w:line="260" w:lineRule="exact"/>
        <w:ind w:left="567" w:hanging="567"/>
      </w:pPr>
      <w:r>
        <w:t>Šis vaistas skirtas tik Jums, todėl kitiems žmonėms jo duoti negalima. Vaistas gali jiems pakenkti (net tiems, kurių ligos požymiai yra tokie patys kaip Jūsų).</w:t>
      </w:r>
    </w:p>
    <w:p w14:paraId="5694BC25" w14:textId="77777777" w:rsidR="00163B69" w:rsidRDefault="00163B69">
      <w:pPr>
        <w:keepNext w:val="0"/>
        <w:widowControl w:val="0"/>
        <w:numPr>
          <w:ilvl w:val="0"/>
          <w:numId w:val="24"/>
        </w:numPr>
        <w:tabs>
          <w:tab w:val="left" w:pos="567"/>
        </w:tabs>
        <w:spacing w:line="260" w:lineRule="exact"/>
        <w:ind w:left="567" w:hanging="567"/>
      </w:pPr>
      <w:r>
        <w:t>Jeigu pasireiškė šalutinis poveikis (net jeigu jis šiame lapelyje nenurodytas), kreipkitės į gydytoją, vaistininką arba slaugytoją. Žr. 4 skyrių.</w:t>
      </w:r>
    </w:p>
    <w:p w14:paraId="2302B554" w14:textId="77777777" w:rsidR="00163B69" w:rsidRDefault="00163B69">
      <w:pPr>
        <w:keepNext w:val="0"/>
        <w:widowControl w:val="0"/>
        <w:rPr>
          <w:rFonts w:ascii="Times New Roman" w:hAnsi="Times New Roman"/>
          <w:b/>
          <w:u w:val="single"/>
        </w:rPr>
      </w:pPr>
    </w:p>
    <w:p w14:paraId="39F321D8" w14:textId="77777777" w:rsidR="00163B69" w:rsidRDefault="00163B69">
      <w:pPr>
        <w:keepNext w:val="0"/>
        <w:widowControl w:val="0"/>
        <w:ind w:left="567" w:hanging="567"/>
        <w:rPr>
          <w:b/>
        </w:rPr>
      </w:pPr>
      <w:r>
        <w:rPr>
          <w:b/>
        </w:rPr>
        <w:t>Apie ką rašoma šiame lapelyje?</w:t>
      </w:r>
    </w:p>
    <w:p w14:paraId="3F663C80" w14:textId="77777777" w:rsidR="00163B69" w:rsidRDefault="00163B69">
      <w:pPr>
        <w:keepNext w:val="0"/>
        <w:widowControl w:val="0"/>
        <w:ind w:left="567" w:hanging="567"/>
        <w:rPr>
          <w:rFonts w:ascii="Times New Roman" w:hAnsi="Times New Roman"/>
        </w:rPr>
      </w:pPr>
      <w:r>
        <w:rPr>
          <w:rFonts w:ascii="Times New Roman" w:hAnsi="Times New Roman"/>
        </w:rPr>
        <w:t>1.</w:t>
      </w:r>
      <w:r>
        <w:rPr>
          <w:rFonts w:ascii="Times New Roman" w:hAnsi="Times New Roman"/>
        </w:rPr>
        <w:tab/>
        <w:t>Kas yra Arava ir kam jis vartojamas</w:t>
      </w:r>
    </w:p>
    <w:p w14:paraId="502BDCF5" w14:textId="77777777" w:rsidR="00163B69" w:rsidRDefault="00163B69">
      <w:pPr>
        <w:keepNext w:val="0"/>
        <w:widowControl w:val="0"/>
        <w:ind w:left="567" w:hanging="567"/>
        <w:rPr>
          <w:rFonts w:ascii="Times New Roman" w:hAnsi="Times New Roman"/>
        </w:rPr>
      </w:pPr>
      <w:r>
        <w:rPr>
          <w:rFonts w:ascii="Times New Roman" w:hAnsi="Times New Roman"/>
        </w:rPr>
        <w:t>2.</w:t>
      </w:r>
      <w:r>
        <w:rPr>
          <w:rFonts w:ascii="Times New Roman" w:hAnsi="Times New Roman"/>
        </w:rPr>
        <w:tab/>
        <w:t>Kas žinotina prieš vartojant Arava</w:t>
      </w:r>
    </w:p>
    <w:p w14:paraId="3DC87068" w14:textId="77777777" w:rsidR="00163B69" w:rsidRDefault="00163B69">
      <w:pPr>
        <w:keepNext w:val="0"/>
        <w:widowControl w:val="0"/>
        <w:ind w:left="567" w:hanging="567"/>
        <w:rPr>
          <w:rFonts w:ascii="Times New Roman" w:hAnsi="Times New Roman"/>
        </w:rPr>
      </w:pPr>
      <w:r>
        <w:rPr>
          <w:rFonts w:ascii="Times New Roman" w:hAnsi="Times New Roman"/>
        </w:rPr>
        <w:t>3.</w:t>
      </w:r>
      <w:r>
        <w:rPr>
          <w:rFonts w:ascii="Times New Roman" w:hAnsi="Times New Roman"/>
        </w:rPr>
        <w:tab/>
        <w:t>Kaip vartoti Arava</w:t>
      </w:r>
    </w:p>
    <w:p w14:paraId="4D8D119C" w14:textId="77777777" w:rsidR="00163B69" w:rsidRDefault="00163B69">
      <w:pPr>
        <w:keepNext w:val="0"/>
        <w:widowControl w:val="0"/>
        <w:ind w:left="567" w:hanging="567"/>
        <w:rPr>
          <w:rFonts w:ascii="Times New Roman" w:hAnsi="Times New Roman"/>
        </w:rPr>
      </w:pPr>
      <w:r>
        <w:rPr>
          <w:rFonts w:ascii="Times New Roman" w:hAnsi="Times New Roman"/>
        </w:rPr>
        <w:t>4.</w:t>
      </w:r>
      <w:r>
        <w:rPr>
          <w:rFonts w:ascii="Times New Roman" w:hAnsi="Times New Roman"/>
        </w:rPr>
        <w:tab/>
        <w:t>Galimas šalutinis poveikis</w:t>
      </w:r>
    </w:p>
    <w:p w14:paraId="37E9609E" w14:textId="77777777" w:rsidR="00163B69" w:rsidRDefault="00163B69">
      <w:pPr>
        <w:keepNext w:val="0"/>
        <w:widowControl w:val="0"/>
        <w:ind w:left="567" w:hanging="567"/>
        <w:rPr>
          <w:rFonts w:ascii="Times New Roman" w:hAnsi="Times New Roman"/>
        </w:rPr>
      </w:pPr>
      <w:r>
        <w:rPr>
          <w:rFonts w:ascii="Times New Roman" w:hAnsi="Times New Roman"/>
        </w:rPr>
        <w:t>5.</w:t>
      </w:r>
      <w:r>
        <w:rPr>
          <w:rFonts w:ascii="Times New Roman" w:hAnsi="Times New Roman"/>
        </w:rPr>
        <w:tab/>
        <w:t>Kaip laikyti Arava</w:t>
      </w:r>
    </w:p>
    <w:p w14:paraId="0F2C6A2A" w14:textId="77777777" w:rsidR="00163B69" w:rsidRDefault="00163B69">
      <w:pPr>
        <w:keepNext w:val="0"/>
        <w:widowControl w:val="0"/>
        <w:ind w:left="567" w:hanging="567"/>
        <w:rPr>
          <w:rFonts w:ascii="Times New Roman" w:hAnsi="Times New Roman"/>
        </w:rPr>
      </w:pPr>
      <w:r>
        <w:rPr>
          <w:rFonts w:ascii="Times New Roman" w:hAnsi="Times New Roman"/>
        </w:rPr>
        <w:t>6.</w:t>
      </w:r>
      <w:r>
        <w:rPr>
          <w:rFonts w:ascii="Times New Roman" w:hAnsi="Times New Roman"/>
        </w:rPr>
        <w:tab/>
        <w:t>Pakuotės turinys ir kita informacija</w:t>
      </w:r>
    </w:p>
    <w:p w14:paraId="35F17BCA" w14:textId="77777777" w:rsidR="00163B69" w:rsidRDefault="00163B69">
      <w:pPr>
        <w:keepNext w:val="0"/>
        <w:widowControl w:val="0"/>
        <w:rPr>
          <w:rFonts w:ascii="Times New Roman" w:hAnsi="Times New Roman"/>
        </w:rPr>
      </w:pPr>
    </w:p>
    <w:p w14:paraId="0C26C682" w14:textId="77777777" w:rsidR="00163B69" w:rsidRDefault="00163B69">
      <w:pPr>
        <w:keepNext w:val="0"/>
        <w:widowControl w:val="0"/>
        <w:rPr>
          <w:rFonts w:ascii="Times New Roman" w:hAnsi="Times New Roman"/>
        </w:rPr>
      </w:pPr>
    </w:p>
    <w:p w14:paraId="469A1FB3" w14:textId="77777777" w:rsidR="00163B69" w:rsidRDefault="00163B69">
      <w:pPr>
        <w:keepNext w:val="0"/>
        <w:widowControl w:val="0"/>
        <w:tabs>
          <w:tab w:val="left" w:pos="567"/>
        </w:tabs>
        <w:rPr>
          <w:rFonts w:ascii="Times New Roman" w:hAnsi="Times New Roman"/>
          <w:b/>
        </w:rPr>
      </w:pPr>
      <w:r>
        <w:rPr>
          <w:rFonts w:ascii="Times New Roman" w:hAnsi="Times New Roman"/>
          <w:b/>
        </w:rPr>
        <w:t>1.</w:t>
      </w:r>
      <w:r>
        <w:rPr>
          <w:rFonts w:ascii="Times New Roman" w:hAnsi="Times New Roman"/>
          <w:b/>
        </w:rPr>
        <w:tab/>
        <w:t>Kas yra Arava ir kam jis vartojamas</w:t>
      </w:r>
    </w:p>
    <w:p w14:paraId="21BEF1E4" w14:textId="77777777" w:rsidR="00163B69" w:rsidRDefault="00163B69">
      <w:pPr>
        <w:keepNext w:val="0"/>
        <w:widowControl w:val="0"/>
        <w:rPr>
          <w:rFonts w:ascii="Times New Roman" w:hAnsi="Times New Roman"/>
        </w:rPr>
      </w:pPr>
    </w:p>
    <w:p w14:paraId="355285D4" w14:textId="77777777" w:rsidR="00163B69" w:rsidRDefault="00163B69">
      <w:pPr>
        <w:keepNext w:val="0"/>
        <w:widowControl w:val="0"/>
        <w:rPr>
          <w:rFonts w:ascii="Times New Roman" w:hAnsi="Times New Roman"/>
        </w:rPr>
      </w:pPr>
      <w:r>
        <w:rPr>
          <w:rFonts w:ascii="Times New Roman" w:hAnsi="Times New Roman"/>
        </w:rPr>
        <w:t>Arava priklauso vaistų, vadinamų antireumatiniais preparatais, grupei. Jo sudėtyje yra veikliosios medžiagos leflunomido.</w:t>
      </w:r>
    </w:p>
    <w:p w14:paraId="39E4F33A" w14:textId="77777777" w:rsidR="00163B69" w:rsidRDefault="00163B69">
      <w:pPr>
        <w:keepNext w:val="0"/>
        <w:widowControl w:val="0"/>
        <w:rPr>
          <w:rFonts w:ascii="Times New Roman" w:hAnsi="Times New Roman"/>
        </w:rPr>
      </w:pPr>
    </w:p>
    <w:p w14:paraId="1F53D06A" w14:textId="77777777" w:rsidR="00163B69" w:rsidRDefault="00163B69">
      <w:pPr>
        <w:keepNext w:val="0"/>
        <w:widowControl w:val="0"/>
        <w:rPr>
          <w:rFonts w:ascii="Times New Roman" w:hAnsi="Times New Roman"/>
        </w:rPr>
      </w:pPr>
      <w:r>
        <w:rPr>
          <w:rFonts w:ascii="Times New Roman" w:hAnsi="Times New Roman"/>
        </w:rPr>
        <w:t>Arava vartojama aktyviam reumatoidiniam ar aktyviam psoriaziniam artritui gydyti suaugusiesiems.</w:t>
      </w:r>
    </w:p>
    <w:p w14:paraId="6D6F2BE7" w14:textId="77777777" w:rsidR="00163B69" w:rsidRDefault="00163B69">
      <w:pPr>
        <w:keepNext w:val="0"/>
        <w:widowControl w:val="0"/>
        <w:rPr>
          <w:rFonts w:ascii="Times New Roman" w:hAnsi="Times New Roman"/>
        </w:rPr>
      </w:pPr>
    </w:p>
    <w:p w14:paraId="5CF41C00" w14:textId="77777777" w:rsidR="00163B69" w:rsidRDefault="00163B69">
      <w:pPr>
        <w:keepNext w:val="0"/>
        <w:widowControl w:val="0"/>
      </w:pPr>
      <w:r>
        <w:t>Reumatoidinio artrito simptomai yra sąnarių uždegimas, patinimas, judesių pasunkėjimas ir skausmas. Be to, atsiranda kitokių bendrųjų simptomų: apetito stoka, karščiavimas, energingumo sumažėjimas ir anemija (raudonųjų kraujo ląstelių stoka).</w:t>
      </w:r>
    </w:p>
    <w:p w14:paraId="1BE3192C" w14:textId="77777777" w:rsidR="00163B69" w:rsidRDefault="00163B69">
      <w:pPr>
        <w:keepNext w:val="0"/>
        <w:widowControl w:val="0"/>
      </w:pPr>
    </w:p>
    <w:p w14:paraId="72497969" w14:textId="77777777" w:rsidR="00163B69" w:rsidRDefault="00163B69">
      <w:pPr>
        <w:keepNext w:val="0"/>
        <w:widowControl w:val="0"/>
      </w:pPr>
      <w:r>
        <w:t>Aktyvaus psoriazinio artrito simptomai yra sąnarių uždegimas, patinimas, judesių pasunkėjimas, skausmas ir raudoni pleiskanotos odos plotai (odos pažeidimas).</w:t>
      </w:r>
    </w:p>
    <w:p w14:paraId="07C3957A" w14:textId="77777777" w:rsidR="00163B69" w:rsidRDefault="00163B69">
      <w:pPr>
        <w:keepNext w:val="0"/>
        <w:widowControl w:val="0"/>
        <w:rPr>
          <w:rFonts w:ascii="Times New Roman" w:hAnsi="Times New Roman"/>
        </w:rPr>
      </w:pPr>
    </w:p>
    <w:p w14:paraId="754A252F" w14:textId="77777777" w:rsidR="00163B69" w:rsidRDefault="00163B69">
      <w:pPr>
        <w:keepNext w:val="0"/>
        <w:widowControl w:val="0"/>
        <w:rPr>
          <w:rFonts w:ascii="Times New Roman" w:hAnsi="Times New Roman"/>
        </w:rPr>
      </w:pPr>
    </w:p>
    <w:p w14:paraId="3881814C" w14:textId="77777777" w:rsidR="00163B69" w:rsidRDefault="00163B69">
      <w:pPr>
        <w:keepNext w:val="0"/>
        <w:widowControl w:val="0"/>
        <w:tabs>
          <w:tab w:val="left" w:pos="567"/>
        </w:tabs>
        <w:rPr>
          <w:rFonts w:ascii="Times New Roman" w:hAnsi="Times New Roman"/>
          <w:b/>
        </w:rPr>
      </w:pPr>
      <w:r>
        <w:rPr>
          <w:rFonts w:ascii="Times New Roman" w:hAnsi="Times New Roman"/>
          <w:b/>
        </w:rPr>
        <w:t>2.</w:t>
      </w:r>
      <w:r>
        <w:rPr>
          <w:rFonts w:ascii="Times New Roman" w:hAnsi="Times New Roman"/>
          <w:b/>
        </w:rPr>
        <w:tab/>
        <w:t>Kas žinotina prieš vartojant Arava</w:t>
      </w:r>
    </w:p>
    <w:p w14:paraId="5B4A18F3" w14:textId="77777777" w:rsidR="00163B69" w:rsidRDefault="00163B69">
      <w:pPr>
        <w:keepNext w:val="0"/>
        <w:widowControl w:val="0"/>
        <w:rPr>
          <w:rFonts w:ascii="Times New Roman" w:hAnsi="Times New Roman"/>
          <w:b/>
        </w:rPr>
      </w:pPr>
    </w:p>
    <w:p w14:paraId="44AC0209" w14:textId="77777777" w:rsidR="00163B69" w:rsidRDefault="00163B69">
      <w:pPr>
        <w:keepNext w:val="0"/>
        <w:widowControl w:val="0"/>
        <w:rPr>
          <w:rFonts w:ascii="Times New Roman" w:hAnsi="Times New Roman"/>
          <w:b/>
        </w:rPr>
      </w:pPr>
      <w:r>
        <w:rPr>
          <w:rFonts w:ascii="Times New Roman" w:hAnsi="Times New Roman"/>
          <w:b/>
        </w:rPr>
        <w:t xml:space="preserve">Arava </w:t>
      </w:r>
      <w:r>
        <w:rPr>
          <w:b/>
          <w:bCs/>
        </w:rPr>
        <w:t xml:space="preserve">vartoti </w:t>
      </w:r>
      <w:r w:rsidR="00C82D37">
        <w:rPr>
          <w:b/>
          <w:bCs/>
        </w:rPr>
        <w:t>draudžiama</w:t>
      </w:r>
      <w:r>
        <w:rPr>
          <w:b/>
          <w:bCs/>
        </w:rPr>
        <w:t>:</w:t>
      </w:r>
    </w:p>
    <w:p w14:paraId="15D6F25B" w14:textId="77777777" w:rsidR="00163B69" w:rsidRDefault="00163B69">
      <w:pPr>
        <w:keepNext w:val="0"/>
        <w:widowControl w:val="0"/>
        <w:numPr>
          <w:ilvl w:val="0"/>
          <w:numId w:val="17"/>
        </w:numPr>
        <w:rPr>
          <w:rFonts w:ascii="Times New Roman" w:hAnsi="Times New Roman"/>
        </w:rPr>
      </w:pPr>
      <w:r>
        <w:t>jeigu anksčiau buvo pasireiškusi</w:t>
      </w:r>
      <w:r>
        <w:rPr>
          <w:b/>
        </w:rPr>
        <w:t xml:space="preserve"> alerginė</w:t>
      </w:r>
      <w:r>
        <w:t xml:space="preserve"> reakcija leflunomidui, ypač tuo atveju, jei atsirasdavo sunki odos reakcija, dažnai kartu su karščiavimu, sąnarių skausmu, odos išbėrimu raudonomis dėmėmis arba pūslėmis (pvz., Stivenso ir Džonsono sindromu) arba bet kuriai pagalbinei šio vaisto medžiagai (jos išvardytos 6 skyriuje), arba esate alergiškas teriflunomidui (kuris vartojamas išsėtinei sklerozei gydyti);</w:t>
      </w:r>
    </w:p>
    <w:p w14:paraId="721C53CA"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kepenų sutrikimas</w:t>
      </w:r>
      <w:r>
        <w:rPr>
          <w:rFonts w:ascii="Times New Roman" w:hAnsi="Times New Roman"/>
        </w:rPr>
        <w:t>;</w:t>
      </w:r>
    </w:p>
    <w:p w14:paraId="43C75834"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vidutinio sunkumo ar sunkus </w:t>
      </w:r>
      <w:r>
        <w:rPr>
          <w:rFonts w:ascii="Times New Roman" w:hAnsi="Times New Roman"/>
          <w:b/>
        </w:rPr>
        <w:t>inkstų sutrikimas</w:t>
      </w:r>
      <w:r>
        <w:rPr>
          <w:rFonts w:ascii="Times New Roman" w:hAnsi="Times New Roman"/>
        </w:rPr>
        <w:t>;</w:t>
      </w:r>
    </w:p>
    <w:p w14:paraId="518FAB6A"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w:t>
      </w:r>
      <w:r>
        <w:rPr>
          <w:rFonts w:ascii="Times New Roman" w:hAnsi="Times New Roman"/>
          <w:b/>
        </w:rPr>
        <w:t xml:space="preserve">baltymų kiekis kraujyje </w:t>
      </w:r>
      <w:r>
        <w:rPr>
          <w:rFonts w:ascii="Times New Roman" w:hAnsi="Times New Roman"/>
        </w:rPr>
        <w:t>labai mažas (yra hipoproteinemija);</w:t>
      </w:r>
    </w:p>
    <w:p w14:paraId="0FAFEA43"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sutrikimas, silpninantis </w:t>
      </w:r>
      <w:r>
        <w:rPr>
          <w:rFonts w:ascii="Times New Roman" w:hAnsi="Times New Roman"/>
          <w:b/>
        </w:rPr>
        <w:t>imuninę sistemą</w:t>
      </w:r>
      <w:r>
        <w:rPr>
          <w:rFonts w:ascii="Times New Roman" w:hAnsi="Times New Roman"/>
        </w:rPr>
        <w:t xml:space="preserve"> (pvz., AIDS);</w:t>
      </w:r>
    </w:p>
    <w:p w14:paraId="6ABABD44"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yra bet koks </w:t>
      </w:r>
      <w:r>
        <w:rPr>
          <w:rFonts w:ascii="Times New Roman" w:hAnsi="Times New Roman"/>
          <w:b/>
        </w:rPr>
        <w:t>kaulų čiulpų</w:t>
      </w:r>
      <w:r>
        <w:rPr>
          <w:rFonts w:ascii="Times New Roman" w:hAnsi="Times New Roman"/>
        </w:rPr>
        <w:t xml:space="preserve"> sutrikimas arba jei yra mažas raudonųjų ar baltųjų kraujo kūnelių kiekis kraujyje arba jei yra sumažėjęs trombocitų kiekis kraujyje;</w:t>
      </w:r>
    </w:p>
    <w:p w14:paraId="18FBCAFF"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sergate </w:t>
      </w:r>
      <w:r>
        <w:rPr>
          <w:rFonts w:ascii="Times New Roman" w:hAnsi="Times New Roman"/>
          <w:b/>
        </w:rPr>
        <w:t>sunkia infekcine liga</w:t>
      </w:r>
      <w:r>
        <w:rPr>
          <w:rFonts w:ascii="Times New Roman" w:hAnsi="Times New Roman"/>
        </w:rPr>
        <w:t>;</w:t>
      </w:r>
    </w:p>
    <w:p w14:paraId="0EA764B1" w14:textId="77777777" w:rsidR="00163B69" w:rsidRDefault="00163B69">
      <w:pPr>
        <w:keepNext w:val="0"/>
        <w:widowControl w:val="0"/>
        <w:numPr>
          <w:ilvl w:val="0"/>
          <w:numId w:val="22"/>
        </w:numPr>
        <w:rPr>
          <w:rFonts w:ascii="Times New Roman" w:hAnsi="Times New Roman"/>
        </w:rPr>
      </w:pPr>
      <w:r>
        <w:rPr>
          <w:rFonts w:ascii="Times New Roman" w:hAnsi="Times New Roman"/>
        </w:rPr>
        <w:t xml:space="preserve">jeigu esate </w:t>
      </w:r>
      <w:r>
        <w:rPr>
          <w:rFonts w:ascii="Times New Roman" w:hAnsi="Times New Roman"/>
          <w:b/>
        </w:rPr>
        <w:t>nėščia</w:t>
      </w:r>
      <w:r>
        <w:rPr>
          <w:rFonts w:ascii="Times New Roman" w:hAnsi="Times New Roman"/>
        </w:rPr>
        <w:t>, manote, kad galite būti nėščia arba maitinate krūtimi.</w:t>
      </w:r>
    </w:p>
    <w:p w14:paraId="46CE9BCA" w14:textId="77777777" w:rsidR="00163B69" w:rsidRDefault="00163B69">
      <w:pPr>
        <w:keepNext w:val="0"/>
        <w:widowControl w:val="0"/>
        <w:rPr>
          <w:rFonts w:ascii="Times New Roman" w:hAnsi="Times New Roman"/>
        </w:rPr>
      </w:pPr>
    </w:p>
    <w:p w14:paraId="7F3B64C7" w14:textId="77777777" w:rsidR="00163B69" w:rsidRDefault="00163B69">
      <w:pPr>
        <w:keepLines/>
        <w:widowControl w:val="0"/>
        <w:rPr>
          <w:rFonts w:ascii="Times New Roman" w:hAnsi="Times New Roman"/>
          <w:b/>
        </w:rPr>
      </w:pPr>
      <w:r>
        <w:rPr>
          <w:b/>
        </w:rPr>
        <w:t>Įspėjimai ir atsargumo priemonės</w:t>
      </w:r>
    </w:p>
    <w:p w14:paraId="249622AD" w14:textId="77777777" w:rsidR="00163B69" w:rsidRDefault="00163B69">
      <w:pPr>
        <w:keepLines/>
        <w:widowControl w:val="0"/>
        <w:rPr>
          <w:rFonts w:ascii="Times New Roman" w:hAnsi="Times New Roman"/>
        </w:rPr>
      </w:pPr>
      <w:r>
        <w:t>Pasitarkite su gydytoju, vaistininku arba slaugytoja, prieš pradėdami vartoti Arava:</w:t>
      </w:r>
    </w:p>
    <w:p w14:paraId="2EBD0E68" w14:textId="77777777" w:rsidR="00163B69" w:rsidRDefault="00163B69">
      <w:pPr>
        <w:keepNext w:val="0"/>
        <w:widowControl w:val="0"/>
        <w:numPr>
          <w:ilvl w:val="0"/>
          <w:numId w:val="17"/>
        </w:numPr>
        <w:rPr>
          <w:rFonts w:ascii="Times New Roman" w:hAnsi="Times New Roman"/>
        </w:rPr>
      </w:pPr>
      <w:r>
        <w:rPr>
          <w:rFonts w:ascii="Times New Roman" w:hAnsi="Times New Roman"/>
        </w:rPr>
        <w:t>jeigu kada nors sirgote plaučių uždegimu (</w:t>
      </w:r>
      <w:r>
        <w:rPr>
          <w:rFonts w:ascii="Times New Roman" w:hAnsi="Times New Roman"/>
          <w:b/>
        </w:rPr>
        <w:t>intersticine plaučių liga)</w:t>
      </w:r>
      <w:r>
        <w:rPr>
          <w:rFonts w:ascii="Times New Roman" w:hAnsi="Times New Roman"/>
        </w:rPr>
        <w:t>;</w:t>
      </w:r>
    </w:p>
    <w:p w14:paraId="25DE712B"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kada nors sirgote </w:t>
      </w:r>
      <w:r>
        <w:rPr>
          <w:rFonts w:ascii="Times New Roman" w:hAnsi="Times New Roman"/>
          <w:b/>
        </w:rPr>
        <w:t>tuberkulioze</w:t>
      </w:r>
      <w:r>
        <w:rPr>
          <w:rFonts w:ascii="Times New Roman" w:hAnsi="Times New Roman"/>
        </w:rPr>
        <w:t xml:space="preserve"> ar turėjote artimų kontaktų su žmogumi, kuris serga ar yra sirgęs tuberkulioze. Gydytojas gali atlikti tyrimus, kad patikrintų, ar nesergate tuberkulioze;</w:t>
      </w:r>
    </w:p>
    <w:p w14:paraId="61A839BD" w14:textId="77777777" w:rsidR="00163B69" w:rsidRDefault="00163B69">
      <w:pPr>
        <w:keepNext w:val="0"/>
        <w:widowControl w:val="0"/>
        <w:numPr>
          <w:ilvl w:val="0"/>
          <w:numId w:val="17"/>
        </w:numPr>
        <w:rPr>
          <w:rFonts w:ascii="Times New Roman" w:hAnsi="Times New Roman"/>
        </w:rPr>
      </w:pPr>
      <w:r>
        <w:rPr>
          <w:rFonts w:ascii="Times New Roman" w:hAnsi="Times New Roman"/>
        </w:rPr>
        <w:t xml:space="preserve">jeigu pacientas yra partnerės nėštumą planuojantis </w:t>
      </w:r>
      <w:r>
        <w:rPr>
          <w:rFonts w:ascii="Times New Roman" w:hAnsi="Times New Roman"/>
          <w:b/>
        </w:rPr>
        <w:t>vyras.</w:t>
      </w:r>
      <w:r>
        <w:rPr>
          <w:rFonts w:ascii="Times New Roman" w:hAnsi="Times New Roman"/>
        </w:rPr>
        <w:t xml:space="preserve"> Garantuoti, kad Arava nepatenka į sėklą, negalima, todėl gydymo Arava metu būtina naudoti patikimą kontracepcijos metodą. Partnerės nėštumą planuojantis vyras turi pasitarti su gydytoju. Gydytojas gali patarti nutraukti Arava vartojimą ir vartoti vaistus, kurie greitai ir pakankamai pašalina Arava iš organizmo. Vėliau laboratoriniais tyrimais būtina patikrinti, ar pakankamai Arava pasišalino, ir prieš apvaisinimą palaukti dar bent 3 mėnesius</w:t>
      </w:r>
      <w:r w:rsidR="007F1B6F">
        <w:rPr>
          <w:rFonts w:ascii="Times New Roman" w:hAnsi="Times New Roman"/>
        </w:rPr>
        <w:t>;</w:t>
      </w:r>
    </w:p>
    <w:p w14:paraId="0DBBED91" w14:textId="77777777" w:rsidR="00163B69" w:rsidRPr="00A043B4" w:rsidRDefault="00163B69">
      <w:pPr>
        <w:keepNext w:val="0"/>
        <w:widowControl w:val="0"/>
        <w:numPr>
          <w:ilvl w:val="0"/>
          <w:numId w:val="17"/>
        </w:numPr>
        <w:rPr>
          <w:rFonts w:ascii="Times New Roman" w:hAnsi="Times New Roman"/>
        </w:rPr>
      </w:pPr>
      <w:r>
        <w:rPr>
          <w:szCs w:val="22"/>
        </w:rPr>
        <w:t>jeigu jums bus atliekamas specialus kraujo tyrimas (kalcio kiekiui nustatyti). Gali būti neteisingai nustatytas mažas kalcio kiekis</w:t>
      </w:r>
      <w:r w:rsidR="007F1B6F">
        <w:rPr>
          <w:szCs w:val="22"/>
        </w:rPr>
        <w:t>;</w:t>
      </w:r>
    </w:p>
    <w:p w14:paraId="7D958859" w14:textId="77777777" w:rsidR="007F1B6F" w:rsidRPr="007F1B6F" w:rsidRDefault="007F1B6F" w:rsidP="007F1B6F">
      <w:pPr>
        <w:keepNext w:val="0"/>
        <w:widowControl w:val="0"/>
        <w:numPr>
          <w:ilvl w:val="0"/>
          <w:numId w:val="17"/>
        </w:numPr>
        <w:rPr>
          <w:rFonts w:ascii="Times New Roman" w:hAnsi="Times New Roman"/>
        </w:rPr>
      </w:pPr>
      <w:r w:rsidRPr="00976095">
        <w:rPr>
          <w:rFonts w:ascii="Times New Roman" w:hAnsi="Times New Roman"/>
        </w:rPr>
        <w:t xml:space="preserve">jeigu Jums </w:t>
      </w:r>
      <w:r>
        <w:rPr>
          <w:rFonts w:ascii="Times New Roman" w:hAnsi="Times New Roman"/>
        </w:rPr>
        <w:t xml:space="preserve">planuojama </w:t>
      </w:r>
      <w:r w:rsidRPr="00976095">
        <w:rPr>
          <w:rFonts w:ascii="Times New Roman" w:hAnsi="Times New Roman"/>
        </w:rPr>
        <w:t>ar</w:t>
      </w:r>
      <w:r>
        <w:rPr>
          <w:rFonts w:ascii="Times New Roman" w:hAnsi="Times New Roman"/>
        </w:rPr>
        <w:t>ba</w:t>
      </w:r>
      <w:r w:rsidRPr="00976095">
        <w:rPr>
          <w:rFonts w:ascii="Times New Roman" w:hAnsi="Times New Roman"/>
        </w:rPr>
        <w:t xml:space="preserve"> neseniai buvo atlikta didelė operacija</w:t>
      </w:r>
      <w:r>
        <w:rPr>
          <w:rFonts w:ascii="Times New Roman" w:hAnsi="Times New Roman"/>
        </w:rPr>
        <w:t>,</w:t>
      </w:r>
      <w:r w:rsidRPr="00976095">
        <w:rPr>
          <w:rFonts w:ascii="Times New Roman" w:hAnsi="Times New Roman"/>
        </w:rPr>
        <w:t xml:space="preserve"> arba jei</w:t>
      </w:r>
      <w:r>
        <w:rPr>
          <w:rFonts w:ascii="Times New Roman" w:hAnsi="Times New Roman"/>
        </w:rPr>
        <w:t>gu</w:t>
      </w:r>
      <w:r w:rsidRPr="00976095">
        <w:rPr>
          <w:rFonts w:ascii="Times New Roman" w:hAnsi="Times New Roman"/>
        </w:rPr>
        <w:t xml:space="preserve"> po operacijos </w:t>
      </w:r>
      <w:r>
        <w:rPr>
          <w:rFonts w:ascii="Times New Roman" w:hAnsi="Times New Roman"/>
        </w:rPr>
        <w:t xml:space="preserve">žaizda vis dar </w:t>
      </w:r>
      <w:r w:rsidRPr="00976095">
        <w:rPr>
          <w:rFonts w:ascii="Times New Roman" w:hAnsi="Times New Roman"/>
        </w:rPr>
        <w:t>neužgijusi. Arava gali sutrikdyti žaizd</w:t>
      </w:r>
      <w:r>
        <w:rPr>
          <w:rFonts w:ascii="Times New Roman" w:hAnsi="Times New Roman"/>
        </w:rPr>
        <w:t>os</w:t>
      </w:r>
      <w:r w:rsidRPr="00976095">
        <w:rPr>
          <w:rFonts w:ascii="Times New Roman" w:hAnsi="Times New Roman"/>
        </w:rPr>
        <w:t xml:space="preserve"> gijimą.</w:t>
      </w:r>
    </w:p>
    <w:p w14:paraId="6C9CB2C5" w14:textId="77777777" w:rsidR="00163B69" w:rsidRDefault="00163B69">
      <w:pPr>
        <w:keepNext w:val="0"/>
        <w:widowControl w:val="0"/>
        <w:rPr>
          <w:rFonts w:ascii="Times New Roman" w:hAnsi="Times New Roman"/>
        </w:rPr>
      </w:pPr>
    </w:p>
    <w:p w14:paraId="528313E5" w14:textId="77777777" w:rsidR="00163B69" w:rsidRDefault="00163B69">
      <w:pPr>
        <w:keepNext w:val="0"/>
        <w:widowControl w:val="0"/>
        <w:rPr>
          <w:rFonts w:ascii="Times New Roman" w:hAnsi="Times New Roman"/>
        </w:rPr>
      </w:pPr>
      <w:r>
        <w:rPr>
          <w:rFonts w:ascii="Times New Roman" w:hAnsi="Times New Roman"/>
        </w:rPr>
        <w:t>Kartais Arava gali sukelti kraujo, kepenų, plaučių ar rankų arba kojų nervų sutrikimų. Be to, gali atsirasti kai kurių sunkių alerginių reakcijų, įskaitant vaisto sukeltą reakciją su eozinofilija ir sisteminiais simptomais (ang. DRESS), ar padidėti sunkios infekcinės ligos pavojus. Daugiau informacijos pateikta 4 skyriuje „Galimas šalutinis poveikis“.</w:t>
      </w:r>
    </w:p>
    <w:p w14:paraId="099F1A6D" w14:textId="77777777" w:rsidR="00163B69" w:rsidRDefault="00163B69">
      <w:pPr>
        <w:keepNext w:val="0"/>
        <w:widowControl w:val="0"/>
        <w:rPr>
          <w:rFonts w:ascii="Times New Roman" w:hAnsi="Times New Roman"/>
        </w:rPr>
      </w:pPr>
    </w:p>
    <w:p w14:paraId="37C58018" w14:textId="77777777" w:rsidR="00163B69" w:rsidRDefault="00163B69">
      <w:pPr>
        <w:keepNext w:val="0"/>
        <w:widowControl w:val="0"/>
        <w:rPr>
          <w:rFonts w:ascii="Times New Roman" w:hAnsi="Times New Roman"/>
        </w:rPr>
      </w:pPr>
      <w:r>
        <w:rPr>
          <w:rFonts w:ascii="Times New Roman" w:hAnsi="Times New Roman"/>
        </w:rPr>
        <w:t>Pradžioje DRESS pasireiškia į gripą panašiais simptomais ir veido išbėrimu, kuris vėliau plinta ir pakyla aukšta temperatūra, kraujo tyrimo mėginiuose nustatomas padidėjęs kepenų fermentų kiekis bei padidėjęs tam tikrų baltųjų kraujo ląstelių skaičius (eozinofilija), padidėja limfmazgiai.</w:t>
      </w:r>
    </w:p>
    <w:p w14:paraId="2ECFF0E9" w14:textId="77777777" w:rsidR="00163B69" w:rsidRDefault="00163B69">
      <w:pPr>
        <w:keepNext w:val="0"/>
        <w:widowControl w:val="0"/>
        <w:rPr>
          <w:rFonts w:ascii="Times New Roman" w:hAnsi="Times New Roman"/>
        </w:rPr>
      </w:pPr>
    </w:p>
    <w:p w14:paraId="7A59EC77" w14:textId="77777777" w:rsidR="00163B69" w:rsidRDefault="00163B69">
      <w:pPr>
        <w:keepNext w:val="0"/>
        <w:widowControl w:val="0"/>
        <w:rPr>
          <w:rFonts w:ascii="Times New Roman" w:hAnsi="Times New Roman"/>
        </w:rPr>
      </w:pPr>
      <w:r>
        <w:rPr>
          <w:rFonts w:ascii="Times New Roman" w:hAnsi="Times New Roman"/>
        </w:rPr>
        <w:t xml:space="preserve">Prieš pradedant vartoti Arava ir ją vartojant, gydytojas reguliariai </w:t>
      </w:r>
      <w:r>
        <w:rPr>
          <w:rFonts w:ascii="Times New Roman" w:hAnsi="Times New Roman"/>
          <w:b/>
        </w:rPr>
        <w:t>tirs kraują</w:t>
      </w:r>
      <w:r>
        <w:rPr>
          <w:rFonts w:ascii="Times New Roman" w:hAnsi="Times New Roman"/>
        </w:rPr>
        <w:t>, nes būtina stebėti kraujo ląstelių skaičių ir kepenų funkciją. Be to, gydytojas reguliariai matuos kraujospūdį, kadangi Arava gali jį didinti.</w:t>
      </w:r>
    </w:p>
    <w:p w14:paraId="66D1788E" w14:textId="77777777" w:rsidR="00163B69" w:rsidRDefault="00163B69">
      <w:pPr>
        <w:keepNext w:val="0"/>
        <w:widowControl w:val="0"/>
        <w:rPr>
          <w:rFonts w:ascii="Times New Roman" w:hAnsi="Times New Roman"/>
          <w:b/>
        </w:rPr>
      </w:pPr>
    </w:p>
    <w:p w14:paraId="0D0ACC03" w14:textId="77777777" w:rsidR="00163B69" w:rsidRDefault="00163B69">
      <w:pPr>
        <w:keepNext w:val="0"/>
        <w:widowControl w:val="0"/>
        <w:rPr>
          <w:rFonts w:ascii="Times New Roman" w:hAnsi="Times New Roman"/>
        </w:rPr>
      </w:pPr>
      <w:r>
        <w:rPr>
          <w:rFonts w:ascii="Times New Roman" w:hAnsi="Times New Roman"/>
        </w:rPr>
        <w:t>Pasakykite savo gydytojui, jeigu Jus vargina nepaaiškinamas ilgalaikis viduriavimas. Diferencinei diagnozei Jūsų gydytojas gali atlikti papildomus tyrimus.</w:t>
      </w:r>
    </w:p>
    <w:p w14:paraId="72413C32" w14:textId="77777777" w:rsidR="00163B69" w:rsidRPr="00110EAF" w:rsidRDefault="00163B69">
      <w:pPr>
        <w:keepNext w:val="0"/>
        <w:widowControl w:val="0"/>
        <w:rPr>
          <w:rFonts w:ascii="Times New Roman" w:hAnsi="Times New Roman"/>
          <w:bCs/>
        </w:rPr>
      </w:pPr>
    </w:p>
    <w:p w14:paraId="4BAF3157" w14:textId="77777777" w:rsidR="00163B69" w:rsidRDefault="00163B69">
      <w:pPr>
        <w:keepNext w:val="0"/>
        <w:widowControl w:val="0"/>
        <w:rPr>
          <w:rFonts w:ascii="Times New Roman" w:hAnsi="Times New Roman"/>
          <w:bCs/>
        </w:rPr>
      </w:pPr>
      <w:r>
        <w:rPr>
          <w:rFonts w:ascii="Times New Roman" w:hAnsi="Times New Roman"/>
          <w:bCs/>
        </w:rPr>
        <w:t>Pasakykite gydytojui, jeigu gydymo Arava metu atsiranda odos opa (taip pat žr. 4 skyrių).</w:t>
      </w:r>
    </w:p>
    <w:p w14:paraId="1B04B518" w14:textId="77777777" w:rsidR="00163B69" w:rsidRPr="00110EAF" w:rsidRDefault="00163B69">
      <w:pPr>
        <w:keepNext w:val="0"/>
        <w:widowControl w:val="0"/>
        <w:rPr>
          <w:rFonts w:ascii="Times New Roman" w:hAnsi="Times New Roman"/>
          <w:bCs/>
        </w:rPr>
      </w:pPr>
    </w:p>
    <w:p w14:paraId="1EA40F12" w14:textId="77777777" w:rsidR="00163B69" w:rsidRDefault="00163B69">
      <w:pPr>
        <w:keepNext w:val="0"/>
        <w:widowControl w:val="0"/>
        <w:rPr>
          <w:rFonts w:ascii="Times New Roman" w:hAnsi="Times New Roman"/>
        </w:rPr>
      </w:pPr>
      <w:r>
        <w:rPr>
          <w:rFonts w:ascii="Times New Roman" w:hAnsi="Times New Roman"/>
          <w:b/>
        </w:rPr>
        <w:t>Vaikams ir paaugliams</w:t>
      </w:r>
    </w:p>
    <w:p w14:paraId="16E2E59B" w14:textId="77777777" w:rsidR="00163B69" w:rsidRDefault="00163B69">
      <w:pPr>
        <w:keepNext w:val="0"/>
        <w:widowControl w:val="0"/>
        <w:rPr>
          <w:rFonts w:ascii="Times New Roman" w:hAnsi="Times New Roman"/>
          <w:b/>
        </w:rPr>
      </w:pPr>
      <w:r>
        <w:rPr>
          <w:rFonts w:ascii="Times New Roman" w:hAnsi="Times New Roman"/>
          <w:b/>
        </w:rPr>
        <w:t>Vaikams ir jaunesniems kaip 18 metų paaugliams Arava vartoti nerekomenduojama.</w:t>
      </w:r>
    </w:p>
    <w:p w14:paraId="198F2A67" w14:textId="77777777" w:rsidR="00163B69" w:rsidRDefault="00163B69">
      <w:pPr>
        <w:keepNext w:val="0"/>
        <w:widowControl w:val="0"/>
        <w:rPr>
          <w:rFonts w:ascii="Times New Roman" w:hAnsi="Times New Roman"/>
        </w:rPr>
      </w:pPr>
    </w:p>
    <w:p w14:paraId="245A62A6" w14:textId="77777777" w:rsidR="00163B69" w:rsidRDefault="00163B69">
      <w:pPr>
        <w:keepNext w:val="0"/>
        <w:widowControl w:val="0"/>
        <w:ind w:left="567" w:hanging="567"/>
        <w:rPr>
          <w:b/>
        </w:rPr>
      </w:pPr>
      <w:r>
        <w:rPr>
          <w:b/>
        </w:rPr>
        <w:t>Kiti vaistai ir Arava</w:t>
      </w:r>
    </w:p>
    <w:p w14:paraId="3A873ABE" w14:textId="77777777" w:rsidR="00163B69" w:rsidRDefault="00163B69">
      <w:pPr>
        <w:keepNext w:val="0"/>
        <w:widowControl w:val="0"/>
      </w:pPr>
      <w:r>
        <w:t>Jeigu vartojate ar neseniai vartojote kitų vaistų, įskaitant įsigytus be recepto, arba dėl to nesate tikri, apie tai pasakykite gydytojui arba vaistininkui.</w:t>
      </w:r>
    </w:p>
    <w:p w14:paraId="70E56CF4" w14:textId="77777777" w:rsidR="00163B69" w:rsidRDefault="00163B69">
      <w:pPr>
        <w:keepNext w:val="0"/>
        <w:widowControl w:val="0"/>
      </w:pPr>
    </w:p>
    <w:p w14:paraId="2C91B5FE" w14:textId="77777777" w:rsidR="00163B69" w:rsidRDefault="00163B69">
      <w:pPr>
        <w:keepNext w:val="0"/>
        <w:widowControl w:val="0"/>
      </w:pPr>
      <w:r>
        <w:t>Ypač svarbu pasakyti, jei vartojate:</w:t>
      </w:r>
    </w:p>
    <w:p w14:paraId="6CFF93BB" w14:textId="77777777" w:rsidR="00163B69" w:rsidRDefault="00163B69">
      <w:pPr>
        <w:keepNext w:val="0"/>
        <w:widowControl w:val="0"/>
        <w:numPr>
          <w:ilvl w:val="0"/>
          <w:numId w:val="17"/>
        </w:numPr>
        <w:rPr>
          <w:rFonts w:ascii="Times New Roman" w:hAnsi="Times New Roman"/>
        </w:rPr>
      </w:pPr>
      <w:r>
        <w:rPr>
          <w:rFonts w:ascii="Times New Roman" w:hAnsi="Times New Roman"/>
        </w:rPr>
        <w:t>kitokių vaistų nuo reumatoidinio artrito, pvz., antimaliarinių preparatų (pvz., chlorokvino ar hidroksichlorokvino), aukso preparatų (geriamų ar leidžiamų į raumenis), D</w:t>
      </w:r>
      <w:r>
        <w:rPr>
          <w:rFonts w:ascii="Times New Roman" w:hAnsi="Times New Roman"/>
        </w:rPr>
        <w:noBreakHyphen/>
        <w:t>penicilamino, azatioprino ar kitokių imuninę sistemą slopinančių vaistų (pvz., metotreksato), nes šių vaistų vartoti kartu su Arava nerekomenduojama;</w:t>
      </w:r>
    </w:p>
    <w:p w14:paraId="23D3718F"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varfarino ar kitų geriamų vaistų kraujui skystinti, kadangi būtinas stebėjimas, siekiant sumažinti šio vaisto šalutinio poveikio riziką;</w:t>
      </w:r>
    </w:p>
    <w:p w14:paraId="01B841E9"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teriflunomido (vaisto nuo išsėtinės sklerozės);</w:t>
      </w:r>
    </w:p>
    <w:p w14:paraId="14C53BA6"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repaglinido, pioglitazono, nateglinido ar roziglitazono (vaistų nuo cukrinio diabeto);</w:t>
      </w:r>
    </w:p>
    <w:p w14:paraId="6D8E0507"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daunorubicino, doksorubicino, paklitakselio ar topotekano (vaistų nuo vėžio);</w:t>
      </w:r>
    </w:p>
    <w:p w14:paraId="7C63D77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duloksetino (vaisto nuo depresijos, šlapimo nelaikymo ar inkstų ligos sergant cukriniu diabetu);</w:t>
      </w:r>
    </w:p>
    <w:p w14:paraId="1D4D4500"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alosetrono (vaisto nuo sunkaus viduriavimo);</w:t>
      </w:r>
    </w:p>
    <w:p w14:paraId="385CCBF8"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teofilino (vaisto nuo astmos);</w:t>
      </w:r>
    </w:p>
    <w:p w14:paraId="5B09C10F"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tizanidino (raumenis atpalaiduojančio vaisto);</w:t>
      </w:r>
    </w:p>
    <w:p w14:paraId="20403FBB"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geriamųjų kontraceptikų (kurių sudėtyje yra etinilestradiolio ir levonorgestrelio);</w:t>
      </w:r>
    </w:p>
    <w:p w14:paraId="5BD9B642"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 xml:space="preserve">cefakloro, benzilpenicilino (penicilino G), ciprofloksacino (vaistų nuo infekcinių ligų); </w:t>
      </w:r>
    </w:p>
    <w:p w14:paraId="4A31ED33"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indometacino, ketoprofeno (vaistų skausmui ar uždegimui malšinti);</w:t>
      </w:r>
    </w:p>
    <w:p w14:paraId="78659497"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furozemido, kuriuo gydomos širdies ligos (jis dar vadinamas diuretiku arba šlapimo išsiskyrimą skatinančiu vaistu);</w:t>
      </w:r>
    </w:p>
    <w:p w14:paraId="6C02679A"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zidovudino (vaisto nuo ŽIV infekcijos);</w:t>
      </w:r>
    </w:p>
    <w:p w14:paraId="334D7DCD" w14:textId="77777777" w:rsidR="00163B69" w:rsidRDefault="00163B69">
      <w:pPr>
        <w:keepNext w:val="0"/>
        <w:widowControl w:val="0"/>
        <w:numPr>
          <w:ilvl w:val="0"/>
          <w:numId w:val="25"/>
        </w:numPr>
        <w:ind w:left="567" w:hanging="567"/>
        <w:rPr>
          <w:rFonts w:ascii="Times New Roman" w:hAnsi="Times New Roman"/>
        </w:rPr>
      </w:pPr>
      <w:r>
        <w:rPr>
          <w:rFonts w:ascii="Times New Roman" w:hAnsi="Times New Roman"/>
        </w:rPr>
        <w:t>rozuvastatino, simvastatino, atorvastatino, pravastatino (vaistų nuo hipercholesterolemijos, t. y. didelio cholesterolio kiekio);</w:t>
      </w:r>
    </w:p>
    <w:p w14:paraId="3EDFE8E1" w14:textId="77777777" w:rsidR="00163B69" w:rsidRDefault="00163B69">
      <w:pPr>
        <w:keepNext w:val="0"/>
        <w:widowControl w:val="0"/>
        <w:numPr>
          <w:ilvl w:val="0"/>
          <w:numId w:val="17"/>
        </w:numPr>
        <w:rPr>
          <w:rFonts w:ascii="Times New Roman" w:hAnsi="Times New Roman"/>
        </w:rPr>
      </w:pPr>
      <w:r>
        <w:rPr>
          <w:rFonts w:ascii="Times New Roman" w:hAnsi="Times New Roman"/>
        </w:rPr>
        <w:t>sulfasalazino (vaisto nuo uždegimu pasireiškiančios žarnyno ligos ar reumatoidinio artrito);</w:t>
      </w:r>
    </w:p>
    <w:p w14:paraId="2EF5DD8D" w14:textId="77777777" w:rsidR="00163B69" w:rsidRDefault="00163B69">
      <w:pPr>
        <w:keepNext w:val="0"/>
        <w:widowControl w:val="0"/>
        <w:numPr>
          <w:ilvl w:val="0"/>
          <w:numId w:val="17"/>
        </w:numPr>
        <w:rPr>
          <w:rFonts w:ascii="Times New Roman" w:hAnsi="Times New Roman"/>
        </w:rPr>
      </w:pPr>
      <w:r>
        <w:rPr>
          <w:rFonts w:ascii="Times New Roman" w:hAnsi="Times New Roman"/>
        </w:rPr>
        <w:t>vaisto, vadinamo kolestiraminu (juo mažinamas padidėjęs cholesterolio kiekis) arba aktyvintosios anglies, nes šie vaistai gali mažinti į organizmą absorbuojamą Arava kiekį.</w:t>
      </w:r>
    </w:p>
    <w:p w14:paraId="29412D96" w14:textId="77777777" w:rsidR="00163B69" w:rsidRDefault="00163B69">
      <w:pPr>
        <w:keepNext w:val="0"/>
        <w:widowControl w:val="0"/>
        <w:rPr>
          <w:rFonts w:ascii="Times New Roman" w:hAnsi="Times New Roman"/>
        </w:rPr>
      </w:pPr>
    </w:p>
    <w:p w14:paraId="447E9248" w14:textId="77777777" w:rsidR="00163B69" w:rsidRDefault="00163B69">
      <w:pPr>
        <w:keepNext w:val="0"/>
        <w:widowControl w:val="0"/>
        <w:rPr>
          <w:rFonts w:ascii="Times New Roman" w:hAnsi="Times New Roman"/>
        </w:rPr>
      </w:pPr>
      <w:r>
        <w:rPr>
          <w:rFonts w:ascii="Times New Roman" w:hAnsi="Times New Roman"/>
        </w:rPr>
        <w:t xml:space="preserve">Jei jau vartojate </w:t>
      </w:r>
      <w:r>
        <w:rPr>
          <w:rFonts w:ascii="Times New Roman" w:hAnsi="Times New Roman"/>
          <w:b/>
        </w:rPr>
        <w:t>nesteroidinių vaistų nuo uždegimo</w:t>
      </w:r>
      <w:r>
        <w:rPr>
          <w:rFonts w:ascii="Times New Roman" w:hAnsi="Times New Roman"/>
        </w:rPr>
        <w:t xml:space="preserve"> (NVNU) ir (ar) kortikosteroidų, pradėję gydytis Arava, jų galite vartoti toliau.</w:t>
      </w:r>
    </w:p>
    <w:p w14:paraId="46BEB63D" w14:textId="77777777" w:rsidR="00163B69" w:rsidRDefault="00163B69">
      <w:pPr>
        <w:keepNext w:val="0"/>
        <w:widowControl w:val="0"/>
        <w:rPr>
          <w:rFonts w:ascii="Times New Roman" w:hAnsi="Times New Roman"/>
        </w:rPr>
      </w:pPr>
    </w:p>
    <w:p w14:paraId="1D621316" w14:textId="77777777" w:rsidR="00163B69" w:rsidRDefault="00163B69">
      <w:pPr>
        <w:keepNext w:val="0"/>
        <w:widowControl w:val="0"/>
        <w:rPr>
          <w:rFonts w:ascii="Times New Roman" w:hAnsi="Times New Roman"/>
          <w:b/>
        </w:rPr>
      </w:pPr>
      <w:r>
        <w:rPr>
          <w:rFonts w:ascii="Times New Roman" w:hAnsi="Times New Roman"/>
          <w:b/>
        </w:rPr>
        <w:t>Vakcinacija</w:t>
      </w:r>
    </w:p>
    <w:p w14:paraId="5682ED10" w14:textId="77777777" w:rsidR="00163B69" w:rsidRDefault="00163B69">
      <w:pPr>
        <w:keepNext w:val="0"/>
        <w:widowControl w:val="0"/>
        <w:rPr>
          <w:rFonts w:ascii="Times New Roman" w:hAnsi="Times New Roman"/>
        </w:rPr>
      </w:pPr>
      <w:r>
        <w:rPr>
          <w:rFonts w:ascii="Times New Roman" w:hAnsi="Times New Roman"/>
        </w:rPr>
        <w:t>Jei Jums reikia skiepytis, būtina pasikonsultuoti su gydytoju. Vartojant Arava ir tam tikrą laikotarpį vėliau negalima skiepytis kai kuriomis vakcinomis.</w:t>
      </w:r>
    </w:p>
    <w:p w14:paraId="77CD4FE2" w14:textId="77777777" w:rsidR="00163B69" w:rsidRDefault="00163B69">
      <w:pPr>
        <w:keepNext w:val="0"/>
        <w:widowControl w:val="0"/>
        <w:rPr>
          <w:rFonts w:ascii="Times New Roman" w:hAnsi="Times New Roman"/>
          <w:b/>
        </w:rPr>
      </w:pPr>
    </w:p>
    <w:p w14:paraId="1A7E7F79" w14:textId="77777777" w:rsidR="00163B69" w:rsidRDefault="00163B69">
      <w:pPr>
        <w:keepNext w:val="0"/>
        <w:widowControl w:val="0"/>
        <w:rPr>
          <w:rFonts w:ascii="Times New Roman" w:hAnsi="Times New Roman"/>
          <w:b/>
        </w:rPr>
      </w:pPr>
      <w:r>
        <w:rPr>
          <w:rFonts w:ascii="Times New Roman" w:hAnsi="Times New Roman"/>
          <w:b/>
        </w:rPr>
        <w:t>Arava vartojimas su maistu, gėrimais ir alkoholiu</w:t>
      </w:r>
    </w:p>
    <w:p w14:paraId="01ED0DDE" w14:textId="77777777" w:rsidR="00163B69" w:rsidRDefault="00163B69">
      <w:pPr>
        <w:keepNext w:val="0"/>
        <w:widowControl w:val="0"/>
        <w:rPr>
          <w:rFonts w:ascii="Times New Roman" w:hAnsi="Times New Roman"/>
        </w:rPr>
      </w:pPr>
      <w:r>
        <w:rPr>
          <w:rFonts w:ascii="Times New Roman" w:hAnsi="Times New Roman"/>
        </w:rPr>
        <w:t>Arava galima vartoti valgio metu arba nevalgius.</w:t>
      </w:r>
    </w:p>
    <w:p w14:paraId="7E39A701" w14:textId="77777777" w:rsidR="00163B69" w:rsidRDefault="00163B69">
      <w:pPr>
        <w:keepNext w:val="0"/>
        <w:widowControl w:val="0"/>
        <w:rPr>
          <w:rFonts w:ascii="Times New Roman" w:hAnsi="Times New Roman"/>
        </w:rPr>
      </w:pPr>
      <w:r>
        <w:rPr>
          <w:rFonts w:ascii="Times New Roman" w:hAnsi="Times New Roman"/>
        </w:rPr>
        <w:t>Vartojant Arava, nerekomenduojama gerti alkoholio, kadangi jis gali didinti kepenų pažeidimo pavojų.</w:t>
      </w:r>
    </w:p>
    <w:p w14:paraId="04C8DBC3" w14:textId="77777777" w:rsidR="00163B69" w:rsidRDefault="00163B69">
      <w:pPr>
        <w:keepNext w:val="0"/>
        <w:widowControl w:val="0"/>
        <w:rPr>
          <w:rFonts w:ascii="Times New Roman" w:hAnsi="Times New Roman"/>
          <w:szCs w:val="22"/>
        </w:rPr>
      </w:pPr>
    </w:p>
    <w:p w14:paraId="28A37EC4" w14:textId="77777777" w:rsidR="00163B69" w:rsidRDefault="00163B69">
      <w:pPr>
        <w:keepNext w:val="0"/>
        <w:widowControl w:val="0"/>
        <w:ind w:left="567" w:hanging="567"/>
        <w:rPr>
          <w:rFonts w:ascii="Times New Roman" w:hAnsi="Times New Roman"/>
          <w:b/>
          <w:szCs w:val="22"/>
        </w:rPr>
      </w:pPr>
      <w:r>
        <w:rPr>
          <w:rFonts w:ascii="Times New Roman" w:hAnsi="Times New Roman"/>
          <w:b/>
          <w:szCs w:val="22"/>
        </w:rPr>
        <w:t>Nėštumas ir žindymo laikotarpis</w:t>
      </w:r>
    </w:p>
    <w:p w14:paraId="2342DE27" w14:textId="77777777" w:rsidR="00163B69" w:rsidRDefault="00163B69">
      <w:pPr>
        <w:keepNext w:val="0"/>
        <w:widowControl w:val="0"/>
        <w:rPr>
          <w:rFonts w:ascii="Times New Roman" w:hAnsi="Times New Roman"/>
          <w:szCs w:val="22"/>
        </w:rPr>
      </w:pPr>
      <w:r>
        <w:rPr>
          <w:rFonts w:ascii="Times New Roman" w:hAnsi="Times New Roman"/>
          <w:iCs/>
          <w:szCs w:val="22"/>
        </w:rPr>
        <w:t xml:space="preserve">Jei esate arba manote, kad esate </w:t>
      </w:r>
      <w:r>
        <w:rPr>
          <w:rFonts w:ascii="Times New Roman" w:hAnsi="Times New Roman"/>
          <w:b/>
          <w:iCs/>
          <w:szCs w:val="22"/>
        </w:rPr>
        <w:t>nėščia</w:t>
      </w:r>
      <w:r>
        <w:rPr>
          <w:rFonts w:ascii="Times New Roman" w:hAnsi="Times New Roman"/>
          <w:iCs/>
          <w:szCs w:val="22"/>
        </w:rPr>
        <w:t xml:space="preserve">, </w:t>
      </w:r>
      <w:r>
        <w:rPr>
          <w:rFonts w:ascii="Times New Roman" w:hAnsi="Times New Roman"/>
          <w:szCs w:val="22"/>
        </w:rPr>
        <w:t xml:space="preserve">Arava </w:t>
      </w:r>
      <w:r>
        <w:rPr>
          <w:rFonts w:ascii="Times New Roman" w:hAnsi="Times New Roman"/>
          <w:b/>
          <w:szCs w:val="22"/>
        </w:rPr>
        <w:t>nevartokite</w:t>
      </w:r>
      <w:r>
        <w:rPr>
          <w:rFonts w:ascii="Times New Roman" w:hAnsi="Times New Roman"/>
          <w:szCs w:val="22"/>
        </w:rPr>
        <w:t>. Jeigu esate nėščia ar pastojote gydymo Arava metu, rizika, kad Jūsų vaikas turės sunkių apsigimimų, padidėja. Jei Arava vartoja vaisinga moteris, būtina patikima kontracepcija.</w:t>
      </w:r>
    </w:p>
    <w:p w14:paraId="57513371" w14:textId="77777777" w:rsidR="00163B69" w:rsidRDefault="00163B69">
      <w:pPr>
        <w:keepNext w:val="0"/>
        <w:widowControl w:val="0"/>
        <w:rPr>
          <w:rFonts w:ascii="Times New Roman" w:hAnsi="Times New Roman"/>
          <w:szCs w:val="22"/>
        </w:rPr>
      </w:pPr>
    </w:p>
    <w:p w14:paraId="612F5582" w14:textId="77777777" w:rsidR="00163B69" w:rsidRDefault="00163B69">
      <w:pPr>
        <w:keepNext w:val="0"/>
        <w:widowControl w:val="0"/>
        <w:rPr>
          <w:rFonts w:ascii="Times New Roman" w:hAnsi="Times New Roman"/>
          <w:szCs w:val="22"/>
        </w:rPr>
      </w:pPr>
      <w:r>
        <w:rPr>
          <w:rFonts w:ascii="Times New Roman" w:hAnsi="Times New Roman"/>
          <w:szCs w:val="22"/>
        </w:rPr>
        <w:t>Jei baigusi vartoti Arava planuojate pastoti, pasitarkite su gydytoju, nes prieš bandant pastoti būtina įsitikinti, kad Arava organizme nebeliko. Tai gali trukti net 2 metus, tačiau vartojant tam tikrų vaistų, greitinančių Arava pasišalinimą iš organizmo, šis laikotarpis gali sutrumpėti iki kelių savaičių.</w:t>
      </w:r>
    </w:p>
    <w:p w14:paraId="6FF045CC" w14:textId="77777777" w:rsidR="00163B69" w:rsidRDefault="00163B69">
      <w:pPr>
        <w:keepNext w:val="0"/>
        <w:widowControl w:val="0"/>
        <w:rPr>
          <w:rFonts w:ascii="Times New Roman" w:hAnsi="Times New Roman"/>
          <w:szCs w:val="22"/>
        </w:rPr>
      </w:pPr>
      <w:r>
        <w:rPr>
          <w:rFonts w:ascii="Times New Roman" w:hAnsi="Times New Roman"/>
          <w:szCs w:val="22"/>
        </w:rPr>
        <w:t>Visais atvejais kraujo tyrimu būtina patikrinti, ar pakankamai Arava pasišalino iš organizmo, o po to palaukti dar bent mėnesį ir tik tada bandyti pastoti.</w:t>
      </w:r>
    </w:p>
    <w:p w14:paraId="6FB2A0B0" w14:textId="77777777" w:rsidR="00163B69" w:rsidRDefault="00163B69">
      <w:pPr>
        <w:keepNext w:val="0"/>
        <w:widowControl w:val="0"/>
        <w:rPr>
          <w:rFonts w:ascii="Times New Roman" w:hAnsi="Times New Roman"/>
          <w:szCs w:val="22"/>
        </w:rPr>
      </w:pPr>
    </w:p>
    <w:p w14:paraId="32CB6A43" w14:textId="77777777" w:rsidR="00163B69" w:rsidRDefault="00163B69">
      <w:pPr>
        <w:keepNext w:val="0"/>
        <w:widowControl w:val="0"/>
        <w:rPr>
          <w:rFonts w:ascii="Times New Roman" w:hAnsi="Times New Roman"/>
          <w:szCs w:val="22"/>
        </w:rPr>
      </w:pPr>
      <w:r>
        <w:rPr>
          <w:rFonts w:ascii="Times New Roman" w:hAnsi="Times New Roman"/>
          <w:szCs w:val="22"/>
        </w:rPr>
        <w:t>Daugiau informacijos apie laboratorinius tyrimus gali suteikti Jūsų gydytojas.</w:t>
      </w:r>
    </w:p>
    <w:p w14:paraId="40B85C97" w14:textId="77777777" w:rsidR="00163B69" w:rsidRDefault="00163B69">
      <w:pPr>
        <w:keepNext w:val="0"/>
        <w:widowControl w:val="0"/>
        <w:rPr>
          <w:rFonts w:ascii="Times New Roman" w:hAnsi="Times New Roman"/>
          <w:szCs w:val="22"/>
        </w:rPr>
      </w:pPr>
    </w:p>
    <w:p w14:paraId="7BC4D4EF" w14:textId="77777777" w:rsidR="00163B69" w:rsidRDefault="00163B69">
      <w:pPr>
        <w:keepNext w:val="0"/>
        <w:widowControl w:val="0"/>
        <w:rPr>
          <w:rFonts w:ascii="Times New Roman" w:hAnsi="Times New Roman"/>
          <w:szCs w:val="22"/>
        </w:rPr>
      </w:pPr>
      <w:r>
        <w:rPr>
          <w:rFonts w:ascii="Times New Roman" w:hAnsi="Times New Roman"/>
          <w:szCs w:val="22"/>
        </w:rPr>
        <w:t xml:space="preserve">Jei manote, kad Arava vartojimo laikotarpiu ar per du metus po gydymo nutraukimo pastojote, </w:t>
      </w:r>
      <w:r>
        <w:rPr>
          <w:rFonts w:ascii="Times New Roman" w:hAnsi="Times New Roman"/>
          <w:b/>
          <w:szCs w:val="22"/>
        </w:rPr>
        <w:t>nedelsdama</w:t>
      </w:r>
      <w:r>
        <w:rPr>
          <w:rFonts w:ascii="Times New Roman" w:hAnsi="Times New Roman"/>
          <w:szCs w:val="22"/>
        </w:rPr>
        <w:t xml:space="preserve"> kreipkitės į gydytoją, kuris atliks nėštumo nustatymo tyrimą. Jei testas rodo, kad esate nėščia, gydytojas gali patarti vartoti vaistų, kurie greitai ir pakankamai pašalina Arava iš Jūsų organizmo (jie gali sumažinti kūdikiui kylantį pavojų).</w:t>
      </w:r>
    </w:p>
    <w:p w14:paraId="4929CAFC" w14:textId="77777777" w:rsidR="00163B69" w:rsidRDefault="00163B69">
      <w:pPr>
        <w:keepNext w:val="0"/>
        <w:widowControl w:val="0"/>
        <w:rPr>
          <w:rFonts w:ascii="Times New Roman" w:hAnsi="Times New Roman"/>
          <w:szCs w:val="22"/>
        </w:rPr>
      </w:pPr>
    </w:p>
    <w:p w14:paraId="635D109E" w14:textId="77777777" w:rsidR="00163B69" w:rsidRDefault="00163B69">
      <w:pPr>
        <w:keepNext w:val="0"/>
        <w:widowControl w:val="0"/>
        <w:rPr>
          <w:rFonts w:ascii="Times New Roman" w:hAnsi="Times New Roman"/>
          <w:szCs w:val="22"/>
        </w:rPr>
      </w:pPr>
      <w:r>
        <w:rPr>
          <w:rFonts w:ascii="Times New Roman" w:hAnsi="Times New Roman"/>
          <w:b/>
          <w:szCs w:val="22"/>
        </w:rPr>
        <w:t>Žindymo laikotarpiu</w:t>
      </w:r>
      <w:r>
        <w:rPr>
          <w:rFonts w:ascii="Times New Roman" w:hAnsi="Times New Roman"/>
          <w:szCs w:val="22"/>
        </w:rPr>
        <w:t xml:space="preserve"> Arava vartoti </w:t>
      </w:r>
      <w:r>
        <w:rPr>
          <w:rFonts w:ascii="Times New Roman" w:hAnsi="Times New Roman"/>
          <w:b/>
          <w:szCs w:val="22"/>
        </w:rPr>
        <w:t>negalima</w:t>
      </w:r>
      <w:r>
        <w:rPr>
          <w:rFonts w:ascii="Times New Roman" w:hAnsi="Times New Roman"/>
          <w:szCs w:val="22"/>
        </w:rPr>
        <w:t>, nes leflunomido patenka į moters pieną.</w:t>
      </w:r>
    </w:p>
    <w:p w14:paraId="04536CE5" w14:textId="77777777" w:rsidR="00163B69" w:rsidRDefault="00163B69">
      <w:pPr>
        <w:keepNext w:val="0"/>
        <w:widowControl w:val="0"/>
        <w:rPr>
          <w:rFonts w:ascii="Times New Roman" w:hAnsi="Times New Roman"/>
          <w:szCs w:val="22"/>
        </w:rPr>
      </w:pPr>
    </w:p>
    <w:p w14:paraId="0F854B76" w14:textId="77777777" w:rsidR="00163B69" w:rsidRDefault="00163B69">
      <w:pPr>
        <w:keepNext w:val="0"/>
        <w:widowControl w:val="0"/>
        <w:rPr>
          <w:rFonts w:ascii="Times New Roman" w:hAnsi="Times New Roman"/>
          <w:b/>
          <w:szCs w:val="22"/>
        </w:rPr>
      </w:pPr>
      <w:r>
        <w:rPr>
          <w:rFonts w:ascii="Times New Roman" w:hAnsi="Times New Roman"/>
          <w:b/>
          <w:szCs w:val="22"/>
        </w:rPr>
        <w:t>Vairavimas ir mechanizmų valdymas</w:t>
      </w:r>
    </w:p>
    <w:p w14:paraId="07AC9F2C" w14:textId="77777777" w:rsidR="00163B69" w:rsidRDefault="00163B69">
      <w:pPr>
        <w:keepNext w:val="0"/>
        <w:widowControl w:val="0"/>
        <w:rPr>
          <w:rFonts w:ascii="Times New Roman" w:hAnsi="Times New Roman"/>
          <w:szCs w:val="22"/>
        </w:rPr>
      </w:pPr>
      <w:r>
        <w:rPr>
          <w:rFonts w:ascii="Times New Roman" w:hAnsi="Times New Roman"/>
          <w:szCs w:val="22"/>
        </w:rPr>
        <w:t>Arava gali sukelti galvos svaigimą, todėl gali sutrikti gebėjimas sutelkti dėmesį ir reakcija. Tokiu atveju nevairuokite ir nevaldykite mechanizmų.</w:t>
      </w:r>
    </w:p>
    <w:p w14:paraId="04632265" w14:textId="77777777" w:rsidR="00163B69" w:rsidRDefault="00163B69">
      <w:pPr>
        <w:keepNext w:val="0"/>
        <w:widowControl w:val="0"/>
        <w:rPr>
          <w:rFonts w:ascii="Times New Roman" w:hAnsi="Times New Roman"/>
          <w:b/>
          <w:bCs/>
          <w:szCs w:val="22"/>
        </w:rPr>
      </w:pPr>
    </w:p>
    <w:p w14:paraId="6A2B3423" w14:textId="77777777" w:rsidR="00163B69" w:rsidRDefault="00163B69">
      <w:pPr>
        <w:keepNext w:val="0"/>
        <w:widowControl w:val="0"/>
        <w:rPr>
          <w:rFonts w:ascii="Times New Roman" w:hAnsi="Times New Roman"/>
          <w:b/>
          <w:szCs w:val="22"/>
        </w:rPr>
      </w:pPr>
      <w:r>
        <w:rPr>
          <w:rFonts w:ascii="Times New Roman" w:hAnsi="Times New Roman"/>
          <w:b/>
          <w:szCs w:val="22"/>
        </w:rPr>
        <w:t>Arava sudėtyje yra laktozės</w:t>
      </w:r>
    </w:p>
    <w:p w14:paraId="167C0C71" w14:textId="77777777" w:rsidR="00163B69" w:rsidRDefault="00163B69">
      <w:pPr>
        <w:keepNext w:val="0"/>
        <w:widowControl w:val="0"/>
        <w:rPr>
          <w:rFonts w:ascii="Times New Roman" w:hAnsi="Times New Roman"/>
          <w:szCs w:val="22"/>
        </w:rPr>
      </w:pPr>
      <w:r>
        <w:t>Jeigu gydytojas Jums yra sakęs, kad netoleruojate kokių nors angliavandenių, kreipkitės į jį prieš pradėdami vartoti šį vaistą.</w:t>
      </w:r>
    </w:p>
    <w:p w14:paraId="2FF609D8" w14:textId="77777777" w:rsidR="00163B69" w:rsidRDefault="00163B69">
      <w:pPr>
        <w:keepNext w:val="0"/>
        <w:widowControl w:val="0"/>
        <w:rPr>
          <w:rFonts w:ascii="Times New Roman" w:hAnsi="Times New Roman"/>
          <w:szCs w:val="22"/>
        </w:rPr>
      </w:pPr>
    </w:p>
    <w:p w14:paraId="0CE45F31" w14:textId="77777777" w:rsidR="00163B69" w:rsidRDefault="00163B69">
      <w:pPr>
        <w:keepNext w:val="0"/>
        <w:widowControl w:val="0"/>
        <w:rPr>
          <w:rFonts w:ascii="Times New Roman" w:hAnsi="Times New Roman"/>
          <w:b/>
          <w:szCs w:val="22"/>
        </w:rPr>
      </w:pPr>
    </w:p>
    <w:p w14:paraId="3024855D" w14:textId="77777777" w:rsidR="00163B69" w:rsidRDefault="00163B69">
      <w:pPr>
        <w:keepNext w:val="0"/>
        <w:widowControl w:val="0"/>
        <w:tabs>
          <w:tab w:val="left" w:pos="567"/>
        </w:tabs>
        <w:rPr>
          <w:rFonts w:ascii="Times New Roman" w:hAnsi="Times New Roman"/>
          <w:b/>
        </w:rPr>
      </w:pPr>
      <w:r>
        <w:rPr>
          <w:rFonts w:ascii="Times New Roman" w:hAnsi="Times New Roman"/>
          <w:b/>
        </w:rPr>
        <w:t>3.</w:t>
      </w:r>
      <w:r>
        <w:rPr>
          <w:rFonts w:ascii="Times New Roman" w:hAnsi="Times New Roman"/>
          <w:b/>
        </w:rPr>
        <w:tab/>
        <w:t>Kaip vartoti Arava</w:t>
      </w:r>
    </w:p>
    <w:p w14:paraId="041CFADC" w14:textId="77777777" w:rsidR="00163B69" w:rsidRDefault="00163B69">
      <w:pPr>
        <w:keepNext w:val="0"/>
        <w:widowControl w:val="0"/>
        <w:rPr>
          <w:rFonts w:ascii="Times New Roman" w:hAnsi="Times New Roman"/>
          <w:b/>
        </w:rPr>
      </w:pPr>
    </w:p>
    <w:p w14:paraId="66D074A1" w14:textId="77777777" w:rsidR="00163B69" w:rsidRDefault="00163B69">
      <w:pPr>
        <w:keepNext w:val="0"/>
        <w:widowControl w:val="0"/>
      </w:pPr>
      <w:r>
        <w:t>Visada vartokite šį vaistą tiksliai</w:t>
      </w:r>
      <w:r w:rsidR="00A032EC">
        <w:t>,</w:t>
      </w:r>
      <w:r>
        <w:t xml:space="preserve"> kaip nurodė gydytojas arba vaistininkas. Jeigu abejojate, kreipkitės į gydytoją arba vaistininką.</w:t>
      </w:r>
    </w:p>
    <w:p w14:paraId="661732DB" w14:textId="77777777" w:rsidR="00163B69" w:rsidRDefault="00163B69">
      <w:pPr>
        <w:keepNext w:val="0"/>
        <w:widowControl w:val="0"/>
      </w:pPr>
    </w:p>
    <w:p w14:paraId="2306EAC1" w14:textId="77777777" w:rsidR="00163B69" w:rsidRDefault="00163B69">
      <w:pPr>
        <w:keepNext w:val="0"/>
        <w:widowControl w:val="0"/>
        <w:rPr>
          <w:rFonts w:ascii="Times New Roman" w:hAnsi="Times New Roman"/>
        </w:rPr>
      </w:pPr>
      <w:r>
        <w:rPr>
          <w:rFonts w:ascii="Times New Roman" w:hAnsi="Times New Roman"/>
        </w:rPr>
        <w:t>Įprastinė pradinė Arava dozė yra 100 mg leflunomido kartą per parą. Ji vartojama tris dienas. Vėliau, t.y. nuo ketvirtosios dienos, daugumai pacientų reikia vartoti:</w:t>
      </w:r>
    </w:p>
    <w:p w14:paraId="5B68B6DE" w14:textId="77777777" w:rsidR="00163B69" w:rsidRDefault="00163B69">
      <w:pPr>
        <w:keepNext w:val="0"/>
        <w:widowControl w:val="0"/>
        <w:numPr>
          <w:ilvl w:val="0"/>
          <w:numId w:val="26"/>
        </w:numPr>
      </w:pPr>
      <w:r>
        <w:rPr>
          <w:rFonts w:ascii="Times New Roman" w:hAnsi="Times New Roman"/>
        </w:rPr>
        <w:t>10 arba 20 mg Arava kartą per parą reumatoidinio artrito gydymui,</w:t>
      </w:r>
      <w:r>
        <w:t xml:space="preserve"> atsižvelgiant į ligos intensyvumą.</w:t>
      </w:r>
    </w:p>
    <w:p w14:paraId="5B3C4ACC" w14:textId="77777777" w:rsidR="00163B69" w:rsidRDefault="00163B69">
      <w:pPr>
        <w:keepNext w:val="0"/>
        <w:widowControl w:val="0"/>
        <w:numPr>
          <w:ilvl w:val="0"/>
          <w:numId w:val="26"/>
        </w:numPr>
        <w:rPr>
          <w:rFonts w:ascii="Times New Roman" w:hAnsi="Times New Roman"/>
        </w:rPr>
      </w:pPr>
      <w:r>
        <w:rPr>
          <w:rFonts w:ascii="Times New Roman" w:hAnsi="Times New Roman"/>
        </w:rPr>
        <w:t>20 mg Arava kartą per parą psoriazinio artrito gydymui.</w:t>
      </w:r>
    </w:p>
    <w:p w14:paraId="330E6062" w14:textId="77777777" w:rsidR="00163B69" w:rsidRDefault="00163B69">
      <w:pPr>
        <w:keepNext w:val="0"/>
        <w:widowControl w:val="0"/>
        <w:rPr>
          <w:rFonts w:ascii="Times New Roman" w:hAnsi="Times New Roman"/>
        </w:rPr>
      </w:pPr>
    </w:p>
    <w:p w14:paraId="49945522" w14:textId="77777777" w:rsidR="00163B69" w:rsidRDefault="00163B69">
      <w:pPr>
        <w:keepNext w:val="0"/>
        <w:widowControl w:val="0"/>
        <w:rPr>
          <w:rFonts w:ascii="Times New Roman" w:hAnsi="Times New Roman"/>
        </w:rPr>
      </w:pPr>
      <w:r>
        <w:rPr>
          <w:rFonts w:ascii="Times New Roman" w:hAnsi="Times New Roman"/>
        </w:rPr>
        <w:t xml:space="preserve">Tabletę </w:t>
      </w:r>
      <w:r>
        <w:rPr>
          <w:rFonts w:ascii="Times New Roman" w:hAnsi="Times New Roman"/>
          <w:b/>
        </w:rPr>
        <w:t>nurykite nepažeistą</w:t>
      </w:r>
      <w:r>
        <w:rPr>
          <w:rFonts w:ascii="Times New Roman" w:hAnsi="Times New Roman"/>
        </w:rPr>
        <w:t xml:space="preserve">, užgerdami dideliu kiekiu </w:t>
      </w:r>
      <w:r>
        <w:rPr>
          <w:rFonts w:ascii="Times New Roman" w:hAnsi="Times New Roman"/>
          <w:b/>
        </w:rPr>
        <w:t>vandens</w:t>
      </w:r>
      <w:r>
        <w:rPr>
          <w:rFonts w:ascii="Times New Roman" w:hAnsi="Times New Roman"/>
        </w:rPr>
        <w:t>.</w:t>
      </w:r>
    </w:p>
    <w:p w14:paraId="5A92E8C5" w14:textId="77777777" w:rsidR="00163B69" w:rsidRDefault="00163B69">
      <w:pPr>
        <w:keepNext w:val="0"/>
        <w:widowControl w:val="0"/>
        <w:rPr>
          <w:rFonts w:ascii="Times New Roman" w:hAnsi="Times New Roman"/>
        </w:rPr>
      </w:pPr>
    </w:p>
    <w:p w14:paraId="50F8AB3A" w14:textId="77777777" w:rsidR="00163B69" w:rsidRDefault="00163B69">
      <w:pPr>
        <w:keepNext w:val="0"/>
        <w:widowControl w:val="0"/>
        <w:rPr>
          <w:rFonts w:ascii="Times New Roman" w:hAnsi="Times New Roman"/>
        </w:rPr>
      </w:pPr>
      <w:r>
        <w:rPr>
          <w:rFonts w:ascii="Times New Roman" w:hAnsi="Times New Roman"/>
        </w:rPr>
        <w:t>Kol pajusite pagerėjimą, gali praeiti maždaug keturios savaitės ar daugiau. Kai kurių pacientų savijauta gali toliau gerėti praėjus net 4-6 gydymo mėnesiams.</w:t>
      </w:r>
    </w:p>
    <w:p w14:paraId="6ECDABDB" w14:textId="77777777" w:rsidR="00163B69" w:rsidRDefault="00163B69">
      <w:pPr>
        <w:keepNext w:val="0"/>
        <w:widowControl w:val="0"/>
        <w:rPr>
          <w:rFonts w:ascii="Times New Roman" w:hAnsi="Times New Roman"/>
        </w:rPr>
      </w:pPr>
      <w:r>
        <w:rPr>
          <w:rFonts w:ascii="Times New Roman" w:hAnsi="Times New Roman"/>
        </w:rPr>
        <w:t>Dažniausiai Arava vartojama ilgai.</w:t>
      </w:r>
    </w:p>
    <w:p w14:paraId="6346DDF4" w14:textId="77777777" w:rsidR="00163B69" w:rsidRDefault="00163B69">
      <w:pPr>
        <w:keepNext w:val="0"/>
        <w:widowControl w:val="0"/>
        <w:rPr>
          <w:rFonts w:ascii="Times New Roman" w:hAnsi="Times New Roman"/>
        </w:rPr>
      </w:pPr>
    </w:p>
    <w:p w14:paraId="30BDBAF9" w14:textId="77777777" w:rsidR="00163B69" w:rsidRDefault="00163B69">
      <w:pPr>
        <w:keepNext w:val="0"/>
        <w:widowControl w:val="0"/>
        <w:rPr>
          <w:rFonts w:ascii="Times New Roman" w:hAnsi="Times New Roman"/>
          <w:b/>
        </w:rPr>
      </w:pPr>
      <w:r>
        <w:rPr>
          <w:rFonts w:ascii="Times New Roman" w:hAnsi="Times New Roman"/>
          <w:b/>
        </w:rPr>
        <w:t>Ką daryti pavartojus per didelę Arava dozę?</w:t>
      </w:r>
    </w:p>
    <w:p w14:paraId="79BABA6B" w14:textId="77777777" w:rsidR="00163B69" w:rsidRDefault="00163B69">
      <w:pPr>
        <w:keepNext w:val="0"/>
        <w:widowControl w:val="0"/>
        <w:rPr>
          <w:rFonts w:ascii="Times New Roman" w:hAnsi="Times New Roman"/>
        </w:rPr>
      </w:pPr>
      <w:r>
        <w:rPr>
          <w:rFonts w:ascii="Times New Roman" w:hAnsi="Times New Roman"/>
        </w:rPr>
        <w:t>Jei išgėrėte per didelę Arava dozę, pasitarkite su gydytoju arba kitokiu mediku. Jei galite, pasiimkite likusias tabletes arba vaisto dėžutę, kad galėtumėte parodyti gydytojui.</w:t>
      </w:r>
    </w:p>
    <w:p w14:paraId="0B8EA485" w14:textId="77777777" w:rsidR="00163B69" w:rsidRDefault="00163B69">
      <w:pPr>
        <w:keepNext w:val="0"/>
        <w:widowControl w:val="0"/>
        <w:rPr>
          <w:rFonts w:ascii="Times New Roman" w:hAnsi="Times New Roman"/>
        </w:rPr>
      </w:pPr>
    </w:p>
    <w:p w14:paraId="7A4A295A" w14:textId="77777777" w:rsidR="00163B69" w:rsidRDefault="00163B69">
      <w:pPr>
        <w:keepNext w:val="0"/>
        <w:widowControl w:val="0"/>
        <w:rPr>
          <w:rFonts w:ascii="Times New Roman" w:hAnsi="Times New Roman"/>
          <w:b/>
        </w:rPr>
      </w:pPr>
      <w:r>
        <w:rPr>
          <w:rFonts w:ascii="Times New Roman" w:hAnsi="Times New Roman"/>
          <w:b/>
        </w:rPr>
        <w:t>Pamiršus pavartoti Arava</w:t>
      </w:r>
    </w:p>
    <w:p w14:paraId="0A2153E4" w14:textId="77777777" w:rsidR="00163B69" w:rsidRDefault="00163B69">
      <w:pPr>
        <w:keepNext w:val="0"/>
        <w:widowControl w:val="0"/>
        <w:rPr>
          <w:rFonts w:ascii="Times New Roman" w:hAnsi="Times New Roman"/>
        </w:rPr>
      </w:pPr>
      <w:r>
        <w:rPr>
          <w:rFonts w:ascii="Times New Roman" w:hAnsi="Times New Roman"/>
        </w:rPr>
        <w:t xml:space="preserve">Užmiršus eilinę Arava dozę, prisiminus ją reikia išgerti nedelsiant, išskyrus atvejį, kai jau beveik laikas kitai dozei vartoti. </w:t>
      </w:r>
      <w:r>
        <w:t>Negalima vartoti dvigubos dozės norint kompensuoti praleistą dozę</w:t>
      </w:r>
      <w:r>
        <w:rPr>
          <w:rFonts w:ascii="Times New Roman" w:hAnsi="Times New Roman"/>
        </w:rPr>
        <w:t>.</w:t>
      </w:r>
    </w:p>
    <w:p w14:paraId="3B9BFE69" w14:textId="77777777" w:rsidR="00163B69" w:rsidRDefault="00163B69">
      <w:pPr>
        <w:keepNext w:val="0"/>
        <w:widowControl w:val="0"/>
        <w:rPr>
          <w:rFonts w:ascii="Times New Roman" w:hAnsi="Times New Roman"/>
        </w:rPr>
      </w:pPr>
    </w:p>
    <w:p w14:paraId="6A7BDEE7" w14:textId="77777777" w:rsidR="00163B69" w:rsidRDefault="00163B69">
      <w:pPr>
        <w:keepNext w:val="0"/>
        <w:widowControl w:val="0"/>
      </w:pPr>
      <w:r>
        <w:t>Jeigu kiltų daugiau klausimų dėl šio vaisto vartojimo, kreipkitės į gydytoją, vaistininką arba slaugytoją.</w:t>
      </w:r>
    </w:p>
    <w:p w14:paraId="2D233F2D" w14:textId="77777777" w:rsidR="00163B69" w:rsidRDefault="00163B69">
      <w:pPr>
        <w:keepNext w:val="0"/>
        <w:widowControl w:val="0"/>
      </w:pPr>
    </w:p>
    <w:p w14:paraId="3C3B7378" w14:textId="77777777" w:rsidR="00163B69" w:rsidRDefault="00163B69">
      <w:pPr>
        <w:keepNext w:val="0"/>
        <w:widowControl w:val="0"/>
        <w:rPr>
          <w:rFonts w:ascii="Times New Roman" w:hAnsi="Times New Roman"/>
          <w:b/>
        </w:rPr>
      </w:pPr>
    </w:p>
    <w:p w14:paraId="4FC99F6E" w14:textId="77777777" w:rsidR="00163B69" w:rsidRDefault="00163B69">
      <w:pPr>
        <w:keepNext w:val="0"/>
        <w:widowControl w:val="0"/>
        <w:tabs>
          <w:tab w:val="left" w:pos="567"/>
        </w:tabs>
        <w:rPr>
          <w:rFonts w:ascii="Times New Roman" w:hAnsi="Times New Roman"/>
          <w:b/>
        </w:rPr>
      </w:pPr>
      <w:r>
        <w:rPr>
          <w:rFonts w:ascii="Times New Roman" w:hAnsi="Times New Roman"/>
          <w:b/>
        </w:rPr>
        <w:t>4.</w:t>
      </w:r>
      <w:r>
        <w:rPr>
          <w:rFonts w:ascii="Times New Roman" w:hAnsi="Times New Roman"/>
          <w:b/>
        </w:rPr>
        <w:tab/>
        <w:t>Galimas šalutinis poveikis</w:t>
      </w:r>
    </w:p>
    <w:p w14:paraId="04F61AD4" w14:textId="77777777" w:rsidR="00163B69" w:rsidRDefault="00163B69">
      <w:pPr>
        <w:keepNext w:val="0"/>
        <w:widowControl w:val="0"/>
        <w:rPr>
          <w:rFonts w:ascii="Times New Roman" w:hAnsi="Times New Roman"/>
        </w:rPr>
      </w:pPr>
    </w:p>
    <w:p w14:paraId="706FDEA6" w14:textId="77777777" w:rsidR="00163B69" w:rsidRDefault="00163B69">
      <w:pPr>
        <w:keepNext w:val="0"/>
        <w:widowControl w:val="0"/>
        <w:rPr>
          <w:rFonts w:ascii="Times New Roman" w:hAnsi="Times New Roman"/>
          <w:bCs/>
        </w:rPr>
      </w:pPr>
      <w:r>
        <w:rPr>
          <w:rFonts w:ascii="Times New Roman" w:hAnsi="Times New Roman"/>
          <w:bCs/>
        </w:rPr>
        <w:t xml:space="preserve">Šis vaistas, </w:t>
      </w:r>
      <w:r>
        <w:t>kaip ir visi kiti, gali sukelti šalutinį poveikį, nors jis pasireiškia ne visiems žmonėms</w:t>
      </w:r>
      <w:r>
        <w:rPr>
          <w:rFonts w:ascii="Times New Roman" w:hAnsi="Times New Roman"/>
          <w:bCs/>
        </w:rPr>
        <w:t>.</w:t>
      </w:r>
    </w:p>
    <w:p w14:paraId="0EBD89E2" w14:textId="77777777" w:rsidR="00163B69" w:rsidRDefault="00163B69">
      <w:pPr>
        <w:keepNext w:val="0"/>
        <w:widowControl w:val="0"/>
        <w:rPr>
          <w:rFonts w:ascii="Times New Roman" w:hAnsi="Times New Roman"/>
          <w:bCs/>
        </w:rPr>
      </w:pPr>
    </w:p>
    <w:p w14:paraId="185F5515" w14:textId="77777777" w:rsidR="00163B69" w:rsidRDefault="00163B69">
      <w:pPr>
        <w:keepNext w:val="0"/>
        <w:widowControl w:val="0"/>
      </w:pPr>
      <w:r>
        <w:rPr>
          <w:b/>
        </w:rPr>
        <w:t>Nedelsdami</w:t>
      </w:r>
      <w:r>
        <w:t xml:space="preserve"> kreipkitės į gydytoją ir nutraukite Arava vartojimą, jei atsiranda:</w:t>
      </w:r>
    </w:p>
    <w:p w14:paraId="1C4FC007" w14:textId="77777777" w:rsidR="00163B69" w:rsidRDefault="00163B69">
      <w:pPr>
        <w:keepNext w:val="0"/>
        <w:widowControl w:val="0"/>
        <w:numPr>
          <w:ilvl w:val="0"/>
          <w:numId w:val="25"/>
        </w:numPr>
        <w:tabs>
          <w:tab w:val="left" w:pos="567"/>
        </w:tabs>
        <w:spacing w:line="260" w:lineRule="exact"/>
        <w:ind w:left="567" w:hanging="567"/>
      </w:pPr>
      <w:r>
        <w:rPr>
          <w:b/>
        </w:rPr>
        <w:t>silpnumas</w:t>
      </w:r>
      <w:r>
        <w:t xml:space="preserve">, alpulys ar galvos svaigimas arba jei </w:t>
      </w:r>
      <w:r>
        <w:rPr>
          <w:b/>
        </w:rPr>
        <w:t>pasunkėja kvėpavimas,</w:t>
      </w:r>
      <w:r>
        <w:t xml:space="preserve"> nes tai gali būti sunkios alerginės reakcijos požymis;</w:t>
      </w:r>
    </w:p>
    <w:p w14:paraId="3A868544" w14:textId="77777777" w:rsidR="00163B69" w:rsidRDefault="00163B69">
      <w:pPr>
        <w:keepNext w:val="0"/>
        <w:widowControl w:val="0"/>
        <w:numPr>
          <w:ilvl w:val="0"/>
          <w:numId w:val="25"/>
        </w:numPr>
        <w:tabs>
          <w:tab w:val="left" w:pos="567"/>
        </w:tabs>
        <w:spacing w:line="260" w:lineRule="exact"/>
        <w:ind w:left="567" w:hanging="567"/>
      </w:pPr>
      <w:r>
        <w:rPr>
          <w:b/>
        </w:rPr>
        <w:t>odos išbėrimas</w:t>
      </w:r>
      <w:r>
        <w:t xml:space="preserve"> ar </w:t>
      </w:r>
      <w:r>
        <w:rPr>
          <w:b/>
        </w:rPr>
        <w:t>opų burnoje</w:t>
      </w:r>
      <w:r>
        <w:t>, nes tai gali būti sunkios, kartais gyvybei pavojingos reakcijos, pvz., Stivenso ir Džonsono sindromo, toksinės epidermio nekrolizės, daugiaformės eritemos, vaisto sukeltos reakcijos su eozinofilija ir sisteminiais simptomais (ang. DRESS), požymis (žr. 2 skyrių).</w:t>
      </w:r>
    </w:p>
    <w:p w14:paraId="55B3486F" w14:textId="77777777" w:rsidR="00163B69" w:rsidRDefault="00163B69">
      <w:pPr>
        <w:keepNext w:val="0"/>
        <w:widowControl w:val="0"/>
        <w:rPr>
          <w:rFonts w:ascii="Times New Roman" w:hAnsi="Times New Roman"/>
        </w:rPr>
      </w:pPr>
    </w:p>
    <w:p w14:paraId="59EEB625" w14:textId="77777777" w:rsidR="00163B69" w:rsidRDefault="00163B69">
      <w:pPr>
        <w:keepNext w:val="0"/>
        <w:widowControl w:val="0"/>
      </w:pPr>
      <w:r>
        <w:rPr>
          <w:b/>
        </w:rPr>
        <w:t>Nedelsdami</w:t>
      </w:r>
      <w:r>
        <w:t xml:space="preserve"> kreipkitės į gydytoją, jei atsiranda:</w:t>
      </w:r>
    </w:p>
    <w:p w14:paraId="35CE91E4" w14:textId="77777777" w:rsidR="00163B69" w:rsidRDefault="00163B69">
      <w:pPr>
        <w:keepNext w:val="0"/>
        <w:widowControl w:val="0"/>
        <w:numPr>
          <w:ilvl w:val="0"/>
          <w:numId w:val="25"/>
        </w:numPr>
        <w:tabs>
          <w:tab w:val="left" w:pos="567"/>
        </w:tabs>
        <w:spacing w:line="260" w:lineRule="exact"/>
        <w:ind w:left="567" w:hanging="567"/>
      </w:pPr>
      <w:r>
        <w:rPr>
          <w:b/>
        </w:rPr>
        <w:t>odos blyškumas</w:t>
      </w:r>
      <w:r>
        <w:t xml:space="preserve">, </w:t>
      </w:r>
      <w:r>
        <w:rPr>
          <w:b/>
        </w:rPr>
        <w:t>nuovargis</w:t>
      </w:r>
      <w:r>
        <w:t xml:space="preserve"> ar </w:t>
      </w:r>
      <w:r>
        <w:rPr>
          <w:b/>
        </w:rPr>
        <w:t>kraujosruvų,</w:t>
      </w:r>
      <w:r>
        <w:t xml:space="preserve"> nes tai gali būti kraujo sutrikimo, kurį sukelia įvairių kraujo ląstelių kiekio pokytis, požymis;</w:t>
      </w:r>
    </w:p>
    <w:p w14:paraId="50BFB99C" w14:textId="77777777" w:rsidR="00163B69" w:rsidRDefault="00163B69">
      <w:pPr>
        <w:keepNext w:val="0"/>
        <w:widowControl w:val="0"/>
        <w:numPr>
          <w:ilvl w:val="0"/>
          <w:numId w:val="25"/>
        </w:numPr>
        <w:tabs>
          <w:tab w:val="left" w:pos="567"/>
        </w:tabs>
        <w:spacing w:line="260" w:lineRule="exact"/>
        <w:ind w:left="567" w:hanging="567"/>
      </w:pPr>
      <w:r>
        <w:rPr>
          <w:b/>
        </w:rPr>
        <w:t>nuovargis</w:t>
      </w:r>
      <w:r>
        <w:t xml:space="preserve">, </w:t>
      </w:r>
      <w:r>
        <w:rPr>
          <w:b/>
        </w:rPr>
        <w:t>pilvo skausmas</w:t>
      </w:r>
      <w:r>
        <w:t xml:space="preserve"> arba </w:t>
      </w:r>
      <w:r>
        <w:rPr>
          <w:b/>
        </w:rPr>
        <w:t xml:space="preserve">gelta </w:t>
      </w:r>
      <w:r>
        <w:t>(akių ir odos pageltimas), kadangi tai gali būti sunkaus ir net mirtino sutrikimo, pvz., kepenų funkcijos nepakankamumo, požymis;</w:t>
      </w:r>
    </w:p>
    <w:p w14:paraId="66407115" w14:textId="77777777" w:rsidR="00163B69" w:rsidRDefault="00163B69">
      <w:pPr>
        <w:keepNext w:val="0"/>
        <w:widowControl w:val="0"/>
        <w:numPr>
          <w:ilvl w:val="0"/>
          <w:numId w:val="25"/>
        </w:numPr>
        <w:tabs>
          <w:tab w:val="left" w:pos="567"/>
        </w:tabs>
        <w:spacing w:line="260" w:lineRule="exact"/>
        <w:ind w:left="567" w:hanging="567"/>
      </w:pPr>
      <w:r>
        <w:t xml:space="preserve">bet kokių </w:t>
      </w:r>
      <w:r>
        <w:rPr>
          <w:b/>
        </w:rPr>
        <w:t xml:space="preserve">infekcijos simptomų, </w:t>
      </w:r>
      <w:r>
        <w:t>pvz.,</w:t>
      </w:r>
      <w:r>
        <w:rPr>
          <w:b/>
        </w:rPr>
        <w:t xml:space="preserve"> karščiavimas, gerklės skausmas</w:t>
      </w:r>
      <w:r>
        <w:t xml:space="preserve"> ar</w:t>
      </w:r>
      <w:r>
        <w:rPr>
          <w:b/>
        </w:rPr>
        <w:t xml:space="preserve"> kosulys,</w:t>
      </w:r>
      <w:r>
        <w:t xml:space="preserve"> nes šis vaistas gali didinti sunkios (net gyvybei pavojingos) infekcinės ligos atsiradimo pavojų;</w:t>
      </w:r>
    </w:p>
    <w:p w14:paraId="513F238C" w14:textId="77777777" w:rsidR="00163B69" w:rsidRDefault="00163B69">
      <w:pPr>
        <w:keepNext w:val="0"/>
        <w:widowControl w:val="0"/>
        <w:numPr>
          <w:ilvl w:val="0"/>
          <w:numId w:val="25"/>
        </w:numPr>
        <w:tabs>
          <w:tab w:val="left" w:pos="567"/>
        </w:tabs>
        <w:spacing w:line="260" w:lineRule="exact"/>
        <w:ind w:left="567" w:hanging="567"/>
      </w:pPr>
      <w:r>
        <w:rPr>
          <w:b/>
          <w:bCs/>
        </w:rPr>
        <w:t>kosulys</w:t>
      </w:r>
      <w:r>
        <w:rPr>
          <w:bCs/>
        </w:rPr>
        <w:t xml:space="preserve"> ar </w:t>
      </w:r>
      <w:r>
        <w:rPr>
          <w:b/>
          <w:bCs/>
        </w:rPr>
        <w:t>kvėpavimo sutrikimų,</w:t>
      </w:r>
      <w:r>
        <w:rPr>
          <w:bCs/>
        </w:rPr>
        <w:t xml:space="preserve"> nes tai gali būti plaučių veiklos sutrikimų (intersticinės plaučių ligos</w:t>
      </w:r>
      <w:ins w:id="51" w:author="Author">
        <w:r w:rsidR="001558A0">
          <w:rPr>
            <w:bCs/>
          </w:rPr>
          <w:t xml:space="preserve">, </w:t>
        </w:r>
      </w:ins>
      <w:del w:id="52" w:author="Author">
        <w:r w:rsidDel="001558A0">
          <w:rPr>
            <w:bCs/>
          </w:rPr>
          <w:delText xml:space="preserve"> ar </w:delText>
        </w:r>
      </w:del>
      <w:r>
        <w:rPr>
          <w:bCs/>
        </w:rPr>
        <w:t>plautinės hipertenzijos</w:t>
      </w:r>
      <w:ins w:id="53" w:author="Author">
        <w:r w:rsidR="001558A0" w:rsidRPr="001558A0">
          <w:rPr>
            <w:bCs/>
          </w:rPr>
          <w:t xml:space="preserve"> </w:t>
        </w:r>
        <w:r w:rsidR="001558A0">
          <w:rPr>
            <w:bCs/>
          </w:rPr>
          <w:t xml:space="preserve">ar </w:t>
        </w:r>
        <w:r w:rsidR="001558A0">
          <w:rPr>
            <w:rFonts w:ascii="Times New Roman" w:hAnsi="Times New Roman"/>
          </w:rPr>
          <w:t>plaučių mazgelių</w:t>
        </w:r>
      </w:ins>
      <w:r>
        <w:rPr>
          <w:bCs/>
        </w:rPr>
        <w:t>) požymis;</w:t>
      </w:r>
    </w:p>
    <w:p w14:paraId="7E43816E" w14:textId="77777777" w:rsidR="00163B69" w:rsidRDefault="00163B69">
      <w:pPr>
        <w:keepNext w:val="0"/>
        <w:widowControl w:val="0"/>
        <w:numPr>
          <w:ilvl w:val="0"/>
          <w:numId w:val="25"/>
        </w:numPr>
        <w:tabs>
          <w:tab w:val="left" w:pos="567"/>
        </w:tabs>
        <w:spacing w:line="260" w:lineRule="exact"/>
        <w:ind w:left="567" w:hanging="567"/>
      </w:pPr>
      <w:r>
        <w:rPr>
          <w:bCs/>
        </w:rPr>
        <w:t>neįprastas dilgčiojimas, silpnumas ar skausmas rankose arba pėdose, kurie gali būti nervų sutrikimų (periferinės neuropatijos) pasekmė.</w:t>
      </w:r>
    </w:p>
    <w:p w14:paraId="7EC9556A" w14:textId="77777777" w:rsidR="00163B69" w:rsidRDefault="00163B69">
      <w:pPr>
        <w:keepNext w:val="0"/>
        <w:widowControl w:val="0"/>
        <w:rPr>
          <w:rFonts w:ascii="Times New Roman" w:hAnsi="Times New Roman"/>
        </w:rPr>
      </w:pPr>
    </w:p>
    <w:p w14:paraId="0CDEB879"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Dažnas šalutinis poveikis (</w:t>
      </w:r>
      <w:r>
        <w:rPr>
          <w:szCs w:val="22"/>
          <w:lang w:val="lt-LT"/>
        </w:rPr>
        <w:t xml:space="preserve">gali </w:t>
      </w:r>
      <w:r w:rsidR="00A032EC">
        <w:rPr>
          <w:szCs w:val="22"/>
          <w:lang w:val="lt-LT"/>
        </w:rPr>
        <w:t>pasireikšti rečiau</w:t>
      </w:r>
      <w:r>
        <w:rPr>
          <w:szCs w:val="22"/>
          <w:lang w:val="lt-LT"/>
        </w:rPr>
        <w:t xml:space="preserve"> kaip 1 iš 10</w:t>
      </w:r>
      <w:r w:rsidR="00A032EC">
        <w:rPr>
          <w:szCs w:val="22"/>
          <w:lang w:val="lt-LT"/>
        </w:rPr>
        <w:t> asmenų</w:t>
      </w:r>
      <w:r>
        <w:rPr>
          <w:bCs/>
          <w:kern w:val="0"/>
          <w:szCs w:val="24"/>
          <w:lang w:val="lt-LT"/>
        </w:rPr>
        <w:t>)</w:t>
      </w:r>
      <w:r>
        <w:rPr>
          <w:rFonts w:ascii="Times" w:hAnsi="Times"/>
          <w:bCs/>
          <w:kern w:val="0"/>
          <w:lang w:val="lt-LT"/>
        </w:rPr>
        <w:t xml:space="preserve">: </w:t>
      </w:r>
    </w:p>
    <w:p w14:paraId="5757C243" w14:textId="77777777" w:rsidR="00163B69" w:rsidRDefault="00163B69">
      <w:pPr>
        <w:keepNext w:val="0"/>
        <w:widowControl w:val="0"/>
        <w:numPr>
          <w:ilvl w:val="0"/>
          <w:numId w:val="18"/>
        </w:numPr>
      </w:pPr>
      <w:r>
        <w:t>nedidelis baltųjų kraujo kūnelių kiekio sumažėjimas (leukopenija);</w:t>
      </w:r>
    </w:p>
    <w:p w14:paraId="5CC4690B" w14:textId="77777777" w:rsidR="00163B69" w:rsidRDefault="00163B69">
      <w:pPr>
        <w:keepNext w:val="0"/>
        <w:widowControl w:val="0"/>
        <w:numPr>
          <w:ilvl w:val="0"/>
          <w:numId w:val="18"/>
        </w:numPr>
      </w:pPr>
      <w:r>
        <w:t>lengvos alerginės reakcijos;</w:t>
      </w:r>
    </w:p>
    <w:p w14:paraId="75FEA9A1" w14:textId="77777777" w:rsidR="00163B69" w:rsidRDefault="00163B69">
      <w:pPr>
        <w:keepNext w:val="0"/>
        <w:widowControl w:val="0"/>
        <w:numPr>
          <w:ilvl w:val="0"/>
          <w:numId w:val="18"/>
        </w:numPr>
      </w:pPr>
      <w:r>
        <w:t>apetito stoka, svorio netekimas (paprastai nežymus);</w:t>
      </w:r>
    </w:p>
    <w:p w14:paraId="45BE6F23" w14:textId="77777777" w:rsidR="00163B69" w:rsidRDefault="00163B69">
      <w:pPr>
        <w:keepNext w:val="0"/>
        <w:widowControl w:val="0"/>
        <w:numPr>
          <w:ilvl w:val="0"/>
          <w:numId w:val="18"/>
        </w:numPr>
      </w:pPr>
      <w:r>
        <w:t>nuovargis (astenija);</w:t>
      </w:r>
    </w:p>
    <w:p w14:paraId="35BA700D" w14:textId="77777777" w:rsidR="00163B69" w:rsidRDefault="00163B69">
      <w:pPr>
        <w:keepNext w:val="0"/>
        <w:widowControl w:val="0"/>
        <w:numPr>
          <w:ilvl w:val="0"/>
          <w:numId w:val="18"/>
        </w:numPr>
      </w:pPr>
      <w:r>
        <w:t>galvos skausmas, galvos svaigimas;</w:t>
      </w:r>
    </w:p>
    <w:p w14:paraId="4C69707F" w14:textId="77777777" w:rsidR="00163B69" w:rsidRDefault="00163B69">
      <w:pPr>
        <w:keepNext w:val="0"/>
        <w:widowControl w:val="0"/>
        <w:numPr>
          <w:ilvl w:val="0"/>
          <w:numId w:val="18"/>
        </w:numPr>
      </w:pPr>
      <w:r>
        <w:t xml:space="preserve">nenormalūs odos pojūčiai, pavyzdžiui, dilgsėjimas (parestezija); </w:t>
      </w:r>
    </w:p>
    <w:p w14:paraId="040DA6CF" w14:textId="77777777" w:rsidR="00163B69" w:rsidRDefault="00163B69">
      <w:pPr>
        <w:keepNext w:val="0"/>
        <w:widowControl w:val="0"/>
        <w:numPr>
          <w:ilvl w:val="0"/>
          <w:numId w:val="18"/>
        </w:numPr>
      </w:pPr>
      <w:r>
        <w:t xml:space="preserve">nežymiai padidėjęs kraujospūdis; </w:t>
      </w:r>
    </w:p>
    <w:p w14:paraId="1AC5118B" w14:textId="77777777" w:rsidR="00163B69" w:rsidRDefault="00163B69">
      <w:pPr>
        <w:keepNext w:val="0"/>
        <w:widowControl w:val="0"/>
        <w:numPr>
          <w:ilvl w:val="0"/>
          <w:numId w:val="18"/>
        </w:numPr>
      </w:pPr>
      <w:r>
        <w:t>kolitas;</w:t>
      </w:r>
    </w:p>
    <w:p w14:paraId="153EB9C5" w14:textId="77777777" w:rsidR="00163B69" w:rsidRDefault="00163B69">
      <w:pPr>
        <w:keepNext w:val="0"/>
        <w:widowControl w:val="0"/>
        <w:numPr>
          <w:ilvl w:val="0"/>
          <w:numId w:val="18"/>
        </w:numPr>
      </w:pPr>
      <w:r>
        <w:t>viduriavimas;</w:t>
      </w:r>
    </w:p>
    <w:p w14:paraId="22697DDB" w14:textId="77777777" w:rsidR="00163B69" w:rsidRDefault="00163B69">
      <w:pPr>
        <w:keepNext w:val="0"/>
        <w:widowControl w:val="0"/>
        <w:numPr>
          <w:ilvl w:val="0"/>
          <w:numId w:val="18"/>
        </w:numPr>
      </w:pPr>
      <w:r>
        <w:t>pykinimas, vėmimas;</w:t>
      </w:r>
    </w:p>
    <w:p w14:paraId="440DF261" w14:textId="77777777" w:rsidR="00163B69" w:rsidRDefault="00163B69">
      <w:pPr>
        <w:keepNext w:val="0"/>
        <w:widowControl w:val="0"/>
        <w:numPr>
          <w:ilvl w:val="0"/>
          <w:numId w:val="18"/>
        </w:numPr>
      </w:pPr>
      <w:r>
        <w:t>burnos uždegimas ar išopėjimas;</w:t>
      </w:r>
    </w:p>
    <w:p w14:paraId="66185970" w14:textId="77777777" w:rsidR="00163B69" w:rsidRDefault="00163B69">
      <w:pPr>
        <w:keepNext w:val="0"/>
        <w:widowControl w:val="0"/>
        <w:numPr>
          <w:ilvl w:val="0"/>
          <w:numId w:val="18"/>
        </w:numPr>
      </w:pPr>
      <w:r>
        <w:t xml:space="preserve">pilvo skausmas; </w:t>
      </w:r>
    </w:p>
    <w:p w14:paraId="4F2C1499" w14:textId="77777777" w:rsidR="00163B69" w:rsidRDefault="00163B69">
      <w:pPr>
        <w:keepNext w:val="0"/>
        <w:widowControl w:val="0"/>
        <w:numPr>
          <w:ilvl w:val="0"/>
          <w:numId w:val="18"/>
        </w:numPr>
      </w:pPr>
      <w:r>
        <w:t>kai kurių kepenų funkcijos tyrimų rodmenų padidėjimas;</w:t>
      </w:r>
    </w:p>
    <w:p w14:paraId="691F1589" w14:textId="77777777" w:rsidR="00163B69" w:rsidRDefault="00163B69">
      <w:pPr>
        <w:keepNext w:val="0"/>
        <w:widowControl w:val="0"/>
        <w:numPr>
          <w:ilvl w:val="0"/>
          <w:numId w:val="18"/>
        </w:numPr>
      </w:pPr>
      <w:r>
        <w:t>padidėjęs plaukų slinkimas;</w:t>
      </w:r>
    </w:p>
    <w:p w14:paraId="688A0E72" w14:textId="77777777" w:rsidR="00163B69" w:rsidRDefault="00163B69">
      <w:pPr>
        <w:keepNext w:val="0"/>
        <w:widowControl w:val="0"/>
        <w:numPr>
          <w:ilvl w:val="0"/>
          <w:numId w:val="18"/>
        </w:numPr>
      </w:pPr>
      <w:r>
        <w:t xml:space="preserve">egzema, odos džiūvimas, bėrimas, niežulys; </w:t>
      </w:r>
    </w:p>
    <w:p w14:paraId="135917EA" w14:textId="77777777" w:rsidR="00163B69" w:rsidRDefault="00163B69">
      <w:pPr>
        <w:keepNext w:val="0"/>
        <w:widowControl w:val="0"/>
        <w:numPr>
          <w:ilvl w:val="0"/>
          <w:numId w:val="18"/>
        </w:numPr>
      </w:pPr>
      <w:r>
        <w:t>tendonitas (skausmas, kurį sukelia sausgyslę (paprastai pėdų ar plaštakų) supančių plėvių uždegimas);</w:t>
      </w:r>
    </w:p>
    <w:p w14:paraId="5BF72015" w14:textId="77777777" w:rsidR="00163B69" w:rsidRDefault="00163B69">
      <w:pPr>
        <w:keepNext w:val="0"/>
        <w:widowControl w:val="0"/>
        <w:numPr>
          <w:ilvl w:val="0"/>
          <w:numId w:val="18"/>
        </w:numPr>
      </w:pPr>
      <w:r>
        <w:t>tam tikrų fermentų (kreatino fosfokinazės) kiekio kraujyje padidėjimas;</w:t>
      </w:r>
    </w:p>
    <w:p w14:paraId="3296A8AF" w14:textId="77777777" w:rsidR="00163B69" w:rsidRDefault="00163B69">
      <w:pPr>
        <w:keepNext w:val="0"/>
        <w:widowControl w:val="0"/>
        <w:numPr>
          <w:ilvl w:val="0"/>
          <w:numId w:val="18"/>
        </w:numPr>
      </w:pPr>
      <w:r>
        <w:t xml:space="preserve">rankų arba kojų nervų sutrikimai (periferinė neuropatija). </w:t>
      </w:r>
    </w:p>
    <w:p w14:paraId="58D2205B" w14:textId="77777777" w:rsidR="00163B69" w:rsidRDefault="00163B69">
      <w:pPr>
        <w:keepNext w:val="0"/>
        <w:widowControl w:val="0"/>
      </w:pPr>
    </w:p>
    <w:p w14:paraId="10303AA6"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Nedažnas šalutinis poveikis (</w:t>
      </w:r>
      <w:r>
        <w:rPr>
          <w:szCs w:val="22"/>
          <w:lang w:val="lt-LT"/>
        </w:rPr>
        <w:t xml:space="preserve">gali </w:t>
      </w:r>
      <w:r w:rsidR="00A032EC">
        <w:rPr>
          <w:szCs w:val="22"/>
          <w:lang w:val="lt-LT"/>
        </w:rPr>
        <w:t>pasireikšti rečiau</w:t>
      </w:r>
      <w:r>
        <w:rPr>
          <w:szCs w:val="22"/>
          <w:lang w:val="lt-LT"/>
        </w:rPr>
        <w:t xml:space="preserve"> kaip 1 iš 100</w:t>
      </w:r>
      <w:r w:rsidR="00A032EC">
        <w:rPr>
          <w:szCs w:val="22"/>
          <w:lang w:val="lt-LT"/>
        </w:rPr>
        <w:t> asmenų</w:t>
      </w:r>
      <w:r>
        <w:rPr>
          <w:bCs/>
          <w:kern w:val="0"/>
          <w:szCs w:val="24"/>
          <w:lang w:val="lt-LT"/>
        </w:rPr>
        <w:t>)</w:t>
      </w:r>
      <w:r>
        <w:rPr>
          <w:rFonts w:ascii="Times" w:hAnsi="Times"/>
          <w:bCs/>
          <w:kern w:val="0"/>
          <w:lang w:val="lt-LT"/>
        </w:rPr>
        <w:t>:</w:t>
      </w:r>
    </w:p>
    <w:p w14:paraId="2546A1E3" w14:textId="77777777" w:rsidR="00163B69" w:rsidRDefault="00163B69">
      <w:pPr>
        <w:keepNext w:val="0"/>
        <w:widowControl w:val="0"/>
        <w:numPr>
          <w:ilvl w:val="0"/>
          <w:numId w:val="19"/>
        </w:numPr>
      </w:pPr>
      <w:r>
        <w:t>sumažėja raudonųjų kraujo kūnelių (mažakraujystė) ir sumažėja kraujo plokštelių (trombocitopenija);</w:t>
      </w:r>
    </w:p>
    <w:p w14:paraId="21BD420E" w14:textId="77777777" w:rsidR="00163B69" w:rsidRDefault="00163B69">
      <w:pPr>
        <w:keepNext w:val="0"/>
        <w:widowControl w:val="0"/>
        <w:numPr>
          <w:ilvl w:val="0"/>
          <w:numId w:val="19"/>
        </w:numPr>
      </w:pPr>
      <w:r>
        <w:t>sumažėja kalio kiekis kraujyje;</w:t>
      </w:r>
    </w:p>
    <w:p w14:paraId="749BDC96" w14:textId="77777777" w:rsidR="00163B69" w:rsidRDefault="00163B69">
      <w:pPr>
        <w:keepNext w:val="0"/>
        <w:widowControl w:val="0"/>
        <w:numPr>
          <w:ilvl w:val="0"/>
          <w:numId w:val="19"/>
        </w:numPr>
      </w:pPr>
      <w:r>
        <w:t>nerimas;</w:t>
      </w:r>
    </w:p>
    <w:p w14:paraId="1A6A6DF7" w14:textId="77777777" w:rsidR="00163B69" w:rsidRDefault="00163B69">
      <w:pPr>
        <w:keepNext w:val="0"/>
        <w:widowControl w:val="0"/>
        <w:numPr>
          <w:ilvl w:val="0"/>
          <w:numId w:val="19"/>
        </w:numPr>
      </w:pPr>
      <w:r>
        <w:t>sutrikęs skonis;</w:t>
      </w:r>
    </w:p>
    <w:p w14:paraId="00095FCC" w14:textId="77777777" w:rsidR="00163B69" w:rsidRDefault="00163B69">
      <w:pPr>
        <w:keepNext w:val="0"/>
        <w:widowControl w:val="0"/>
        <w:numPr>
          <w:ilvl w:val="0"/>
          <w:numId w:val="19"/>
        </w:numPr>
      </w:pPr>
      <w:r>
        <w:t>urtikarija (dilgėlinė);</w:t>
      </w:r>
    </w:p>
    <w:p w14:paraId="02ACB808" w14:textId="77777777" w:rsidR="00163B69" w:rsidRDefault="00163B69">
      <w:pPr>
        <w:keepNext w:val="0"/>
        <w:widowControl w:val="0"/>
        <w:numPr>
          <w:ilvl w:val="0"/>
          <w:numId w:val="19"/>
        </w:numPr>
      </w:pPr>
      <w:r>
        <w:t>sausgyslių plyšimas;</w:t>
      </w:r>
    </w:p>
    <w:p w14:paraId="371CB0BF" w14:textId="77777777" w:rsidR="00163B69" w:rsidRDefault="00163B69">
      <w:pPr>
        <w:keepNext w:val="0"/>
        <w:widowControl w:val="0"/>
        <w:numPr>
          <w:ilvl w:val="0"/>
          <w:numId w:val="19"/>
        </w:numPr>
      </w:pPr>
      <w:r>
        <w:t xml:space="preserve">riebalų (cholesterolio ir trigliceridų) kiekio kraujyje padidėjimas; </w:t>
      </w:r>
    </w:p>
    <w:p w14:paraId="62B56C77" w14:textId="77777777" w:rsidR="00163B69" w:rsidRDefault="00163B69">
      <w:pPr>
        <w:keepNext w:val="0"/>
        <w:widowControl w:val="0"/>
        <w:numPr>
          <w:ilvl w:val="0"/>
          <w:numId w:val="19"/>
        </w:numPr>
      </w:pPr>
      <w:r>
        <w:t>fosfatų kiekio kraujyje sumažėjimas.</w:t>
      </w:r>
    </w:p>
    <w:p w14:paraId="650EFA21" w14:textId="77777777" w:rsidR="00163B69" w:rsidRDefault="00163B69">
      <w:pPr>
        <w:keepNext w:val="0"/>
        <w:widowControl w:val="0"/>
        <w:ind w:left="360"/>
      </w:pPr>
    </w:p>
    <w:p w14:paraId="0A9EA938"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Retas šalutinis poveikis (</w:t>
      </w:r>
      <w:r>
        <w:rPr>
          <w:szCs w:val="22"/>
          <w:lang w:val="lt-LT"/>
        </w:rPr>
        <w:t xml:space="preserve">gali </w:t>
      </w:r>
      <w:r w:rsidR="00A032EC">
        <w:rPr>
          <w:szCs w:val="22"/>
          <w:lang w:val="lt-LT"/>
        </w:rPr>
        <w:t>pasireikšti rečiau</w:t>
      </w:r>
      <w:r>
        <w:rPr>
          <w:szCs w:val="22"/>
          <w:lang w:val="lt-LT"/>
        </w:rPr>
        <w:t xml:space="preserve"> kaip 1 iš 1</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03CE8C09" w14:textId="77777777" w:rsidR="00163B69" w:rsidRDefault="00163B69">
      <w:pPr>
        <w:keepNext w:val="0"/>
        <w:widowControl w:val="0"/>
        <w:numPr>
          <w:ilvl w:val="0"/>
          <w:numId w:val="20"/>
        </w:numPr>
      </w:pPr>
      <w:r>
        <w:t>padaugėja kraujo ląstelių, vadinamų eozinofilais (eozinofilija), šiek tiek sumažėja baltųjų kraujo kūnelių (leukopenija) ir sumažėja visų kraujo ląstelių (pancitopenija);</w:t>
      </w:r>
    </w:p>
    <w:p w14:paraId="25DEDBB6" w14:textId="77777777" w:rsidR="00163B69" w:rsidRDefault="00163B69">
      <w:pPr>
        <w:keepNext w:val="0"/>
        <w:widowControl w:val="0"/>
        <w:numPr>
          <w:ilvl w:val="0"/>
          <w:numId w:val="20"/>
        </w:numPr>
      </w:pPr>
      <w:r>
        <w:t>žymiai padidėjęs kraujospūdis;</w:t>
      </w:r>
    </w:p>
    <w:p w14:paraId="719F8F8F" w14:textId="77777777" w:rsidR="00163B69" w:rsidRDefault="00163B69">
      <w:pPr>
        <w:keepNext w:val="0"/>
        <w:widowControl w:val="0"/>
        <w:numPr>
          <w:ilvl w:val="0"/>
          <w:numId w:val="20"/>
        </w:numPr>
      </w:pPr>
      <w:r>
        <w:t>plaučių uždegimas (intersticinė plaučių liga);</w:t>
      </w:r>
    </w:p>
    <w:p w14:paraId="115354DE" w14:textId="77777777" w:rsidR="00163B69" w:rsidRDefault="00163B69">
      <w:pPr>
        <w:keepNext w:val="0"/>
        <w:widowControl w:val="0"/>
        <w:numPr>
          <w:ilvl w:val="0"/>
          <w:numId w:val="20"/>
        </w:numPr>
      </w:pPr>
      <w:r>
        <w:t>kai kurių kepenų funkcijos tyrimų rodmenų padidėjimas (gali atsirasti sunkių sutrikimų, pvz., kepenų uždegimas ir gelta);</w:t>
      </w:r>
    </w:p>
    <w:p w14:paraId="44EB7C20" w14:textId="77777777" w:rsidR="00163B69" w:rsidRDefault="00163B69">
      <w:pPr>
        <w:keepNext w:val="0"/>
        <w:widowControl w:val="0"/>
        <w:numPr>
          <w:ilvl w:val="0"/>
          <w:numId w:val="20"/>
        </w:numPr>
      </w:pPr>
      <w:r>
        <w:t xml:space="preserve">sunki, galinti kelti pavojų gyvybei infekcinė liga, vadinama sepsiu; </w:t>
      </w:r>
    </w:p>
    <w:p w14:paraId="1905A94D" w14:textId="77777777" w:rsidR="00163B69" w:rsidRDefault="00163B69">
      <w:pPr>
        <w:keepNext w:val="0"/>
        <w:widowControl w:val="0"/>
        <w:numPr>
          <w:ilvl w:val="0"/>
          <w:numId w:val="20"/>
        </w:numPr>
      </w:pPr>
      <w:r>
        <w:t>tam tikrų fermentų (laktato dehidrogenazės) kiekio kraujyje padidėjimas.</w:t>
      </w:r>
    </w:p>
    <w:p w14:paraId="093CA201" w14:textId="77777777" w:rsidR="00163B69" w:rsidRDefault="00163B69">
      <w:pPr>
        <w:keepNext w:val="0"/>
        <w:widowControl w:val="0"/>
        <w:rPr>
          <w:b/>
          <w:bCs/>
          <w:u w:val="single"/>
        </w:rPr>
      </w:pPr>
    </w:p>
    <w:p w14:paraId="761FA839" w14:textId="77777777" w:rsidR="00163B69" w:rsidRDefault="00163B69">
      <w:pPr>
        <w:pStyle w:val="bullethead"/>
        <w:keepNext w:val="0"/>
        <w:widowControl w:val="0"/>
        <w:spacing w:before="0" w:line="240" w:lineRule="auto"/>
        <w:rPr>
          <w:rFonts w:ascii="Times" w:hAnsi="Times"/>
          <w:bCs/>
          <w:kern w:val="0"/>
          <w:lang w:val="lt-LT"/>
        </w:rPr>
      </w:pPr>
      <w:r>
        <w:rPr>
          <w:rFonts w:ascii="Times" w:hAnsi="Times"/>
          <w:bCs/>
          <w:kern w:val="0"/>
          <w:lang w:val="lt-LT"/>
        </w:rPr>
        <w:t>Labai retas šalutinis poveikis (</w:t>
      </w:r>
      <w:r>
        <w:rPr>
          <w:szCs w:val="22"/>
          <w:lang w:val="lt-LT"/>
        </w:rPr>
        <w:t xml:space="preserve">gali </w:t>
      </w:r>
      <w:r w:rsidR="00A032EC">
        <w:rPr>
          <w:szCs w:val="22"/>
          <w:lang w:val="lt-LT"/>
        </w:rPr>
        <w:t>pasireikšti rečiau</w:t>
      </w:r>
      <w:r>
        <w:rPr>
          <w:szCs w:val="22"/>
          <w:lang w:val="lt-LT"/>
        </w:rPr>
        <w:t xml:space="preserve"> kaip 1 iš 10</w:t>
      </w:r>
      <w:r w:rsidR="00A032EC">
        <w:rPr>
          <w:szCs w:val="22"/>
          <w:lang w:val="lt-LT"/>
        </w:rPr>
        <w:t> </w:t>
      </w:r>
      <w:r>
        <w:rPr>
          <w:szCs w:val="22"/>
          <w:lang w:val="lt-LT"/>
        </w:rPr>
        <w:t>000</w:t>
      </w:r>
      <w:r w:rsidR="00A032EC">
        <w:rPr>
          <w:szCs w:val="22"/>
          <w:lang w:val="lt-LT"/>
        </w:rPr>
        <w:t> asmenų</w:t>
      </w:r>
      <w:r>
        <w:rPr>
          <w:bCs/>
          <w:kern w:val="0"/>
          <w:szCs w:val="24"/>
          <w:lang w:val="lt-LT"/>
        </w:rPr>
        <w:t>)</w:t>
      </w:r>
      <w:r>
        <w:rPr>
          <w:rFonts w:ascii="Times" w:hAnsi="Times"/>
          <w:bCs/>
          <w:kern w:val="0"/>
          <w:lang w:val="lt-LT"/>
        </w:rPr>
        <w:t>:</w:t>
      </w:r>
    </w:p>
    <w:p w14:paraId="378584D3" w14:textId="77777777" w:rsidR="00163B69" w:rsidRDefault="00163B69">
      <w:pPr>
        <w:keepNext w:val="0"/>
        <w:widowControl w:val="0"/>
        <w:numPr>
          <w:ilvl w:val="0"/>
          <w:numId w:val="21"/>
        </w:numPr>
      </w:pPr>
      <w:r>
        <w:t>žymiai sumažėja baltųjų kraujo kūnelių (agranulocitozė);</w:t>
      </w:r>
    </w:p>
    <w:p w14:paraId="18455EB5" w14:textId="77777777" w:rsidR="00163B69" w:rsidRDefault="00163B69">
      <w:pPr>
        <w:keepNext w:val="0"/>
        <w:widowControl w:val="0"/>
        <w:numPr>
          <w:ilvl w:val="0"/>
          <w:numId w:val="21"/>
        </w:numPr>
      </w:pPr>
      <w:r>
        <w:t xml:space="preserve">sunkios ir potencialiai sunkios alerginės reakcijos; </w:t>
      </w:r>
    </w:p>
    <w:p w14:paraId="384F073E" w14:textId="77777777" w:rsidR="00163B69" w:rsidRDefault="00163B69">
      <w:pPr>
        <w:keepNext w:val="0"/>
        <w:widowControl w:val="0"/>
        <w:numPr>
          <w:ilvl w:val="0"/>
          <w:numId w:val="21"/>
        </w:numPr>
      </w:pPr>
      <w:r>
        <w:t>kraujagyslių uždegimas (vaskulitas, įskaitant odos vaskulitą su audinių žūtimi);</w:t>
      </w:r>
    </w:p>
    <w:p w14:paraId="4AD5A5EC" w14:textId="77777777" w:rsidR="00163B69" w:rsidRDefault="00163B69">
      <w:pPr>
        <w:keepNext w:val="0"/>
        <w:widowControl w:val="0"/>
        <w:numPr>
          <w:ilvl w:val="0"/>
          <w:numId w:val="21"/>
        </w:numPr>
      </w:pPr>
      <w:r>
        <w:t>rankų ir kojų nervų sutrikimai (periferinė neuropatija);</w:t>
      </w:r>
    </w:p>
    <w:p w14:paraId="014B24C2" w14:textId="77777777" w:rsidR="00163B69" w:rsidRDefault="00163B69">
      <w:pPr>
        <w:keepNext w:val="0"/>
        <w:widowControl w:val="0"/>
        <w:numPr>
          <w:ilvl w:val="0"/>
          <w:numId w:val="21"/>
        </w:numPr>
      </w:pPr>
      <w:r>
        <w:t>kasos uždegimas (pankreatitas);</w:t>
      </w:r>
    </w:p>
    <w:p w14:paraId="3ACDC7AC" w14:textId="77777777" w:rsidR="00163B69" w:rsidRDefault="00163B69">
      <w:pPr>
        <w:keepNext w:val="0"/>
        <w:widowControl w:val="0"/>
        <w:numPr>
          <w:ilvl w:val="0"/>
          <w:numId w:val="21"/>
        </w:numPr>
      </w:pPr>
      <w:r>
        <w:t>sunkus kepenų pažeidimas, pvz., kepenų nepakankamumas ar kepenų audinio žūtis, galintis baigtis mirtimi;</w:t>
      </w:r>
    </w:p>
    <w:p w14:paraId="0371D6E0" w14:textId="77777777" w:rsidR="00163B69" w:rsidRDefault="00163B69">
      <w:pPr>
        <w:keepNext w:val="0"/>
        <w:widowControl w:val="0"/>
        <w:numPr>
          <w:ilvl w:val="0"/>
          <w:numId w:val="21"/>
        </w:numPr>
      </w:pPr>
      <w:r>
        <w:t>sunki (kartais net pavojinga gyvybei) reakcija (Stivenso ir Džonsono sindromas, toksinė epidermio nekrolizė, daugiaformė eritema).</w:t>
      </w:r>
    </w:p>
    <w:p w14:paraId="414CEF98" w14:textId="77777777" w:rsidR="00163B69" w:rsidRDefault="00163B69">
      <w:pPr>
        <w:keepNext w:val="0"/>
        <w:widowControl w:val="0"/>
      </w:pPr>
    </w:p>
    <w:p w14:paraId="3F90781B" w14:textId="77777777" w:rsidR="00163B69" w:rsidRDefault="00163B69">
      <w:pPr>
        <w:keepNext w:val="0"/>
        <w:widowControl w:val="0"/>
      </w:pPr>
      <w:r>
        <w:t>Kitoks galimas šalutinis poveikis, kurio pasireiškimo dažnumas nežinomas, yra inkstų funkcijos nepakankamumas, šlapimo rūgšties koncentracijos kraujyje sumažėjimas, plautinė hipertenzija, vyrų nevaisingumas (toks poveikis baigus vartoti šį vaistą išnyksta), odos vilkligė (jai būdingas odos vietų, kurias veikia šviesa, išbėrimas ir paraudimas), žvynelinė (atsiradimas ar pasunkėjimas), DRESS ir odos opa (apvali, atvira odos žaizda, pro kurią gali būti matomi giliau esantys audiniai).</w:t>
      </w:r>
    </w:p>
    <w:p w14:paraId="245C6E24" w14:textId="77777777" w:rsidR="00163B69" w:rsidRDefault="00163B69">
      <w:pPr>
        <w:keepNext w:val="0"/>
        <w:widowControl w:val="0"/>
      </w:pPr>
    </w:p>
    <w:p w14:paraId="08FA15C0" w14:textId="77777777" w:rsidR="00163B69" w:rsidRDefault="00163B69">
      <w:pPr>
        <w:keepNext w:val="0"/>
        <w:widowControl w:val="0"/>
        <w:tabs>
          <w:tab w:val="left" w:pos="567"/>
        </w:tabs>
        <w:rPr>
          <w:rFonts w:ascii="Times New Roman" w:hAnsi="Times New Roman"/>
          <w:b/>
          <w:snapToGrid w:val="0"/>
          <w:szCs w:val="24"/>
        </w:rPr>
      </w:pPr>
      <w:r>
        <w:rPr>
          <w:rFonts w:ascii="Times New Roman" w:hAnsi="Times New Roman"/>
          <w:b/>
          <w:snapToGrid w:val="0"/>
          <w:szCs w:val="24"/>
        </w:rPr>
        <w:t>Pranešimas apie šalutinį poveikį</w:t>
      </w:r>
    </w:p>
    <w:p w14:paraId="7D2122D7" w14:textId="77777777" w:rsidR="00163B69" w:rsidRDefault="00163B69">
      <w:pPr>
        <w:keepNext w:val="0"/>
        <w:widowControl w:val="0"/>
        <w:numPr>
          <w:ilvl w:val="12"/>
          <w:numId w:val="0"/>
        </w:numPr>
        <w:ind w:right="-2"/>
        <w:rPr>
          <w:rFonts w:ascii="Times New Roman" w:hAnsi="Times New Roman"/>
          <w:snapToGrid w:val="0"/>
          <w:szCs w:val="24"/>
        </w:rPr>
      </w:pPr>
      <w:r>
        <w:rPr>
          <w:rFonts w:ascii="Times New Roman" w:hAnsi="Times New Roman"/>
          <w:snapToGrid w:val="0"/>
          <w:szCs w:val="24"/>
        </w:rPr>
        <w:t xml:space="preserve">Jeigu pasireiškė šalutinis poveikis, įskaitant šiame lapelyje nenurodytą, pasakykite gydytojui arba vaistininkui. Apie šalutinį poveikį taip pat galite pranešti tiesiogiai naudodamiesi </w:t>
      </w:r>
      <w:hyperlink r:id="rId17" w:history="1">
        <w:r>
          <w:rPr>
            <w:rStyle w:val="Hyperlink"/>
            <w:rFonts w:ascii="Times New Roman" w:hAnsi="Times New Roman"/>
            <w:snapToGrid w:val="0"/>
            <w:szCs w:val="22"/>
            <w:highlight w:val="lightGray"/>
          </w:rPr>
          <w:t>V </w:t>
        </w:r>
        <w:r>
          <w:rPr>
            <w:rStyle w:val="Hyperlink"/>
            <w:rFonts w:ascii="Times New Roman" w:hAnsi="Times New Roman"/>
            <w:snapToGrid w:val="0"/>
            <w:szCs w:val="22"/>
            <w:highlight w:val="lightGray"/>
          </w:rPr>
          <w:t>p</w:t>
        </w:r>
        <w:r>
          <w:rPr>
            <w:rStyle w:val="Hyperlink"/>
            <w:rFonts w:ascii="Times New Roman" w:hAnsi="Times New Roman"/>
            <w:snapToGrid w:val="0"/>
            <w:szCs w:val="22"/>
            <w:highlight w:val="lightGray"/>
          </w:rPr>
          <w:t>riede</w:t>
        </w:r>
      </w:hyperlink>
      <w:r>
        <w:rPr>
          <w:rFonts w:ascii="Times New Roman" w:hAnsi="Times New Roman"/>
          <w:snapToGrid w:val="0"/>
          <w:szCs w:val="24"/>
          <w:highlight w:val="lightGray"/>
        </w:rPr>
        <w:t xml:space="preserve"> nurodyta nacionaline pranešimo sistema</w:t>
      </w:r>
      <w:r>
        <w:rPr>
          <w:rFonts w:ascii="Times New Roman" w:hAnsi="Times New Roman"/>
          <w:snapToGrid w:val="0"/>
          <w:szCs w:val="24"/>
        </w:rPr>
        <w:t>. Pranešdami apie šalutinį poveikį galite mums padėti gauti daugiau informacijos apie šio vaisto saugumą.</w:t>
      </w:r>
    </w:p>
    <w:p w14:paraId="7B4285DE" w14:textId="77777777" w:rsidR="00163B69" w:rsidRDefault="00163B69">
      <w:pPr>
        <w:keepNext w:val="0"/>
        <w:widowControl w:val="0"/>
        <w:rPr>
          <w:rFonts w:ascii="Times New Roman" w:hAnsi="Times New Roman"/>
          <w:b/>
        </w:rPr>
      </w:pPr>
    </w:p>
    <w:p w14:paraId="421687EA" w14:textId="77777777" w:rsidR="00163B69" w:rsidRDefault="00163B69">
      <w:pPr>
        <w:keepNext w:val="0"/>
        <w:widowControl w:val="0"/>
        <w:rPr>
          <w:rFonts w:ascii="Times New Roman" w:hAnsi="Times New Roman"/>
          <w:b/>
        </w:rPr>
      </w:pPr>
    </w:p>
    <w:p w14:paraId="7568F5FE" w14:textId="77777777" w:rsidR="00163B69" w:rsidRDefault="00163B69">
      <w:pPr>
        <w:keepNext w:val="0"/>
        <w:widowControl w:val="0"/>
        <w:tabs>
          <w:tab w:val="left" w:pos="567"/>
        </w:tabs>
        <w:rPr>
          <w:rFonts w:ascii="Times New Roman" w:hAnsi="Times New Roman"/>
          <w:b/>
        </w:rPr>
      </w:pPr>
      <w:r>
        <w:rPr>
          <w:rFonts w:ascii="Times New Roman" w:hAnsi="Times New Roman"/>
          <w:b/>
        </w:rPr>
        <w:t>5.</w:t>
      </w:r>
      <w:r>
        <w:rPr>
          <w:rFonts w:ascii="Times New Roman" w:hAnsi="Times New Roman"/>
          <w:b/>
        </w:rPr>
        <w:tab/>
        <w:t>Kaip laikyti Arava</w:t>
      </w:r>
    </w:p>
    <w:p w14:paraId="56B2173F" w14:textId="77777777" w:rsidR="00163B69" w:rsidRDefault="00163B69">
      <w:pPr>
        <w:keepNext w:val="0"/>
        <w:widowControl w:val="0"/>
        <w:rPr>
          <w:rFonts w:ascii="Times New Roman" w:hAnsi="Times New Roman"/>
          <w:b/>
        </w:rPr>
      </w:pPr>
    </w:p>
    <w:p w14:paraId="09329D0A" w14:textId="77777777" w:rsidR="00163B69" w:rsidRDefault="00163B69">
      <w:pPr>
        <w:keepNext w:val="0"/>
        <w:widowControl w:val="0"/>
        <w:rPr>
          <w:rFonts w:ascii="Times New Roman" w:hAnsi="Times New Roman"/>
        </w:rPr>
      </w:pPr>
      <w:r>
        <w:rPr>
          <w:rFonts w:ascii="Times New Roman" w:hAnsi="Times New Roman"/>
        </w:rPr>
        <w:t>Šį vaistą laikykite vaikams nepastebimoje ir nepasiekiamoje vietoje.</w:t>
      </w:r>
    </w:p>
    <w:p w14:paraId="75BF313E" w14:textId="77777777" w:rsidR="00163B69" w:rsidRDefault="00163B69">
      <w:pPr>
        <w:keepNext w:val="0"/>
        <w:widowControl w:val="0"/>
        <w:rPr>
          <w:rFonts w:ascii="Times New Roman" w:hAnsi="Times New Roman"/>
        </w:rPr>
      </w:pPr>
    </w:p>
    <w:p w14:paraId="42D10299" w14:textId="77777777" w:rsidR="00163B69" w:rsidRDefault="00163B69" w:rsidP="00A032EC">
      <w:pPr>
        <w:keepNext w:val="0"/>
        <w:widowControl w:val="0"/>
      </w:pPr>
      <w:r>
        <w:rPr>
          <w:rFonts w:ascii="Times New Roman" w:hAnsi="Times New Roman"/>
          <w:iCs/>
        </w:rPr>
        <w:t xml:space="preserve">Ant pakuotės </w:t>
      </w:r>
      <w:r w:rsidR="00A032EC">
        <w:rPr>
          <w:rFonts w:ascii="Times New Roman" w:hAnsi="Times New Roman"/>
          <w:iCs/>
        </w:rPr>
        <w:t xml:space="preserve">po „EXP“ </w:t>
      </w:r>
      <w:r>
        <w:rPr>
          <w:rFonts w:ascii="Times New Roman" w:hAnsi="Times New Roman"/>
          <w:iCs/>
        </w:rPr>
        <w:t>nurodytam tinkamumo laikui pasibaigus, šio vaisto vartoti negalima.</w:t>
      </w:r>
      <w:r w:rsidR="00A032EC">
        <w:t xml:space="preserve"> </w:t>
      </w:r>
      <w:r>
        <w:t>Vaistas tinka</w:t>
      </w:r>
      <w:r w:rsidR="00A032EC">
        <w:t>mas</w:t>
      </w:r>
      <w:r>
        <w:t xml:space="preserve"> vartoti iki paskutinės nurodyto mėnesio dienos.</w:t>
      </w:r>
    </w:p>
    <w:p w14:paraId="675D70C9" w14:textId="77777777" w:rsidR="00163B69" w:rsidRDefault="00163B69">
      <w:pPr>
        <w:keepNext w:val="0"/>
        <w:widowControl w:val="0"/>
      </w:pPr>
    </w:p>
    <w:p w14:paraId="06BCBA9F" w14:textId="77777777" w:rsidR="00163B69" w:rsidRDefault="00163B69">
      <w:pPr>
        <w:keepNext w:val="0"/>
        <w:widowControl w:val="0"/>
        <w:rPr>
          <w:rFonts w:ascii="Times New Roman" w:hAnsi="Times New Roman"/>
        </w:rPr>
      </w:pPr>
      <w:r>
        <w:rPr>
          <w:rFonts w:ascii="Times New Roman" w:hAnsi="Times New Roman"/>
        </w:rPr>
        <w:t>Laikyti gamintojo pakuotėje.</w:t>
      </w:r>
    </w:p>
    <w:p w14:paraId="115012F2" w14:textId="77777777" w:rsidR="00163B69" w:rsidRDefault="00163B69">
      <w:pPr>
        <w:keepNext w:val="0"/>
        <w:widowControl w:val="0"/>
        <w:rPr>
          <w:rFonts w:ascii="Times New Roman" w:hAnsi="Times New Roman"/>
        </w:rPr>
      </w:pPr>
    </w:p>
    <w:p w14:paraId="47F395B2" w14:textId="77777777" w:rsidR="00163B69" w:rsidRDefault="00163B69">
      <w:pPr>
        <w:keepNext w:val="0"/>
        <w:widowControl w:val="0"/>
        <w:rPr>
          <w:iCs/>
        </w:rPr>
      </w:pPr>
      <w:r>
        <w:t>Vaistų negalima išmesti į kanalizaciją arba su buitinėmis</w:t>
      </w:r>
      <w:r>
        <w:rPr>
          <w:color w:val="993366"/>
        </w:rPr>
        <w:t xml:space="preserve"> </w:t>
      </w:r>
      <w:r>
        <w:t>atliekomis. Kaip išmesti nereikalingus vaistus, klauskite vaistininko. Šios priemonės padės apsaugoti aplinką</w:t>
      </w:r>
      <w:r>
        <w:rPr>
          <w:iCs/>
        </w:rPr>
        <w:t>.</w:t>
      </w:r>
    </w:p>
    <w:p w14:paraId="66C2A7F3" w14:textId="77777777" w:rsidR="00163B69" w:rsidRDefault="00163B69">
      <w:pPr>
        <w:keepNext w:val="0"/>
        <w:widowControl w:val="0"/>
        <w:rPr>
          <w:rFonts w:ascii="Times New Roman" w:hAnsi="Times New Roman"/>
          <w:b/>
        </w:rPr>
      </w:pPr>
    </w:p>
    <w:p w14:paraId="54B210C2" w14:textId="77777777" w:rsidR="00163B69" w:rsidRDefault="00163B69">
      <w:pPr>
        <w:keepNext w:val="0"/>
        <w:widowControl w:val="0"/>
        <w:rPr>
          <w:rFonts w:ascii="Times New Roman" w:hAnsi="Times New Roman"/>
          <w:b/>
        </w:rPr>
      </w:pPr>
    </w:p>
    <w:p w14:paraId="4E39C981" w14:textId="77777777" w:rsidR="00163B69" w:rsidRDefault="00163B69">
      <w:pPr>
        <w:keepNext w:val="0"/>
        <w:widowControl w:val="0"/>
        <w:tabs>
          <w:tab w:val="left" w:pos="567"/>
        </w:tabs>
        <w:rPr>
          <w:rFonts w:ascii="Times New Roman" w:hAnsi="Times New Roman"/>
          <w:b/>
          <w:caps/>
        </w:rPr>
      </w:pPr>
      <w:r>
        <w:rPr>
          <w:rFonts w:ascii="Times New Roman" w:hAnsi="Times New Roman"/>
          <w:b/>
        </w:rPr>
        <w:t>6.</w:t>
      </w:r>
      <w:r>
        <w:rPr>
          <w:rFonts w:ascii="Times New Roman" w:hAnsi="Times New Roman"/>
          <w:b/>
        </w:rPr>
        <w:tab/>
      </w:r>
      <w:r>
        <w:rPr>
          <w:b/>
        </w:rPr>
        <w:t>Pakuotės turinys ir kita informacija</w:t>
      </w:r>
    </w:p>
    <w:p w14:paraId="19F42A57" w14:textId="77777777" w:rsidR="00163B69" w:rsidRDefault="00163B69">
      <w:pPr>
        <w:keepNext w:val="0"/>
        <w:widowControl w:val="0"/>
        <w:rPr>
          <w:rFonts w:ascii="Times New Roman" w:hAnsi="Times New Roman"/>
          <w:b/>
        </w:rPr>
      </w:pPr>
    </w:p>
    <w:p w14:paraId="4709023A" w14:textId="77777777" w:rsidR="00163B69" w:rsidRDefault="00163B69">
      <w:pPr>
        <w:keepNext w:val="0"/>
        <w:widowControl w:val="0"/>
        <w:numPr>
          <w:ilvl w:val="12"/>
          <w:numId w:val="0"/>
        </w:numPr>
        <w:ind w:right="-2"/>
        <w:rPr>
          <w:u w:val="single"/>
        </w:rPr>
      </w:pPr>
      <w:r>
        <w:rPr>
          <w:b/>
          <w:bCs/>
        </w:rPr>
        <w:t xml:space="preserve">Arava sudėtis </w:t>
      </w:r>
    </w:p>
    <w:p w14:paraId="3FA754DF"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Veiklioji medžiaga yra leflunomidas. Vienoje plėvele dengtoje tabletėje yra 100 mg leflunomido.</w:t>
      </w:r>
    </w:p>
    <w:p w14:paraId="116FB4C6" w14:textId="77777777" w:rsidR="00163B69" w:rsidRDefault="00163B69">
      <w:pPr>
        <w:keepNext w:val="0"/>
        <w:widowControl w:val="0"/>
        <w:numPr>
          <w:ilvl w:val="0"/>
          <w:numId w:val="24"/>
        </w:numPr>
        <w:ind w:left="567" w:right="-2" w:hanging="567"/>
        <w:rPr>
          <w:rFonts w:ascii="Times New Roman" w:hAnsi="Times New Roman"/>
        </w:rPr>
      </w:pPr>
      <w:r>
        <w:rPr>
          <w:rFonts w:ascii="Times New Roman" w:hAnsi="Times New Roman"/>
        </w:rPr>
        <w:t>Pagalbinės tabletės branduolio medžiagos yra kukurūzų krakmolas, povidonas (E1201), krospovidonas (E1202), talkas (E553b), koloidinis bevandenis silicio dioksidas, magnio stearatas (E470b) ir laktozės monohidratas, pagalbinės plėvelės medžiagos yra talkas (E553b), hipromeliozė (E464), titano dioksidas (E171), makrogolis 8000.</w:t>
      </w:r>
    </w:p>
    <w:p w14:paraId="0576C788" w14:textId="77777777" w:rsidR="00163B69" w:rsidRDefault="00163B69">
      <w:pPr>
        <w:keepNext w:val="0"/>
        <w:widowControl w:val="0"/>
        <w:ind w:right="-2"/>
        <w:rPr>
          <w:i/>
        </w:rPr>
      </w:pPr>
    </w:p>
    <w:p w14:paraId="38D15757" w14:textId="77777777" w:rsidR="00163B69" w:rsidRDefault="00163B69">
      <w:pPr>
        <w:keepNext w:val="0"/>
        <w:widowControl w:val="0"/>
        <w:numPr>
          <w:ilvl w:val="12"/>
          <w:numId w:val="0"/>
        </w:numPr>
        <w:ind w:right="-2"/>
        <w:rPr>
          <w:b/>
          <w:bCs/>
        </w:rPr>
      </w:pPr>
      <w:r>
        <w:rPr>
          <w:b/>
          <w:bCs/>
        </w:rPr>
        <w:t>Arava išvaizda ir kiekis pakuotėje</w:t>
      </w:r>
    </w:p>
    <w:p w14:paraId="52108184" w14:textId="77777777" w:rsidR="00163B69" w:rsidRDefault="00163B69">
      <w:pPr>
        <w:keepNext w:val="0"/>
        <w:widowControl w:val="0"/>
        <w:rPr>
          <w:rFonts w:ascii="Times New Roman" w:hAnsi="Times New Roman"/>
        </w:rPr>
      </w:pPr>
      <w:r>
        <w:rPr>
          <w:rFonts w:ascii="Times New Roman" w:hAnsi="Times New Roman"/>
        </w:rPr>
        <w:t>Arava 100 mg plėvele dengtos tabletės yra baltos arba beveik baltos, apvalios. Vienoje pusėje tabletė paženklinta “ZBP”.</w:t>
      </w:r>
    </w:p>
    <w:p w14:paraId="5E4587C8" w14:textId="77777777" w:rsidR="00163B69" w:rsidRDefault="00163B69">
      <w:pPr>
        <w:keepNext w:val="0"/>
        <w:widowControl w:val="0"/>
        <w:rPr>
          <w:rFonts w:ascii="Times New Roman" w:hAnsi="Times New Roman"/>
        </w:rPr>
      </w:pPr>
    </w:p>
    <w:p w14:paraId="2C76F3E6" w14:textId="77777777" w:rsidR="00163B69" w:rsidRDefault="00163B69">
      <w:pPr>
        <w:keepNext w:val="0"/>
        <w:widowControl w:val="0"/>
        <w:rPr>
          <w:rFonts w:ascii="Times New Roman" w:hAnsi="Times New Roman"/>
        </w:rPr>
      </w:pPr>
      <w:r>
        <w:rPr>
          <w:rFonts w:ascii="Times New Roman" w:hAnsi="Times New Roman"/>
        </w:rPr>
        <w:t>Tabletės tiekiamos lizdinėmis plokštelėmis.</w:t>
      </w:r>
    </w:p>
    <w:p w14:paraId="6A779C23" w14:textId="77777777" w:rsidR="00163B69" w:rsidRDefault="00163B69">
      <w:pPr>
        <w:keepNext w:val="0"/>
        <w:widowControl w:val="0"/>
        <w:rPr>
          <w:rFonts w:ascii="Times New Roman" w:hAnsi="Times New Roman"/>
        </w:rPr>
      </w:pPr>
      <w:r>
        <w:rPr>
          <w:rFonts w:ascii="Times New Roman" w:hAnsi="Times New Roman"/>
        </w:rPr>
        <w:t>Pakuotėje yra 3 tabletės.</w:t>
      </w:r>
    </w:p>
    <w:p w14:paraId="09ADE5E7" w14:textId="77777777" w:rsidR="00163B69" w:rsidRDefault="00163B69">
      <w:pPr>
        <w:keepNext w:val="0"/>
        <w:widowControl w:val="0"/>
        <w:ind w:right="-2"/>
      </w:pPr>
    </w:p>
    <w:p w14:paraId="6F5973B5" w14:textId="77777777" w:rsidR="00163B69" w:rsidRDefault="00333EA1">
      <w:pPr>
        <w:keepNext w:val="0"/>
        <w:widowControl w:val="0"/>
        <w:numPr>
          <w:ilvl w:val="12"/>
          <w:numId w:val="0"/>
        </w:numPr>
        <w:ind w:right="-2"/>
        <w:rPr>
          <w:rFonts w:ascii="Times New Roman" w:hAnsi="Times New Roman"/>
          <w:b/>
          <w:bCs/>
        </w:rPr>
      </w:pPr>
      <w:r>
        <w:rPr>
          <w:rFonts w:ascii="Times New Roman" w:hAnsi="Times New Roman"/>
          <w:b/>
          <w:bCs/>
        </w:rPr>
        <w:t>Registruotojas</w:t>
      </w:r>
    </w:p>
    <w:p w14:paraId="55B8C7B6" w14:textId="77777777" w:rsidR="00163B69" w:rsidRDefault="00163B69">
      <w:pPr>
        <w:keepNext w:val="0"/>
        <w:widowControl w:val="0"/>
        <w:rPr>
          <w:rFonts w:ascii="Times New Roman" w:hAnsi="Times New Roman"/>
        </w:rPr>
      </w:pPr>
      <w:r>
        <w:rPr>
          <w:rFonts w:ascii="Times New Roman" w:hAnsi="Times New Roman"/>
        </w:rPr>
        <w:t>Sanofi-Aventis Deutschland GmbH</w:t>
      </w:r>
    </w:p>
    <w:p w14:paraId="2CD26CC2" w14:textId="77777777" w:rsidR="00163B69" w:rsidRDefault="00163B69">
      <w:pPr>
        <w:keepNext w:val="0"/>
        <w:widowControl w:val="0"/>
        <w:rPr>
          <w:rFonts w:ascii="Times New Roman" w:hAnsi="Times New Roman"/>
        </w:rPr>
      </w:pPr>
      <w:r>
        <w:rPr>
          <w:rFonts w:ascii="Times New Roman" w:hAnsi="Times New Roman"/>
        </w:rPr>
        <w:t>D</w:t>
      </w:r>
      <w:r>
        <w:rPr>
          <w:rFonts w:ascii="Times New Roman" w:hAnsi="Times New Roman"/>
        </w:rPr>
        <w:noBreakHyphen/>
        <w:t xml:space="preserve">65926 Frankfurt am Main </w:t>
      </w:r>
    </w:p>
    <w:p w14:paraId="1FA30793" w14:textId="77777777" w:rsidR="00163B69" w:rsidRDefault="00163B69">
      <w:pPr>
        <w:keepNext w:val="0"/>
        <w:widowControl w:val="0"/>
        <w:rPr>
          <w:rFonts w:ascii="Times New Roman" w:hAnsi="Times New Roman"/>
        </w:rPr>
      </w:pPr>
      <w:r>
        <w:rPr>
          <w:rFonts w:ascii="Times New Roman" w:hAnsi="Times New Roman"/>
        </w:rPr>
        <w:t>Vokietija</w:t>
      </w:r>
    </w:p>
    <w:p w14:paraId="4C66559D" w14:textId="77777777" w:rsidR="00163B69" w:rsidRDefault="00163B69">
      <w:pPr>
        <w:pStyle w:val="Footer"/>
        <w:keepNext w:val="0"/>
        <w:widowControl w:val="0"/>
        <w:tabs>
          <w:tab w:val="clear" w:pos="4153"/>
          <w:tab w:val="clear" w:pos="8306"/>
        </w:tabs>
        <w:rPr>
          <w:rFonts w:ascii="Times New Roman" w:hAnsi="Times New Roman"/>
        </w:rPr>
      </w:pPr>
    </w:p>
    <w:p w14:paraId="0CEF3F41" w14:textId="77777777" w:rsidR="00163B69" w:rsidRDefault="00163B69">
      <w:pPr>
        <w:keepNext w:val="0"/>
        <w:widowControl w:val="0"/>
        <w:rPr>
          <w:rFonts w:ascii="Times New Roman" w:hAnsi="Times New Roman"/>
          <w:b/>
        </w:rPr>
      </w:pPr>
      <w:r>
        <w:rPr>
          <w:rFonts w:ascii="Times New Roman" w:hAnsi="Times New Roman"/>
          <w:b/>
        </w:rPr>
        <w:t>Gamintojas</w:t>
      </w:r>
    </w:p>
    <w:p w14:paraId="515A6493"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Opella Healthcare International SAS</w:t>
      </w:r>
    </w:p>
    <w:p w14:paraId="13D12B94" w14:textId="77777777" w:rsidR="00163B69" w:rsidRPr="00750F7A" w:rsidRDefault="00163B69">
      <w:pPr>
        <w:keepLines/>
        <w:tabs>
          <w:tab w:val="left" w:pos="567"/>
        </w:tabs>
        <w:autoSpaceDE w:val="0"/>
        <w:autoSpaceDN w:val="0"/>
        <w:adjustRightInd w:val="0"/>
        <w:spacing w:line="260" w:lineRule="exact"/>
        <w:rPr>
          <w:rFonts w:ascii="Times New Roman" w:hAnsi="Times New Roman"/>
          <w:szCs w:val="22"/>
          <w:lang w:val="fr-FR"/>
        </w:rPr>
      </w:pPr>
      <w:r w:rsidRPr="00750F7A">
        <w:rPr>
          <w:rFonts w:ascii="Times New Roman" w:hAnsi="Times New Roman"/>
          <w:szCs w:val="22"/>
          <w:lang w:val="fr-FR"/>
        </w:rPr>
        <w:t>56, Route de Choisy</w:t>
      </w:r>
    </w:p>
    <w:p w14:paraId="5A818DE1" w14:textId="77777777" w:rsidR="00163B69" w:rsidRDefault="00163B69">
      <w:pPr>
        <w:pStyle w:val="Footer"/>
        <w:keepNext w:val="0"/>
        <w:widowControl w:val="0"/>
        <w:tabs>
          <w:tab w:val="clear" w:pos="4153"/>
          <w:tab w:val="clear" w:pos="8306"/>
        </w:tabs>
        <w:rPr>
          <w:rFonts w:ascii="Times New Roman" w:hAnsi="Times New Roman"/>
        </w:rPr>
      </w:pPr>
      <w:r w:rsidRPr="00750F7A">
        <w:rPr>
          <w:rFonts w:ascii="Times New Roman" w:hAnsi="Times New Roman"/>
          <w:szCs w:val="22"/>
          <w:lang w:val="fr-FR"/>
        </w:rPr>
        <w:t>60200 Compiègne</w:t>
      </w:r>
    </w:p>
    <w:p w14:paraId="372CC4A9" w14:textId="77777777" w:rsidR="00163B69" w:rsidRDefault="00163B69">
      <w:pPr>
        <w:keepNext w:val="0"/>
        <w:widowControl w:val="0"/>
        <w:ind w:right="-2"/>
        <w:rPr>
          <w:rFonts w:ascii="Times New Roman" w:hAnsi="Times New Roman"/>
        </w:rPr>
      </w:pPr>
      <w:r>
        <w:rPr>
          <w:rFonts w:ascii="Times New Roman" w:hAnsi="Times New Roman"/>
        </w:rPr>
        <w:t>Prancūzija</w:t>
      </w:r>
    </w:p>
    <w:p w14:paraId="4B814BA7" w14:textId="77777777" w:rsidR="00163B69" w:rsidRDefault="00163B69">
      <w:pPr>
        <w:keepNext w:val="0"/>
        <w:widowControl w:val="0"/>
        <w:ind w:right="-2"/>
      </w:pPr>
    </w:p>
    <w:p w14:paraId="3A4031B7" w14:textId="77777777" w:rsidR="00163B69" w:rsidRDefault="00163B69">
      <w:pPr>
        <w:keepNext w:val="0"/>
        <w:widowControl w:val="0"/>
      </w:pPr>
      <w:r>
        <w:br w:type="page"/>
        <w:t xml:space="preserve">Jeigu apie šį vaistą norite sužinoti daugiau, kreipkitės į vietinį </w:t>
      </w:r>
      <w:r w:rsidR="00333EA1">
        <w:t>registruotojo</w:t>
      </w:r>
      <w:r>
        <w:t xml:space="preserve"> atstovą.</w:t>
      </w:r>
    </w:p>
    <w:p w14:paraId="4BC01079" w14:textId="77777777" w:rsidR="00163B69" w:rsidRDefault="00163B69">
      <w:pPr>
        <w:keepNext w:val="0"/>
        <w:widowControl w:val="0"/>
        <w:rPr>
          <w:rFonts w:ascii="Times New Roman" w:hAnsi="Times New Roman"/>
        </w:rPr>
      </w:pPr>
    </w:p>
    <w:tbl>
      <w:tblPr>
        <w:tblW w:w="9322" w:type="dxa"/>
        <w:tblLayout w:type="fixed"/>
        <w:tblLook w:val="0000" w:firstRow="0" w:lastRow="0" w:firstColumn="0" w:lastColumn="0" w:noHBand="0" w:noVBand="0"/>
      </w:tblPr>
      <w:tblGrid>
        <w:gridCol w:w="4644"/>
        <w:gridCol w:w="4678"/>
      </w:tblGrid>
      <w:tr w:rsidR="00163B69" w14:paraId="77C619B9" w14:textId="77777777">
        <w:trPr>
          <w:cantSplit/>
        </w:trPr>
        <w:tc>
          <w:tcPr>
            <w:tcW w:w="4644" w:type="dxa"/>
          </w:tcPr>
          <w:p w14:paraId="2244C761" w14:textId="77777777" w:rsidR="00163B69" w:rsidRDefault="00163B69">
            <w:pPr>
              <w:keepNext w:val="0"/>
              <w:widowControl w:val="0"/>
              <w:rPr>
                <w:b/>
                <w:bCs/>
                <w:szCs w:val="22"/>
              </w:rPr>
            </w:pPr>
            <w:r>
              <w:rPr>
                <w:b/>
                <w:bCs/>
                <w:szCs w:val="22"/>
              </w:rPr>
              <w:t>België/Belgique/Belgien</w:t>
            </w:r>
          </w:p>
          <w:p w14:paraId="43A18A69" w14:textId="77777777" w:rsidR="00163B69" w:rsidRDefault="00163B69">
            <w:pPr>
              <w:keepNext w:val="0"/>
              <w:widowControl w:val="0"/>
              <w:rPr>
                <w:bCs/>
                <w:szCs w:val="22"/>
              </w:rPr>
            </w:pPr>
            <w:r>
              <w:rPr>
                <w:bCs/>
                <w:szCs w:val="22"/>
              </w:rPr>
              <w:t>Sanofi Belgium</w:t>
            </w:r>
          </w:p>
          <w:p w14:paraId="2747C480" w14:textId="77777777" w:rsidR="00163B69" w:rsidRDefault="00163B69">
            <w:pPr>
              <w:keepNext w:val="0"/>
              <w:widowControl w:val="0"/>
              <w:rPr>
                <w:bCs/>
                <w:szCs w:val="22"/>
              </w:rPr>
            </w:pPr>
            <w:r>
              <w:rPr>
                <w:bCs/>
                <w:szCs w:val="22"/>
              </w:rPr>
              <w:t>Tél/Tel: +32 (0)2 710 54 00</w:t>
            </w:r>
          </w:p>
          <w:p w14:paraId="074A1AA0" w14:textId="77777777" w:rsidR="00163B69" w:rsidRDefault="00163B69">
            <w:pPr>
              <w:keepNext w:val="0"/>
              <w:widowControl w:val="0"/>
              <w:rPr>
                <w:b/>
                <w:bCs/>
                <w:szCs w:val="22"/>
              </w:rPr>
            </w:pPr>
          </w:p>
        </w:tc>
        <w:tc>
          <w:tcPr>
            <w:tcW w:w="4678" w:type="dxa"/>
          </w:tcPr>
          <w:p w14:paraId="40EC2179" w14:textId="77777777" w:rsidR="00163B69" w:rsidRDefault="00163B69">
            <w:pPr>
              <w:keepNext w:val="0"/>
              <w:widowControl w:val="0"/>
              <w:rPr>
                <w:b/>
                <w:bCs/>
                <w:szCs w:val="22"/>
              </w:rPr>
            </w:pPr>
            <w:r>
              <w:rPr>
                <w:b/>
                <w:bCs/>
                <w:szCs w:val="22"/>
              </w:rPr>
              <w:t>Lietuva</w:t>
            </w:r>
          </w:p>
          <w:p w14:paraId="3DCD0562" w14:textId="77777777" w:rsidR="00163B69" w:rsidRPr="00750F7A" w:rsidRDefault="00163B69">
            <w:pPr>
              <w:autoSpaceDE w:val="0"/>
              <w:autoSpaceDN w:val="0"/>
              <w:adjustRightInd w:val="0"/>
            </w:pPr>
            <w:r w:rsidRPr="00750F7A">
              <w:t>Swixx Biopharma UAB</w:t>
            </w:r>
          </w:p>
          <w:p w14:paraId="7D54660D" w14:textId="77777777" w:rsidR="00163B69" w:rsidRPr="00750F7A" w:rsidRDefault="00163B69">
            <w:pPr>
              <w:autoSpaceDE w:val="0"/>
              <w:autoSpaceDN w:val="0"/>
              <w:adjustRightInd w:val="0"/>
              <w:rPr>
                <w:noProof/>
                <w:szCs w:val="22"/>
              </w:rPr>
            </w:pPr>
            <w:r w:rsidRPr="00750F7A">
              <w:rPr>
                <w:noProof/>
                <w:szCs w:val="22"/>
              </w:rPr>
              <w:t>Tel: +370 5 236 91 40</w:t>
            </w:r>
          </w:p>
          <w:p w14:paraId="29DBFEAE" w14:textId="77777777" w:rsidR="00163B69" w:rsidRDefault="00163B69">
            <w:pPr>
              <w:keepNext w:val="0"/>
              <w:widowControl w:val="0"/>
              <w:rPr>
                <w:szCs w:val="22"/>
              </w:rPr>
            </w:pPr>
          </w:p>
        </w:tc>
      </w:tr>
      <w:tr w:rsidR="00163B69" w14:paraId="711C8725" w14:textId="77777777">
        <w:trPr>
          <w:cantSplit/>
        </w:trPr>
        <w:tc>
          <w:tcPr>
            <w:tcW w:w="4644" w:type="dxa"/>
          </w:tcPr>
          <w:p w14:paraId="05D5B71C" w14:textId="77777777" w:rsidR="00163B69" w:rsidRDefault="00163B69">
            <w:pPr>
              <w:keepNext w:val="0"/>
              <w:widowControl w:val="0"/>
              <w:rPr>
                <w:b/>
                <w:bCs/>
                <w:szCs w:val="22"/>
              </w:rPr>
            </w:pPr>
            <w:r>
              <w:rPr>
                <w:b/>
                <w:bCs/>
                <w:szCs w:val="22"/>
              </w:rPr>
              <w:t>България</w:t>
            </w:r>
          </w:p>
          <w:p w14:paraId="72DE6C09" w14:textId="77777777" w:rsidR="00163B69" w:rsidRPr="00750F7A" w:rsidRDefault="00163B69">
            <w:pPr>
              <w:rPr>
                <w:noProof/>
                <w:szCs w:val="22"/>
              </w:rPr>
            </w:pPr>
            <w:r w:rsidRPr="00750F7A">
              <w:rPr>
                <w:noProof/>
                <w:szCs w:val="22"/>
              </w:rPr>
              <w:t>Swixx Biopharma EOOD</w:t>
            </w:r>
          </w:p>
          <w:p w14:paraId="59E37E51" w14:textId="77777777" w:rsidR="00163B69" w:rsidRPr="00750F7A" w:rsidRDefault="00163B69">
            <w:pPr>
              <w:rPr>
                <w:noProof/>
                <w:szCs w:val="22"/>
              </w:rPr>
            </w:pPr>
            <w:r w:rsidRPr="00750F7A">
              <w:rPr>
                <w:noProof/>
                <w:szCs w:val="22"/>
              </w:rPr>
              <w:t>Тел.: +359 (0)2 4942 480</w:t>
            </w:r>
          </w:p>
          <w:p w14:paraId="0771DCBF" w14:textId="77777777" w:rsidR="00163B69" w:rsidRDefault="00163B69">
            <w:pPr>
              <w:keepNext w:val="0"/>
              <w:widowControl w:val="0"/>
              <w:rPr>
                <w:b/>
                <w:bCs/>
                <w:szCs w:val="22"/>
              </w:rPr>
            </w:pPr>
          </w:p>
        </w:tc>
        <w:tc>
          <w:tcPr>
            <w:tcW w:w="4678" w:type="dxa"/>
          </w:tcPr>
          <w:p w14:paraId="362E2D68" w14:textId="77777777" w:rsidR="00163B69" w:rsidRDefault="00163B69">
            <w:pPr>
              <w:keepNext w:val="0"/>
              <w:widowControl w:val="0"/>
              <w:rPr>
                <w:b/>
                <w:szCs w:val="22"/>
              </w:rPr>
            </w:pPr>
            <w:r>
              <w:rPr>
                <w:b/>
                <w:szCs w:val="22"/>
              </w:rPr>
              <w:t>Luxembourg/Luxemburg</w:t>
            </w:r>
          </w:p>
          <w:p w14:paraId="2490B418" w14:textId="77777777" w:rsidR="00163B69" w:rsidRDefault="00163B69">
            <w:pPr>
              <w:keepNext w:val="0"/>
              <w:widowControl w:val="0"/>
              <w:rPr>
                <w:szCs w:val="22"/>
              </w:rPr>
            </w:pPr>
            <w:r>
              <w:rPr>
                <w:szCs w:val="22"/>
              </w:rPr>
              <w:t xml:space="preserve">Sanofi Belgium </w:t>
            </w:r>
          </w:p>
          <w:p w14:paraId="5E59B0DE" w14:textId="77777777" w:rsidR="00163B69" w:rsidRDefault="00163B69">
            <w:pPr>
              <w:keepNext w:val="0"/>
              <w:widowControl w:val="0"/>
              <w:rPr>
                <w:szCs w:val="22"/>
              </w:rPr>
            </w:pPr>
            <w:r>
              <w:rPr>
                <w:szCs w:val="22"/>
              </w:rPr>
              <w:t>Tél/Tel: +32 (0)2 710 54 00 (Belgique/Belgien)</w:t>
            </w:r>
          </w:p>
          <w:p w14:paraId="31E31EAC" w14:textId="77777777" w:rsidR="00163B69" w:rsidRDefault="00163B69">
            <w:pPr>
              <w:keepNext w:val="0"/>
              <w:widowControl w:val="0"/>
              <w:rPr>
                <w:szCs w:val="22"/>
              </w:rPr>
            </w:pPr>
          </w:p>
        </w:tc>
      </w:tr>
      <w:tr w:rsidR="00163B69" w14:paraId="04C13D72" w14:textId="77777777">
        <w:trPr>
          <w:cantSplit/>
        </w:trPr>
        <w:tc>
          <w:tcPr>
            <w:tcW w:w="4644" w:type="dxa"/>
          </w:tcPr>
          <w:p w14:paraId="6E798E66" w14:textId="77777777" w:rsidR="00163B69" w:rsidRDefault="00163B69">
            <w:pPr>
              <w:keepNext w:val="0"/>
              <w:widowControl w:val="0"/>
              <w:rPr>
                <w:b/>
                <w:bCs/>
                <w:szCs w:val="22"/>
              </w:rPr>
            </w:pPr>
            <w:r>
              <w:rPr>
                <w:b/>
                <w:bCs/>
                <w:szCs w:val="22"/>
              </w:rPr>
              <w:t>Česká republika</w:t>
            </w:r>
          </w:p>
          <w:p w14:paraId="4858D7EA" w14:textId="77777777" w:rsidR="00F16E95" w:rsidRDefault="00F16E95">
            <w:pPr>
              <w:keepNext w:val="0"/>
              <w:widowControl w:val="0"/>
              <w:rPr>
                <w:bCs/>
                <w:szCs w:val="22"/>
              </w:rPr>
            </w:pPr>
            <w:r w:rsidRPr="00F16E95">
              <w:rPr>
                <w:bCs/>
                <w:szCs w:val="22"/>
              </w:rPr>
              <w:t>Sanofi s.r.o.</w:t>
            </w:r>
          </w:p>
          <w:p w14:paraId="13600566" w14:textId="77777777" w:rsidR="00163B69" w:rsidRDefault="00163B69">
            <w:pPr>
              <w:keepNext w:val="0"/>
              <w:widowControl w:val="0"/>
              <w:rPr>
                <w:bCs/>
                <w:szCs w:val="22"/>
              </w:rPr>
            </w:pPr>
            <w:r>
              <w:rPr>
                <w:bCs/>
                <w:szCs w:val="22"/>
              </w:rPr>
              <w:t>Tel: +420 233 086 111</w:t>
            </w:r>
          </w:p>
          <w:p w14:paraId="65BBE847" w14:textId="77777777" w:rsidR="00163B69" w:rsidRDefault="00163B69">
            <w:pPr>
              <w:keepNext w:val="0"/>
              <w:widowControl w:val="0"/>
              <w:rPr>
                <w:b/>
                <w:bCs/>
                <w:szCs w:val="22"/>
              </w:rPr>
            </w:pPr>
          </w:p>
        </w:tc>
        <w:tc>
          <w:tcPr>
            <w:tcW w:w="4678" w:type="dxa"/>
          </w:tcPr>
          <w:p w14:paraId="74CADDE8" w14:textId="77777777" w:rsidR="00163B69" w:rsidRDefault="00163B69">
            <w:pPr>
              <w:keepNext w:val="0"/>
              <w:widowControl w:val="0"/>
              <w:rPr>
                <w:b/>
                <w:szCs w:val="22"/>
              </w:rPr>
            </w:pPr>
            <w:r>
              <w:rPr>
                <w:b/>
                <w:szCs w:val="22"/>
              </w:rPr>
              <w:t>Magyarország</w:t>
            </w:r>
          </w:p>
          <w:p w14:paraId="25AFFFA0" w14:textId="77777777" w:rsidR="00163B69" w:rsidRDefault="00163B69">
            <w:pPr>
              <w:keepNext w:val="0"/>
              <w:widowControl w:val="0"/>
              <w:rPr>
                <w:szCs w:val="22"/>
              </w:rPr>
            </w:pPr>
            <w:r>
              <w:rPr>
                <w:szCs w:val="22"/>
              </w:rPr>
              <w:t>SANOFI-AVENTIS Zrt.</w:t>
            </w:r>
          </w:p>
          <w:p w14:paraId="6BEE57CB" w14:textId="77777777" w:rsidR="00163B69" w:rsidRDefault="00163B69">
            <w:pPr>
              <w:keepNext w:val="0"/>
              <w:widowControl w:val="0"/>
              <w:rPr>
                <w:szCs w:val="22"/>
              </w:rPr>
            </w:pPr>
            <w:r>
              <w:rPr>
                <w:szCs w:val="22"/>
              </w:rPr>
              <w:t>Tel.: +36 1 505 0050</w:t>
            </w:r>
          </w:p>
          <w:p w14:paraId="31AAE934" w14:textId="77777777" w:rsidR="00163B69" w:rsidRDefault="00163B69">
            <w:pPr>
              <w:keepNext w:val="0"/>
              <w:widowControl w:val="0"/>
              <w:rPr>
                <w:szCs w:val="22"/>
              </w:rPr>
            </w:pPr>
          </w:p>
        </w:tc>
      </w:tr>
      <w:tr w:rsidR="00163B69" w14:paraId="5406C8E8" w14:textId="77777777">
        <w:trPr>
          <w:cantSplit/>
        </w:trPr>
        <w:tc>
          <w:tcPr>
            <w:tcW w:w="4644" w:type="dxa"/>
          </w:tcPr>
          <w:p w14:paraId="045EF1D2" w14:textId="77777777" w:rsidR="00163B69" w:rsidRDefault="00163B69">
            <w:pPr>
              <w:keepNext w:val="0"/>
              <w:widowControl w:val="0"/>
              <w:rPr>
                <w:b/>
                <w:bCs/>
                <w:szCs w:val="22"/>
              </w:rPr>
            </w:pPr>
            <w:r>
              <w:rPr>
                <w:b/>
                <w:bCs/>
                <w:szCs w:val="22"/>
              </w:rPr>
              <w:t>Danmark</w:t>
            </w:r>
          </w:p>
          <w:p w14:paraId="496FA9A1" w14:textId="77777777" w:rsidR="00163B69" w:rsidRDefault="00163B69">
            <w:pPr>
              <w:keepNext w:val="0"/>
              <w:widowControl w:val="0"/>
              <w:rPr>
                <w:bCs/>
                <w:szCs w:val="22"/>
              </w:rPr>
            </w:pPr>
            <w:r>
              <w:rPr>
                <w:bCs/>
                <w:szCs w:val="22"/>
              </w:rPr>
              <w:t>Sanofi A/S</w:t>
            </w:r>
          </w:p>
          <w:p w14:paraId="5BCB62FF" w14:textId="77777777" w:rsidR="00163B69" w:rsidRDefault="00163B69">
            <w:pPr>
              <w:keepNext w:val="0"/>
              <w:widowControl w:val="0"/>
              <w:rPr>
                <w:bCs/>
                <w:szCs w:val="22"/>
              </w:rPr>
            </w:pPr>
            <w:r>
              <w:rPr>
                <w:bCs/>
                <w:szCs w:val="22"/>
              </w:rPr>
              <w:t>Tlf: +45 45 16 70 00</w:t>
            </w:r>
          </w:p>
          <w:p w14:paraId="24A1C4DA" w14:textId="77777777" w:rsidR="00163B69" w:rsidRDefault="00163B69">
            <w:pPr>
              <w:keepNext w:val="0"/>
              <w:widowControl w:val="0"/>
              <w:rPr>
                <w:b/>
                <w:bCs/>
                <w:szCs w:val="22"/>
              </w:rPr>
            </w:pPr>
          </w:p>
        </w:tc>
        <w:tc>
          <w:tcPr>
            <w:tcW w:w="4678" w:type="dxa"/>
          </w:tcPr>
          <w:p w14:paraId="6D09AE78" w14:textId="77777777" w:rsidR="00163B69" w:rsidRDefault="00163B69">
            <w:pPr>
              <w:keepNext w:val="0"/>
              <w:widowControl w:val="0"/>
              <w:rPr>
                <w:b/>
                <w:szCs w:val="22"/>
              </w:rPr>
            </w:pPr>
            <w:r>
              <w:rPr>
                <w:b/>
                <w:szCs w:val="22"/>
              </w:rPr>
              <w:t>Malta</w:t>
            </w:r>
          </w:p>
          <w:p w14:paraId="2777122E" w14:textId="77777777" w:rsidR="00163B69" w:rsidRDefault="00163B69">
            <w:pPr>
              <w:rPr>
                <w:szCs w:val="22"/>
                <w:lang w:val="cs-CZ"/>
              </w:rPr>
            </w:pPr>
            <w:r>
              <w:rPr>
                <w:szCs w:val="22"/>
                <w:lang w:val="cs-CZ"/>
              </w:rPr>
              <w:t>Sanofi S.r.l.</w:t>
            </w:r>
          </w:p>
          <w:p w14:paraId="1E01276F" w14:textId="77777777" w:rsidR="00163B69" w:rsidRDefault="00163B69">
            <w:pPr>
              <w:rPr>
                <w:szCs w:val="22"/>
                <w:lang w:val="cs-CZ"/>
              </w:rPr>
            </w:pPr>
            <w:r>
              <w:rPr>
                <w:szCs w:val="22"/>
                <w:lang w:val="cs-CZ"/>
              </w:rPr>
              <w:t>Tel: +39 02 39394275</w:t>
            </w:r>
          </w:p>
          <w:p w14:paraId="2D52940F" w14:textId="77777777" w:rsidR="00163B69" w:rsidRDefault="00163B69">
            <w:pPr>
              <w:keepNext w:val="0"/>
              <w:widowControl w:val="0"/>
              <w:rPr>
                <w:szCs w:val="22"/>
              </w:rPr>
            </w:pPr>
          </w:p>
        </w:tc>
      </w:tr>
      <w:tr w:rsidR="00163B69" w14:paraId="6DBB1E1E" w14:textId="77777777">
        <w:trPr>
          <w:cantSplit/>
        </w:trPr>
        <w:tc>
          <w:tcPr>
            <w:tcW w:w="4644" w:type="dxa"/>
          </w:tcPr>
          <w:p w14:paraId="235654BC" w14:textId="77777777" w:rsidR="00163B69" w:rsidRDefault="00163B69">
            <w:pPr>
              <w:keepNext w:val="0"/>
              <w:widowControl w:val="0"/>
              <w:rPr>
                <w:b/>
                <w:bCs/>
                <w:szCs w:val="22"/>
              </w:rPr>
            </w:pPr>
            <w:r>
              <w:rPr>
                <w:b/>
                <w:bCs/>
                <w:szCs w:val="22"/>
              </w:rPr>
              <w:t>Deutschland</w:t>
            </w:r>
          </w:p>
          <w:p w14:paraId="41FD6BB7" w14:textId="77777777" w:rsidR="00163B69" w:rsidRDefault="00163B69">
            <w:pPr>
              <w:keepNext w:val="0"/>
              <w:widowControl w:val="0"/>
              <w:rPr>
                <w:bCs/>
                <w:szCs w:val="22"/>
              </w:rPr>
            </w:pPr>
            <w:r>
              <w:rPr>
                <w:bCs/>
                <w:szCs w:val="22"/>
              </w:rPr>
              <w:t>Sanofi-Aventis Deutschland GmbH</w:t>
            </w:r>
          </w:p>
          <w:p w14:paraId="321A26E5" w14:textId="77777777" w:rsidR="00163B69" w:rsidRPr="00750F7A" w:rsidRDefault="00163B69">
            <w:pPr>
              <w:rPr>
                <w:lang w:val="de-DE"/>
              </w:rPr>
            </w:pPr>
            <w:r w:rsidRPr="00750F7A">
              <w:rPr>
                <w:lang w:val="de-DE"/>
              </w:rPr>
              <w:t>Tel.: 0800 52 52 010</w:t>
            </w:r>
          </w:p>
          <w:p w14:paraId="3052E9BF" w14:textId="77777777" w:rsidR="00163B69" w:rsidRDefault="00163B69">
            <w:pPr>
              <w:rPr>
                <w:lang w:val="fr-FR"/>
              </w:rPr>
            </w:pPr>
            <w:r>
              <w:rPr>
                <w:lang w:val="fr-FR"/>
              </w:rPr>
              <w:t xml:space="preserve">Tel. </w:t>
            </w:r>
            <w:proofErr w:type="gramStart"/>
            <w:r>
              <w:rPr>
                <w:lang w:val="fr-FR"/>
              </w:rPr>
              <w:t>aus</w:t>
            </w:r>
            <w:proofErr w:type="gramEnd"/>
            <w:r>
              <w:rPr>
                <w:lang w:val="fr-FR"/>
              </w:rPr>
              <w:t xml:space="preserve"> dem </w:t>
            </w:r>
            <w:proofErr w:type="gramStart"/>
            <w:r>
              <w:rPr>
                <w:lang w:val="fr-FR"/>
              </w:rPr>
              <w:t>Ausland:</w:t>
            </w:r>
            <w:proofErr w:type="gramEnd"/>
            <w:r>
              <w:rPr>
                <w:lang w:val="fr-FR"/>
              </w:rPr>
              <w:t xml:space="preserve"> +49 69 305 21 131</w:t>
            </w:r>
          </w:p>
          <w:p w14:paraId="77DE13F5" w14:textId="77777777" w:rsidR="00163B69" w:rsidRDefault="00163B69">
            <w:pPr>
              <w:keepNext w:val="0"/>
              <w:widowControl w:val="0"/>
              <w:rPr>
                <w:bCs/>
                <w:szCs w:val="22"/>
              </w:rPr>
            </w:pPr>
          </w:p>
          <w:p w14:paraId="1DB09A76" w14:textId="77777777" w:rsidR="00163B69" w:rsidRDefault="00163B69">
            <w:pPr>
              <w:keepNext w:val="0"/>
              <w:widowControl w:val="0"/>
              <w:rPr>
                <w:b/>
                <w:bCs/>
                <w:szCs w:val="22"/>
              </w:rPr>
            </w:pPr>
          </w:p>
        </w:tc>
        <w:tc>
          <w:tcPr>
            <w:tcW w:w="4678" w:type="dxa"/>
          </w:tcPr>
          <w:p w14:paraId="1B226F78" w14:textId="77777777" w:rsidR="00163B69" w:rsidRDefault="00163B69">
            <w:pPr>
              <w:keepNext w:val="0"/>
              <w:widowControl w:val="0"/>
              <w:rPr>
                <w:b/>
                <w:szCs w:val="22"/>
              </w:rPr>
            </w:pPr>
            <w:r>
              <w:rPr>
                <w:b/>
                <w:szCs w:val="22"/>
              </w:rPr>
              <w:t>Nederland</w:t>
            </w:r>
          </w:p>
          <w:p w14:paraId="131B16D4" w14:textId="77777777" w:rsidR="00163B69" w:rsidRDefault="00750F7A">
            <w:pPr>
              <w:keepNext w:val="0"/>
              <w:widowControl w:val="0"/>
              <w:rPr>
                <w:szCs w:val="22"/>
              </w:rPr>
            </w:pPr>
            <w:r>
              <w:rPr>
                <w:szCs w:val="22"/>
              </w:rPr>
              <w:t>Sanofi B.V.</w:t>
            </w:r>
          </w:p>
          <w:p w14:paraId="11477A64" w14:textId="77777777" w:rsidR="00163B69" w:rsidRDefault="00163B69">
            <w:pPr>
              <w:rPr>
                <w:lang w:val="nl-NL"/>
              </w:rPr>
            </w:pPr>
            <w:r>
              <w:rPr>
                <w:lang w:val="nl-NL"/>
              </w:rPr>
              <w:t>Tel: +31 20 245 4000</w:t>
            </w:r>
          </w:p>
          <w:p w14:paraId="7E2F0AB8" w14:textId="77777777" w:rsidR="00163B69" w:rsidRDefault="00163B69">
            <w:pPr>
              <w:keepNext w:val="0"/>
              <w:widowControl w:val="0"/>
              <w:rPr>
                <w:szCs w:val="22"/>
              </w:rPr>
            </w:pPr>
          </w:p>
        </w:tc>
      </w:tr>
      <w:tr w:rsidR="00163B69" w14:paraId="21C0B308" w14:textId="77777777">
        <w:trPr>
          <w:cantSplit/>
        </w:trPr>
        <w:tc>
          <w:tcPr>
            <w:tcW w:w="4644" w:type="dxa"/>
          </w:tcPr>
          <w:p w14:paraId="3E7F46AE" w14:textId="77777777" w:rsidR="00163B69" w:rsidRDefault="00163B69">
            <w:pPr>
              <w:keepNext w:val="0"/>
              <w:widowControl w:val="0"/>
              <w:rPr>
                <w:b/>
                <w:bCs/>
                <w:szCs w:val="22"/>
              </w:rPr>
            </w:pPr>
            <w:r>
              <w:rPr>
                <w:b/>
                <w:bCs/>
                <w:szCs w:val="22"/>
              </w:rPr>
              <w:t>Eesti</w:t>
            </w:r>
          </w:p>
          <w:p w14:paraId="33C75CB3" w14:textId="77777777" w:rsidR="00163B69" w:rsidRPr="00750F7A" w:rsidRDefault="00163B69">
            <w:pPr>
              <w:tabs>
                <w:tab w:val="left" w:pos="-720"/>
              </w:tabs>
              <w:suppressAutoHyphens/>
              <w:rPr>
                <w:noProof/>
                <w:szCs w:val="22"/>
              </w:rPr>
            </w:pPr>
            <w:r w:rsidRPr="00750F7A">
              <w:rPr>
                <w:noProof/>
                <w:szCs w:val="22"/>
              </w:rPr>
              <w:t xml:space="preserve">Swixx Biopharma OÜ </w:t>
            </w:r>
          </w:p>
          <w:p w14:paraId="023C108E" w14:textId="77777777" w:rsidR="00163B69" w:rsidRPr="00750F7A" w:rsidRDefault="00163B69">
            <w:pPr>
              <w:tabs>
                <w:tab w:val="left" w:pos="-720"/>
              </w:tabs>
              <w:suppressAutoHyphens/>
              <w:rPr>
                <w:noProof/>
                <w:szCs w:val="22"/>
              </w:rPr>
            </w:pPr>
            <w:r w:rsidRPr="00750F7A">
              <w:rPr>
                <w:noProof/>
                <w:szCs w:val="22"/>
              </w:rPr>
              <w:t>Tel: +372 640 10 30</w:t>
            </w:r>
          </w:p>
          <w:p w14:paraId="5553BCAD" w14:textId="77777777" w:rsidR="00163B69" w:rsidRDefault="00163B69">
            <w:pPr>
              <w:keepNext w:val="0"/>
              <w:widowControl w:val="0"/>
              <w:rPr>
                <w:b/>
                <w:bCs/>
                <w:szCs w:val="22"/>
              </w:rPr>
            </w:pPr>
          </w:p>
        </w:tc>
        <w:tc>
          <w:tcPr>
            <w:tcW w:w="4678" w:type="dxa"/>
          </w:tcPr>
          <w:p w14:paraId="087A0F52" w14:textId="77777777" w:rsidR="00163B69" w:rsidRDefault="00163B69">
            <w:pPr>
              <w:keepNext w:val="0"/>
              <w:widowControl w:val="0"/>
              <w:rPr>
                <w:b/>
                <w:szCs w:val="22"/>
              </w:rPr>
            </w:pPr>
            <w:r>
              <w:rPr>
                <w:b/>
                <w:szCs w:val="22"/>
              </w:rPr>
              <w:t>Norge</w:t>
            </w:r>
          </w:p>
          <w:p w14:paraId="4DAA786E" w14:textId="77777777" w:rsidR="00163B69" w:rsidRDefault="00163B69">
            <w:pPr>
              <w:keepNext w:val="0"/>
              <w:widowControl w:val="0"/>
              <w:rPr>
                <w:szCs w:val="22"/>
              </w:rPr>
            </w:pPr>
            <w:r>
              <w:rPr>
                <w:szCs w:val="22"/>
              </w:rPr>
              <w:t>sanofi-aventis Norge AS</w:t>
            </w:r>
          </w:p>
          <w:p w14:paraId="1FDB0448" w14:textId="77777777" w:rsidR="00163B69" w:rsidRDefault="00163B69">
            <w:pPr>
              <w:keepNext w:val="0"/>
              <w:widowControl w:val="0"/>
              <w:rPr>
                <w:szCs w:val="22"/>
              </w:rPr>
            </w:pPr>
            <w:r>
              <w:rPr>
                <w:szCs w:val="22"/>
              </w:rPr>
              <w:t>Tlf: +47 67 10 71 00</w:t>
            </w:r>
          </w:p>
          <w:p w14:paraId="303FFC59" w14:textId="77777777" w:rsidR="00163B69" w:rsidRDefault="00163B69">
            <w:pPr>
              <w:keepNext w:val="0"/>
              <w:widowControl w:val="0"/>
              <w:rPr>
                <w:szCs w:val="22"/>
              </w:rPr>
            </w:pPr>
          </w:p>
        </w:tc>
      </w:tr>
      <w:tr w:rsidR="00163B69" w14:paraId="002DA478" w14:textId="77777777">
        <w:trPr>
          <w:cantSplit/>
        </w:trPr>
        <w:tc>
          <w:tcPr>
            <w:tcW w:w="4644" w:type="dxa"/>
          </w:tcPr>
          <w:p w14:paraId="78A1056E" w14:textId="77777777" w:rsidR="00163B69" w:rsidRDefault="00163B69">
            <w:pPr>
              <w:keepNext w:val="0"/>
              <w:widowControl w:val="0"/>
              <w:rPr>
                <w:b/>
                <w:bCs/>
                <w:szCs w:val="22"/>
              </w:rPr>
            </w:pPr>
            <w:r>
              <w:rPr>
                <w:b/>
                <w:bCs/>
                <w:szCs w:val="22"/>
              </w:rPr>
              <w:t>Ελλάδα</w:t>
            </w:r>
          </w:p>
          <w:p w14:paraId="545A50C2" w14:textId="77777777" w:rsidR="00163B69" w:rsidRDefault="00750F7A">
            <w:pPr>
              <w:keepNext w:val="0"/>
              <w:widowControl w:val="0"/>
              <w:rPr>
                <w:bCs/>
                <w:szCs w:val="22"/>
              </w:rPr>
            </w:pPr>
            <w:r>
              <w:rPr>
                <w:bCs/>
                <w:szCs w:val="22"/>
              </w:rPr>
              <w:t>Sanofi-Aventis Μονοπρόσωπη AEBE</w:t>
            </w:r>
          </w:p>
          <w:p w14:paraId="27D90FCC" w14:textId="77777777" w:rsidR="00163B69" w:rsidRDefault="00163B69">
            <w:pPr>
              <w:keepNext w:val="0"/>
              <w:widowControl w:val="0"/>
              <w:rPr>
                <w:bCs/>
                <w:szCs w:val="22"/>
              </w:rPr>
            </w:pPr>
            <w:r>
              <w:rPr>
                <w:bCs/>
                <w:szCs w:val="22"/>
              </w:rPr>
              <w:t>Τηλ: +30 210 900 16 00</w:t>
            </w:r>
          </w:p>
          <w:p w14:paraId="4D3FDF79" w14:textId="77777777" w:rsidR="00163B69" w:rsidRDefault="00163B69">
            <w:pPr>
              <w:keepNext w:val="0"/>
              <w:widowControl w:val="0"/>
              <w:rPr>
                <w:b/>
                <w:bCs/>
                <w:szCs w:val="22"/>
              </w:rPr>
            </w:pPr>
          </w:p>
        </w:tc>
        <w:tc>
          <w:tcPr>
            <w:tcW w:w="4678" w:type="dxa"/>
          </w:tcPr>
          <w:p w14:paraId="266D010C" w14:textId="77777777" w:rsidR="00163B69" w:rsidRDefault="00163B69">
            <w:pPr>
              <w:keepNext w:val="0"/>
              <w:widowControl w:val="0"/>
              <w:rPr>
                <w:b/>
                <w:szCs w:val="22"/>
              </w:rPr>
            </w:pPr>
            <w:r>
              <w:rPr>
                <w:b/>
                <w:szCs w:val="22"/>
              </w:rPr>
              <w:t>Österreich</w:t>
            </w:r>
          </w:p>
          <w:p w14:paraId="3ECDE5E7" w14:textId="77777777" w:rsidR="00163B69" w:rsidRDefault="00163B69">
            <w:pPr>
              <w:keepNext w:val="0"/>
              <w:widowControl w:val="0"/>
              <w:rPr>
                <w:szCs w:val="22"/>
              </w:rPr>
            </w:pPr>
            <w:r>
              <w:rPr>
                <w:szCs w:val="22"/>
              </w:rPr>
              <w:t>sanofi-aventis GmbH</w:t>
            </w:r>
          </w:p>
          <w:p w14:paraId="7BF99FC3" w14:textId="77777777" w:rsidR="00163B69" w:rsidRDefault="00163B69">
            <w:pPr>
              <w:keepNext w:val="0"/>
              <w:widowControl w:val="0"/>
              <w:rPr>
                <w:szCs w:val="22"/>
              </w:rPr>
            </w:pPr>
            <w:r>
              <w:rPr>
                <w:szCs w:val="22"/>
              </w:rPr>
              <w:t>Tel: +43 1 80 185 – 0</w:t>
            </w:r>
          </w:p>
          <w:p w14:paraId="3272FBAB" w14:textId="77777777" w:rsidR="00163B69" w:rsidRDefault="00163B69">
            <w:pPr>
              <w:keepNext w:val="0"/>
              <w:widowControl w:val="0"/>
              <w:rPr>
                <w:szCs w:val="22"/>
              </w:rPr>
            </w:pPr>
          </w:p>
        </w:tc>
      </w:tr>
      <w:tr w:rsidR="00163B69" w14:paraId="04EED615" w14:textId="77777777">
        <w:trPr>
          <w:cantSplit/>
        </w:trPr>
        <w:tc>
          <w:tcPr>
            <w:tcW w:w="4644" w:type="dxa"/>
          </w:tcPr>
          <w:p w14:paraId="720B3ECC" w14:textId="77777777" w:rsidR="00163B69" w:rsidRDefault="00163B69">
            <w:pPr>
              <w:keepNext w:val="0"/>
              <w:widowControl w:val="0"/>
              <w:rPr>
                <w:b/>
                <w:bCs/>
                <w:szCs w:val="22"/>
              </w:rPr>
            </w:pPr>
            <w:r>
              <w:rPr>
                <w:b/>
                <w:bCs/>
                <w:szCs w:val="22"/>
              </w:rPr>
              <w:t>España</w:t>
            </w:r>
          </w:p>
          <w:p w14:paraId="34750296" w14:textId="77777777" w:rsidR="00163B69" w:rsidRDefault="00163B69">
            <w:pPr>
              <w:keepNext w:val="0"/>
              <w:widowControl w:val="0"/>
              <w:rPr>
                <w:bCs/>
                <w:szCs w:val="22"/>
              </w:rPr>
            </w:pPr>
            <w:r>
              <w:rPr>
                <w:bCs/>
                <w:szCs w:val="22"/>
              </w:rPr>
              <w:t>sanofi-aventis, S.A.</w:t>
            </w:r>
          </w:p>
          <w:p w14:paraId="07F0FAB4" w14:textId="77777777" w:rsidR="00163B69" w:rsidRDefault="00163B69">
            <w:pPr>
              <w:keepNext w:val="0"/>
              <w:widowControl w:val="0"/>
              <w:rPr>
                <w:bCs/>
                <w:szCs w:val="22"/>
              </w:rPr>
            </w:pPr>
            <w:r>
              <w:rPr>
                <w:bCs/>
                <w:szCs w:val="22"/>
              </w:rPr>
              <w:t>Tel: +34 93 485 94 00</w:t>
            </w:r>
          </w:p>
          <w:p w14:paraId="42CE866F" w14:textId="77777777" w:rsidR="00163B69" w:rsidRDefault="00163B69">
            <w:pPr>
              <w:keepNext w:val="0"/>
              <w:widowControl w:val="0"/>
              <w:rPr>
                <w:b/>
                <w:bCs/>
                <w:szCs w:val="22"/>
              </w:rPr>
            </w:pPr>
          </w:p>
        </w:tc>
        <w:tc>
          <w:tcPr>
            <w:tcW w:w="4678" w:type="dxa"/>
          </w:tcPr>
          <w:p w14:paraId="08082F43" w14:textId="77777777" w:rsidR="00163B69" w:rsidRDefault="00163B69">
            <w:pPr>
              <w:keepNext w:val="0"/>
              <w:widowControl w:val="0"/>
              <w:rPr>
                <w:b/>
                <w:szCs w:val="22"/>
              </w:rPr>
            </w:pPr>
            <w:r>
              <w:rPr>
                <w:b/>
                <w:szCs w:val="22"/>
              </w:rPr>
              <w:t>Polska</w:t>
            </w:r>
          </w:p>
          <w:p w14:paraId="3D09D623" w14:textId="77777777" w:rsidR="00F16E95" w:rsidRDefault="00F16E95">
            <w:pPr>
              <w:keepNext w:val="0"/>
              <w:widowControl w:val="0"/>
              <w:rPr>
                <w:szCs w:val="22"/>
              </w:rPr>
            </w:pPr>
            <w:r w:rsidRPr="00F16E95">
              <w:rPr>
                <w:szCs w:val="22"/>
              </w:rPr>
              <w:t>Sanofi Sp. z o.o.</w:t>
            </w:r>
          </w:p>
          <w:p w14:paraId="3D68CA6A" w14:textId="77777777" w:rsidR="00163B69" w:rsidRDefault="00163B69">
            <w:pPr>
              <w:keepNext w:val="0"/>
              <w:widowControl w:val="0"/>
              <w:rPr>
                <w:szCs w:val="22"/>
              </w:rPr>
            </w:pPr>
            <w:r>
              <w:rPr>
                <w:szCs w:val="22"/>
              </w:rPr>
              <w:t>Tel.: +48 22 280 00 00</w:t>
            </w:r>
          </w:p>
          <w:p w14:paraId="782A2C35" w14:textId="77777777" w:rsidR="00163B69" w:rsidRDefault="00163B69">
            <w:pPr>
              <w:keepNext w:val="0"/>
              <w:widowControl w:val="0"/>
              <w:rPr>
                <w:szCs w:val="22"/>
              </w:rPr>
            </w:pPr>
          </w:p>
        </w:tc>
      </w:tr>
      <w:tr w:rsidR="00163B69" w14:paraId="2BC81176" w14:textId="77777777">
        <w:trPr>
          <w:cantSplit/>
        </w:trPr>
        <w:tc>
          <w:tcPr>
            <w:tcW w:w="4644" w:type="dxa"/>
          </w:tcPr>
          <w:p w14:paraId="59979B99" w14:textId="77777777" w:rsidR="00163B69" w:rsidRDefault="00163B69">
            <w:pPr>
              <w:keepNext w:val="0"/>
              <w:widowControl w:val="0"/>
              <w:rPr>
                <w:b/>
                <w:bCs/>
                <w:szCs w:val="22"/>
              </w:rPr>
            </w:pPr>
            <w:r>
              <w:rPr>
                <w:b/>
                <w:bCs/>
                <w:szCs w:val="22"/>
              </w:rPr>
              <w:t>France</w:t>
            </w:r>
          </w:p>
          <w:p w14:paraId="283930B9" w14:textId="77777777" w:rsidR="00163B69" w:rsidRDefault="00750F7A">
            <w:pPr>
              <w:keepNext w:val="0"/>
              <w:widowControl w:val="0"/>
              <w:rPr>
                <w:bCs/>
                <w:szCs w:val="22"/>
              </w:rPr>
            </w:pPr>
            <w:r>
              <w:rPr>
                <w:bCs/>
                <w:szCs w:val="22"/>
              </w:rPr>
              <w:t>Sanofi Winthrop Industrie</w:t>
            </w:r>
          </w:p>
          <w:p w14:paraId="350EF184" w14:textId="77777777" w:rsidR="00163B69" w:rsidRDefault="00163B69">
            <w:pPr>
              <w:keepNext w:val="0"/>
              <w:widowControl w:val="0"/>
              <w:rPr>
                <w:bCs/>
                <w:szCs w:val="22"/>
              </w:rPr>
            </w:pPr>
            <w:r>
              <w:rPr>
                <w:bCs/>
                <w:szCs w:val="22"/>
              </w:rPr>
              <w:t>Tél: 0 800 222 555</w:t>
            </w:r>
          </w:p>
          <w:p w14:paraId="1954134C" w14:textId="77777777" w:rsidR="00163B69" w:rsidRDefault="00163B69">
            <w:pPr>
              <w:keepNext w:val="0"/>
              <w:widowControl w:val="0"/>
              <w:rPr>
                <w:bCs/>
                <w:szCs w:val="22"/>
              </w:rPr>
            </w:pPr>
            <w:r>
              <w:rPr>
                <w:bCs/>
                <w:szCs w:val="22"/>
              </w:rPr>
              <w:t>Appel depuis l’étranger : +33 1 57 63 23 23</w:t>
            </w:r>
          </w:p>
          <w:p w14:paraId="497502E1" w14:textId="77777777" w:rsidR="00163B69" w:rsidRDefault="00163B69">
            <w:pPr>
              <w:keepNext w:val="0"/>
              <w:widowControl w:val="0"/>
              <w:rPr>
                <w:b/>
                <w:bCs/>
                <w:szCs w:val="22"/>
              </w:rPr>
            </w:pPr>
          </w:p>
        </w:tc>
        <w:tc>
          <w:tcPr>
            <w:tcW w:w="4678" w:type="dxa"/>
          </w:tcPr>
          <w:p w14:paraId="28FC5B64" w14:textId="77777777" w:rsidR="00163B69" w:rsidRDefault="00163B69">
            <w:pPr>
              <w:keepNext w:val="0"/>
              <w:widowControl w:val="0"/>
              <w:rPr>
                <w:b/>
                <w:szCs w:val="22"/>
              </w:rPr>
            </w:pPr>
            <w:r>
              <w:rPr>
                <w:b/>
                <w:szCs w:val="22"/>
              </w:rPr>
              <w:t>Portugal</w:t>
            </w:r>
          </w:p>
          <w:p w14:paraId="744AC326" w14:textId="77777777" w:rsidR="00163B69" w:rsidRDefault="00163B69">
            <w:pPr>
              <w:keepNext w:val="0"/>
              <w:widowControl w:val="0"/>
              <w:rPr>
                <w:szCs w:val="22"/>
              </w:rPr>
            </w:pPr>
            <w:r>
              <w:rPr>
                <w:szCs w:val="22"/>
              </w:rPr>
              <w:t>Sanofi - Produtos Farmacêuticos, Lda</w:t>
            </w:r>
          </w:p>
          <w:p w14:paraId="732D6F01" w14:textId="77777777" w:rsidR="00163B69" w:rsidRDefault="00163B69">
            <w:pPr>
              <w:keepNext w:val="0"/>
              <w:widowControl w:val="0"/>
              <w:rPr>
                <w:szCs w:val="22"/>
              </w:rPr>
            </w:pPr>
            <w:r>
              <w:rPr>
                <w:szCs w:val="22"/>
              </w:rPr>
              <w:t>Tel: +351 21 35 89 400</w:t>
            </w:r>
          </w:p>
          <w:p w14:paraId="31087047" w14:textId="77777777" w:rsidR="00163B69" w:rsidRDefault="00163B69">
            <w:pPr>
              <w:keepNext w:val="0"/>
              <w:widowControl w:val="0"/>
              <w:rPr>
                <w:szCs w:val="22"/>
              </w:rPr>
            </w:pPr>
          </w:p>
        </w:tc>
      </w:tr>
      <w:tr w:rsidR="00163B69" w14:paraId="07375165" w14:textId="77777777">
        <w:trPr>
          <w:cantSplit/>
        </w:trPr>
        <w:tc>
          <w:tcPr>
            <w:tcW w:w="4644" w:type="dxa"/>
          </w:tcPr>
          <w:p w14:paraId="3552A227" w14:textId="77777777" w:rsidR="00163B69" w:rsidRDefault="00163B69">
            <w:pPr>
              <w:keepNext w:val="0"/>
              <w:widowControl w:val="0"/>
              <w:tabs>
                <w:tab w:val="left" w:pos="567"/>
              </w:tabs>
              <w:spacing w:line="260" w:lineRule="exact"/>
              <w:rPr>
                <w:rFonts w:ascii="Times New Roman" w:hAnsi="Times New Roman"/>
              </w:rPr>
            </w:pPr>
            <w:r>
              <w:rPr>
                <w:rFonts w:ascii="Times New Roman" w:hAnsi="Times New Roman"/>
                <w:b/>
                <w:bCs/>
              </w:rPr>
              <w:t xml:space="preserve">Hrvatska </w:t>
            </w:r>
          </w:p>
          <w:p w14:paraId="3E23742E" w14:textId="77777777" w:rsidR="00163B69" w:rsidRPr="00750F7A" w:rsidRDefault="00163B69">
            <w:pPr>
              <w:rPr>
                <w:noProof/>
                <w:szCs w:val="22"/>
              </w:rPr>
            </w:pPr>
            <w:r w:rsidRPr="00750F7A">
              <w:rPr>
                <w:noProof/>
                <w:szCs w:val="22"/>
              </w:rPr>
              <w:t>Swixx Biopharma d.o.o.</w:t>
            </w:r>
          </w:p>
          <w:p w14:paraId="712CE385" w14:textId="77777777" w:rsidR="00163B69" w:rsidRDefault="00163B69">
            <w:pPr>
              <w:rPr>
                <w:noProof/>
                <w:szCs w:val="22"/>
                <w:lang w:val="fi-FI"/>
              </w:rPr>
            </w:pPr>
            <w:r>
              <w:rPr>
                <w:noProof/>
                <w:szCs w:val="22"/>
                <w:lang w:val="fi-FI"/>
              </w:rPr>
              <w:t>Tel: +385 1 2078 500</w:t>
            </w:r>
          </w:p>
          <w:p w14:paraId="62216B36" w14:textId="77777777" w:rsidR="00163B69" w:rsidRDefault="00163B69">
            <w:pPr>
              <w:keepNext w:val="0"/>
              <w:widowControl w:val="0"/>
              <w:rPr>
                <w:b/>
                <w:bCs/>
                <w:szCs w:val="22"/>
              </w:rPr>
            </w:pPr>
          </w:p>
        </w:tc>
        <w:tc>
          <w:tcPr>
            <w:tcW w:w="4678" w:type="dxa"/>
          </w:tcPr>
          <w:p w14:paraId="371AE73C" w14:textId="77777777" w:rsidR="00163B69" w:rsidRDefault="00163B69">
            <w:pPr>
              <w:keepNext w:val="0"/>
              <w:widowControl w:val="0"/>
              <w:rPr>
                <w:b/>
                <w:szCs w:val="22"/>
              </w:rPr>
            </w:pPr>
            <w:r>
              <w:rPr>
                <w:b/>
                <w:szCs w:val="22"/>
              </w:rPr>
              <w:t>România</w:t>
            </w:r>
          </w:p>
          <w:p w14:paraId="1E25C2DD" w14:textId="77777777" w:rsidR="00163B69" w:rsidRDefault="00163B69">
            <w:pPr>
              <w:keepNext w:val="0"/>
              <w:widowControl w:val="0"/>
              <w:rPr>
                <w:szCs w:val="22"/>
              </w:rPr>
            </w:pPr>
            <w:r>
              <w:rPr>
                <w:szCs w:val="22"/>
              </w:rPr>
              <w:t>Sanofi Romania SRL</w:t>
            </w:r>
          </w:p>
          <w:p w14:paraId="29B15880" w14:textId="77777777" w:rsidR="00163B69" w:rsidRDefault="00163B69">
            <w:pPr>
              <w:keepNext w:val="0"/>
              <w:widowControl w:val="0"/>
              <w:rPr>
                <w:szCs w:val="22"/>
              </w:rPr>
            </w:pPr>
            <w:r>
              <w:rPr>
                <w:szCs w:val="22"/>
              </w:rPr>
              <w:t>Tel: +40 (0) 21 317 31 36</w:t>
            </w:r>
          </w:p>
          <w:p w14:paraId="139CF388" w14:textId="77777777" w:rsidR="00163B69" w:rsidRDefault="00163B69">
            <w:pPr>
              <w:keepNext w:val="0"/>
              <w:widowControl w:val="0"/>
              <w:rPr>
                <w:szCs w:val="22"/>
              </w:rPr>
            </w:pPr>
          </w:p>
        </w:tc>
      </w:tr>
      <w:tr w:rsidR="00163B69" w14:paraId="1FCB4FA0" w14:textId="77777777">
        <w:trPr>
          <w:cantSplit/>
        </w:trPr>
        <w:tc>
          <w:tcPr>
            <w:tcW w:w="4644" w:type="dxa"/>
          </w:tcPr>
          <w:p w14:paraId="703A50E0" w14:textId="77777777" w:rsidR="00163B69" w:rsidRDefault="00163B69">
            <w:pPr>
              <w:keepNext w:val="0"/>
              <w:widowControl w:val="0"/>
              <w:rPr>
                <w:b/>
                <w:bCs/>
                <w:szCs w:val="22"/>
              </w:rPr>
            </w:pPr>
            <w:r>
              <w:rPr>
                <w:b/>
                <w:bCs/>
                <w:szCs w:val="22"/>
              </w:rPr>
              <w:t>Ireland</w:t>
            </w:r>
          </w:p>
          <w:p w14:paraId="083DA2A1" w14:textId="77777777" w:rsidR="00163B69" w:rsidRDefault="00163B69">
            <w:pPr>
              <w:keepNext w:val="0"/>
              <w:widowControl w:val="0"/>
            </w:pPr>
            <w:r>
              <w:rPr>
                <w:bCs/>
                <w:szCs w:val="22"/>
              </w:rPr>
              <w:t xml:space="preserve">sanofi-aventis Ireland Ltd. </w:t>
            </w:r>
            <w:r>
              <w:t>T/A SANOFI</w:t>
            </w:r>
          </w:p>
          <w:p w14:paraId="3F94BAB4" w14:textId="77777777" w:rsidR="00163B69" w:rsidRDefault="00163B69">
            <w:pPr>
              <w:keepNext w:val="0"/>
              <w:widowControl w:val="0"/>
              <w:rPr>
                <w:bCs/>
                <w:szCs w:val="22"/>
              </w:rPr>
            </w:pPr>
            <w:r>
              <w:rPr>
                <w:bCs/>
                <w:szCs w:val="22"/>
              </w:rPr>
              <w:t>Tel: +353 (0) 1 403 56 00</w:t>
            </w:r>
          </w:p>
          <w:p w14:paraId="47CB586B" w14:textId="77777777" w:rsidR="00163B69" w:rsidRDefault="00163B69">
            <w:pPr>
              <w:keepNext w:val="0"/>
              <w:widowControl w:val="0"/>
              <w:rPr>
                <w:b/>
                <w:bCs/>
                <w:szCs w:val="22"/>
              </w:rPr>
            </w:pPr>
          </w:p>
        </w:tc>
        <w:tc>
          <w:tcPr>
            <w:tcW w:w="4678" w:type="dxa"/>
          </w:tcPr>
          <w:p w14:paraId="5F0BD038" w14:textId="77777777" w:rsidR="00163B69" w:rsidRDefault="00163B69">
            <w:pPr>
              <w:keepNext w:val="0"/>
              <w:widowControl w:val="0"/>
              <w:rPr>
                <w:b/>
                <w:szCs w:val="22"/>
              </w:rPr>
            </w:pPr>
            <w:r>
              <w:rPr>
                <w:b/>
                <w:szCs w:val="22"/>
              </w:rPr>
              <w:t>Slovenija</w:t>
            </w:r>
          </w:p>
          <w:p w14:paraId="633FDBE5" w14:textId="77777777" w:rsidR="00163B69" w:rsidRPr="00750F7A" w:rsidRDefault="00163B69">
            <w:pPr>
              <w:tabs>
                <w:tab w:val="left" w:pos="-720"/>
              </w:tabs>
              <w:suppressAutoHyphens/>
              <w:rPr>
                <w:noProof/>
                <w:szCs w:val="22"/>
              </w:rPr>
            </w:pPr>
            <w:r w:rsidRPr="00750F7A">
              <w:rPr>
                <w:noProof/>
                <w:szCs w:val="22"/>
              </w:rPr>
              <w:t xml:space="preserve">Swixx Biopharma d.o.o. </w:t>
            </w:r>
          </w:p>
          <w:p w14:paraId="23E3BB15" w14:textId="77777777" w:rsidR="00163B69" w:rsidRDefault="00163B69">
            <w:pPr>
              <w:tabs>
                <w:tab w:val="left" w:pos="-720"/>
              </w:tabs>
              <w:suppressAutoHyphens/>
              <w:rPr>
                <w:noProof/>
                <w:szCs w:val="22"/>
                <w:lang w:val="en-US"/>
              </w:rPr>
            </w:pPr>
            <w:r>
              <w:rPr>
                <w:noProof/>
                <w:szCs w:val="22"/>
                <w:lang w:val="en-US"/>
              </w:rPr>
              <w:t xml:space="preserve">Tel: +386 1 </w:t>
            </w:r>
            <w:r>
              <w:rPr>
                <w:noProof/>
                <w:szCs w:val="22"/>
                <w:lang w:val="nl-NL"/>
              </w:rPr>
              <w:t>235 51 00</w:t>
            </w:r>
          </w:p>
          <w:p w14:paraId="728CD4C4" w14:textId="77777777" w:rsidR="00163B69" w:rsidRDefault="00163B69">
            <w:pPr>
              <w:keepNext w:val="0"/>
              <w:widowControl w:val="0"/>
              <w:rPr>
                <w:szCs w:val="22"/>
              </w:rPr>
            </w:pPr>
          </w:p>
        </w:tc>
      </w:tr>
      <w:tr w:rsidR="00163B69" w14:paraId="474A538B" w14:textId="77777777">
        <w:trPr>
          <w:cantSplit/>
        </w:trPr>
        <w:tc>
          <w:tcPr>
            <w:tcW w:w="4644" w:type="dxa"/>
          </w:tcPr>
          <w:p w14:paraId="55BA80AB" w14:textId="77777777" w:rsidR="00163B69" w:rsidRDefault="00163B69">
            <w:pPr>
              <w:keepNext w:val="0"/>
              <w:widowControl w:val="0"/>
              <w:rPr>
                <w:b/>
                <w:bCs/>
                <w:szCs w:val="22"/>
              </w:rPr>
            </w:pPr>
            <w:r>
              <w:rPr>
                <w:b/>
                <w:bCs/>
                <w:szCs w:val="22"/>
              </w:rPr>
              <w:t>Ísland</w:t>
            </w:r>
          </w:p>
          <w:p w14:paraId="6EE70E43" w14:textId="77777777" w:rsidR="00163B69" w:rsidRDefault="00163B69">
            <w:pPr>
              <w:keepNext w:val="0"/>
              <w:widowControl w:val="0"/>
              <w:rPr>
                <w:bCs/>
                <w:szCs w:val="22"/>
              </w:rPr>
            </w:pPr>
            <w:r>
              <w:rPr>
                <w:bCs/>
                <w:szCs w:val="22"/>
              </w:rPr>
              <w:t xml:space="preserve">Vistor </w:t>
            </w:r>
            <w:ins w:id="54" w:author="Author">
              <w:r w:rsidR="001558A0">
                <w:rPr>
                  <w:szCs w:val="22"/>
                </w:rPr>
                <w:t>ehf.</w:t>
              </w:r>
            </w:ins>
            <w:del w:id="55" w:author="Author">
              <w:r w:rsidDel="001558A0">
                <w:rPr>
                  <w:bCs/>
                  <w:szCs w:val="22"/>
                </w:rPr>
                <w:delText>hf.</w:delText>
              </w:r>
            </w:del>
          </w:p>
          <w:p w14:paraId="311B20FE" w14:textId="77777777" w:rsidR="00163B69" w:rsidRDefault="00163B69">
            <w:pPr>
              <w:keepNext w:val="0"/>
              <w:widowControl w:val="0"/>
              <w:rPr>
                <w:bCs/>
                <w:szCs w:val="22"/>
              </w:rPr>
            </w:pPr>
            <w:r>
              <w:rPr>
                <w:bCs/>
                <w:szCs w:val="22"/>
              </w:rPr>
              <w:t>Sími: +354 535 7000</w:t>
            </w:r>
          </w:p>
          <w:p w14:paraId="78CD8577" w14:textId="77777777" w:rsidR="00163B69" w:rsidRDefault="00163B69">
            <w:pPr>
              <w:keepNext w:val="0"/>
              <w:widowControl w:val="0"/>
              <w:rPr>
                <w:b/>
                <w:bCs/>
                <w:szCs w:val="22"/>
              </w:rPr>
            </w:pPr>
          </w:p>
        </w:tc>
        <w:tc>
          <w:tcPr>
            <w:tcW w:w="4678" w:type="dxa"/>
          </w:tcPr>
          <w:p w14:paraId="7F861439" w14:textId="77777777" w:rsidR="00163B69" w:rsidRDefault="00163B69">
            <w:pPr>
              <w:keepNext w:val="0"/>
              <w:widowControl w:val="0"/>
              <w:rPr>
                <w:b/>
                <w:szCs w:val="22"/>
              </w:rPr>
            </w:pPr>
            <w:r>
              <w:rPr>
                <w:b/>
                <w:szCs w:val="22"/>
              </w:rPr>
              <w:t>Slovenská republika</w:t>
            </w:r>
          </w:p>
          <w:p w14:paraId="55C2C16C" w14:textId="77777777" w:rsidR="00163B69" w:rsidRPr="00750F7A" w:rsidRDefault="00163B69">
            <w:r w:rsidRPr="00750F7A">
              <w:t>Swixx Biopharma s.r.o.</w:t>
            </w:r>
          </w:p>
          <w:p w14:paraId="2B8329AC" w14:textId="77777777" w:rsidR="00163B69" w:rsidRDefault="00163B69">
            <w:pPr>
              <w:rPr>
                <w:noProof/>
                <w:szCs w:val="22"/>
                <w:lang w:val="it-IT"/>
              </w:rPr>
            </w:pPr>
            <w:r>
              <w:rPr>
                <w:noProof/>
                <w:szCs w:val="22"/>
                <w:lang w:val="it-IT"/>
              </w:rPr>
              <w:t>Tel: +421 2 208 33 600</w:t>
            </w:r>
          </w:p>
          <w:p w14:paraId="61E2725D" w14:textId="77777777" w:rsidR="00163B69" w:rsidRDefault="00163B69">
            <w:pPr>
              <w:keepNext w:val="0"/>
              <w:widowControl w:val="0"/>
              <w:rPr>
                <w:szCs w:val="22"/>
              </w:rPr>
            </w:pPr>
            <w:r>
              <w:rPr>
                <w:szCs w:val="22"/>
              </w:rPr>
              <w:t> </w:t>
            </w:r>
          </w:p>
        </w:tc>
      </w:tr>
      <w:tr w:rsidR="00163B69" w14:paraId="47A2CC67" w14:textId="77777777">
        <w:trPr>
          <w:cantSplit/>
        </w:trPr>
        <w:tc>
          <w:tcPr>
            <w:tcW w:w="4644" w:type="dxa"/>
          </w:tcPr>
          <w:p w14:paraId="0973DBB5" w14:textId="77777777" w:rsidR="00163B69" w:rsidRDefault="00163B69">
            <w:pPr>
              <w:keepNext w:val="0"/>
              <w:widowControl w:val="0"/>
              <w:rPr>
                <w:b/>
                <w:bCs/>
                <w:szCs w:val="22"/>
              </w:rPr>
            </w:pPr>
            <w:r>
              <w:rPr>
                <w:b/>
                <w:bCs/>
                <w:szCs w:val="22"/>
              </w:rPr>
              <w:t>Italia</w:t>
            </w:r>
          </w:p>
          <w:p w14:paraId="3CC06AEC" w14:textId="77777777" w:rsidR="00163B69" w:rsidRDefault="00163B69">
            <w:pPr>
              <w:keepNext w:val="0"/>
              <w:widowControl w:val="0"/>
              <w:rPr>
                <w:bCs/>
                <w:szCs w:val="22"/>
              </w:rPr>
            </w:pPr>
            <w:r>
              <w:rPr>
                <w:bCs/>
                <w:szCs w:val="22"/>
              </w:rPr>
              <w:t>Sanofi S.r.l.</w:t>
            </w:r>
          </w:p>
          <w:p w14:paraId="3CD2B41B" w14:textId="77777777" w:rsidR="00163B69" w:rsidRDefault="00163B69">
            <w:pPr>
              <w:keepNext w:val="0"/>
              <w:widowControl w:val="0"/>
              <w:rPr>
                <w:bCs/>
                <w:szCs w:val="22"/>
              </w:rPr>
            </w:pPr>
            <w:r>
              <w:rPr>
                <w:bCs/>
                <w:szCs w:val="22"/>
              </w:rPr>
              <w:t>Tel: 800 536389</w:t>
            </w:r>
          </w:p>
          <w:p w14:paraId="7A543783" w14:textId="77777777" w:rsidR="00163B69" w:rsidRDefault="00163B69">
            <w:pPr>
              <w:keepNext w:val="0"/>
              <w:widowControl w:val="0"/>
              <w:rPr>
                <w:b/>
                <w:bCs/>
                <w:szCs w:val="22"/>
              </w:rPr>
            </w:pPr>
          </w:p>
        </w:tc>
        <w:tc>
          <w:tcPr>
            <w:tcW w:w="4678" w:type="dxa"/>
          </w:tcPr>
          <w:p w14:paraId="0BE29647" w14:textId="77777777" w:rsidR="00163B69" w:rsidRDefault="00163B69">
            <w:pPr>
              <w:keepNext w:val="0"/>
              <w:widowControl w:val="0"/>
              <w:rPr>
                <w:b/>
                <w:szCs w:val="22"/>
              </w:rPr>
            </w:pPr>
            <w:r>
              <w:rPr>
                <w:b/>
                <w:szCs w:val="22"/>
              </w:rPr>
              <w:t>Suomi/Finland</w:t>
            </w:r>
          </w:p>
          <w:p w14:paraId="0EABD4AC" w14:textId="77777777" w:rsidR="00163B69" w:rsidRDefault="00163B69">
            <w:pPr>
              <w:keepNext w:val="0"/>
              <w:widowControl w:val="0"/>
              <w:rPr>
                <w:szCs w:val="22"/>
              </w:rPr>
            </w:pPr>
            <w:r>
              <w:rPr>
                <w:szCs w:val="22"/>
              </w:rPr>
              <w:t>Sanofi Oy</w:t>
            </w:r>
          </w:p>
          <w:p w14:paraId="710A8AC5" w14:textId="77777777" w:rsidR="00163B69" w:rsidRDefault="00163B69">
            <w:pPr>
              <w:keepNext w:val="0"/>
              <w:widowControl w:val="0"/>
              <w:rPr>
                <w:szCs w:val="22"/>
              </w:rPr>
            </w:pPr>
            <w:r>
              <w:rPr>
                <w:szCs w:val="22"/>
              </w:rPr>
              <w:t>Puh/Tel: +358 (0) 201 200 300</w:t>
            </w:r>
          </w:p>
          <w:p w14:paraId="3C7AA1ED" w14:textId="77777777" w:rsidR="00163B69" w:rsidRDefault="00163B69">
            <w:pPr>
              <w:keepNext w:val="0"/>
              <w:widowControl w:val="0"/>
              <w:rPr>
                <w:szCs w:val="22"/>
              </w:rPr>
            </w:pPr>
          </w:p>
        </w:tc>
      </w:tr>
      <w:tr w:rsidR="00163B69" w14:paraId="3A60C7A3" w14:textId="77777777">
        <w:trPr>
          <w:cantSplit/>
        </w:trPr>
        <w:tc>
          <w:tcPr>
            <w:tcW w:w="4644" w:type="dxa"/>
          </w:tcPr>
          <w:p w14:paraId="4B8853F3" w14:textId="77777777" w:rsidR="00163B69" w:rsidRDefault="00163B69">
            <w:pPr>
              <w:keepNext w:val="0"/>
              <w:widowControl w:val="0"/>
              <w:rPr>
                <w:b/>
                <w:bCs/>
                <w:szCs w:val="22"/>
              </w:rPr>
            </w:pPr>
            <w:r>
              <w:rPr>
                <w:b/>
                <w:bCs/>
                <w:szCs w:val="22"/>
              </w:rPr>
              <w:t>Κύπρος</w:t>
            </w:r>
          </w:p>
          <w:p w14:paraId="48096486" w14:textId="77777777" w:rsidR="00163B69" w:rsidRPr="00750F7A" w:rsidRDefault="00163B69">
            <w:pPr>
              <w:rPr>
                <w:lang w:val="es-ES_tradnl"/>
              </w:rPr>
            </w:pPr>
            <w:r w:rsidRPr="00750F7A">
              <w:rPr>
                <w:lang w:val="es-ES_tradnl"/>
              </w:rPr>
              <w:t>C.A. Papaellinas Ltd.</w:t>
            </w:r>
          </w:p>
          <w:p w14:paraId="2B623AF4" w14:textId="77777777" w:rsidR="00163B69" w:rsidRDefault="00163B69">
            <w:pPr>
              <w:rPr>
                <w:noProof/>
                <w:szCs w:val="22"/>
                <w:lang w:val="fi-FI"/>
              </w:rPr>
            </w:pPr>
            <w:r>
              <w:rPr>
                <w:noProof/>
                <w:szCs w:val="22"/>
                <w:lang w:val="nl-NL"/>
              </w:rPr>
              <w:t>Τηλ</w:t>
            </w:r>
            <w:r>
              <w:rPr>
                <w:noProof/>
                <w:szCs w:val="22"/>
                <w:lang w:val="fi-FI"/>
              </w:rPr>
              <w:t>: +357 22 741741</w:t>
            </w:r>
          </w:p>
          <w:p w14:paraId="727C670C" w14:textId="77777777" w:rsidR="00163B69" w:rsidRDefault="00163B69">
            <w:pPr>
              <w:keepNext w:val="0"/>
              <w:widowControl w:val="0"/>
              <w:rPr>
                <w:b/>
                <w:bCs/>
                <w:szCs w:val="22"/>
              </w:rPr>
            </w:pPr>
          </w:p>
        </w:tc>
        <w:tc>
          <w:tcPr>
            <w:tcW w:w="4678" w:type="dxa"/>
          </w:tcPr>
          <w:p w14:paraId="298A3158" w14:textId="77777777" w:rsidR="00163B69" w:rsidRDefault="00163B69">
            <w:pPr>
              <w:keepNext w:val="0"/>
              <w:widowControl w:val="0"/>
              <w:rPr>
                <w:b/>
                <w:szCs w:val="22"/>
              </w:rPr>
            </w:pPr>
            <w:r>
              <w:rPr>
                <w:b/>
                <w:szCs w:val="22"/>
              </w:rPr>
              <w:t>Sverige</w:t>
            </w:r>
          </w:p>
          <w:p w14:paraId="3593CBB8" w14:textId="77777777" w:rsidR="00163B69" w:rsidRDefault="00163B69">
            <w:pPr>
              <w:keepNext w:val="0"/>
              <w:widowControl w:val="0"/>
              <w:rPr>
                <w:szCs w:val="22"/>
              </w:rPr>
            </w:pPr>
            <w:r>
              <w:rPr>
                <w:szCs w:val="22"/>
              </w:rPr>
              <w:t>Sanofi AB</w:t>
            </w:r>
          </w:p>
          <w:p w14:paraId="01FB2804" w14:textId="77777777" w:rsidR="00163B69" w:rsidRDefault="00163B69">
            <w:pPr>
              <w:keepNext w:val="0"/>
              <w:widowControl w:val="0"/>
              <w:rPr>
                <w:szCs w:val="22"/>
              </w:rPr>
            </w:pPr>
            <w:r>
              <w:rPr>
                <w:szCs w:val="22"/>
              </w:rPr>
              <w:t>Tel: +46 (0)8 634 50 00</w:t>
            </w:r>
          </w:p>
          <w:p w14:paraId="1B3AD096" w14:textId="77777777" w:rsidR="00163B69" w:rsidRDefault="00163B69">
            <w:pPr>
              <w:keepNext w:val="0"/>
              <w:widowControl w:val="0"/>
              <w:rPr>
                <w:szCs w:val="22"/>
              </w:rPr>
            </w:pPr>
          </w:p>
        </w:tc>
      </w:tr>
      <w:tr w:rsidR="00163B69" w14:paraId="39D6FE54" w14:textId="77777777">
        <w:trPr>
          <w:cantSplit/>
        </w:trPr>
        <w:tc>
          <w:tcPr>
            <w:tcW w:w="4644" w:type="dxa"/>
          </w:tcPr>
          <w:p w14:paraId="2DD78B16" w14:textId="77777777" w:rsidR="00163B69" w:rsidRDefault="00163B69">
            <w:pPr>
              <w:keepNext w:val="0"/>
              <w:widowControl w:val="0"/>
              <w:rPr>
                <w:b/>
                <w:bCs/>
                <w:szCs w:val="22"/>
              </w:rPr>
            </w:pPr>
            <w:r>
              <w:rPr>
                <w:b/>
                <w:bCs/>
                <w:szCs w:val="22"/>
              </w:rPr>
              <w:t>Latvija</w:t>
            </w:r>
          </w:p>
          <w:p w14:paraId="40FFA0C9" w14:textId="77777777" w:rsidR="00163B69" w:rsidRDefault="00163B69">
            <w:pPr>
              <w:rPr>
                <w:noProof/>
                <w:szCs w:val="22"/>
                <w:lang w:val="it-IT"/>
              </w:rPr>
            </w:pPr>
            <w:r>
              <w:rPr>
                <w:noProof/>
                <w:szCs w:val="22"/>
                <w:lang w:val="it-IT"/>
              </w:rPr>
              <w:t xml:space="preserve">Swixx Biopharma SIA </w:t>
            </w:r>
          </w:p>
          <w:p w14:paraId="29C81809" w14:textId="77777777" w:rsidR="00163B69" w:rsidRDefault="00163B69">
            <w:pPr>
              <w:rPr>
                <w:noProof/>
                <w:szCs w:val="22"/>
                <w:lang w:val="it-IT"/>
              </w:rPr>
            </w:pPr>
            <w:r>
              <w:rPr>
                <w:noProof/>
                <w:szCs w:val="22"/>
                <w:lang w:val="it-IT"/>
              </w:rPr>
              <w:t>Tel: +371 6 616 47 50</w:t>
            </w:r>
          </w:p>
          <w:p w14:paraId="7C4EE303" w14:textId="77777777" w:rsidR="00163B69" w:rsidRDefault="00163B69">
            <w:pPr>
              <w:keepNext w:val="0"/>
              <w:widowControl w:val="0"/>
              <w:rPr>
                <w:b/>
                <w:bCs/>
                <w:szCs w:val="22"/>
              </w:rPr>
            </w:pPr>
          </w:p>
        </w:tc>
        <w:tc>
          <w:tcPr>
            <w:tcW w:w="4678" w:type="dxa"/>
          </w:tcPr>
          <w:p w14:paraId="7967F0CF" w14:textId="77777777" w:rsidR="00163B69" w:rsidDel="001558A0" w:rsidRDefault="00163B69" w:rsidP="003C1ADC">
            <w:pPr>
              <w:autoSpaceDE w:val="0"/>
              <w:autoSpaceDN w:val="0"/>
              <w:rPr>
                <w:del w:id="56" w:author="Author"/>
                <w:b/>
                <w:bCs/>
              </w:rPr>
            </w:pPr>
            <w:del w:id="57" w:author="Author">
              <w:r w:rsidDel="001558A0">
                <w:rPr>
                  <w:b/>
                  <w:bCs/>
                </w:rPr>
                <w:delText>United Kingdom (Northern Ireland)</w:delText>
              </w:r>
            </w:del>
          </w:p>
          <w:p w14:paraId="238E25D2" w14:textId="77777777" w:rsidR="00163B69" w:rsidDel="001558A0" w:rsidRDefault="00163B69" w:rsidP="003C1ADC">
            <w:pPr>
              <w:autoSpaceDE w:val="0"/>
              <w:autoSpaceDN w:val="0"/>
              <w:rPr>
                <w:del w:id="58" w:author="Author"/>
                <w:lang w:val="fr-FR"/>
              </w:rPr>
            </w:pPr>
            <w:del w:id="59" w:author="Author">
              <w:r w:rsidDel="001558A0">
                <w:rPr>
                  <w:lang w:val="en-US"/>
                </w:rPr>
                <w:delText xml:space="preserve">sanofi-aventis Ireland Ltd. </w:delText>
              </w:r>
              <w:r w:rsidDel="001558A0">
                <w:rPr>
                  <w:lang w:val="fr-FR"/>
                </w:rPr>
                <w:delText>T/A SANOFI</w:delText>
              </w:r>
            </w:del>
          </w:p>
          <w:p w14:paraId="1F4D9D11" w14:textId="77777777" w:rsidR="00163B69" w:rsidDel="001558A0" w:rsidRDefault="00163B69" w:rsidP="003C1ADC">
            <w:pPr>
              <w:rPr>
                <w:del w:id="60" w:author="Author"/>
                <w:lang w:val="fr-FR"/>
              </w:rPr>
            </w:pPr>
            <w:del w:id="61" w:author="Author">
              <w:r w:rsidDel="001558A0">
                <w:rPr>
                  <w:lang w:val="fr-FR"/>
                </w:rPr>
                <w:delText>Tel: +44 (0) 800 035 2525</w:delText>
              </w:r>
            </w:del>
          </w:p>
          <w:p w14:paraId="7F8F5C5B" w14:textId="77777777" w:rsidR="00163B69" w:rsidRDefault="00163B69" w:rsidP="003C1ADC">
            <w:pPr>
              <w:rPr>
                <w:szCs w:val="22"/>
              </w:rPr>
              <w:pPrChange w:id="62" w:author="Author">
                <w:pPr>
                  <w:keepNext w:val="0"/>
                  <w:widowControl w:val="0"/>
                </w:pPr>
              </w:pPrChange>
            </w:pPr>
          </w:p>
        </w:tc>
      </w:tr>
    </w:tbl>
    <w:p w14:paraId="07E7AC51" w14:textId="77777777" w:rsidR="00163B69" w:rsidRDefault="00163B69">
      <w:pPr>
        <w:keepNext w:val="0"/>
        <w:widowControl w:val="0"/>
        <w:rPr>
          <w:rFonts w:ascii="Times New Roman" w:hAnsi="Times New Roman"/>
        </w:rPr>
      </w:pPr>
    </w:p>
    <w:p w14:paraId="5DCA640F" w14:textId="77777777" w:rsidR="00163B69" w:rsidRDefault="00163B69">
      <w:pPr>
        <w:keepNext w:val="0"/>
        <w:widowControl w:val="0"/>
        <w:numPr>
          <w:ilvl w:val="12"/>
          <w:numId w:val="0"/>
        </w:numPr>
        <w:ind w:right="-2"/>
        <w:outlineLvl w:val="0"/>
      </w:pPr>
      <w:r>
        <w:rPr>
          <w:b/>
          <w:bCs/>
        </w:rPr>
        <w:t xml:space="preserve">Šis pakuotės </w:t>
      </w:r>
      <w:r>
        <w:rPr>
          <w:b/>
        </w:rPr>
        <w:t>lapelis paskutinį kartą peržiūrėtas {MMMM-mm}</w:t>
      </w:r>
    </w:p>
    <w:p w14:paraId="386D7BFA" w14:textId="77777777" w:rsidR="00163B69" w:rsidRDefault="00163B69">
      <w:pPr>
        <w:keepNext w:val="0"/>
        <w:widowControl w:val="0"/>
        <w:rPr>
          <w:rFonts w:ascii="Times New Roman" w:hAnsi="Times New Roman"/>
          <w:b/>
        </w:rPr>
      </w:pPr>
    </w:p>
    <w:p w14:paraId="5B39E835" w14:textId="77777777" w:rsidR="00163B69" w:rsidRDefault="00163B69">
      <w:pPr>
        <w:keepNext w:val="0"/>
        <w:widowControl w:val="0"/>
        <w:rPr>
          <w:rFonts w:ascii="Times New Roman" w:hAnsi="Times New Roman"/>
          <w:b/>
        </w:rPr>
      </w:pPr>
      <w:r>
        <w:rPr>
          <w:rFonts w:ascii="Times New Roman" w:hAnsi="Times New Roman"/>
          <w:b/>
        </w:rPr>
        <w:t>Kiti informacijos šaltiniai</w:t>
      </w:r>
    </w:p>
    <w:p w14:paraId="578E108B" w14:textId="77777777" w:rsidR="00163B69" w:rsidRDefault="00163B69">
      <w:pPr>
        <w:keepNext w:val="0"/>
        <w:widowControl w:val="0"/>
      </w:pPr>
    </w:p>
    <w:p w14:paraId="001D95CB" w14:textId="77777777" w:rsidR="00324113" w:rsidRDefault="00163B69">
      <w:pPr>
        <w:keepNext w:val="0"/>
        <w:widowControl w:val="0"/>
      </w:pPr>
      <w:r>
        <w:rPr>
          <w:iCs/>
        </w:rPr>
        <w:t xml:space="preserve">Išsami informacija apie šį vaistą pateikiama Europos vaistų agentūros tinklalapyje </w:t>
      </w:r>
      <w:r>
        <w:t>http://www.ema.europa.eu/.</w:t>
      </w:r>
    </w:p>
    <w:p w14:paraId="0A083270" w14:textId="77777777" w:rsidR="00324113" w:rsidRPr="003C1ADC" w:rsidDel="001558A0" w:rsidRDefault="00324113" w:rsidP="003C1ADC">
      <w:pPr>
        <w:pStyle w:val="No-numheading3Agency"/>
        <w:spacing w:before="0" w:after="0"/>
        <w:rPr>
          <w:del w:id="63" w:author="Author"/>
          <w:rFonts w:ascii="Times New Roman" w:hAnsi="Times New Roman"/>
          <w:rPrChange w:id="64" w:author="Author">
            <w:rPr>
              <w:del w:id="65" w:author="Author"/>
            </w:rPr>
          </w:rPrChange>
        </w:rPr>
        <w:pPrChange w:id="66" w:author="Author">
          <w:pPr>
            <w:pStyle w:val="No-numheading3Agency"/>
            <w:spacing w:before="0" w:after="0"/>
            <w:jc w:val="center"/>
          </w:pPr>
        </w:pPrChange>
      </w:pPr>
      <w:del w:id="67" w:author="Author">
        <w:r w:rsidRPr="003C1ADC" w:rsidDel="001558A0">
          <w:rPr>
            <w:rFonts w:ascii="Times New Roman" w:hAnsi="Times New Roman"/>
            <w:rPrChange w:id="68" w:author="Author">
              <w:rPr/>
            </w:rPrChange>
          </w:rPr>
          <w:br w:type="page"/>
        </w:r>
      </w:del>
    </w:p>
    <w:p w14:paraId="7783B42C" w14:textId="77777777" w:rsidR="00324113" w:rsidRPr="003C1ADC" w:rsidDel="001558A0" w:rsidRDefault="00324113" w:rsidP="005C225C">
      <w:pPr>
        <w:rPr>
          <w:del w:id="69" w:author="Author"/>
          <w:rFonts w:ascii="Times New Roman" w:hAnsi="Times New Roman"/>
          <w:szCs w:val="22"/>
          <w:lang w:eastAsia="x-none"/>
          <w:rPrChange w:id="70" w:author="Author">
            <w:rPr>
              <w:del w:id="71" w:author="Author"/>
              <w:lang w:eastAsia="x-none"/>
            </w:rPr>
          </w:rPrChange>
        </w:rPr>
      </w:pPr>
    </w:p>
    <w:p w14:paraId="12A40120" w14:textId="77777777" w:rsidR="00324113" w:rsidRPr="003C1ADC" w:rsidDel="001558A0" w:rsidRDefault="00324113" w:rsidP="003C1ADC">
      <w:pPr>
        <w:rPr>
          <w:del w:id="72" w:author="Author"/>
          <w:rFonts w:ascii="Times New Roman" w:hAnsi="Times New Roman"/>
          <w:szCs w:val="22"/>
          <w:lang w:eastAsia="x-none"/>
          <w:rPrChange w:id="73" w:author="Author">
            <w:rPr>
              <w:del w:id="74" w:author="Author"/>
              <w:lang w:eastAsia="x-none"/>
            </w:rPr>
          </w:rPrChange>
        </w:rPr>
        <w:pPrChange w:id="75" w:author="Author">
          <w:pPr/>
        </w:pPrChange>
      </w:pPr>
    </w:p>
    <w:p w14:paraId="38CBEAA3" w14:textId="77777777" w:rsidR="00324113" w:rsidRPr="003C1ADC" w:rsidDel="001558A0" w:rsidRDefault="00324113" w:rsidP="003C1ADC">
      <w:pPr>
        <w:rPr>
          <w:del w:id="76" w:author="Author"/>
          <w:rFonts w:ascii="Times New Roman" w:hAnsi="Times New Roman"/>
          <w:szCs w:val="22"/>
          <w:lang w:eastAsia="x-none"/>
          <w:rPrChange w:id="77" w:author="Author">
            <w:rPr>
              <w:del w:id="78" w:author="Author"/>
              <w:lang w:eastAsia="x-none"/>
            </w:rPr>
          </w:rPrChange>
        </w:rPr>
        <w:pPrChange w:id="79" w:author="Author">
          <w:pPr/>
        </w:pPrChange>
      </w:pPr>
    </w:p>
    <w:p w14:paraId="01F54A08" w14:textId="77777777" w:rsidR="00324113" w:rsidRPr="003C1ADC" w:rsidDel="001558A0" w:rsidRDefault="00324113" w:rsidP="003C1ADC">
      <w:pPr>
        <w:rPr>
          <w:del w:id="80" w:author="Author"/>
          <w:rFonts w:ascii="Times New Roman" w:hAnsi="Times New Roman"/>
          <w:szCs w:val="22"/>
          <w:lang w:eastAsia="x-none"/>
          <w:rPrChange w:id="81" w:author="Author">
            <w:rPr>
              <w:del w:id="82" w:author="Author"/>
              <w:lang w:eastAsia="x-none"/>
            </w:rPr>
          </w:rPrChange>
        </w:rPr>
        <w:pPrChange w:id="83" w:author="Author">
          <w:pPr/>
        </w:pPrChange>
      </w:pPr>
    </w:p>
    <w:p w14:paraId="3A25CE14" w14:textId="77777777" w:rsidR="00324113" w:rsidRPr="003C1ADC" w:rsidDel="001558A0" w:rsidRDefault="00324113" w:rsidP="003C1ADC">
      <w:pPr>
        <w:rPr>
          <w:del w:id="84" w:author="Author"/>
          <w:rFonts w:ascii="Times New Roman" w:hAnsi="Times New Roman"/>
          <w:szCs w:val="22"/>
          <w:lang w:eastAsia="x-none"/>
          <w:rPrChange w:id="85" w:author="Author">
            <w:rPr>
              <w:del w:id="86" w:author="Author"/>
              <w:lang w:eastAsia="x-none"/>
            </w:rPr>
          </w:rPrChange>
        </w:rPr>
        <w:pPrChange w:id="87" w:author="Author">
          <w:pPr/>
        </w:pPrChange>
      </w:pPr>
    </w:p>
    <w:p w14:paraId="575F9F72" w14:textId="77777777" w:rsidR="00324113" w:rsidRPr="003C1ADC" w:rsidDel="001558A0" w:rsidRDefault="00324113" w:rsidP="003C1ADC">
      <w:pPr>
        <w:rPr>
          <w:del w:id="88" w:author="Author"/>
          <w:rFonts w:ascii="Times New Roman" w:hAnsi="Times New Roman"/>
          <w:szCs w:val="22"/>
          <w:lang w:eastAsia="x-none"/>
          <w:rPrChange w:id="89" w:author="Author">
            <w:rPr>
              <w:del w:id="90" w:author="Author"/>
              <w:lang w:eastAsia="x-none"/>
            </w:rPr>
          </w:rPrChange>
        </w:rPr>
        <w:pPrChange w:id="91" w:author="Author">
          <w:pPr/>
        </w:pPrChange>
      </w:pPr>
    </w:p>
    <w:p w14:paraId="0A74C284" w14:textId="77777777" w:rsidR="00324113" w:rsidRPr="003C1ADC" w:rsidDel="001558A0" w:rsidRDefault="00324113" w:rsidP="003C1ADC">
      <w:pPr>
        <w:rPr>
          <w:del w:id="92" w:author="Author"/>
          <w:rFonts w:ascii="Times New Roman" w:hAnsi="Times New Roman"/>
          <w:szCs w:val="22"/>
          <w:lang w:eastAsia="x-none"/>
          <w:rPrChange w:id="93" w:author="Author">
            <w:rPr>
              <w:del w:id="94" w:author="Author"/>
              <w:lang w:eastAsia="x-none"/>
            </w:rPr>
          </w:rPrChange>
        </w:rPr>
        <w:pPrChange w:id="95" w:author="Author">
          <w:pPr/>
        </w:pPrChange>
      </w:pPr>
    </w:p>
    <w:p w14:paraId="3C56FD39" w14:textId="77777777" w:rsidR="00324113" w:rsidRPr="003C1ADC" w:rsidDel="001558A0" w:rsidRDefault="00324113" w:rsidP="003C1ADC">
      <w:pPr>
        <w:rPr>
          <w:del w:id="96" w:author="Author"/>
          <w:rFonts w:ascii="Times New Roman" w:hAnsi="Times New Roman"/>
          <w:szCs w:val="22"/>
          <w:lang w:eastAsia="x-none"/>
          <w:rPrChange w:id="97" w:author="Author">
            <w:rPr>
              <w:del w:id="98" w:author="Author"/>
              <w:lang w:eastAsia="x-none"/>
            </w:rPr>
          </w:rPrChange>
        </w:rPr>
        <w:pPrChange w:id="99" w:author="Author">
          <w:pPr/>
        </w:pPrChange>
      </w:pPr>
    </w:p>
    <w:p w14:paraId="703D412E" w14:textId="77777777" w:rsidR="00324113" w:rsidRPr="003C1ADC" w:rsidDel="001558A0" w:rsidRDefault="00324113" w:rsidP="003C1ADC">
      <w:pPr>
        <w:rPr>
          <w:del w:id="100" w:author="Author"/>
          <w:rFonts w:ascii="Times New Roman" w:hAnsi="Times New Roman"/>
          <w:szCs w:val="22"/>
          <w:lang w:eastAsia="x-none"/>
          <w:rPrChange w:id="101" w:author="Author">
            <w:rPr>
              <w:del w:id="102" w:author="Author"/>
              <w:lang w:eastAsia="x-none"/>
            </w:rPr>
          </w:rPrChange>
        </w:rPr>
        <w:pPrChange w:id="103" w:author="Author">
          <w:pPr/>
        </w:pPrChange>
      </w:pPr>
    </w:p>
    <w:p w14:paraId="78FA7ADE" w14:textId="77777777" w:rsidR="00324113" w:rsidRPr="003C1ADC" w:rsidDel="001558A0" w:rsidRDefault="00324113" w:rsidP="003C1ADC">
      <w:pPr>
        <w:rPr>
          <w:del w:id="104" w:author="Author"/>
          <w:rFonts w:ascii="Times New Roman" w:hAnsi="Times New Roman"/>
          <w:szCs w:val="22"/>
          <w:lang w:eastAsia="x-none"/>
          <w:rPrChange w:id="105" w:author="Author">
            <w:rPr>
              <w:del w:id="106" w:author="Author"/>
              <w:lang w:eastAsia="x-none"/>
            </w:rPr>
          </w:rPrChange>
        </w:rPr>
        <w:pPrChange w:id="107" w:author="Author">
          <w:pPr/>
        </w:pPrChange>
      </w:pPr>
    </w:p>
    <w:p w14:paraId="3C488BE9" w14:textId="77777777" w:rsidR="00324113" w:rsidRPr="003C1ADC" w:rsidDel="001558A0" w:rsidRDefault="00324113" w:rsidP="003C1ADC">
      <w:pPr>
        <w:rPr>
          <w:del w:id="108" w:author="Author"/>
          <w:rFonts w:ascii="Times New Roman" w:hAnsi="Times New Roman"/>
          <w:szCs w:val="22"/>
          <w:lang w:eastAsia="x-none"/>
          <w:rPrChange w:id="109" w:author="Author">
            <w:rPr>
              <w:del w:id="110" w:author="Author"/>
              <w:lang w:eastAsia="x-none"/>
            </w:rPr>
          </w:rPrChange>
        </w:rPr>
        <w:pPrChange w:id="111" w:author="Author">
          <w:pPr/>
        </w:pPrChange>
      </w:pPr>
    </w:p>
    <w:p w14:paraId="462C4DD3" w14:textId="77777777" w:rsidR="00324113" w:rsidRPr="003C1ADC" w:rsidDel="001558A0" w:rsidRDefault="00324113" w:rsidP="003C1ADC">
      <w:pPr>
        <w:rPr>
          <w:del w:id="112" w:author="Author"/>
          <w:rFonts w:ascii="Times New Roman" w:hAnsi="Times New Roman"/>
          <w:szCs w:val="22"/>
          <w:lang w:eastAsia="x-none"/>
          <w:rPrChange w:id="113" w:author="Author">
            <w:rPr>
              <w:del w:id="114" w:author="Author"/>
              <w:lang w:eastAsia="x-none"/>
            </w:rPr>
          </w:rPrChange>
        </w:rPr>
        <w:pPrChange w:id="115" w:author="Author">
          <w:pPr/>
        </w:pPrChange>
      </w:pPr>
    </w:p>
    <w:p w14:paraId="2CB26BE0" w14:textId="77777777" w:rsidR="00324113" w:rsidRPr="003C1ADC" w:rsidDel="001558A0" w:rsidRDefault="00324113" w:rsidP="003C1ADC">
      <w:pPr>
        <w:rPr>
          <w:del w:id="116" w:author="Author"/>
          <w:rFonts w:ascii="Times New Roman" w:hAnsi="Times New Roman"/>
          <w:szCs w:val="22"/>
          <w:lang w:eastAsia="x-none"/>
          <w:rPrChange w:id="117" w:author="Author">
            <w:rPr>
              <w:del w:id="118" w:author="Author"/>
              <w:lang w:eastAsia="x-none"/>
            </w:rPr>
          </w:rPrChange>
        </w:rPr>
        <w:pPrChange w:id="119" w:author="Author">
          <w:pPr/>
        </w:pPrChange>
      </w:pPr>
    </w:p>
    <w:p w14:paraId="53E12A25" w14:textId="77777777" w:rsidR="00324113" w:rsidRPr="003C1ADC" w:rsidDel="001558A0" w:rsidRDefault="00324113" w:rsidP="003C1ADC">
      <w:pPr>
        <w:rPr>
          <w:del w:id="120" w:author="Author"/>
          <w:rFonts w:ascii="Times New Roman" w:hAnsi="Times New Roman"/>
          <w:szCs w:val="22"/>
          <w:lang w:eastAsia="x-none"/>
          <w:rPrChange w:id="121" w:author="Author">
            <w:rPr>
              <w:del w:id="122" w:author="Author"/>
              <w:lang w:eastAsia="x-none"/>
            </w:rPr>
          </w:rPrChange>
        </w:rPr>
        <w:pPrChange w:id="123" w:author="Author">
          <w:pPr/>
        </w:pPrChange>
      </w:pPr>
    </w:p>
    <w:p w14:paraId="001AA902" w14:textId="77777777" w:rsidR="00324113" w:rsidRPr="003C1ADC" w:rsidDel="001558A0" w:rsidRDefault="00324113" w:rsidP="003C1ADC">
      <w:pPr>
        <w:rPr>
          <w:del w:id="124" w:author="Author"/>
          <w:rFonts w:ascii="Times New Roman" w:hAnsi="Times New Roman"/>
          <w:szCs w:val="22"/>
          <w:lang w:eastAsia="x-none"/>
          <w:rPrChange w:id="125" w:author="Author">
            <w:rPr>
              <w:del w:id="126" w:author="Author"/>
              <w:lang w:eastAsia="x-none"/>
            </w:rPr>
          </w:rPrChange>
        </w:rPr>
        <w:pPrChange w:id="127" w:author="Author">
          <w:pPr/>
        </w:pPrChange>
      </w:pPr>
    </w:p>
    <w:p w14:paraId="19D263DB" w14:textId="77777777" w:rsidR="00324113" w:rsidRPr="003C1ADC" w:rsidDel="001558A0" w:rsidRDefault="00324113" w:rsidP="003C1ADC">
      <w:pPr>
        <w:rPr>
          <w:del w:id="128" w:author="Author"/>
          <w:rFonts w:ascii="Times New Roman" w:hAnsi="Times New Roman"/>
          <w:szCs w:val="22"/>
          <w:lang w:eastAsia="x-none"/>
          <w:rPrChange w:id="129" w:author="Author">
            <w:rPr>
              <w:del w:id="130" w:author="Author"/>
              <w:lang w:eastAsia="x-none"/>
            </w:rPr>
          </w:rPrChange>
        </w:rPr>
        <w:pPrChange w:id="131" w:author="Author">
          <w:pPr/>
        </w:pPrChange>
      </w:pPr>
    </w:p>
    <w:p w14:paraId="374D8FE5" w14:textId="77777777" w:rsidR="00324113" w:rsidRPr="003C1ADC" w:rsidDel="001558A0" w:rsidRDefault="00324113" w:rsidP="003C1ADC">
      <w:pPr>
        <w:rPr>
          <w:del w:id="132" w:author="Author"/>
          <w:rFonts w:ascii="Times New Roman" w:hAnsi="Times New Roman"/>
          <w:szCs w:val="22"/>
          <w:lang w:eastAsia="x-none"/>
          <w:rPrChange w:id="133" w:author="Author">
            <w:rPr>
              <w:del w:id="134" w:author="Author"/>
              <w:lang w:eastAsia="x-none"/>
            </w:rPr>
          </w:rPrChange>
        </w:rPr>
        <w:pPrChange w:id="135" w:author="Author">
          <w:pPr/>
        </w:pPrChange>
      </w:pPr>
    </w:p>
    <w:p w14:paraId="3596030A" w14:textId="77777777" w:rsidR="00324113" w:rsidRPr="003C1ADC" w:rsidDel="001558A0" w:rsidRDefault="00324113" w:rsidP="003C1ADC">
      <w:pPr>
        <w:rPr>
          <w:del w:id="136" w:author="Author"/>
          <w:rFonts w:ascii="Times New Roman" w:hAnsi="Times New Roman"/>
          <w:szCs w:val="22"/>
          <w:lang w:eastAsia="x-none"/>
          <w:rPrChange w:id="137" w:author="Author">
            <w:rPr>
              <w:del w:id="138" w:author="Author"/>
              <w:lang w:eastAsia="x-none"/>
            </w:rPr>
          </w:rPrChange>
        </w:rPr>
        <w:pPrChange w:id="139" w:author="Author">
          <w:pPr/>
        </w:pPrChange>
      </w:pPr>
    </w:p>
    <w:p w14:paraId="56FF612F" w14:textId="77777777" w:rsidR="00324113" w:rsidRPr="003C1ADC" w:rsidDel="001558A0" w:rsidRDefault="00324113" w:rsidP="003C1ADC">
      <w:pPr>
        <w:rPr>
          <w:del w:id="140" w:author="Author"/>
          <w:rFonts w:ascii="Times New Roman" w:hAnsi="Times New Roman"/>
          <w:szCs w:val="22"/>
          <w:lang w:eastAsia="x-none"/>
          <w:rPrChange w:id="141" w:author="Author">
            <w:rPr>
              <w:del w:id="142" w:author="Author"/>
              <w:lang w:eastAsia="x-none"/>
            </w:rPr>
          </w:rPrChange>
        </w:rPr>
        <w:pPrChange w:id="143" w:author="Author">
          <w:pPr/>
        </w:pPrChange>
      </w:pPr>
    </w:p>
    <w:p w14:paraId="1E403E04" w14:textId="77777777" w:rsidR="00324113" w:rsidRPr="003C1ADC" w:rsidDel="001558A0" w:rsidRDefault="00324113" w:rsidP="003C1ADC">
      <w:pPr>
        <w:rPr>
          <w:del w:id="144" w:author="Author"/>
          <w:rFonts w:ascii="Times New Roman" w:hAnsi="Times New Roman"/>
          <w:szCs w:val="22"/>
          <w:lang w:eastAsia="x-none"/>
          <w:rPrChange w:id="145" w:author="Author">
            <w:rPr>
              <w:del w:id="146" w:author="Author"/>
              <w:lang w:eastAsia="x-none"/>
            </w:rPr>
          </w:rPrChange>
        </w:rPr>
        <w:pPrChange w:id="147" w:author="Author">
          <w:pPr/>
        </w:pPrChange>
      </w:pPr>
    </w:p>
    <w:p w14:paraId="2197CF2F" w14:textId="77777777" w:rsidR="00324113" w:rsidRPr="003C1ADC" w:rsidDel="001558A0" w:rsidRDefault="00324113" w:rsidP="003C1ADC">
      <w:pPr>
        <w:rPr>
          <w:del w:id="148" w:author="Author"/>
          <w:rFonts w:ascii="Times New Roman" w:hAnsi="Times New Roman"/>
          <w:szCs w:val="22"/>
          <w:lang w:eastAsia="x-none"/>
          <w:rPrChange w:id="149" w:author="Author">
            <w:rPr>
              <w:del w:id="150" w:author="Author"/>
              <w:lang w:eastAsia="x-none"/>
            </w:rPr>
          </w:rPrChange>
        </w:rPr>
        <w:pPrChange w:id="151" w:author="Author">
          <w:pPr/>
        </w:pPrChange>
      </w:pPr>
    </w:p>
    <w:p w14:paraId="57F40C99" w14:textId="77777777" w:rsidR="00324113" w:rsidRPr="003C1ADC" w:rsidDel="001558A0" w:rsidRDefault="00324113" w:rsidP="003C1ADC">
      <w:pPr>
        <w:rPr>
          <w:del w:id="152" w:author="Author"/>
          <w:rFonts w:ascii="Times New Roman" w:hAnsi="Times New Roman"/>
          <w:szCs w:val="22"/>
          <w:lang w:eastAsia="x-none"/>
          <w:rPrChange w:id="153" w:author="Author">
            <w:rPr>
              <w:del w:id="154" w:author="Author"/>
              <w:lang w:eastAsia="x-none"/>
            </w:rPr>
          </w:rPrChange>
        </w:rPr>
        <w:pPrChange w:id="155" w:author="Author">
          <w:pPr/>
        </w:pPrChange>
      </w:pPr>
    </w:p>
    <w:p w14:paraId="48943135" w14:textId="77777777" w:rsidR="00324113" w:rsidRPr="003C1ADC" w:rsidDel="001558A0" w:rsidRDefault="00324113" w:rsidP="003C1ADC">
      <w:pPr>
        <w:rPr>
          <w:del w:id="156" w:author="Author"/>
          <w:rFonts w:ascii="Times New Roman" w:hAnsi="Times New Roman"/>
          <w:szCs w:val="22"/>
          <w:lang w:eastAsia="x-none"/>
          <w:rPrChange w:id="157" w:author="Author">
            <w:rPr>
              <w:del w:id="158" w:author="Author"/>
              <w:lang w:eastAsia="x-none"/>
            </w:rPr>
          </w:rPrChange>
        </w:rPr>
        <w:pPrChange w:id="159" w:author="Author">
          <w:pPr/>
        </w:pPrChange>
      </w:pPr>
    </w:p>
    <w:p w14:paraId="7830A01B" w14:textId="77777777" w:rsidR="00324113" w:rsidRPr="001558A0" w:rsidDel="001558A0" w:rsidRDefault="00324113" w:rsidP="003C1ADC">
      <w:pPr>
        <w:pStyle w:val="No-numheading3Agency"/>
        <w:spacing w:before="0" w:after="0"/>
        <w:rPr>
          <w:del w:id="160" w:author="Author"/>
          <w:rFonts w:ascii="Times New Roman" w:hAnsi="Times New Roman"/>
        </w:rPr>
        <w:pPrChange w:id="161" w:author="Author">
          <w:pPr>
            <w:pStyle w:val="No-numheading3Agency"/>
            <w:spacing w:before="0" w:after="0"/>
            <w:jc w:val="center"/>
          </w:pPr>
        </w:pPrChange>
      </w:pPr>
      <w:del w:id="162" w:author="Author">
        <w:r w:rsidRPr="001558A0" w:rsidDel="001558A0">
          <w:rPr>
            <w:rFonts w:ascii="Times New Roman" w:hAnsi="Times New Roman"/>
          </w:rPr>
          <w:delText>IV PRIEDAS</w:delText>
        </w:r>
      </w:del>
    </w:p>
    <w:p w14:paraId="7C7B348D" w14:textId="77777777" w:rsidR="00324113" w:rsidRPr="001558A0" w:rsidDel="001558A0" w:rsidRDefault="00324113" w:rsidP="003C1ADC">
      <w:pPr>
        <w:rPr>
          <w:del w:id="163" w:author="Author"/>
          <w:rFonts w:ascii="Times New Roman" w:eastAsia="Verdana" w:hAnsi="Times New Roman"/>
          <w:b/>
          <w:bCs/>
          <w:szCs w:val="22"/>
          <w:lang w:eastAsia="x-none"/>
        </w:rPr>
        <w:pPrChange w:id="164" w:author="Author">
          <w:pPr>
            <w:keepNext w:val="0"/>
          </w:pPr>
        </w:pPrChange>
      </w:pPr>
    </w:p>
    <w:p w14:paraId="1D9BF219" w14:textId="77777777" w:rsidR="00324113" w:rsidRPr="001558A0" w:rsidDel="001558A0" w:rsidRDefault="00324113" w:rsidP="003C1ADC">
      <w:pPr>
        <w:outlineLvl w:val="2"/>
        <w:rPr>
          <w:del w:id="165" w:author="Author"/>
          <w:rFonts w:ascii="Times New Roman" w:eastAsia="Verdana" w:hAnsi="Times New Roman"/>
          <w:b/>
          <w:bCs/>
          <w:kern w:val="32"/>
          <w:szCs w:val="22"/>
          <w:lang w:eastAsia="x-none"/>
        </w:rPr>
        <w:pPrChange w:id="166" w:author="Author">
          <w:pPr>
            <w:jc w:val="center"/>
            <w:outlineLvl w:val="2"/>
          </w:pPr>
        </w:pPrChange>
      </w:pPr>
      <w:del w:id="167" w:author="Author">
        <w:r w:rsidRPr="001558A0" w:rsidDel="001558A0">
          <w:rPr>
            <w:rFonts w:ascii="Times New Roman" w:eastAsia="Verdana" w:hAnsi="Times New Roman"/>
            <w:b/>
            <w:bCs/>
            <w:kern w:val="32"/>
            <w:szCs w:val="22"/>
            <w:lang w:eastAsia="x-none"/>
          </w:rPr>
          <w:delText>MOKSLINĖS IŠVADOS IR REGISTRACIJOS PAŽYMĖJIMO (-Ų)</w:delText>
        </w:r>
      </w:del>
    </w:p>
    <w:p w14:paraId="02A359B7" w14:textId="77777777" w:rsidR="00324113" w:rsidRPr="001558A0" w:rsidDel="001558A0" w:rsidRDefault="00324113" w:rsidP="003C1ADC">
      <w:pPr>
        <w:outlineLvl w:val="2"/>
        <w:rPr>
          <w:del w:id="168" w:author="Author"/>
          <w:rFonts w:ascii="Times New Roman" w:eastAsia="Verdana" w:hAnsi="Times New Roman"/>
          <w:b/>
          <w:bCs/>
          <w:kern w:val="32"/>
          <w:szCs w:val="22"/>
          <w:lang w:eastAsia="x-none"/>
        </w:rPr>
        <w:pPrChange w:id="169" w:author="Author">
          <w:pPr>
            <w:jc w:val="center"/>
            <w:outlineLvl w:val="2"/>
          </w:pPr>
        </w:pPrChange>
      </w:pPr>
      <w:del w:id="170" w:author="Author">
        <w:r w:rsidRPr="001558A0" w:rsidDel="001558A0">
          <w:rPr>
            <w:rFonts w:ascii="Times New Roman" w:eastAsia="Verdana" w:hAnsi="Times New Roman"/>
            <w:b/>
            <w:bCs/>
            <w:kern w:val="32"/>
            <w:szCs w:val="22"/>
            <w:lang w:eastAsia="x-none"/>
          </w:rPr>
          <w:delText>SĄLYGŲ KEITIMO PAGRINDAS</w:delText>
        </w:r>
      </w:del>
    </w:p>
    <w:p w14:paraId="4FB57089" w14:textId="77777777" w:rsidR="00324113" w:rsidRPr="003C1ADC" w:rsidDel="001558A0" w:rsidRDefault="00324113" w:rsidP="003C1ADC">
      <w:pPr>
        <w:pStyle w:val="DraftingNotesAgency"/>
        <w:keepNext/>
        <w:spacing w:after="0" w:line="240" w:lineRule="auto"/>
        <w:rPr>
          <w:del w:id="171" w:author="Author"/>
          <w:rFonts w:ascii="Times New Roman" w:hAnsi="Times New Roman"/>
          <w:i w:val="0"/>
          <w:color w:val="auto"/>
          <w:szCs w:val="22"/>
        </w:rPr>
        <w:pPrChange w:id="172" w:author="Author">
          <w:pPr>
            <w:pStyle w:val="DraftingNotesAgency"/>
            <w:spacing w:after="0" w:line="240" w:lineRule="auto"/>
          </w:pPr>
        </w:pPrChange>
      </w:pPr>
      <w:del w:id="173" w:author="Author">
        <w:r w:rsidRPr="003C1ADC" w:rsidDel="001558A0">
          <w:rPr>
            <w:rFonts w:ascii="Times New Roman" w:hAnsi="Times New Roman"/>
            <w:szCs w:val="22"/>
            <w:rPrChange w:id="174" w:author="Author">
              <w:rPr/>
            </w:rPrChange>
          </w:rPr>
          <w:br w:type="page"/>
        </w:r>
      </w:del>
    </w:p>
    <w:p w14:paraId="7EAB144E" w14:textId="77777777" w:rsidR="00324113" w:rsidRPr="003C1ADC" w:rsidDel="001558A0" w:rsidRDefault="00324113" w:rsidP="003C1ADC">
      <w:pPr>
        <w:pStyle w:val="DraftingNotesAgency"/>
        <w:keepNext/>
        <w:spacing w:after="0" w:line="240" w:lineRule="auto"/>
        <w:rPr>
          <w:del w:id="175" w:author="Author"/>
          <w:rFonts w:ascii="Times New Roman" w:hAnsi="Times New Roman"/>
          <w:b/>
          <w:bCs/>
          <w:i w:val="0"/>
          <w:color w:val="auto"/>
          <w:kern w:val="32"/>
          <w:szCs w:val="22"/>
        </w:rPr>
        <w:pPrChange w:id="176" w:author="Author">
          <w:pPr>
            <w:pStyle w:val="DraftingNotesAgency"/>
            <w:spacing w:after="0" w:line="240" w:lineRule="auto"/>
          </w:pPr>
        </w:pPrChange>
      </w:pPr>
      <w:del w:id="177" w:author="Author">
        <w:r w:rsidRPr="003C1ADC" w:rsidDel="001558A0">
          <w:rPr>
            <w:rFonts w:ascii="Times New Roman" w:hAnsi="Times New Roman"/>
            <w:b/>
            <w:bCs/>
            <w:i w:val="0"/>
            <w:color w:val="auto"/>
            <w:szCs w:val="22"/>
          </w:rPr>
          <w:delText>Mokslinės išvados</w:delText>
        </w:r>
      </w:del>
    </w:p>
    <w:p w14:paraId="0436F1B2" w14:textId="77777777" w:rsidR="00324113" w:rsidRPr="001558A0" w:rsidDel="001558A0" w:rsidRDefault="00324113" w:rsidP="003C1ADC">
      <w:pPr>
        <w:rPr>
          <w:del w:id="178" w:author="Author"/>
          <w:rFonts w:ascii="Times New Roman" w:eastAsia="Verdana" w:hAnsi="Times New Roman"/>
          <w:szCs w:val="22"/>
          <w:lang w:eastAsia="x-none"/>
        </w:rPr>
        <w:pPrChange w:id="179" w:author="Author">
          <w:pPr>
            <w:keepNext w:val="0"/>
          </w:pPr>
        </w:pPrChange>
      </w:pPr>
    </w:p>
    <w:p w14:paraId="4AE2E8CB" w14:textId="77777777" w:rsidR="00324113" w:rsidRPr="001558A0" w:rsidDel="001558A0" w:rsidRDefault="00324113" w:rsidP="003C1ADC">
      <w:pPr>
        <w:rPr>
          <w:del w:id="180" w:author="Author"/>
          <w:rFonts w:ascii="Times New Roman" w:eastAsia="Verdana" w:hAnsi="Times New Roman"/>
          <w:bCs/>
          <w:kern w:val="32"/>
          <w:szCs w:val="22"/>
          <w:lang w:eastAsia="x-none"/>
        </w:rPr>
        <w:pPrChange w:id="181" w:author="Author">
          <w:pPr>
            <w:keepNext w:val="0"/>
          </w:pPr>
        </w:pPrChange>
      </w:pPr>
      <w:del w:id="182" w:author="Author">
        <w:r w:rsidRPr="001558A0" w:rsidDel="001558A0">
          <w:rPr>
            <w:rFonts w:ascii="Times New Roman" w:eastAsia="Verdana" w:hAnsi="Times New Roman"/>
            <w:szCs w:val="22"/>
            <w:lang w:eastAsia="x-none"/>
          </w:rPr>
          <w:delText>Farmakologinio budrumo rizikos vertinimo komitetas (</w:delText>
        </w:r>
        <w:r w:rsidRPr="003C1ADC" w:rsidDel="001558A0">
          <w:rPr>
            <w:rFonts w:ascii="Times New Roman" w:eastAsia="Verdana" w:hAnsi="Times New Roman"/>
            <w:szCs w:val="22"/>
            <w:lang w:eastAsia="x-none"/>
            <w:rPrChange w:id="183" w:author="Author">
              <w:rPr>
                <w:rFonts w:ascii="Times New Roman" w:eastAsia="Verdana" w:hAnsi="Times New Roman"/>
                <w:i/>
                <w:iCs/>
                <w:szCs w:val="22"/>
                <w:lang w:eastAsia="x-none"/>
              </w:rPr>
            </w:rPrChange>
          </w:rPr>
          <w:delText>PRAC</w:delText>
        </w:r>
        <w:r w:rsidRPr="001558A0" w:rsidDel="001558A0">
          <w:rPr>
            <w:rFonts w:ascii="Times New Roman" w:eastAsia="Verdana" w:hAnsi="Times New Roman"/>
            <w:szCs w:val="22"/>
            <w:lang w:eastAsia="x-none"/>
          </w:rPr>
          <w:delText xml:space="preserve">), atsižvelgdamas į </w:delText>
        </w:r>
        <w:r w:rsidRPr="003C1ADC" w:rsidDel="001558A0">
          <w:rPr>
            <w:rFonts w:ascii="Times New Roman" w:eastAsia="Verdana" w:hAnsi="Times New Roman"/>
            <w:szCs w:val="22"/>
            <w:lang w:eastAsia="x-none"/>
            <w:rPrChange w:id="184" w:author="Author">
              <w:rPr>
                <w:rFonts w:ascii="Times New Roman" w:eastAsia="Verdana" w:hAnsi="Times New Roman"/>
                <w:i/>
                <w:iCs/>
                <w:szCs w:val="22"/>
                <w:lang w:eastAsia="x-none"/>
              </w:rPr>
            </w:rPrChange>
          </w:rPr>
          <w:delText>PRAC</w:delText>
        </w:r>
        <w:r w:rsidRPr="001558A0" w:rsidDel="001558A0">
          <w:rPr>
            <w:rFonts w:ascii="Times New Roman" w:eastAsia="Verdana" w:hAnsi="Times New Roman"/>
            <w:szCs w:val="22"/>
            <w:lang w:eastAsia="x-none"/>
          </w:rPr>
          <w:delText xml:space="preserve"> parengtą leflunomido periodiškai atnaujinamo (-ų) saugumo protokolo</w:delText>
        </w:r>
        <w:r w:rsidR="00077463" w:rsidRPr="001558A0" w:rsidDel="001558A0">
          <w:rPr>
            <w:rFonts w:ascii="Times New Roman" w:eastAsia="Verdana" w:hAnsi="Times New Roman"/>
            <w:szCs w:val="22"/>
            <w:lang w:eastAsia="x-none"/>
          </w:rPr>
          <w:delText xml:space="preserve"> </w:delText>
        </w:r>
        <w:r w:rsidRPr="001558A0" w:rsidDel="001558A0">
          <w:rPr>
            <w:rFonts w:ascii="Times New Roman" w:eastAsia="Verdana" w:hAnsi="Times New Roman"/>
            <w:szCs w:val="22"/>
            <w:lang w:eastAsia="x-none"/>
          </w:rPr>
          <w:delText>(-ų) (PASP) vertinimo ataskaitą, padarė toliau išdėstytas mokslines išvadas.</w:delText>
        </w:r>
      </w:del>
    </w:p>
    <w:p w14:paraId="7E09973F" w14:textId="77777777" w:rsidR="00324113" w:rsidRPr="001558A0" w:rsidDel="001558A0" w:rsidRDefault="00324113" w:rsidP="003C1ADC">
      <w:pPr>
        <w:rPr>
          <w:del w:id="185" w:author="Author"/>
          <w:rFonts w:ascii="Times New Roman" w:eastAsia="Verdana" w:hAnsi="Times New Roman"/>
          <w:bCs/>
          <w:kern w:val="32"/>
          <w:szCs w:val="22"/>
          <w:lang w:eastAsia="x-none"/>
        </w:rPr>
        <w:pPrChange w:id="186" w:author="Author">
          <w:pPr>
            <w:keepNext w:val="0"/>
          </w:pPr>
        </w:pPrChange>
      </w:pPr>
    </w:p>
    <w:p w14:paraId="50FC547B" w14:textId="77777777" w:rsidR="00324113" w:rsidRPr="001558A0" w:rsidDel="001558A0" w:rsidRDefault="00324113" w:rsidP="003C1ADC">
      <w:pPr>
        <w:pStyle w:val="BodytextAgency"/>
        <w:keepNext/>
        <w:spacing w:after="0" w:line="240" w:lineRule="auto"/>
        <w:rPr>
          <w:del w:id="187" w:author="Author"/>
          <w:rFonts w:ascii="Times New Roman" w:hAnsi="Times New Roman"/>
          <w:sz w:val="22"/>
          <w:szCs w:val="22"/>
        </w:rPr>
        <w:pPrChange w:id="188" w:author="Author">
          <w:pPr>
            <w:pStyle w:val="BodytextAgency"/>
            <w:spacing w:after="0" w:line="240" w:lineRule="auto"/>
          </w:pPr>
        </w:pPrChange>
      </w:pPr>
      <w:del w:id="189" w:author="Author">
        <w:r w:rsidRPr="001558A0" w:rsidDel="001558A0">
          <w:rPr>
            <w:rFonts w:ascii="Times New Roman" w:hAnsi="Times New Roman"/>
            <w:sz w:val="22"/>
            <w:szCs w:val="22"/>
          </w:rPr>
          <w:delText xml:space="preserve">Atsižvelgdamas į turimus stebėjimo tyrimo, mokslinės literatūros ir spontaninių pranešimų duomenis apie </w:delText>
        </w:r>
        <w:r w:rsidR="00D90272" w:rsidRPr="001558A0" w:rsidDel="001558A0">
          <w:rPr>
            <w:rFonts w:ascii="Times New Roman" w:hAnsi="Times New Roman"/>
            <w:sz w:val="22"/>
            <w:szCs w:val="22"/>
          </w:rPr>
          <w:delText xml:space="preserve">sutrikusį </w:delText>
        </w:r>
        <w:r w:rsidRPr="001558A0" w:rsidDel="001558A0">
          <w:rPr>
            <w:rFonts w:ascii="Times New Roman" w:hAnsi="Times New Roman"/>
            <w:sz w:val="22"/>
            <w:szCs w:val="22"/>
          </w:rPr>
          <w:delText>žaizdų gijim</w:delText>
        </w:r>
        <w:r w:rsidR="00D90272" w:rsidRPr="001558A0" w:rsidDel="001558A0">
          <w:rPr>
            <w:rFonts w:ascii="Times New Roman" w:hAnsi="Times New Roman"/>
            <w:sz w:val="22"/>
            <w:szCs w:val="22"/>
          </w:rPr>
          <w:delText>ą</w:delText>
        </w:r>
        <w:r w:rsidR="002307BA" w:rsidRPr="001558A0" w:rsidDel="001558A0">
          <w:rPr>
            <w:rFonts w:ascii="Times New Roman" w:hAnsi="Times New Roman"/>
            <w:sz w:val="22"/>
            <w:szCs w:val="22"/>
          </w:rPr>
          <w:delText xml:space="preserve"> </w:delText>
        </w:r>
        <w:r w:rsidRPr="001558A0" w:rsidDel="001558A0">
          <w:rPr>
            <w:rFonts w:ascii="Times New Roman" w:hAnsi="Times New Roman"/>
            <w:sz w:val="22"/>
            <w:szCs w:val="22"/>
          </w:rPr>
          <w:delText xml:space="preserve">po operacijos ir atsižvelgdamas į galimą </w:delText>
        </w:r>
        <w:r w:rsidR="00626D25" w:rsidRPr="001558A0" w:rsidDel="001558A0">
          <w:rPr>
            <w:rFonts w:ascii="Times New Roman" w:hAnsi="Times New Roman"/>
            <w:sz w:val="22"/>
            <w:szCs w:val="22"/>
          </w:rPr>
          <w:delText>veikimo mechanizmą</w:delText>
        </w:r>
        <w:r w:rsidR="00077463" w:rsidRPr="001558A0" w:rsidDel="001558A0">
          <w:rPr>
            <w:rFonts w:ascii="Times New Roman" w:hAnsi="Times New Roman"/>
            <w:sz w:val="22"/>
            <w:szCs w:val="22"/>
          </w:rPr>
          <w:delText xml:space="preserve">, </w:delText>
        </w:r>
        <w:r w:rsidRPr="003C1ADC" w:rsidDel="001558A0">
          <w:rPr>
            <w:rFonts w:ascii="Times New Roman" w:hAnsi="Times New Roman"/>
            <w:sz w:val="22"/>
            <w:szCs w:val="22"/>
            <w:rPrChange w:id="190" w:author="Author">
              <w:rPr>
                <w:rFonts w:ascii="Times New Roman" w:hAnsi="Times New Roman"/>
                <w:i/>
                <w:iCs/>
                <w:sz w:val="22"/>
                <w:szCs w:val="22"/>
              </w:rPr>
            </w:rPrChange>
          </w:rPr>
          <w:delText>PRAC</w:delText>
        </w:r>
        <w:r w:rsidRPr="001558A0" w:rsidDel="001558A0">
          <w:rPr>
            <w:rFonts w:ascii="Times New Roman" w:hAnsi="Times New Roman"/>
            <w:sz w:val="22"/>
            <w:szCs w:val="22"/>
          </w:rPr>
          <w:delText xml:space="preserve"> mano, kad </w:delText>
        </w:r>
        <w:r w:rsidR="00626D25" w:rsidRPr="001558A0" w:rsidDel="001558A0">
          <w:rPr>
            <w:rFonts w:ascii="Times New Roman" w:hAnsi="Times New Roman"/>
            <w:sz w:val="22"/>
            <w:szCs w:val="22"/>
          </w:rPr>
          <w:delText xml:space="preserve">įspėjimas dėl </w:delText>
        </w:r>
        <w:r w:rsidR="00D90272" w:rsidRPr="001558A0" w:rsidDel="001558A0">
          <w:rPr>
            <w:rFonts w:ascii="Times New Roman" w:hAnsi="Times New Roman"/>
            <w:sz w:val="22"/>
            <w:szCs w:val="22"/>
          </w:rPr>
          <w:delText xml:space="preserve">sutrikusio </w:delText>
        </w:r>
        <w:r w:rsidR="00626D25" w:rsidRPr="001558A0" w:rsidDel="001558A0">
          <w:rPr>
            <w:rFonts w:ascii="Times New Roman" w:hAnsi="Times New Roman"/>
            <w:sz w:val="22"/>
            <w:szCs w:val="22"/>
          </w:rPr>
          <w:delText xml:space="preserve">žaizdų gijimo po operacijos yra būtinas. </w:delText>
        </w:r>
        <w:r w:rsidRPr="003C1ADC" w:rsidDel="001558A0">
          <w:rPr>
            <w:rFonts w:ascii="Times New Roman" w:hAnsi="Times New Roman"/>
            <w:sz w:val="22"/>
            <w:szCs w:val="22"/>
            <w:rPrChange w:id="191" w:author="Author">
              <w:rPr>
                <w:rFonts w:ascii="Times New Roman" w:hAnsi="Times New Roman"/>
                <w:i/>
                <w:iCs/>
                <w:sz w:val="22"/>
                <w:szCs w:val="22"/>
              </w:rPr>
            </w:rPrChange>
          </w:rPr>
          <w:delText>PRAC</w:delText>
        </w:r>
        <w:r w:rsidRPr="001558A0" w:rsidDel="001558A0">
          <w:rPr>
            <w:rFonts w:ascii="Times New Roman" w:hAnsi="Times New Roman"/>
            <w:sz w:val="22"/>
            <w:szCs w:val="22"/>
          </w:rPr>
          <w:delText xml:space="preserve"> padarė išvadą, kad atitinkamai turi būti pakeisti vaistinių preparatų, kurių sudėtyje yra</w:delText>
        </w:r>
        <w:r w:rsidR="00626D25" w:rsidRPr="003C1ADC" w:rsidDel="001558A0">
          <w:rPr>
            <w:rFonts w:ascii="Times New Roman" w:hAnsi="Times New Roman"/>
            <w:sz w:val="22"/>
            <w:szCs w:val="22"/>
            <w:rPrChange w:id="192" w:author="Author">
              <w:rPr/>
            </w:rPrChange>
          </w:rPr>
          <w:delText xml:space="preserve"> </w:delText>
        </w:r>
        <w:r w:rsidR="00626D25" w:rsidRPr="001558A0" w:rsidDel="001558A0">
          <w:rPr>
            <w:rFonts w:ascii="Times New Roman" w:hAnsi="Times New Roman"/>
            <w:sz w:val="22"/>
            <w:szCs w:val="22"/>
          </w:rPr>
          <w:delText>leflunomido</w:delText>
        </w:r>
        <w:r w:rsidRPr="001558A0" w:rsidDel="001558A0">
          <w:rPr>
            <w:rFonts w:ascii="Times New Roman" w:hAnsi="Times New Roman"/>
            <w:sz w:val="22"/>
            <w:szCs w:val="22"/>
          </w:rPr>
          <w:delText>, informaciniai dokumentai.</w:delText>
        </w:r>
      </w:del>
    </w:p>
    <w:p w14:paraId="7B41D19D" w14:textId="77777777" w:rsidR="00324113" w:rsidRPr="001558A0" w:rsidDel="001558A0" w:rsidRDefault="00324113" w:rsidP="003C1ADC">
      <w:pPr>
        <w:rPr>
          <w:del w:id="193" w:author="Author"/>
          <w:rFonts w:ascii="Times New Roman" w:eastAsia="Verdana" w:hAnsi="Times New Roman"/>
          <w:bCs/>
          <w:kern w:val="32"/>
          <w:szCs w:val="22"/>
          <w:lang w:eastAsia="x-none"/>
        </w:rPr>
        <w:pPrChange w:id="194" w:author="Author">
          <w:pPr>
            <w:keepNext w:val="0"/>
          </w:pPr>
        </w:pPrChange>
      </w:pPr>
    </w:p>
    <w:p w14:paraId="2713798F" w14:textId="77777777" w:rsidR="00324113" w:rsidRPr="001558A0" w:rsidDel="001558A0" w:rsidRDefault="00324113" w:rsidP="003C1ADC">
      <w:pPr>
        <w:rPr>
          <w:del w:id="195" w:author="Author"/>
          <w:rFonts w:ascii="Times New Roman" w:eastAsia="Verdana" w:hAnsi="Times New Roman"/>
          <w:szCs w:val="22"/>
          <w:lang w:eastAsia="x-none"/>
        </w:rPr>
        <w:pPrChange w:id="196" w:author="Author">
          <w:pPr>
            <w:keepNext w:val="0"/>
          </w:pPr>
        </w:pPrChange>
      </w:pPr>
      <w:del w:id="197" w:author="Author">
        <w:r w:rsidRPr="001558A0" w:rsidDel="001558A0">
          <w:rPr>
            <w:rFonts w:ascii="Times New Roman" w:eastAsia="Verdana" w:hAnsi="Times New Roman"/>
            <w:szCs w:val="22"/>
            <w:lang w:eastAsia="x-none"/>
          </w:rPr>
          <w:delText xml:space="preserve">Peržiūrėjęs </w:delText>
        </w:r>
        <w:r w:rsidRPr="003C1ADC" w:rsidDel="001558A0">
          <w:rPr>
            <w:rFonts w:ascii="Times New Roman" w:eastAsia="Verdana" w:hAnsi="Times New Roman"/>
            <w:szCs w:val="22"/>
            <w:lang w:eastAsia="x-none"/>
            <w:rPrChange w:id="198" w:author="Author">
              <w:rPr>
                <w:rFonts w:ascii="Times New Roman" w:eastAsia="Verdana" w:hAnsi="Times New Roman"/>
                <w:i/>
                <w:iCs/>
                <w:szCs w:val="22"/>
                <w:lang w:eastAsia="x-none"/>
              </w:rPr>
            </w:rPrChange>
          </w:rPr>
          <w:delText>PRAC</w:delText>
        </w:r>
        <w:r w:rsidRPr="001558A0" w:rsidDel="001558A0">
          <w:rPr>
            <w:rFonts w:ascii="Times New Roman" w:eastAsia="Verdana" w:hAnsi="Times New Roman"/>
            <w:szCs w:val="22"/>
            <w:lang w:eastAsia="x-none"/>
          </w:rPr>
          <w:delText xml:space="preserve"> rekomendaciją, Žmonėms skirtų vaistinių preparatų komitetas (</w:delText>
        </w:r>
        <w:r w:rsidRPr="003C1ADC" w:rsidDel="001558A0">
          <w:rPr>
            <w:rFonts w:ascii="Times New Roman" w:eastAsia="Verdana" w:hAnsi="Times New Roman"/>
            <w:szCs w:val="22"/>
            <w:lang w:eastAsia="x-none"/>
            <w:rPrChange w:id="199" w:author="Author">
              <w:rPr>
                <w:rFonts w:ascii="Times New Roman" w:eastAsia="Verdana" w:hAnsi="Times New Roman"/>
                <w:i/>
                <w:iCs/>
                <w:szCs w:val="22"/>
                <w:lang w:eastAsia="x-none"/>
              </w:rPr>
            </w:rPrChange>
          </w:rPr>
          <w:delText>CHMP</w:delText>
        </w:r>
        <w:r w:rsidRPr="001558A0" w:rsidDel="001558A0">
          <w:rPr>
            <w:rFonts w:ascii="Times New Roman" w:eastAsia="Verdana" w:hAnsi="Times New Roman"/>
            <w:szCs w:val="22"/>
            <w:lang w:eastAsia="x-none"/>
          </w:rPr>
          <w:delText xml:space="preserve">) pritaria </w:delText>
        </w:r>
        <w:r w:rsidRPr="003C1ADC" w:rsidDel="001558A0">
          <w:rPr>
            <w:rFonts w:ascii="Times New Roman" w:eastAsia="Verdana" w:hAnsi="Times New Roman"/>
            <w:szCs w:val="22"/>
            <w:lang w:eastAsia="x-none"/>
            <w:rPrChange w:id="200" w:author="Author">
              <w:rPr>
                <w:rFonts w:ascii="Times New Roman" w:eastAsia="Verdana" w:hAnsi="Times New Roman"/>
                <w:i/>
                <w:iCs/>
                <w:szCs w:val="22"/>
                <w:lang w:eastAsia="x-none"/>
              </w:rPr>
            </w:rPrChange>
          </w:rPr>
          <w:delText>PRAC</w:delText>
        </w:r>
        <w:r w:rsidRPr="001558A0" w:rsidDel="001558A0">
          <w:rPr>
            <w:rFonts w:ascii="Times New Roman" w:eastAsia="Verdana" w:hAnsi="Times New Roman"/>
            <w:szCs w:val="22"/>
            <w:lang w:eastAsia="x-none"/>
          </w:rPr>
          <w:delText xml:space="preserve"> bendrosioms išvadoms ir argumentams, kuriais pagrįsta ši rekomendacija.</w:delText>
        </w:r>
      </w:del>
    </w:p>
    <w:p w14:paraId="312B30CD" w14:textId="77777777" w:rsidR="00324113" w:rsidRPr="003C1ADC" w:rsidDel="001558A0" w:rsidRDefault="00324113" w:rsidP="003C1ADC">
      <w:pPr>
        <w:autoSpaceDE w:val="0"/>
        <w:autoSpaceDN w:val="0"/>
        <w:adjustRightInd w:val="0"/>
        <w:ind w:right="120"/>
        <w:rPr>
          <w:del w:id="201" w:author="Author"/>
          <w:rFonts w:ascii="Times New Roman" w:eastAsia="Verdana" w:hAnsi="Times New Roman"/>
          <w:bCs/>
          <w:kern w:val="32"/>
          <w:szCs w:val="22"/>
          <w:lang w:eastAsia="x-none"/>
          <w:rPrChange w:id="202" w:author="Author">
            <w:rPr>
              <w:del w:id="203" w:author="Author"/>
              <w:rFonts w:ascii="Times New Roman" w:eastAsia="Verdana" w:hAnsi="Times New Roman"/>
              <w:bCs/>
              <w:kern w:val="32"/>
              <w:szCs w:val="22"/>
              <w:lang w:val="x-none" w:eastAsia="x-none"/>
            </w:rPr>
          </w:rPrChange>
        </w:rPr>
        <w:pPrChange w:id="204" w:author="Author">
          <w:pPr>
            <w:widowControl w:val="0"/>
            <w:autoSpaceDE w:val="0"/>
            <w:autoSpaceDN w:val="0"/>
            <w:adjustRightInd w:val="0"/>
            <w:ind w:right="120"/>
          </w:pPr>
        </w:pPrChange>
      </w:pPr>
    </w:p>
    <w:p w14:paraId="60FBF7BF" w14:textId="77777777" w:rsidR="00324113" w:rsidRPr="001558A0" w:rsidDel="001558A0" w:rsidRDefault="00324113" w:rsidP="005C225C">
      <w:pPr>
        <w:outlineLvl w:val="2"/>
        <w:rPr>
          <w:del w:id="205" w:author="Author"/>
          <w:rFonts w:ascii="Times New Roman" w:eastAsia="Verdana" w:hAnsi="Times New Roman"/>
          <w:b/>
          <w:bCs/>
          <w:kern w:val="32"/>
          <w:szCs w:val="22"/>
          <w:lang w:eastAsia="x-none"/>
        </w:rPr>
      </w:pPr>
      <w:del w:id="206" w:author="Author">
        <w:r w:rsidRPr="001558A0" w:rsidDel="001558A0">
          <w:rPr>
            <w:rFonts w:ascii="Times New Roman" w:eastAsia="Verdana" w:hAnsi="Times New Roman"/>
            <w:b/>
            <w:bCs/>
            <w:kern w:val="32"/>
            <w:szCs w:val="22"/>
            <w:lang w:eastAsia="x-none"/>
          </w:rPr>
          <w:delText>Priežastys, dėl kurių rekomenduojama keisti registracijos pažymėjimo (-ų) sąlygas</w:delText>
        </w:r>
      </w:del>
    </w:p>
    <w:p w14:paraId="3D5C3AF8" w14:textId="77777777" w:rsidR="00324113" w:rsidRPr="003C1ADC" w:rsidDel="001558A0" w:rsidRDefault="00324113" w:rsidP="003C1ADC">
      <w:pPr>
        <w:rPr>
          <w:del w:id="207" w:author="Author"/>
          <w:rFonts w:ascii="Times New Roman" w:eastAsia="Verdana" w:hAnsi="Times New Roman"/>
          <w:szCs w:val="22"/>
          <w:lang w:eastAsia="x-none"/>
          <w:rPrChange w:id="208" w:author="Author">
            <w:rPr>
              <w:del w:id="209" w:author="Author"/>
              <w:rFonts w:ascii="Times New Roman" w:eastAsia="Verdana" w:hAnsi="Times New Roman"/>
              <w:szCs w:val="22"/>
              <w:lang w:val="en-GB" w:eastAsia="x-none"/>
            </w:rPr>
          </w:rPrChange>
        </w:rPr>
        <w:pPrChange w:id="210" w:author="Author">
          <w:pPr>
            <w:keepNext w:val="0"/>
          </w:pPr>
        </w:pPrChange>
      </w:pPr>
    </w:p>
    <w:p w14:paraId="164F1B1B" w14:textId="77777777" w:rsidR="00324113" w:rsidRPr="001558A0" w:rsidDel="001558A0" w:rsidRDefault="00324113" w:rsidP="003C1ADC">
      <w:pPr>
        <w:rPr>
          <w:del w:id="211" w:author="Author"/>
          <w:rFonts w:ascii="Times New Roman" w:eastAsia="Verdana" w:hAnsi="Times New Roman"/>
          <w:szCs w:val="22"/>
          <w:lang w:eastAsia="x-none"/>
        </w:rPr>
        <w:pPrChange w:id="212" w:author="Author">
          <w:pPr>
            <w:keepNext w:val="0"/>
          </w:pPr>
        </w:pPrChange>
      </w:pPr>
      <w:del w:id="213" w:author="Author">
        <w:r w:rsidRPr="001558A0" w:rsidDel="001558A0">
          <w:rPr>
            <w:rFonts w:ascii="Times New Roman" w:eastAsia="Verdana" w:hAnsi="Times New Roman"/>
            <w:szCs w:val="22"/>
            <w:lang w:eastAsia="x-none"/>
          </w:rPr>
          <w:delText xml:space="preserve">Remdamasis mokslinėmis išvadomis dėl leflunomido, </w:delText>
        </w:r>
        <w:r w:rsidRPr="003C1ADC" w:rsidDel="001558A0">
          <w:rPr>
            <w:rFonts w:ascii="Times New Roman" w:eastAsia="Verdana" w:hAnsi="Times New Roman"/>
            <w:szCs w:val="22"/>
            <w:lang w:eastAsia="x-none"/>
            <w:rPrChange w:id="214" w:author="Author">
              <w:rPr>
                <w:rFonts w:ascii="Times New Roman" w:eastAsia="Verdana" w:hAnsi="Times New Roman"/>
                <w:i/>
                <w:iCs/>
                <w:szCs w:val="22"/>
                <w:lang w:eastAsia="x-none"/>
              </w:rPr>
            </w:rPrChange>
          </w:rPr>
          <w:delText>CHMP</w:delText>
        </w:r>
        <w:r w:rsidRPr="001558A0" w:rsidDel="001558A0">
          <w:rPr>
            <w:rFonts w:ascii="Times New Roman" w:eastAsia="Verdana" w:hAnsi="Times New Roman"/>
            <w:szCs w:val="22"/>
            <w:lang w:eastAsia="x-none"/>
          </w:rPr>
          <w:delText xml:space="preserve"> laikosi nuomonės, kad vaistinio (-ių) preparato (-ų), kurio (-ių) sudėtyje yra leflunomido, naudos ir rizikos santykis yra nepakitęs su sąlyga, kad bus padaryti pasiūlyti vaistinio preparato informacinių dokumentų pakeitimai.</w:delText>
        </w:r>
      </w:del>
    </w:p>
    <w:p w14:paraId="73CF9A92" w14:textId="77777777" w:rsidR="00324113" w:rsidRPr="003C1ADC" w:rsidDel="001558A0" w:rsidRDefault="00324113" w:rsidP="003C1ADC">
      <w:pPr>
        <w:rPr>
          <w:del w:id="215" w:author="Author"/>
          <w:rFonts w:ascii="Times New Roman" w:eastAsia="Verdana" w:hAnsi="Times New Roman"/>
          <w:szCs w:val="22"/>
          <w:lang w:eastAsia="x-none"/>
          <w:rPrChange w:id="216" w:author="Author">
            <w:rPr>
              <w:del w:id="217" w:author="Author"/>
              <w:rFonts w:ascii="Times New Roman" w:eastAsia="Verdana" w:hAnsi="Times New Roman"/>
              <w:snapToGrid w:val="0"/>
              <w:szCs w:val="22"/>
              <w:lang w:val="en-GB" w:eastAsia="x-none"/>
            </w:rPr>
          </w:rPrChange>
        </w:rPr>
        <w:pPrChange w:id="218" w:author="Author">
          <w:pPr>
            <w:keepNext w:val="0"/>
          </w:pPr>
        </w:pPrChange>
      </w:pPr>
    </w:p>
    <w:p w14:paraId="7E69C2FA" w14:textId="77777777" w:rsidR="00324113" w:rsidRPr="003C1ADC" w:rsidDel="001558A0" w:rsidRDefault="00324113" w:rsidP="003C1ADC">
      <w:pPr>
        <w:rPr>
          <w:del w:id="219" w:author="Author"/>
          <w:rFonts w:ascii="Times New Roman" w:eastAsia="Verdana" w:hAnsi="Times New Roman"/>
          <w:szCs w:val="22"/>
          <w:lang w:eastAsia="x-none"/>
          <w:rPrChange w:id="220" w:author="Author">
            <w:rPr>
              <w:del w:id="221" w:author="Author"/>
              <w:rFonts w:ascii="Times New Roman" w:eastAsia="Verdana" w:hAnsi="Times New Roman"/>
              <w:snapToGrid w:val="0"/>
              <w:szCs w:val="22"/>
              <w:lang w:eastAsia="x-none"/>
            </w:rPr>
          </w:rPrChange>
        </w:rPr>
        <w:pPrChange w:id="222" w:author="Author">
          <w:pPr>
            <w:keepNext w:val="0"/>
          </w:pPr>
        </w:pPrChange>
      </w:pPr>
      <w:del w:id="223" w:author="Author">
        <w:r w:rsidRPr="003C1ADC" w:rsidDel="001558A0">
          <w:rPr>
            <w:rFonts w:ascii="Times New Roman" w:eastAsia="Verdana" w:hAnsi="Times New Roman"/>
            <w:szCs w:val="22"/>
            <w:lang w:eastAsia="x-none"/>
            <w:rPrChange w:id="224" w:author="Author">
              <w:rPr>
                <w:rFonts w:ascii="Times New Roman" w:eastAsia="Verdana" w:hAnsi="Times New Roman"/>
                <w:i/>
                <w:iCs/>
                <w:snapToGrid w:val="0"/>
                <w:szCs w:val="22"/>
                <w:lang w:eastAsia="x-none"/>
              </w:rPr>
            </w:rPrChange>
          </w:rPr>
          <w:delText>CHMP</w:delText>
        </w:r>
        <w:r w:rsidRPr="003C1ADC" w:rsidDel="001558A0">
          <w:rPr>
            <w:rFonts w:ascii="Times New Roman" w:eastAsia="Verdana" w:hAnsi="Times New Roman"/>
            <w:szCs w:val="22"/>
            <w:lang w:eastAsia="x-none"/>
            <w:rPrChange w:id="225" w:author="Author">
              <w:rPr>
                <w:rFonts w:ascii="Times New Roman" w:eastAsia="Verdana" w:hAnsi="Times New Roman"/>
                <w:snapToGrid w:val="0"/>
                <w:szCs w:val="22"/>
                <w:lang w:eastAsia="x-none"/>
              </w:rPr>
            </w:rPrChange>
          </w:rPr>
          <w:delText xml:space="preserve"> rekomenduoja pakeisti registracijos pažymėjimo (-ų) sąlygas.</w:delText>
        </w:r>
      </w:del>
    </w:p>
    <w:p w14:paraId="3A69FF69" w14:textId="77777777" w:rsidR="00163B69" w:rsidRPr="003C1ADC" w:rsidRDefault="00163B69" w:rsidP="003C1ADC">
      <w:pPr>
        <w:pStyle w:val="No-numheading3Agency"/>
        <w:spacing w:before="0" w:after="0"/>
        <w:rPr>
          <w:rFonts w:ascii="Times New Roman" w:hAnsi="Times New Roman"/>
          <w:rPrChange w:id="226" w:author="Author">
            <w:rPr/>
          </w:rPrChange>
        </w:rPr>
        <w:pPrChange w:id="227" w:author="Author">
          <w:pPr>
            <w:keepNext w:val="0"/>
            <w:widowControl w:val="0"/>
          </w:pPr>
        </w:pPrChange>
      </w:pPr>
    </w:p>
    <w:sectPr w:rsidR="00163B69" w:rsidRPr="003C1ADC">
      <w:headerReference w:type="even" r:id="rId18"/>
      <w:footerReference w:type="even" r:id="rId19"/>
      <w:footerReference w:type="default" r:id="rId20"/>
      <w:pgSz w:w="11906"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A1123" w14:textId="77777777" w:rsidR="00176B08" w:rsidRDefault="00176B08">
      <w:r>
        <w:separator/>
      </w:r>
    </w:p>
    <w:p w14:paraId="46E06134" w14:textId="77777777" w:rsidR="00176B08" w:rsidRDefault="00176B08"/>
    <w:p w14:paraId="28FDDA8A" w14:textId="77777777" w:rsidR="00176B08" w:rsidRDefault="00176B08"/>
  </w:endnote>
  <w:endnote w:type="continuationSeparator" w:id="0">
    <w:p w14:paraId="2BEF2232" w14:textId="77777777" w:rsidR="00176B08" w:rsidRDefault="00176B08">
      <w:r>
        <w:continuationSeparator/>
      </w:r>
    </w:p>
    <w:p w14:paraId="0FFFA8CA" w14:textId="77777777" w:rsidR="00176B08" w:rsidRDefault="00176B08"/>
    <w:p w14:paraId="5DFB11F1" w14:textId="77777777" w:rsidR="00176B08" w:rsidRDefault="0017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RimHelvetica">
    <w:altName w:val="Times New Ro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E759" w14:textId="77777777" w:rsidR="00163B69" w:rsidRDefault="00163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D000F3" w14:textId="77777777" w:rsidR="00163B69" w:rsidRDefault="00163B69">
    <w:pPr>
      <w:pStyle w:val="Footer"/>
      <w:ind w:right="360"/>
    </w:pPr>
  </w:p>
  <w:p w14:paraId="08C125ED" w14:textId="77777777" w:rsidR="00163B69" w:rsidRDefault="00163B69"/>
  <w:p w14:paraId="74D898B0" w14:textId="77777777" w:rsidR="00163B69" w:rsidRDefault="00163B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BE9F" w14:textId="77777777" w:rsidR="00163B69" w:rsidRDefault="00163B69">
    <w:pPr>
      <w:pStyle w:val="Footer"/>
      <w:ind w:right="360"/>
      <w:jc w:val="center"/>
      <w:rPr>
        <w:rStyle w:val="PageNumbe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2</w:t>
    </w:r>
    <w:r>
      <w:rPr>
        <w:rStyle w:val="PageNumber"/>
        <w:rFonts w:ascii="Times New Roman" w:hAnsi="Times New Roman"/>
        <w:noProof/>
        <w:sz w:val="18"/>
        <w:szCs w:val="18"/>
      </w:rPr>
      <w:t>9</w:t>
    </w:r>
    <w:r>
      <w:rPr>
        <w:rStyle w:val="PageNumber"/>
        <w:rFonts w:ascii="Times New Roman" w:hAnsi="Times New Roman"/>
        <w:sz w:val="18"/>
        <w:szCs w:val="18"/>
      </w:rPr>
      <w:fldChar w:fldCharType="end"/>
    </w:r>
  </w:p>
  <w:p w14:paraId="7C17B339" w14:textId="77777777" w:rsidR="00163B69" w:rsidRDefault="00163B69">
    <w:pPr>
      <w:pStyle w:val="Footer"/>
    </w:pPr>
  </w:p>
  <w:p w14:paraId="34438D44" w14:textId="77777777" w:rsidR="00163B69" w:rsidRDefault="00163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318B" w14:textId="77777777" w:rsidR="00176B08" w:rsidRDefault="00176B08">
      <w:r>
        <w:separator/>
      </w:r>
    </w:p>
    <w:p w14:paraId="207955A6" w14:textId="77777777" w:rsidR="00176B08" w:rsidRDefault="00176B08"/>
    <w:p w14:paraId="69D784F6" w14:textId="77777777" w:rsidR="00176B08" w:rsidRDefault="00176B08"/>
  </w:footnote>
  <w:footnote w:type="continuationSeparator" w:id="0">
    <w:p w14:paraId="15D83E4B" w14:textId="77777777" w:rsidR="00176B08" w:rsidRDefault="00176B08">
      <w:r>
        <w:continuationSeparator/>
      </w:r>
    </w:p>
    <w:p w14:paraId="23DA6F4E" w14:textId="77777777" w:rsidR="00176B08" w:rsidRDefault="00176B08"/>
    <w:p w14:paraId="0DECD5AF" w14:textId="77777777" w:rsidR="00176B08" w:rsidRDefault="00176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F4AF" w14:textId="77777777" w:rsidR="00163B69" w:rsidRDefault="00163B69"/>
  <w:p w14:paraId="3A0B8E21" w14:textId="77777777" w:rsidR="00163B69" w:rsidRDefault="00163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0C5F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659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3218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84AF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26E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44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A0AD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487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AC96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C29B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60B80"/>
    <w:multiLevelType w:val="hybridMultilevel"/>
    <w:tmpl w:val="82C095BA"/>
    <w:lvl w:ilvl="0" w:tplc="9C3C2014">
      <w:start w:val="4"/>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96D49"/>
    <w:multiLevelType w:val="hybridMultilevel"/>
    <w:tmpl w:val="CD7A7C5C"/>
    <w:lvl w:ilvl="0" w:tplc="00AC05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D442D"/>
    <w:multiLevelType w:val="hybridMultilevel"/>
    <w:tmpl w:val="82C095BA"/>
    <w:lvl w:ilvl="0" w:tplc="AA76ECDE">
      <w:start w:val="4"/>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75559"/>
    <w:multiLevelType w:val="hybridMultilevel"/>
    <w:tmpl w:val="E53E2562"/>
    <w:lvl w:ilvl="0" w:tplc="4E9ADEAA">
      <w:start w:val="1"/>
      <w:numFmt w:val="bullet"/>
      <w:lvlText w:val=""/>
      <w:lvlJc w:val="left"/>
      <w:pPr>
        <w:tabs>
          <w:tab w:val="num" w:pos="1440"/>
        </w:tabs>
        <w:ind w:left="144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E623B0"/>
    <w:multiLevelType w:val="hybridMultilevel"/>
    <w:tmpl w:val="7FD8E4B4"/>
    <w:lvl w:ilvl="0" w:tplc="CD7461C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F116B"/>
    <w:multiLevelType w:val="hybridMultilevel"/>
    <w:tmpl w:val="D416CF72"/>
    <w:lvl w:ilvl="0" w:tplc="68B2EB7A">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337B4"/>
    <w:multiLevelType w:val="hybridMultilevel"/>
    <w:tmpl w:val="70A4BE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A4B6C65"/>
    <w:multiLevelType w:val="hybridMultilevel"/>
    <w:tmpl w:val="D1CAD9E2"/>
    <w:lvl w:ilvl="0" w:tplc="FF40CAD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FAA7AC1"/>
    <w:multiLevelType w:val="hybridMultilevel"/>
    <w:tmpl w:val="198C86B0"/>
    <w:lvl w:ilvl="0" w:tplc="00AC05B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F34093"/>
    <w:multiLevelType w:val="hybridMultilevel"/>
    <w:tmpl w:val="F1026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015BC6"/>
    <w:multiLevelType w:val="hybridMultilevel"/>
    <w:tmpl w:val="6D0E402A"/>
    <w:lvl w:ilvl="0" w:tplc="FF40CAD8">
      <w:start w:val="1"/>
      <w:numFmt w:val="bullet"/>
      <w:lvlText w:val=""/>
      <w:lvlJc w:val="left"/>
      <w:pPr>
        <w:tabs>
          <w:tab w:val="num" w:pos="567"/>
        </w:tabs>
        <w:ind w:left="567" w:hanging="567"/>
      </w:pPr>
      <w:rPr>
        <w:rFonts w:ascii="Symbol" w:hAnsi="Symbol" w:hint="default"/>
      </w:rPr>
    </w:lvl>
    <w:lvl w:ilvl="1" w:tplc="B3265384">
      <w:start w:val="1"/>
      <w:numFmt w:val="bullet"/>
      <w:lvlText w:val=""/>
      <w:lvlJc w:val="left"/>
      <w:pPr>
        <w:tabs>
          <w:tab w:val="num" w:pos="1590"/>
        </w:tabs>
        <w:ind w:left="1590" w:hanging="51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041FFA"/>
    <w:multiLevelType w:val="hybridMultilevel"/>
    <w:tmpl w:val="0D06DACA"/>
    <w:lvl w:ilvl="0" w:tplc="802468E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B36D2B"/>
    <w:multiLevelType w:val="hybridMultilevel"/>
    <w:tmpl w:val="8D6854F0"/>
    <w:lvl w:ilvl="0" w:tplc="48507A6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C81671"/>
    <w:multiLevelType w:val="hybridMultilevel"/>
    <w:tmpl w:val="8EB65864"/>
    <w:lvl w:ilvl="0" w:tplc="802468E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69E14F6"/>
    <w:multiLevelType w:val="hybridMultilevel"/>
    <w:tmpl w:val="8946C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55B96"/>
    <w:multiLevelType w:val="hybridMultilevel"/>
    <w:tmpl w:val="DFC8A2B4"/>
    <w:lvl w:ilvl="0" w:tplc="6AD84D44">
      <w:start w:val="1"/>
      <w:numFmt w:val="bullet"/>
      <w:lvlText w:val=""/>
      <w:lvlJc w:val="left"/>
      <w:pPr>
        <w:tabs>
          <w:tab w:val="num" w:pos="567"/>
        </w:tabs>
        <w:ind w:left="567" w:hanging="567"/>
      </w:pPr>
      <w:rPr>
        <w:rFonts w:ascii="Symbol" w:hAnsi="Symbol" w:hint="default"/>
        <w:color w:val="auto"/>
      </w:rPr>
    </w:lvl>
    <w:lvl w:ilvl="1" w:tplc="9F5E5296">
      <w:start w:val="1"/>
      <w:numFmt w:val="bullet"/>
      <w:lvlText w:val=""/>
      <w:lvlJc w:val="left"/>
      <w:pPr>
        <w:tabs>
          <w:tab w:val="num" w:pos="1590"/>
        </w:tabs>
        <w:ind w:left="1590" w:hanging="51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E362EC"/>
    <w:multiLevelType w:val="hybridMultilevel"/>
    <w:tmpl w:val="9E92A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8F1994"/>
    <w:multiLevelType w:val="hybridMultilevel"/>
    <w:tmpl w:val="E4D66BD6"/>
    <w:lvl w:ilvl="0" w:tplc="AC803DA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7A3A8B"/>
    <w:multiLevelType w:val="multilevel"/>
    <w:tmpl w:val="2C5C200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9048E7"/>
    <w:multiLevelType w:val="hybridMultilevel"/>
    <w:tmpl w:val="394A1616"/>
    <w:lvl w:ilvl="0" w:tplc="21DC48E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7D2E6C"/>
    <w:multiLevelType w:val="hybridMultilevel"/>
    <w:tmpl w:val="20B87CA4"/>
    <w:lvl w:ilvl="0" w:tplc="F0D0EB8A">
      <w:start w:val="1"/>
      <w:numFmt w:val="bullet"/>
      <w:lvlText w:val=""/>
      <w:lvlJc w:val="left"/>
      <w:pPr>
        <w:tabs>
          <w:tab w:val="num" w:pos="530"/>
        </w:tabs>
        <w:ind w:left="45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D71D3"/>
    <w:multiLevelType w:val="hybridMultilevel"/>
    <w:tmpl w:val="1C3456E2"/>
    <w:lvl w:ilvl="0" w:tplc="4E9ADEAA">
      <w:start w:val="1"/>
      <w:numFmt w:val="bullet"/>
      <w:lvlText w:val=""/>
      <w:lvlJc w:val="left"/>
      <w:pPr>
        <w:tabs>
          <w:tab w:val="num" w:pos="1866"/>
        </w:tabs>
        <w:ind w:left="1866" w:hanging="360"/>
      </w:pPr>
      <w:rPr>
        <w:rFonts w:ascii="Symbol" w:hAnsi="Symbol" w:hint="default"/>
        <w:color w:val="auto"/>
      </w:rPr>
    </w:lvl>
    <w:lvl w:ilvl="1" w:tplc="04270003" w:tentative="1">
      <w:start w:val="1"/>
      <w:numFmt w:val="bullet"/>
      <w:lvlText w:val="o"/>
      <w:lvlJc w:val="left"/>
      <w:pPr>
        <w:tabs>
          <w:tab w:val="num" w:pos="1866"/>
        </w:tabs>
        <w:ind w:left="1866" w:hanging="360"/>
      </w:pPr>
      <w:rPr>
        <w:rFonts w:ascii="Courier New" w:hAnsi="Courier New" w:cs="Courier New" w:hint="default"/>
      </w:rPr>
    </w:lvl>
    <w:lvl w:ilvl="2" w:tplc="04270005" w:tentative="1">
      <w:start w:val="1"/>
      <w:numFmt w:val="bullet"/>
      <w:lvlText w:val=""/>
      <w:lvlJc w:val="left"/>
      <w:pPr>
        <w:tabs>
          <w:tab w:val="num" w:pos="2586"/>
        </w:tabs>
        <w:ind w:left="2586" w:hanging="360"/>
      </w:pPr>
      <w:rPr>
        <w:rFonts w:ascii="Wingdings" w:hAnsi="Wingdings" w:hint="default"/>
      </w:rPr>
    </w:lvl>
    <w:lvl w:ilvl="3" w:tplc="04270001" w:tentative="1">
      <w:start w:val="1"/>
      <w:numFmt w:val="bullet"/>
      <w:lvlText w:val=""/>
      <w:lvlJc w:val="left"/>
      <w:pPr>
        <w:tabs>
          <w:tab w:val="num" w:pos="3306"/>
        </w:tabs>
        <w:ind w:left="3306" w:hanging="360"/>
      </w:pPr>
      <w:rPr>
        <w:rFonts w:ascii="Symbol" w:hAnsi="Symbol" w:hint="default"/>
      </w:rPr>
    </w:lvl>
    <w:lvl w:ilvl="4" w:tplc="04270003" w:tentative="1">
      <w:start w:val="1"/>
      <w:numFmt w:val="bullet"/>
      <w:lvlText w:val="o"/>
      <w:lvlJc w:val="left"/>
      <w:pPr>
        <w:tabs>
          <w:tab w:val="num" w:pos="4026"/>
        </w:tabs>
        <w:ind w:left="4026" w:hanging="360"/>
      </w:pPr>
      <w:rPr>
        <w:rFonts w:ascii="Courier New" w:hAnsi="Courier New" w:cs="Courier New" w:hint="default"/>
      </w:rPr>
    </w:lvl>
    <w:lvl w:ilvl="5" w:tplc="04270005" w:tentative="1">
      <w:start w:val="1"/>
      <w:numFmt w:val="bullet"/>
      <w:lvlText w:val=""/>
      <w:lvlJc w:val="left"/>
      <w:pPr>
        <w:tabs>
          <w:tab w:val="num" w:pos="4746"/>
        </w:tabs>
        <w:ind w:left="4746" w:hanging="360"/>
      </w:pPr>
      <w:rPr>
        <w:rFonts w:ascii="Wingdings" w:hAnsi="Wingdings" w:hint="default"/>
      </w:rPr>
    </w:lvl>
    <w:lvl w:ilvl="6" w:tplc="04270001" w:tentative="1">
      <w:start w:val="1"/>
      <w:numFmt w:val="bullet"/>
      <w:lvlText w:val=""/>
      <w:lvlJc w:val="left"/>
      <w:pPr>
        <w:tabs>
          <w:tab w:val="num" w:pos="5466"/>
        </w:tabs>
        <w:ind w:left="5466" w:hanging="360"/>
      </w:pPr>
      <w:rPr>
        <w:rFonts w:ascii="Symbol" w:hAnsi="Symbol" w:hint="default"/>
      </w:rPr>
    </w:lvl>
    <w:lvl w:ilvl="7" w:tplc="04270003" w:tentative="1">
      <w:start w:val="1"/>
      <w:numFmt w:val="bullet"/>
      <w:lvlText w:val="o"/>
      <w:lvlJc w:val="left"/>
      <w:pPr>
        <w:tabs>
          <w:tab w:val="num" w:pos="6186"/>
        </w:tabs>
        <w:ind w:left="6186" w:hanging="360"/>
      </w:pPr>
      <w:rPr>
        <w:rFonts w:ascii="Courier New" w:hAnsi="Courier New" w:cs="Courier New" w:hint="default"/>
      </w:rPr>
    </w:lvl>
    <w:lvl w:ilvl="8" w:tplc="0427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67F87275"/>
    <w:multiLevelType w:val="hybridMultilevel"/>
    <w:tmpl w:val="82C095BA"/>
    <w:lvl w:ilvl="0" w:tplc="DB2814CA">
      <w:start w:val="4"/>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452EB"/>
    <w:multiLevelType w:val="hybridMultilevel"/>
    <w:tmpl w:val="82C095BA"/>
    <w:lvl w:ilvl="0" w:tplc="CA0E2306">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92425"/>
    <w:multiLevelType w:val="hybridMultilevel"/>
    <w:tmpl w:val="15969D40"/>
    <w:lvl w:ilvl="0" w:tplc="04090001">
      <w:start w:val="1"/>
      <w:numFmt w:val="bullet"/>
      <w:lvlText w:val=""/>
      <w:lvlJc w:val="left"/>
      <w:pPr>
        <w:tabs>
          <w:tab w:val="num" w:pos="720"/>
        </w:tabs>
        <w:ind w:left="720" w:hanging="360"/>
      </w:pPr>
      <w:rPr>
        <w:rFonts w:ascii="Symbol" w:hAnsi="Symbol" w:hint="default"/>
      </w:rPr>
    </w:lvl>
    <w:lvl w:ilvl="1" w:tplc="422886C8">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680643"/>
    <w:multiLevelType w:val="hybridMultilevel"/>
    <w:tmpl w:val="4BD471CA"/>
    <w:lvl w:ilvl="0" w:tplc="93FA6B04">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D6429"/>
    <w:multiLevelType w:val="hybridMultilevel"/>
    <w:tmpl w:val="7C3C8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A2AD7"/>
    <w:multiLevelType w:val="hybridMultilevel"/>
    <w:tmpl w:val="A9BC37B4"/>
    <w:lvl w:ilvl="0" w:tplc="60841D58">
      <w:start w:val="2004"/>
      <w:numFmt w:val="bullet"/>
      <w:lvlText w:val="-"/>
      <w:lvlJc w:val="left"/>
      <w:pPr>
        <w:tabs>
          <w:tab w:val="num" w:pos="567"/>
        </w:tabs>
        <w:ind w:left="567" w:hanging="567"/>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A6060C"/>
    <w:multiLevelType w:val="hybridMultilevel"/>
    <w:tmpl w:val="FB8A6256"/>
    <w:lvl w:ilvl="0" w:tplc="88A476B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420711030">
    <w:abstractNumId w:val="18"/>
  </w:num>
  <w:num w:numId="2" w16cid:durableId="2123500868">
    <w:abstractNumId w:val="37"/>
  </w:num>
  <w:num w:numId="3" w16cid:durableId="53597177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3494822">
    <w:abstractNumId w:val="21"/>
  </w:num>
  <w:num w:numId="5" w16cid:durableId="1497039751">
    <w:abstractNumId w:val="32"/>
  </w:num>
  <w:num w:numId="6" w16cid:durableId="1917938377">
    <w:abstractNumId w:val="16"/>
  </w:num>
  <w:num w:numId="7" w16cid:durableId="2117091879">
    <w:abstractNumId w:val="27"/>
  </w:num>
  <w:num w:numId="8" w16cid:durableId="181673058">
    <w:abstractNumId w:val="41"/>
  </w:num>
  <w:num w:numId="9" w16cid:durableId="412246375">
    <w:abstractNumId w:val="17"/>
  </w:num>
  <w:num w:numId="10" w16cid:durableId="1846938433">
    <w:abstractNumId w:val="29"/>
  </w:num>
  <w:num w:numId="11" w16cid:durableId="1692144112">
    <w:abstractNumId w:val="25"/>
  </w:num>
  <w:num w:numId="12" w16cid:durableId="1554925551">
    <w:abstractNumId w:val="23"/>
  </w:num>
  <w:num w:numId="13" w16cid:durableId="1552113801">
    <w:abstractNumId w:val="19"/>
  </w:num>
  <w:num w:numId="14" w16cid:durableId="776562819">
    <w:abstractNumId w:val="22"/>
  </w:num>
  <w:num w:numId="15" w16cid:durableId="1018002175">
    <w:abstractNumId w:val="13"/>
  </w:num>
  <w:num w:numId="16" w16cid:durableId="1854218566">
    <w:abstractNumId w:val="20"/>
  </w:num>
  <w:num w:numId="17" w16cid:durableId="646980097">
    <w:abstractNumId w:val="38"/>
  </w:num>
  <w:num w:numId="18" w16cid:durableId="741026589">
    <w:abstractNumId w:val="34"/>
  </w:num>
  <w:num w:numId="19" w16cid:durableId="1128666058">
    <w:abstractNumId w:val="11"/>
  </w:num>
  <w:num w:numId="20" w16cid:durableId="1792820631">
    <w:abstractNumId w:val="36"/>
  </w:num>
  <w:num w:numId="21" w16cid:durableId="1852645351">
    <w:abstractNumId w:val="14"/>
  </w:num>
  <w:num w:numId="22" w16cid:durableId="106823701">
    <w:abstractNumId w:val="40"/>
  </w:num>
  <w:num w:numId="23" w16cid:durableId="1106927321">
    <w:abstractNumId w:val="30"/>
  </w:num>
  <w:num w:numId="24" w16cid:durableId="102120079">
    <w:abstractNumId w:val="10"/>
    <w:lvlOverride w:ilvl="0">
      <w:lvl w:ilvl="0">
        <w:start w:val="1"/>
        <w:numFmt w:val="bullet"/>
        <w:lvlText w:val="-"/>
        <w:legacy w:legacy="1" w:legacySpace="0" w:legacyIndent="360"/>
        <w:lvlJc w:val="left"/>
        <w:pPr>
          <w:ind w:left="360" w:hanging="360"/>
        </w:pPr>
      </w:lvl>
    </w:lvlOverride>
  </w:num>
  <w:num w:numId="25" w16cid:durableId="913704537">
    <w:abstractNumId w:val="10"/>
    <w:lvlOverride w:ilvl="0">
      <w:lvl w:ilvl="0">
        <w:start w:val="4"/>
        <w:numFmt w:val="bullet"/>
        <w:lvlText w:val="-"/>
        <w:legacy w:legacy="1" w:legacySpace="0" w:legacyIndent="360"/>
        <w:lvlJc w:val="left"/>
        <w:pPr>
          <w:ind w:left="360" w:hanging="360"/>
        </w:pPr>
      </w:lvl>
    </w:lvlOverride>
  </w:num>
  <w:num w:numId="26" w16cid:durableId="846137606">
    <w:abstractNumId w:val="24"/>
  </w:num>
  <w:num w:numId="27" w16cid:durableId="1287542099">
    <w:abstractNumId w:val="31"/>
  </w:num>
  <w:num w:numId="28" w16cid:durableId="441845297">
    <w:abstractNumId w:val="9"/>
  </w:num>
  <w:num w:numId="29" w16cid:durableId="1112898117">
    <w:abstractNumId w:val="7"/>
  </w:num>
  <w:num w:numId="30" w16cid:durableId="1974215169">
    <w:abstractNumId w:val="6"/>
  </w:num>
  <w:num w:numId="31" w16cid:durableId="801655833">
    <w:abstractNumId w:val="5"/>
  </w:num>
  <w:num w:numId="32" w16cid:durableId="697463350">
    <w:abstractNumId w:val="4"/>
  </w:num>
  <w:num w:numId="33" w16cid:durableId="1405181193">
    <w:abstractNumId w:val="8"/>
  </w:num>
  <w:num w:numId="34" w16cid:durableId="1523275830">
    <w:abstractNumId w:val="3"/>
  </w:num>
  <w:num w:numId="35" w16cid:durableId="1320617292">
    <w:abstractNumId w:val="2"/>
  </w:num>
  <w:num w:numId="36" w16cid:durableId="1635021066">
    <w:abstractNumId w:val="1"/>
  </w:num>
  <w:num w:numId="37" w16cid:durableId="1381052063">
    <w:abstractNumId w:val="0"/>
  </w:num>
  <w:num w:numId="38" w16cid:durableId="1267154042">
    <w:abstractNumId w:val="15"/>
  </w:num>
  <w:num w:numId="39" w16cid:durableId="1197816447">
    <w:abstractNumId w:val="33"/>
  </w:num>
  <w:num w:numId="40" w16cid:durableId="1779177645">
    <w:abstractNumId w:val="28"/>
  </w:num>
  <w:num w:numId="41" w16cid:durableId="1678652899">
    <w:abstractNumId w:val="39"/>
  </w:num>
  <w:num w:numId="42" w16cid:durableId="190532019">
    <w:abstractNumId w:val="26"/>
  </w:num>
  <w:num w:numId="43" w16cid:durableId="543061335">
    <w:abstractNumId w:val="35"/>
  </w:num>
  <w:num w:numId="44" w16cid:durableId="1707824946">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removePersonalInformation/>
  <w:removeDateAndTim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B8"/>
    <w:rsid w:val="00077463"/>
    <w:rsid w:val="00110EAF"/>
    <w:rsid w:val="00153F03"/>
    <w:rsid w:val="001558A0"/>
    <w:rsid w:val="00163B69"/>
    <w:rsid w:val="00170C7B"/>
    <w:rsid w:val="00176B08"/>
    <w:rsid w:val="002307BA"/>
    <w:rsid w:val="00285CF0"/>
    <w:rsid w:val="002D2021"/>
    <w:rsid w:val="00324113"/>
    <w:rsid w:val="003271F4"/>
    <w:rsid w:val="00333EA1"/>
    <w:rsid w:val="00370A9C"/>
    <w:rsid w:val="003C1ADC"/>
    <w:rsid w:val="00422240"/>
    <w:rsid w:val="00494627"/>
    <w:rsid w:val="005C225C"/>
    <w:rsid w:val="00601D0D"/>
    <w:rsid w:val="00626D25"/>
    <w:rsid w:val="0064496A"/>
    <w:rsid w:val="00652420"/>
    <w:rsid w:val="006770B3"/>
    <w:rsid w:val="00750F7A"/>
    <w:rsid w:val="007E30F5"/>
    <w:rsid w:val="007F1B6F"/>
    <w:rsid w:val="00871FB8"/>
    <w:rsid w:val="00925FFF"/>
    <w:rsid w:val="00976095"/>
    <w:rsid w:val="009A6737"/>
    <w:rsid w:val="009B2D1F"/>
    <w:rsid w:val="00A032EC"/>
    <w:rsid w:val="00A043B4"/>
    <w:rsid w:val="00A33956"/>
    <w:rsid w:val="00B24FC5"/>
    <w:rsid w:val="00B73767"/>
    <w:rsid w:val="00BF6023"/>
    <w:rsid w:val="00C76F8D"/>
    <w:rsid w:val="00C82D37"/>
    <w:rsid w:val="00D40A66"/>
    <w:rsid w:val="00D90272"/>
    <w:rsid w:val="00E20C7D"/>
    <w:rsid w:val="00E21347"/>
    <w:rsid w:val="00E9528A"/>
    <w:rsid w:val="00F16E95"/>
    <w:rsid w:val="00F3310F"/>
    <w:rsid w:val="00F67877"/>
    <w:rsid w:val="00FF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EAF9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pPr>
    <w:rPr>
      <w:rFonts w:ascii="Times" w:hAnsi="Times"/>
      <w:sz w:val="22"/>
      <w:lang w:val="lt-LT" w:eastAsia="en-US"/>
    </w:r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qFormat/>
    <w:pPr>
      <w:spacing w:before="240" w:after="60"/>
      <w:outlineLvl w:val="1"/>
    </w:pPr>
    <w:rPr>
      <w:rFonts w:ascii="Arial" w:hAnsi="Arial"/>
      <w:b/>
      <w:i/>
    </w:rPr>
  </w:style>
  <w:style w:type="paragraph" w:styleId="Heading3">
    <w:name w:val="heading 3"/>
    <w:basedOn w:val="Normal"/>
    <w:next w:val="Normal"/>
    <w:qFormat/>
    <w:pPr>
      <w:tabs>
        <w:tab w:val="left" w:pos="4218"/>
      </w:tabs>
      <w:jc w:val="center"/>
      <w:outlineLvl w:val="2"/>
    </w:pPr>
    <w:rPr>
      <w:b/>
      <w:bCs/>
      <w:sz w:val="28"/>
    </w:rPr>
  </w:style>
  <w:style w:type="paragraph" w:styleId="Heading4">
    <w:name w:val="heading 4"/>
    <w:basedOn w:val="Normal"/>
    <w:next w:val="Normal"/>
    <w:qFormat/>
    <w:pPr>
      <w:jc w:val="center"/>
      <w:outlineLvl w:val="3"/>
    </w:pPr>
    <w:rPr>
      <w:b/>
      <w:caps/>
    </w:rPr>
  </w:style>
  <w:style w:type="paragraph" w:styleId="Heading5">
    <w:name w:val="heading 5"/>
    <w:basedOn w:val="Normal"/>
    <w:next w:val="Normal"/>
    <w:qFormat/>
    <w:pPr>
      <w:pBdr>
        <w:top w:val="single" w:sz="4" w:space="1" w:color="auto"/>
        <w:left w:val="single" w:sz="4" w:space="4" w:color="auto"/>
        <w:bottom w:val="single" w:sz="4" w:space="1" w:color="auto"/>
        <w:right w:val="single" w:sz="4" w:space="4" w:color="auto"/>
      </w:pBdr>
      <w:ind w:left="360"/>
      <w:outlineLvl w:val="4"/>
    </w:pPr>
    <w:rPr>
      <w:b/>
      <w:caps/>
    </w:rPr>
  </w:style>
  <w:style w:type="paragraph" w:styleId="Heading6">
    <w:name w:val="heading 6"/>
    <w:basedOn w:val="Normal"/>
    <w:next w:val="Normal"/>
    <w:qFormat/>
    <w:pPr>
      <w:ind w:left="567" w:hanging="567"/>
      <w:jc w:val="center"/>
      <w:outlineLvl w:val="5"/>
    </w:pPr>
    <w:rPr>
      <w:b/>
      <w:bCs/>
    </w:rPr>
  </w:style>
  <w:style w:type="paragraph" w:styleId="Heading7">
    <w:name w:val="heading 7"/>
    <w:basedOn w:val="Normal"/>
    <w:next w:val="Normal"/>
    <w:qFormat/>
    <w:pPr>
      <w:ind w:left="360"/>
      <w:outlineLvl w:val="6"/>
    </w:pPr>
    <w:rPr>
      <w:b/>
      <w:bCs/>
    </w:rPr>
  </w:style>
  <w:style w:type="paragraph" w:styleId="Heading8">
    <w:name w:val="heading 8"/>
    <w:basedOn w:val="Normal"/>
    <w:next w:val="Normal"/>
    <w:qFormat/>
    <w:pPr>
      <w:outlineLvl w:val="7"/>
    </w:pPr>
    <w:rPr>
      <w:b/>
    </w:rPr>
  </w:style>
  <w:style w:type="paragraph" w:styleId="Heading9">
    <w:name w:val="heading 9"/>
    <w:basedOn w:val="Normal"/>
    <w:next w:val="Normal"/>
    <w:qFormat/>
    <w:pPr>
      <w:jc w:val="center"/>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BodyText"/>
    <w:autoRedefine/>
    <w:pPr>
      <w:spacing w:after="0" w:line="360" w:lineRule="auto"/>
      <w:jc w:val="both"/>
    </w:p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Subtitle">
    <w:name w:val="Subtitle"/>
    <w:basedOn w:val="Normal"/>
    <w:qFormat/>
    <w:pPr>
      <w:autoSpaceDE w:val="0"/>
      <w:autoSpaceDN w:val="0"/>
      <w:adjustRightInd w:val="0"/>
      <w:jc w:val="center"/>
    </w:pPr>
    <w:rPr>
      <w:rFonts w:ascii="TimesNewRoman,Bold" w:hAnsi="TimesNewRoman,Bold"/>
      <w:b/>
      <w:color w:val="000000"/>
      <w:lang w:val="en-US"/>
    </w:rPr>
  </w:style>
  <w:style w:type="paragraph" w:styleId="EndnoteText">
    <w:name w:val="endnote text"/>
    <w:basedOn w:val="Normal"/>
    <w:semiHidden/>
    <w:pPr>
      <w:tabs>
        <w:tab w:val="left" w:pos="567"/>
      </w:tabs>
    </w:pPr>
    <w:rPr>
      <w:lang w:val="en-GB"/>
    </w:rPr>
  </w:style>
  <w:style w:type="paragraph" w:styleId="BodyText2">
    <w:name w:val="Body Text 2"/>
    <w:basedOn w:val="Normal"/>
    <w:pPr>
      <w:spacing w:line="360" w:lineRule="auto"/>
      <w:jc w:val="both"/>
    </w:pPr>
  </w:style>
  <w:style w:type="character" w:styleId="CommentReference">
    <w:name w:val="annotation reference"/>
    <w:semiHidden/>
    <w:rPr>
      <w:sz w:val="16"/>
    </w:rPr>
  </w:style>
  <w:style w:type="paragraph" w:styleId="CommentText">
    <w:name w:val="annotation text"/>
    <w:basedOn w:val="Normal"/>
    <w:semiHidden/>
    <w:rPr>
      <w:sz w:val="20"/>
      <w:lang w:val="en-GB"/>
    </w:rPr>
  </w:style>
  <w:style w:type="paragraph" w:styleId="BodyText3">
    <w:name w:val="Body Text 3"/>
    <w:basedOn w:val="Normal"/>
    <w:pPr>
      <w:widowControl w:val="0"/>
    </w:pPr>
    <w:rPr>
      <w:rFonts w:ascii="RimHelvetica" w:hAnsi="RimHelvetica"/>
      <w:sz w:val="20"/>
      <w:lang w:val="sv-SE"/>
    </w:rPr>
  </w:style>
  <w:style w:type="paragraph" w:styleId="Header">
    <w:name w:val="header"/>
    <w:basedOn w:val="Normal"/>
    <w:pPr>
      <w:widowControl w:val="0"/>
      <w:tabs>
        <w:tab w:val="center" w:pos="4320"/>
        <w:tab w:val="right" w:pos="8640"/>
      </w:tabs>
    </w:pPr>
    <w:rPr>
      <w:lang w:val="sv-SE"/>
    </w:rPr>
  </w:style>
  <w:style w:type="paragraph" w:styleId="EnvelopeReturn">
    <w:name w:val="envelope return"/>
    <w:basedOn w:val="Normal"/>
    <w:pPr>
      <w:widowControl w:val="0"/>
    </w:pPr>
    <w:rPr>
      <w:sz w:val="20"/>
      <w:lang w:val="sv-SE"/>
    </w:rPr>
  </w:style>
  <w:style w:type="paragraph" w:customStyle="1" w:styleId="Untertitel">
    <w:name w:val="Untertitel"/>
    <w:basedOn w:val="Normal"/>
    <w:pPr>
      <w:keepLines/>
      <w:widowControl w:val="0"/>
      <w:tabs>
        <w:tab w:val="left" w:pos="567"/>
      </w:tabs>
    </w:pPr>
    <w:rPr>
      <w:i/>
      <w:lang w:val="en-GB"/>
    </w:rPr>
  </w:style>
  <w:style w:type="paragraph" w:customStyle="1" w:styleId="Standard">
    <w:name w:val="Standard"/>
    <w:pPr>
      <w:widowControl w:val="0"/>
      <w:overflowPunct w:val="0"/>
      <w:autoSpaceDE w:val="0"/>
      <w:autoSpaceDN w:val="0"/>
      <w:adjustRightInd w:val="0"/>
      <w:textAlignment w:val="baseline"/>
    </w:pPr>
    <w:rPr>
      <w:sz w:val="22"/>
      <w:lang w:val="de-DE" w:eastAsia="en-US"/>
    </w:rPr>
  </w:style>
  <w:style w:type="paragraph" w:customStyle="1" w:styleId="Endnotentext">
    <w:name w:val="Endnotentext"/>
    <w:basedOn w:val="Standard"/>
    <w:pPr>
      <w:tabs>
        <w:tab w:val="left" w:pos="567"/>
      </w:tabs>
      <w:overflowPunct/>
      <w:autoSpaceDE/>
      <w:autoSpaceDN/>
      <w:adjustRightInd/>
      <w:textAlignment w:val="auto"/>
    </w:pPr>
    <w:rPr>
      <w:lang w:val="en-GB"/>
    </w:rPr>
  </w:style>
  <w:style w:type="paragraph" w:customStyle="1" w:styleId="Textkrper-Einzug2">
    <w:name w:val="Textkörper-Einzug 2"/>
    <w:basedOn w:val="Standard"/>
    <w:pPr>
      <w:tabs>
        <w:tab w:val="left" w:pos="567"/>
      </w:tabs>
      <w:overflowPunct/>
      <w:autoSpaceDE/>
      <w:autoSpaceDN/>
      <w:adjustRightInd/>
      <w:ind w:left="567"/>
      <w:textAlignment w:val="auto"/>
    </w:pPr>
    <w:rPr>
      <w:lang w:val="en-GB"/>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ind w:left="709" w:hanging="349"/>
    </w:pPr>
    <w:rPr>
      <w:b/>
      <w:caps/>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851" w:hanging="491"/>
    </w:pPr>
    <w:rPr>
      <w:b/>
      <w:caps/>
    </w:rPr>
  </w:style>
  <w:style w:type="paragraph" w:styleId="BodyTextIndent3">
    <w:name w:val="Body Text Indent 3"/>
    <w:basedOn w:val="Normal"/>
    <w:pPr>
      <w:ind w:left="1440" w:hanging="1440"/>
    </w:pPr>
  </w:style>
  <w:style w:type="paragraph" w:customStyle="1" w:styleId="bullethead">
    <w:name w:val="bullet head"/>
    <w:basedOn w:val="Normal"/>
    <w:pPr>
      <w:spacing w:before="240" w:line="240" w:lineRule="exact"/>
    </w:pPr>
    <w:rPr>
      <w:rFonts w:ascii="Times New Roman" w:hAnsi="Times New Roman"/>
      <w:b/>
      <w:kern w:val="28"/>
      <w:lang w:val="en-GB"/>
    </w:rPr>
  </w:style>
  <w:style w:type="paragraph" w:customStyle="1" w:styleId="EMEATableLeft">
    <w:name w:val="EMEA Table Left"/>
    <w:basedOn w:val="Normal"/>
    <w:pPr>
      <w:keepLines/>
    </w:pPr>
    <w:rPr>
      <w:rFonts w:ascii="Times New Roman" w:hAnsi="Times New Roman"/>
      <w:lang w:val="en-GB"/>
    </w:rPr>
  </w:style>
  <w:style w:type="paragraph" w:customStyle="1" w:styleId="Textedebulles1">
    <w:name w:val="Texte de bulles1"/>
    <w:basedOn w:val="Normal"/>
    <w:semiHidden/>
    <w:rPr>
      <w:rFonts w:ascii="Tahoma" w:hAnsi="Tahoma" w:cs="Tahoma"/>
      <w:sz w:val="16"/>
      <w:szCs w:val="16"/>
    </w:rPr>
  </w:style>
  <w:style w:type="paragraph" w:styleId="Title">
    <w:name w:val="Title"/>
    <w:basedOn w:val="Normal"/>
    <w:qFormat/>
    <w:pPr>
      <w:jc w:val="center"/>
    </w:pPr>
    <w:rPr>
      <w:rFonts w:ascii="Times New Roman" w:hAnsi="Times New Roman"/>
      <w:b/>
      <w:lang w:val="en-GB"/>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BTEMEASMCA">
    <w:name w:val="BT EMEA_SMCA"/>
    <w:basedOn w:val="Normal"/>
    <w:link w:val="BTEMEASMCAChar"/>
    <w:autoRedefine/>
    <w:rPr>
      <w:rFonts w:ascii="Times New Roman" w:hAnsi="Times New Roman"/>
      <w:noProof/>
      <w:szCs w:val="22"/>
    </w:rPr>
  </w:style>
  <w:style w:type="character" w:customStyle="1" w:styleId="BTEMEASMCAChar">
    <w:name w:val="BT EMEA_SMCA Char"/>
    <w:link w:val="BTEMEASMCA"/>
    <w:rPr>
      <w:noProof/>
      <w:sz w:val="22"/>
      <w:szCs w:val="22"/>
      <w:lang w:val="lt-LT" w:eastAsia="en-US" w:bidi="ar-SA"/>
    </w:rPr>
  </w:style>
  <w:style w:type="paragraph" w:customStyle="1" w:styleId="PI-1EMEASMCA">
    <w:name w:val="PI-1 EMEA_SMCA"/>
    <w:basedOn w:val="Heading2"/>
    <w:autoRedefine/>
    <w:pPr>
      <w:tabs>
        <w:tab w:val="left" w:pos="567"/>
      </w:tabs>
      <w:spacing w:before="0" w:after="0"/>
      <w:ind w:left="567" w:hanging="567"/>
    </w:pPr>
    <w:rPr>
      <w:rFonts w:ascii="Times New Roman" w:hAnsi="Times New Roman"/>
      <w:i w:val="0"/>
      <w:szCs w:val="22"/>
    </w:rPr>
  </w:style>
  <w:style w:type="character" w:styleId="Hyperlink">
    <w:name w:val="Hyperlink"/>
    <w:rPr>
      <w:color w:val="0000FF"/>
      <w:u w:val="single"/>
    </w:rPr>
  </w:style>
  <w:style w:type="paragraph" w:customStyle="1" w:styleId="TitleA">
    <w:name w:val="Title A"/>
    <w:basedOn w:val="Normal"/>
    <w:pPr>
      <w:jc w:val="center"/>
    </w:pPr>
    <w:rPr>
      <w:rFonts w:ascii="Times New Roman" w:hAnsi="Times New Roman"/>
      <w:b/>
    </w:rPr>
  </w:style>
  <w:style w:type="paragraph" w:customStyle="1" w:styleId="TitleB">
    <w:name w:val="Title B"/>
    <w:basedOn w:val="Normal"/>
    <w:pPr>
      <w:ind w:left="1701" w:right="1416" w:hanging="708"/>
    </w:pPr>
    <w:rPr>
      <w:b/>
      <w:noProof/>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style>
  <w:style w:type="paragraph" w:styleId="BodyTextFirstIndent2">
    <w:name w:val="Body Text First Indent 2"/>
    <w:basedOn w:val="BodyTextIndent"/>
    <w:pPr>
      <w:pBdr>
        <w:top w:val="none" w:sz="0" w:space="0" w:color="auto"/>
        <w:left w:val="none" w:sz="0" w:space="0" w:color="auto"/>
        <w:bottom w:val="none" w:sz="0" w:space="0" w:color="auto"/>
        <w:right w:val="none" w:sz="0" w:space="0" w:color="auto"/>
      </w:pBdr>
      <w:spacing w:after="120"/>
      <w:ind w:left="283" w:firstLine="210"/>
    </w:pPr>
    <w:rPr>
      <w:b w:val="0"/>
      <w:caps w:val="0"/>
    </w:rPr>
  </w:style>
  <w:style w:type="paragraph" w:styleId="Caption">
    <w:name w:val="caption"/>
    <w:basedOn w:val="Normal"/>
    <w:next w:val="Normal"/>
    <w:qFormat/>
    <w:rPr>
      <w:b/>
      <w:bCs/>
      <w:sz w:val="20"/>
    </w:rPr>
  </w:style>
  <w:style w:type="paragraph" w:styleId="Closing">
    <w:name w:val="Closing"/>
    <w:basedOn w:val="Normal"/>
    <w:pPr>
      <w:ind w:left="4252"/>
    </w:pPr>
  </w:style>
  <w:style w:type="paragraph" w:styleId="CommentSubject">
    <w:name w:val="annotation subject"/>
    <w:basedOn w:val="CommentText"/>
    <w:next w:val="CommentText"/>
    <w:semiHidden/>
    <w:rPr>
      <w:b/>
      <w:bCs/>
      <w:lang w:val="lt-LT"/>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8"/>
      </w:numPr>
    </w:pPr>
  </w:style>
  <w:style w:type="paragraph" w:styleId="ListBullet2">
    <w:name w:val="List Bullet 2"/>
    <w:basedOn w:val="Normal"/>
    <w:pPr>
      <w:numPr>
        <w:numId w:val="29"/>
      </w:numPr>
    </w:pPr>
  </w:style>
  <w:style w:type="paragraph" w:styleId="ListBullet3">
    <w:name w:val="List Bullet 3"/>
    <w:basedOn w:val="Normal"/>
    <w:pPr>
      <w:numPr>
        <w:numId w:val="30"/>
      </w:numPr>
    </w:pPr>
  </w:style>
  <w:style w:type="paragraph" w:styleId="ListBullet4">
    <w:name w:val="List Bullet 4"/>
    <w:basedOn w:val="Normal"/>
    <w:pPr>
      <w:numPr>
        <w:numId w:val="31"/>
      </w:numPr>
    </w:pPr>
  </w:style>
  <w:style w:type="paragraph" w:styleId="ListBullet5">
    <w:name w:val="List Bullet 5"/>
    <w:basedOn w:val="Normal"/>
    <w:pPr>
      <w:numPr>
        <w:numId w:val="3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3"/>
      </w:numPr>
    </w:pPr>
  </w:style>
  <w:style w:type="paragraph" w:styleId="ListNumber2">
    <w:name w:val="List Number 2"/>
    <w:basedOn w:val="Normal"/>
    <w:pPr>
      <w:numPr>
        <w:numId w:val="34"/>
      </w:numPr>
    </w:pPr>
  </w:style>
  <w:style w:type="paragraph" w:styleId="ListNumber3">
    <w:name w:val="List Number 3"/>
    <w:basedOn w:val="Normal"/>
    <w:pPr>
      <w:numPr>
        <w:numId w:val="35"/>
      </w:numPr>
    </w:pPr>
  </w:style>
  <w:style w:type="paragraph" w:styleId="ListNumber4">
    <w:name w:val="List Number 4"/>
    <w:basedOn w:val="Normal"/>
    <w:pPr>
      <w:numPr>
        <w:numId w:val="36"/>
      </w:numPr>
    </w:pPr>
  </w:style>
  <w:style w:type="paragraph" w:styleId="ListNumber5">
    <w:name w:val="List Number 5"/>
    <w:basedOn w:val="Normal"/>
    <w:pPr>
      <w:numPr>
        <w:numId w:val="3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lt-LT"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tleC">
    <w:name w:val="Title C"/>
    <w:basedOn w:val="Normal"/>
    <w:pPr>
      <w:ind w:left="709" w:hanging="709"/>
    </w:pPr>
    <w:rPr>
      <w:b/>
      <w:noProof/>
    </w:rPr>
  </w:style>
  <w:style w:type="character" w:styleId="FollowedHyperlink">
    <w:name w:val="FollowedHyperlink"/>
    <w:rPr>
      <w:color w:val="800080"/>
      <w:u w:val="single"/>
    </w:rPr>
  </w:style>
  <w:style w:type="paragraph" w:styleId="Revision">
    <w:name w:val="Revision"/>
    <w:hidden/>
    <w:uiPriority w:val="99"/>
    <w:semiHidden/>
    <w:rPr>
      <w:rFonts w:ascii="Times" w:hAnsi="Times"/>
      <w:sz w:val="22"/>
      <w:lang w:val="lt-LT" w:eastAsia="en-US"/>
    </w:rPr>
  </w:style>
  <w:style w:type="paragraph" w:styleId="Bibliography">
    <w:name w:val="Bibliography"/>
    <w:basedOn w:val="Normal"/>
    <w:next w:val="Normal"/>
    <w:uiPriority w:val="37"/>
    <w:semiHidden/>
    <w:unhideWhenUsed/>
    <w:rsid w:val="00110EAF"/>
  </w:style>
  <w:style w:type="paragraph" w:styleId="IntenseQuote">
    <w:name w:val="Intense Quote"/>
    <w:basedOn w:val="Normal"/>
    <w:next w:val="Normal"/>
    <w:link w:val="IntenseQuoteChar"/>
    <w:uiPriority w:val="30"/>
    <w:qFormat/>
    <w:rsid w:val="00110EA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0EAF"/>
    <w:rPr>
      <w:rFonts w:ascii="Times" w:hAnsi="Times"/>
      <w:i/>
      <w:iCs/>
      <w:color w:val="4472C4"/>
      <w:sz w:val="22"/>
      <w:lang w:val="lt-LT"/>
    </w:rPr>
  </w:style>
  <w:style w:type="paragraph" w:styleId="ListParagraph">
    <w:name w:val="List Paragraph"/>
    <w:basedOn w:val="Normal"/>
    <w:uiPriority w:val="34"/>
    <w:qFormat/>
    <w:rsid w:val="00110EAF"/>
    <w:pPr>
      <w:ind w:left="720"/>
    </w:pPr>
  </w:style>
  <w:style w:type="paragraph" w:styleId="NoSpacing">
    <w:name w:val="No Spacing"/>
    <w:uiPriority w:val="1"/>
    <w:qFormat/>
    <w:rsid w:val="00110EAF"/>
    <w:pPr>
      <w:keepNext/>
    </w:pPr>
    <w:rPr>
      <w:rFonts w:ascii="Times" w:hAnsi="Times"/>
      <w:sz w:val="22"/>
      <w:lang w:val="lt-LT" w:eastAsia="en-US"/>
    </w:rPr>
  </w:style>
  <w:style w:type="paragraph" w:styleId="Quote">
    <w:name w:val="Quote"/>
    <w:basedOn w:val="Normal"/>
    <w:next w:val="Normal"/>
    <w:link w:val="QuoteChar"/>
    <w:uiPriority w:val="29"/>
    <w:qFormat/>
    <w:rsid w:val="00110EAF"/>
    <w:pPr>
      <w:spacing w:before="200" w:after="160"/>
      <w:ind w:left="864" w:right="864"/>
      <w:jc w:val="center"/>
    </w:pPr>
    <w:rPr>
      <w:i/>
      <w:iCs/>
      <w:color w:val="404040"/>
    </w:rPr>
  </w:style>
  <w:style w:type="character" w:customStyle="1" w:styleId="QuoteChar">
    <w:name w:val="Quote Char"/>
    <w:link w:val="Quote"/>
    <w:uiPriority w:val="29"/>
    <w:rsid w:val="00110EAF"/>
    <w:rPr>
      <w:rFonts w:ascii="Times" w:hAnsi="Times"/>
      <w:i/>
      <w:iCs/>
      <w:color w:val="404040"/>
      <w:sz w:val="22"/>
      <w:lang w:val="lt-LT"/>
    </w:rPr>
  </w:style>
  <w:style w:type="paragraph" w:styleId="TOCHeading">
    <w:name w:val="TOC Heading"/>
    <w:basedOn w:val="Heading1"/>
    <w:next w:val="Normal"/>
    <w:uiPriority w:val="39"/>
    <w:semiHidden/>
    <w:unhideWhenUsed/>
    <w:qFormat/>
    <w:rsid w:val="00110EAF"/>
    <w:pPr>
      <w:outlineLvl w:val="9"/>
    </w:pPr>
    <w:rPr>
      <w:rFonts w:ascii="Calibri Light" w:hAnsi="Calibri Light"/>
      <w:bCs/>
      <w:kern w:val="32"/>
      <w:sz w:val="32"/>
      <w:szCs w:val="32"/>
    </w:rPr>
  </w:style>
  <w:style w:type="paragraph" w:customStyle="1" w:styleId="No-numheading3Agency">
    <w:name w:val="No-num heading 3 (Agency)"/>
    <w:basedOn w:val="Normal"/>
    <w:next w:val="Normal"/>
    <w:link w:val="No-numheading3AgencyChar"/>
    <w:rsid w:val="00324113"/>
    <w:pPr>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324113"/>
    <w:rPr>
      <w:rFonts w:ascii="Verdana" w:eastAsia="Verdana" w:hAnsi="Verdana"/>
      <w:b/>
      <w:bCs/>
      <w:kern w:val="32"/>
      <w:sz w:val="22"/>
      <w:szCs w:val="22"/>
      <w:lang w:eastAsia="x-none"/>
    </w:rPr>
  </w:style>
  <w:style w:type="paragraph" w:customStyle="1" w:styleId="DraftingNotesAgency">
    <w:name w:val="Drafting Notes (Agency)"/>
    <w:basedOn w:val="Normal"/>
    <w:next w:val="Normal"/>
    <w:link w:val="DraftingNotesAgencyChar"/>
    <w:qFormat/>
    <w:rsid w:val="00324113"/>
    <w:pPr>
      <w:keepNext w:val="0"/>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324113"/>
    <w:rPr>
      <w:rFonts w:ascii="Courier New" w:eastAsia="Verdana" w:hAnsi="Courier New"/>
      <w:i/>
      <w:color w:val="339966"/>
      <w:sz w:val="22"/>
      <w:szCs w:val="18"/>
      <w:lang w:eastAsia="x-none"/>
    </w:rPr>
  </w:style>
  <w:style w:type="paragraph" w:customStyle="1" w:styleId="BodytextAgency">
    <w:name w:val="Body text (Agency)"/>
    <w:basedOn w:val="Normal"/>
    <w:link w:val="BodytextAgencyChar"/>
    <w:qFormat/>
    <w:rsid w:val="00324113"/>
    <w:pPr>
      <w:keepNext w:val="0"/>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locked/>
    <w:rsid w:val="00324113"/>
    <w:rPr>
      <w:rFonts w:ascii="Verdana" w:eastAsia="Verdana" w:hAnsi="Verdana"/>
      <w:sz w:val="18"/>
      <w:szCs w:val="18"/>
      <w:lang w:eastAsia="en-GB"/>
    </w:rPr>
  </w:style>
  <w:style w:type="paragraph" w:customStyle="1" w:styleId="MemoHeaderStyle">
    <w:name w:val="MemoHeaderStyle"/>
    <w:basedOn w:val="Normal"/>
    <w:next w:val="Normal"/>
    <w:rsid w:val="00370A9C"/>
    <w:pPr>
      <w:keepNext w:val="0"/>
      <w:tabs>
        <w:tab w:val="left" w:pos="567"/>
      </w:tabs>
      <w:suppressAutoHyphens/>
      <w:spacing w:line="120" w:lineRule="atLeast"/>
      <w:ind w:left="1418"/>
      <w:jc w:val="both"/>
    </w:pPr>
    <w:rPr>
      <w:rFonts w:ascii="Arial" w:hAnsi="Arial"/>
      <w:b/>
      <w:smallCaps/>
      <w:szCs w:val="24"/>
      <w:lang w:val="bg-BG"/>
    </w:rPr>
  </w:style>
  <w:style w:type="character" w:styleId="UnresolvedMention">
    <w:name w:val="Unresolved Mention"/>
    <w:uiPriority w:val="99"/>
    <w:semiHidden/>
    <w:unhideWhenUsed/>
    <w:rsid w:val="0037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922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rava"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EMADOC-1700519818-2533156</_dlc_DocId>
    <_dlc_DocIdUrl xmlns="a034c160-bfb7-45f5-8632-2eb7e0508071">
      <Url>https://euema.sharepoint.com/sites/CRM/_layouts/15/DocIdRedir.aspx?ID=EMADOC-1700519818-2533156</Url>
      <Description>EMADOC-1700519818-2533156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1B736E-CCE5-4E82-BCFD-270D5A24FE34}"/>
</file>

<file path=customXml/itemProps2.xml><?xml version="1.0" encoding="utf-8"?>
<ds:datastoreItem xmlns:ds="http://schemas.openxmlformats.org/officeDocument/2006/customXml" ds:itemID="{D434E855-9D61-4C5D-9C06-3635066832EB}">
  <ds:schemaRefs>
    <ds:schemaRef ds:uri="http://schemas.openxmlformats.org/officeDocument/2006/bibliography"/>
  </ds:schemaRefs>
</ds:datastoreItem>
</file>

<file path=customXml/itemProps3.xml><?xml version="1.0" encoding="utf-8"?>
<ds:datastoreItem xmlns:ds="http://schemas.openxmlformats.org/officeDocument/2006/customXml" ds:itemID="{20BB60BF-33ED-47BC-92C6-079C484A4EE7}">
  <ds:schemaRefs>
    <ds:schemaRef ds:uri="http://schemas.microsoft.com/sharepoint/v3/contenttype/forms"/>
  </ds:schemaRefs>
</ds:datastoreItem>
</file>

<file path=customXml/itemProps4.xml><?xml version="1.0" encoding="utf-8"?>
<ds:datastoreItem xmlns:ds="http://schemas.openxmlformats.org/officeDocument/2006/customXml" ds:itemID="{8CC7EF14-2761-4182-8BCB-877A844325D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EC6FCF-19F0-496A-B252-227E4D86896F}"/>
</file>

<file path=docProps/app.xml><?xml version="1.0" encoding="utf-8"?>
<Properties xmlns="http://schemas.openxmlformats.org/officeDocument/2006/extended-properties" xmlns:vt="http://schemas.openxmlformats.org/officeDocument/2006/docPropsVTypes">
  <Template>Normal.dotm</Template>
  <TotalTime>0</TotalTime>
  <Pages>75</Pages>
  <Words>33559</Words>
  <Characters>191288</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224399</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6750244</vt:i4>
      </vt:variant>
      <vt:variant>
        <vt:i4>0</vt:i4>
      </vt:variant>
      <vt:variant>
        <vt:i4>0</vt:i4>
      </vt:variant>
      <vt:variant>
        <vt:i4>5</vt:i4>
      </vt:variant>
      <vt:variant>
        <vt:lpwstr>https://www.ema.europa.eu/en/medicines/human/EPAR/arava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EPAR</dc:subject>
  <dc:creator/>
  <cp:keywords>Arava, INN-leflunomide</cp:keywords>
  <cp:lastModifiedBy/>
  <cp:revision>1</cp:revision>
  <dcterms:created xsi:type="dcterms:W3CDTF">2025-10-15T12:42:00Z</dcterms:created>
  <dcterms:modified xsi:type="dcterms:W3CDTF">2025-10-15T12:42:00Z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8e92e661-66f1-41ef-bf37-e19a9893bd1a</vt:lpwstr>
  </property>
</Properties>
</file>