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B623E" w14:textId="77777777" w:rsidR="003F597F" w:rsidRPr="003E3FFD" w:rsidRDefault="003F597F" w:rsidP="003F597F">
      <w:pPr>
        <w:widowControl w:val="0"/>
        <w:pBdr>
          <w:top w:val="single" w:sz="4" w:space="1" w:color="auto"/>
          <w:left w:val="single" w:sz="4" w:space="4" w:color="auto"/>
          <w:bottom w:val="single" w:sz="4" w:space="1" w:color="auto"/>
          <w:right w:val="single" w:sz="4" w:space="4" w:color="auto"/>
        </w:pBdr>
        <w:tabs>
          <w:tab w:val="clear" w:pos="567"/>
          <w:tab w:val="left" w:pos="720"/>
        </w:tabs>
      </w:pPr>
      <w:proofErr w:type="spellStart"/>
      <w:r w:rsidRPr="003E3FFD">
        <w:t>Šis</w:t>
      </w:r>
      <w:proofErr w:type="spellEnd"/>
      <w:r w:rsidRPr="003E3FFD">
        <w:t xml:space="preserve"> </w:t>
      </w:r>
      <w:proofErr w:type="spellStart"/>
      <w:r w:rsidRPr="003E3FFD">
        <w:t>dokumentas</w:t>
      </w:r>
      <w:proofErr w:type="spellEnd"/>
      <w:r w:rsidRPr="003E3FFD">
        <w:t xml:space="preserve"> </w:t>
      </w:r>
      <w:proofErr w:type="spellStart"/>
      <w:r w:rsidRPr="003E3FFD">
        <w:t>yra</w:t>
      </w:r>
      <w:proofErr w:type="spellEnd"/>
      <w:r w:rsidRPr="003E3FFD">
        <w:t xml:space="preserve"> </w:t>
      </w:r>
      <w:proofErr w:type="spellStart"/>
      <w:r w:rsidRPr="003E3FFD">
        <w:t>patvirtintas</w:t>
      </w:r>
      <w:proofErr w:type="spellEnd"/>
      <w:r w:rsidRPr="003E3FFD">
        <w:t xml:space="preserve"> </w:t>
      </w:r>
      <w:proofErr w:type="spellStart"/>
      <w:r w:rsidRPr="003E3FFD">
        <w:t>Bemrist</w:t>
      </w:r>
      <w:proofErr w:type="spellEnd"/>
      <w:r w:rsidRPr="003E3FFD">
        <w:t xml:space="preserve"> </w:t>
      </w:r>
      <w:proofErr w:type="spellStart"/>
      <w:r w:rsidRPr="003E3FFD">
        <w:t>Breezhaler</w:t>
      </w:r>
      <w:proofErr w:type="spellEnd"/>
      <w:r w:rsidRPr="003E3FFD">
        <w:rPr>
          <w:lang w:val="lt-LT"/>
        </w:rPr>
        <w:t xml:space="preserve"> vaistinio </w:t>
      </w:r>
      <w:proofErr w:type="spellStart"/>
      <w:r w:rsidRPr="003E3FFD">
        <w:t>preparato</w:t>
      </w:r>
      <w:proofErr w:type="spellEnd"/>
      <w:r w:rsidRPr="003E3FFD">
        <w:t xml:space="preserve"> </w:t>
      </w:r>
      <w:proofErr w:type="spellStart"/>
      <w:r w:rsidRPr="003E3FFD">
        <w:t>informacinis</w:t>
      </w:r>
      <w:proofErr w:type="spellEnd"/>
      <w:r w:rsidRPr="003E3FFD">
        <w:t xml:space="preserve"> </w:t>
      </w:r>
      <w:proofErr w:type="spellStart"/>
      <w:r w:rsidRPr="003E3FFD">
        <w:t>dokumentas</w:t>
      </w:r>
      <w:proofErr w:type="spellEnd"/>
      <w:r w:rsidRPr="003E3FFD">
        <w:t xml:space="preserve">, </w:t>
      </w:r>
      <w:proofErr w:type="spellStart"/>
      <w:r w:rsidRPr="003E3FFD">
        <w:t>kuriame</w:t>
      </w:r>
      <w:proofErr w:type="spellEnd"/>
      <w:r w:rsidRPr="003E3FFD">
        <w:t xml:space="preserve"> </w:t>
      </w:r>
      <w:proofErr w:type="spellStart"/>
      <w:r w:rsidRPr="003E3FFD">
        <w:t>nurodyti</w:t>
      </w:r>
      <w:proofErr w:type="spellEnd"/>
      <w:r w:rsidRPr="003E3FFD">
        <w:t xml:space="preserve"> </w:t>
      </w:r>
      <w:proofErr w:type="spellStart"/>
      <w:r w:rsidRPr="003E3FFD">
        <w:t>pakeitimai</w:t>
      </w:r>
      <w:proofErr w:type="spellEnd"/>
      <w:r w:rsidRPr="003E3FFD">
        <w:t xml:space="preserve">, </w:t>
      </w:r>
      <w:proofErr w:type="spellStart"/>
      <w:r w:rsidRPr="003E3FFD">
        <w:t>padaryti</w:t>
      </w:r>
      <w:proofErr w:type="spellEnd"/>
      <w:r w:rsidRPr="003E3FFD">
        <w:t xml:space="preserve"> po </w:t>
      </w:r>
      <w:proofErr w:type="spellStart"/>
      <w:r w:rsidRPr="003E3FFD">
        <w:t>ankstesnės</w:t>
      </w:r>
      <w:proofErr w:type="spellEnd"/>
      <w:r w:rsidRPr="003E3FFD">
        <w:t xml:space="preserve"> </w:t>
      </w:r>
      <w:r w:rsidRPr="003E3FFD">
        <w:rPr>
          <w:lang w:val="lt-LT"/>
        </w:rPr>
        <w:t xml:space="preserve">vaistinio </w:t>
      </w:r>
      <w:proofErr w:type="spellStart"/>
      <w:r w:rsidRPr="003E3FFD">
        <w:t>preparato</w:t>
      </w:r>
      <w:proofErr w:type="spellEnd"/>
      <w:r w:rsidRPr="003E3FFD">
        <w:t xml:space="preserve"> </w:t>
      </w:r>
      <w:proofErr w:type="spellStart"/>
      <w:r w:rsidRPr="003E3FFD">
        <w:t>informacinių</w:t>
      </w:r>
      <w:proofErr w:type="spellEnd"/>
      <w:r w:rsidRPr="003E3FFD">
        <w:t xml:space="preserve"> </w:t>
      </w:r>
      <w:proofErr w:type="spellStart"/>
      <w:r w:rsidRPr="003E3FFD">
        <w:t>dokumentų</w:t>
      </w:r>
      <w:proofErr w:type="spellEnd"/>
      <w:r w:rsidRPr="003E3FFD">
        <w:t xml:space="preserve"> </w:t>
      </w:r>
      <w:proofErr w:type="spellStart"/>
      <w:r w:rsidRPr="003E3FFD">
        <w:t>keitimo</w:t>
      </w:r>
      <w:proofErr w:type="spellEnd"/>
      <w:r w:rsidRPr="003E3FFD">
        <w:t xml:space="preserve"> </w:t>
      </w:r>
      <w:proofErr w:type="spellStart"/>
      <w:r w:rsidRPr="003E3FFD">
        <w:t>procedūros</w:t>
      </w:r>
      <w:proofErr w:type="spellEnd"/>
      <w:r w:rsidRPr="003E3FFD">
        <w:t xml:space="preserve"> (EMEA/H/C/005516/R/0026).</w:t>
      </w:r>
    </w:p>
    <w:p w14:paraId="6F64D6F0" w14:textId="77777777" w:rsidR="003F597F" w:rsidRPr="003E3FFD" w:rsidRDefault="003F597F" w:rsidP="003F597F">
      <w:pPr>
        <w:widowControl w:val="0"/>
        <w:pBdr>
          <w:top w:val="single" w:sz="4" w:space="1" w:color="auto"/>
          <w:left w:val="single" w:sz="4" w:space="4" w:color="auto"/>
          <w:bottom w:val="single" w:sz="4" w:space="1" w:color="auto"/>
          <w:right w:val="single" w:sz="4" w:space="4" w:color="auto"/>
        </w:pBdr>
        <w:tabs>
          <w:tab w:val="clear" w:pos="567"/>
          <w:tab w:val="left" w:pos="720"/>
        </w:tabs>
      </w:pPr>
    </w:p>
    <w:p w14:paraId="6EA97EE0" w14:textId="0A969D0B" w:rsidR="000B0DF3" w:rsidRPr="000433C6" w:rsidRDefault="003F597F" w:rsidP="003F597F">
      <w:pPr>
        <w:pBdr>
          <w:top w:val="single" w:sz="4" w:space="1" w:color="auto"/>
          <w:left w:val="single" w:sz="4" w:space="4" w:color="auto"/>
          <w:bottom w:val="single" w:sz="4" w:space="1" w:color="auto"/>
          <w:right w:val="single" w:sz="4" w:space="4" w:color="auto"/>
        </w:pBdr>
        <w:tabs>
          <w:tab w:val="clear" w:pos="567"/>
        </w:tabs>
        <w:spacing w:line="240" w:lineRule="auto"/>
        <w:rPr>
          <w:lang w:val="en-US"/>
        </w:rPr>
      </w:pPr>
      <w:proofErr w:type="spellStart"/>
      <w:r w:rsidRPr="003E3FFD">
        <w:t>Daugiau</w:t>
      </w:r>
      <w:proofErr w:type="spellEnd"/>
      <w:r w:rsidRPr="003E3FFD">
        <w:t xml:space="preserve"> </w:t>
      </w:r>
      <w:proofErr w:type="spellStart"/>
      <w:r w:rsidRPr="003E3FFD">
        <w:t>informacijos</w:t>
      </w:r>
      <w:proofErr w:type="spellEnd"/>
      <w:r w:rsidRPr="003E3FFD">
        <w:t xml:space="preserve"> </w:t>
      </w:r>
      <w:proofErr w:type="spellStart"/>
      <w:r w:rsidRPr="003E3FFD">
        <w:t>rasite</w:t>
      </w:r>
      <w:proofErr w:type="spellEnd"/>
      <w:r w:rsidRPr="003E3FFD">
        <w:t xml:space="preserve"> Europos </w:t>
      </w:r>
      <w:proofErr w:type="spellStart"/>
      <w:r w:rsidRPr="003E3FFD">
        <w:t>vaistų</w:t>
      </w:r>
      <w:proofErr w:type="spellEnd"/>
      <w:r w:rsidRPr="003E3FFD">
        <w:t xml:space="preserve"> </w:t>
      </w:r>
      <w:proofErr w:type="spellStart"/>
      <w:r w:rsidRPr="003E3FFD">
        <w:t>agentūros</w:t>
      </w:r>
      <w:proofErr w:type="spellEnd"/>
      <w:r w:rsidRPr="003E3FFD">
        <w:t xml:space="preserve"> </w:t>
      </w:r>
      <w:r w:rsidRPr="003E3FFD">
        <w:rPr>
          <w:lang w:val="lt-LT"/>
        </w:rPr>
        <w:t>tinklalapyje</w:t>
      </w:r>
      <w:r w:rsidRPr="003E3FFD">
        <w:t xml:space="preserve"> </w:t>
      </w:r>
      <w:proofErr w:type="spellStart"/>
      <w:r w:rsidRPr="003E3FFD">
        <w:t>adresu</w:t>
      </w:r>
      <w:proofErr w:type="spellEnd"/>
      <w:r w:rsidRPr="003E3FFD">
        <w:t xml:space="preserve">: </w:t>
      </w:r>
      <w:hyperlink r:id="rId9" w:history="1">
        <w:r w:rsidRPr="003E3FFD">
          <w:rPr>
            <w:rStyle w:val="Hyperlink"/>
          </w:rPr>
          <w:t xml:space="preserve">https://www.ema.europa.eu/en/medicines/human/EPAR/bemrist </w:t>
        </w:r>
        <w:proofErr w:type="spellStart"/>
        <w:r w:rsidRPr="003E3FFD">
          <w:rPr>
            <w:rStyle w:val="Hyperlink"/>
          </w:rPr>
          <w:t>breezhaler</w:t>
        </w:r>
        <w:proofErr w:type="spellEnd"/>
      </w:hyperlink>
    </w:p>
    <w:p w14:paraId="777544C4" w14:textId="77777777" w:rsidR="000B0DF3" w:rsidRPr="008F1740" w:rsidRDefault="000B0DF3" w:rsidP="00A24A82">
      <w:pPr>
        <w:tabs>
          <w:tab w:val="clear" w:pos="567"/>
        </w:tabs>
        <w:spacing w:line="240" w:lineRule="auto"/>
        <w:rPr>
          <w:lang w:val="lt-LT"/>
        </w:rPr>
      </w:pPr>
    </w:p>
    <w:p w14:paraId="769D464C" w14:textId="77777777" w:rsidR="000B0DF3" w:rsidRPr="008F1740" w:rsidRDefault="000B0DF3" w:rsidP="00A24A82">
      <w:pPr>
        <w:tabs>
          <w:tab w:val="clear" w:pos="567"/>
        </w:tabs>
        <w:spacing w:line="240" w:lineRule="auto"/>
        <w:rPr>
          <w:szCs w:val="22"/>
          <w:lang w:val="lt-LT"/>
        </w:rPr>
      </w:pPr>
    </w:p>
    <w:p w14:paraId="0A9EBFC2" w14:textId="77777777" w:rsidR="000B0DF3" w:rsidRPr="008F1740" w:rsidRDefault="000B0DF3" w:rsidP="00A24A82">
      <w:pPr>
        <w:tabs>
          <w:tab w:val="clear" w:pos="567"/>
        </w:tabs>
        <w:spacing w:line="240" w:lineRule="auto"/>
        <w:rPr>
          <w:szCs w:val="22"/>
          <w:lang w:val="lt-LT"/>
        </w:rPr>
      </w:pPr>
    </w:p>
    <w:p w14:paraId="072F298E" w14:textId="77777777" w:rsidR="000B0DF3" w:rsidRPr="008F1740" w:rsidRDefault="000B0DF3" w:rsidP="00A24A82">
      <w:pPr>
        <w:tabs>
          <w:tab w:val="clear" w:pos="567"/>
        </w:tabs>
        <w:spacing w:line="240" w:lineRule="auto"/>
        <w:rPr>
          <w:szCs w:val="22"/>
          <w:lang w:val="lt-LT"/>
        </w:rPr>
      </w:pPr>
    </w:p>
    <w:p w14:paraId="3759E947" w14:textId="77777777" w:rsidR="000B0DF3" w:rsidRPr="008F1740" w:rsidRDefault="000B0DF3" w:rsidP="00A24A82">
      <w:pPr>
        <w:tabs>
          <w:tab w:val="clear" w:pos="567"/>
        </w:tabs>
        <w:spacing w:line="240" w:lineRule="auto"/>
        <w:rPr>
          <w:szCs w:val="22"/>
          <w:lang w:val="lt-LT"/>
        </w:rPr>
      </w:pPr>
    </w:p>
    <w:p w14:paraId="0F572795" w14:textId="77777777" w:rsidR="000B0DF3" w:rsidRPr="008F1740" w:rsidRDefault="000B0DF3" w:rsidP="00A24A82">
      <w:pPr>
        <w:tabs>
          <w:tab w:val="clear" w:pos="567"/>
        </w:tabs>
        <w:spacing w:line="240" w:lineRule="auto"/>
        <w:rPr>
          <w:szCs w:val="22"/>
          <w:lang w:val="lt-LT"/>
        </w:rPr>
      </w:pPr>
    </w:p>
    <w:p w14:paraId="1D9629FE" w14:textId="77777777" w:rsidR="000B0DF3" w:rsidRPr="008F1740" w:rsidRDefault="000B0DF3" w:rsidP="00A24A82">
      <w:pPr>
        <w:tabs>
          <w:tab w:val="clear" w:pos="567"/>
        </w:tabs>
        <w:spacing w:line="240" w:lineRule="auto"/>
        <w:rPr>
          <w:szCs w:val="22"/>
          <w:lang w:val="lt-LT"/>
        </w:rPr>
      </w:pPr>
    </w:p>
    <w:p w14:paraId="24D5A4DB" w14:textId="77777777" w:rsidR="000B0DF3" w:rsidRPr="008F1740" w:rsidRDefault="000B0DF3" w:rsidP="00A24A82">
      <w:pPr>
        <w:tabs>
          <w:tab w:val="clear" w:pos="567"/>
        </w:tabs>
        <w:spacing w:line="240" w:lineRule="auto"/>
        <w:rPr>
          <w:szCs w:val="22"/>
          <w:lang w:val="lt-LT"/>
        </w:rPr>
      </w:pPr>
    </w:p>
    <w:p w14:paraId="33222626" w14:textId="77777777" w:rsidR="000B0DF3" w:rsidRPr="008F1740" w:rsidRDefault="000B0DF3" w:rsidP="00A24A82">
      <w:pPr>
        <w:tabs>
          <w:tab w:val="clear" w:pos="567"/>
        </w:tabs>
        <w:spacing w:line="240" w:lineRule="auto"/>
        <w:rPr>
          <w:szCs w:val="22"/>
          <w:lang w:val="lt-LT"/>
        </w:rPr>
      </w:pPr>
    </w:p>
    <w:p w14:paraId="401E494F" w14:textId="77777777" w:rsidR="000B0DF3" w:rsidRPr="008F1740" w:rsidRDefault="000B0DF3" w:rsidP="00A24A82">
      <w:pPr>
        <w:tabs>
          <w:tab w:val="clear" w:pos="567"/>
        </w:tabs>
        <w:spacing w:line="240" w:lineRule="auto"/>
        <w:rPr>
          <w:szCs w:val="22"/>
          <w:lang w:val="lt-LT"/>
        </w:rPr>
      </w:pPr>
    </w:p>
    <w:p w14:paraId="64EF3CCE" w14:textId="77777777" w:rsidR="000B0DF3" w:rsidRPr="008F1740" w:rsidRDefault="000B0DF3" w:rsidP="00A24A82">
      <w:pPr>
        <w:tabs>
          <w:tab w:val="clear" w:pos="567"/>
        </w:tabs>
        <w:spacing w:line="240" w:lineRule="auto"/>
        <w:rPr>
          <w:szCs w:val="22"/>
          <w:lang w:val="lt-LT"/>
        </w:rPr>
      </w:pPr>
    </w:p>
    <w:p w14:paraId="48FC9443" w14:textId="77777777" w:rsidR="000B0DF3" w:rsidRPr="008F1740" w:rsidRDefault="000B0DF3" w:rsidP="00A24A82">
      <w:pPr>
        <w:tabs>
          <w:tab w:val="clear" w:pos="567"/>
        </w:tabs>
        <w:spacing w:line="240" w:lineRule="auto"/>
        <w:rPr>
          <w:szCs w:val="22"/>
          <w:lang w:val="lt-LT"/>
        </w:rPr>
      </w:pPr>
    </w:p>
    <w:p w14:paraId="1CD0979F" w14:textId="77777777" w:rsidR="000B0DF3" w:rsidRPr="008F1740" w:rsidRDefault="000B0DF3" w:rsidP="00A24A82">
      <w:pPr>
        <w:tabs>
          <w:tab w:val="clear" w:pos="567"/>
        </w:tabs>
        <w:spacing w:line="240" w:lineRule="auto"/>
        <w:rPr>
          <w:lang w:val="lt-LT"/>
        </w:rPr>
      </w:pPr>
    </w:p>
    <w:p w14:paraId="09557AF8" w14:textId="77777777" w:rsidR="000B0DF3" w:rsidRPr="008F1740" w:rsidRDefault="000B0DF3" w:rsidP="00A24A82">
      <w:pPr>
        <w:tabs>
          <w:tab w:val="clear" w:pos="567"/>
        </w:tabs>
        <w:spacing w:line="240" w:lineRule="auto"/>
        <w:rPr>
          <w:lang w:val="lt-LT"/>
        </w:rPr>
      </w:pPr>
    </w:p>
    <w:p w14:paraId="2F5B2528" w14:textId="77777777" w:rsidR="000B0DF3" w:rsidRPr="008F1740" w:rsidRDefault="000B0DF3" w:rsidP="00A24A82">
      <w:pPr>
        <w:tabs>
          <w:tab w:val="clear" w:pos="567"/>
        </w:tabs>
        <w:spacing w:line="240" w:lineRule="auto"/>
        <w:rPr>
          <w:lang w:val="lt-LT"/>
        </w:rPr>
      </w:pPr>
    </w:p>
    <w:p w14:paraId="56AD37B0" w14:textId="77777777" w:rsidR="000B0DF3" w:rsidRPr="008F1740" w:rsidRDefault="000B0DF3" w:rsidP="00A24A82">
      <w:pPr>
        <w:tabs>
          <w:tab w:val="clear" w:pos="567"/>
        </w:tabs>
        <w:spacing w:line="240" w:lineRule="auto"/>
        <w:rPr>
          <w:lang w:val="lt-LT"/>
        </w:rPr>
      </w:pPr>
    </w:p>
    <w:p w14:paraId="4E3E31B4" w14:textId="77777777" w:rsidR="000B0DF3" w:rsidRPr="008F1740" w:rsidRDefault="000B0DF3" w:rsidP="00A24A82">
      <w:pPr>
        <w:tabs>
          <w:tab w:val="clear" w:pos="567"/>
        </w:tabs>
        <w:spacing w:line="240" w:lineRule="auto"/>
        <w:rPr>
          <w:lang w:val="lt-LT"/>
        </w:rPr>
      </w:pPr>
    </w:p>
    <w:p w14:paraId="4305AD44" w14:textId="05A41FE6" w:rsidR="000B0DF3" w:rsidRPr="00B20D8E" w:rsidRDefault="00017285" w:rsidP="00A24A82">
      <w:pPr>
        <w:tabs>
          <w:tab w:val="clear" w:pos="567"/>
        </w:tabs>
        <w:spacing w:line="240" w:lineRule="auto"/>
        <w:jc w:val="center"/>
        <w:rPr>
          <w:lang w:val="lt-LT"/>
        </w:rPr>
      </w:pPr>
      <w:r w:rsidRPr="00B20D8E">
        <w:rPr>
          <w:b/>
          <w:lang w:val="lt-LT"/>
        </w:rPr>
        <w:t>I</w:t>
      </w:r>
      <w:r w:rsidR="002A7A02" w:rsidRPr="00B20D8E">
        <w:rPr>
          <w:b/>
          <w:lang w:val="lt-LT"/>
        </w:rPr>
        <w:t xml:space="preserve"> PRIEDAS</w:t>
      </w:r>
    </w:p>
    <w:p w14:paraId="4BD4F29A" w14:textId="77777777" w:rsidR="000B0DF3" w:rsidRPr="00B20D8E" w:rsidRDefault="000B0DF3" w:rsidP="00A24A82">
      <w:pPr>
        <w:tabs>
          <w:tab w:val="clear" w:pos="567"/>
        </w:tabs>
        <w:spacing w:line="240" w:lineRule="auto"/>
        <w:jc w:val="center"/>
        <w:rPr>
          <w:lang w:val="lt-LT"/>
        </w:rPr>
      </w:pPr>
    </w:p>
    <w:p w14:paraId="436BE32C" w14:textId="779AEDFA" w:rsidR="000B0DF3" w:rsidRPr="00B20D8E" w:rsidRDefault="002A7A02" w:rsidP="00A24A82">
      <w:pPr>
        <w:tabs>
          <w:tab w:val="clear" w:pos="567"/>
        </w:tabs>
        <w:spacing w:line="240" w:lineRule="auto"/>
        <w:jc w:val="center"/>
        <w:outlineLvl w:val="0"/>
        <w:rPr>
          <w:lang w:val="lt-LT"/>
        </w:rPr>
      </w:pPr>
      <w:r w:rsidRPr="00B20D8E">
        <w:rPr>
          <w:b/>
          <w:lang w:val="lt-LT"/>
        </w:rPr>
        <w:t>PREPARATO CHARAKTERISTIKŲ SANTRAUKA</w:t>
      </w:r>
    </w:p>
    <w:p w14:paraId="1CF6F809" w14:textId="1174F1EF" w:rsidR="000B0DF3" w:rsidRPr="00B20D8E" w:rsidRDefault="00017285" w:rsidP="00A24A82">
      <w:pPr>
        <w:tabs>
          <w:tab w:val="clear" w:pos="567"/>
        </w:tabs>
        <w:spacing w:line="240" w:lineRule="auto"/>
        <w:rPr>
          <w:szCs w:val="22"/>
          <w:lang w:val="lt-LT"/>
        </w:rPr>
      </w:pPr>
      <w:r w:rsidRPr="00B20D8E">
        <w:rPr>
          <w:color w:val="008000"/>
          <w:lang w:val="lt-LT"/>
        </w:rPr>
        <w:br w:type="page"/>
      </w:r>
      <w:r w:rsidRPr="00B20D8E">
        <w:rPr>
          <w:b/>
          <w:szCs w:val="22"/>
          <w:lang w:val="lt-LT"/>
        </w:rPr>
        <w:lastRenderedPageBreak/>
        <w:t>1.</w:t>
      </w:r>
      <w:r w:rsidRPr="00B20D8E">
        <w:rPr>
          <w:b/>
          <w:szCs w:val="22"/>
          <w:lang w:val="lt-LT"/>
        </w:rPr>
        <w:tab/>
      </w:r>
      <w:r w:rsidR="002A7A02" w:rsidRPr="00B20D8E">
        <w:rPr>
          <w:b/>
          <w:lang w:val="lt-LT"/>
        </w:rPr>
        <w:t>VAISTINIO PREPARATO PAVADINIMAS</w:t>
      </w:r>
    </w:p>
    <w:p w14:paraId="49963E12" w14:textId="77777777" w:rsidR="000B0DF3" w:rsidRPr="00B20D8E" w:rsidRDefault="000B0DF3" w:rsidP="00A24A82">
      <w:pPr>
        <w:tabs>
          <w:tab w:val="clear" w:pos="567"/>
        </w:tabs>
        <w:spacing w:line="240" w:lineRule="auto"/>
        <w:rPr>
          <w:iCs/>
          <w:szCs w:val="22"/>
          <w:lang w:val="lt-LT"/>
        </w:rPr>
      </w:pPr>
    </w:p>
    <w:p w14:paraId="23D81959" w14:textId="23F64518" w:rsidR="000B0DF3" w:rsidRPr="00B20D8E" w:rsidRDefault="001B1700" w:rsidP="00A24A82">
      <w:pPr>
        <w:tabs>
          <w:tab w:val="clear" w:pos="567"/>
        </w:tabs>
        <w:spacing w:line="240" w:lineRule="auto"/>
        <w:rPr>
          <w:szCs w:val="22"/>
          <w:lang w:val="lt-LT"/>
        </w:rPr>
      </w:pPr>
      <w:r>
        <w:rPr>
          <w:szCs w:val="22"/>
          <w:lang w:val="lt-LT"/>
        </w:rPr>
        <w:t>Bemrist</w:t>
      </w:r>
      <w:r w:rsidR="00017285" w:rsidRPr="00B20D8E">
        <w:rPr>
          <w:szCs w:val="22"/>
          <w:lang w:val="lt-LT"/>
        </w:rPr>
        <w:t xml:space="preserve"> Breezhaler 125 </w:t>
      </w:r>
      <w:r w:rsidR="00201B5C" w:rsidRPr="00B20D8E">
        <w:rPr>
          <w:szCs w:val="22"/>
          <w:lang w:val="lt-LT"/>
        </w:rPr>
        <w:t>mikro</w:t>
      </w:r>
      <w:r w:rsidR="00017285" w:rsidRPr="00B20D8E">
        <w:rPr>
          <w:szCs w:val="22"/>
          <w:lang w:val="lt-LT"/>
        </w:rPr>
        <w:t>gram</w:t>
      </w:r>
      <w:r w:rsidR="00201B5C" w:rsidRPr="00B20D8E">
        <w:rPr>
          <w:szCs w:val="22"/>
          <w:lang w:val="lt-LT"/>
        </w:rPr>
        <w:t>ai</w:t>
      </w:r>
      <w:r w:rsidR="00017285" w:rsidRPr="00B20D8E">
        <w:rPr>
          <w:szCs w:val="22"/>
          <w:lang w:val="lt-LT"/>
        </w:rPr>
        <w:t>/</w:t>
      </w:r>
      <w:r w:rsidR="00201B5C" w:rsidRPr="00B20D8E">
        <w:rPr>
          <w:szCs w:val="22"/>
          <w:lang w:val="lt-LT"/>
        </w:rPr>
        <w:t>62,5</w:t>
      </w:r>
      <w:r w:rsidR="00017285" w:rsidRPr="00B20D8E">
        <w:rPr>
          <w:szCs w:val="22"/>
          <w:lang w:val="lt-LT"/>
        </w:rPr>
        <w:t> </w:t>
      </w:r>
      <w:r w:rsidR="00201B5C" w:rsidRPr="00B20D8E">
        <w:rPr>
          <w:szCs w:val="22"/>
          <w:lang w:val="lt-LT"/>
        </w:rPr>
        <w:t>mikro</w:t>
      </w:r>
      <w:r w:rsidR="00017285" w:rsidRPr="00B20D8E">
        <w:rPr>
          <w:szCs w:val="22"/>
          <w:lang w:val="lt-LT"/>
        </w:rPr>
        <w:t>gram</w:t>
      </w:r>
      <w:r w:rsidR="00201B5C" w:rsidRPr="00B20D8E">
        <w:rPr>
          <w:szCs w:val="22"/>
          <w:lang w:val="lt-LT"/>
        </w:rPr>
        <w:t>o</w:t>
      </w:r>
      <w:r w:rsidR="00017285" w:rsidRPr="00B20D8E">
        <w:rPr>
          <w:szCs w:val="22"/>
          <w:lang w:val="lt-LT"/>
        </w:rPr>
        <w:t xml:space="preserve"> </w:t>
      </w:r>
      <w:r w:rsidR="00C70361" w:rsidRPr="00B20D8E">
        <w:rPr>
          <w:szCs w:val="22"/>
          <w:lang w:val="lt-LT"/>
        </w:rPr>
        <w:t>įkvepiamieji milteliai (kietosios kapsulės)</w:t>
      </w:r>
    </w:p>
    <w:p w14:paraId="345138E2" w14:textId="39C58030" w:rsidR="000B0DF3" w:rsidRPr="00B20D8E" w:rsidRDefault="001B1700" w:rsidP="00A24A82">
      <w:pPr>
        <w:tabs>
          <w:tab w:val="clear" w:pos="567"/>
        </w:tabs>
        <w:spacing w:line="240" w:lineRule="auto"/>
        <w:rPr>
          <w:szCs w:val="22"/>
          <w:lang w:val="lt-LT"/>
        </w:rPr>
      </w:pPr>
      <w:r>
        <w:rPr>
          <w:szCs w:val="22"/>
          <w:lang w:val="lt-LT"/>
        </w:rPr>
        <w:t>Bemrist</w:t>
      </w:r>
      <w:r w:rsidR="00017285" w:rsidRPr="00B20D8E">
        <w:rPr>
          <w:szCs w:val="22"/>
          <w:lang w:val="lt-LT"/>
        </w:rPr>
        <w:t xml:space="preserve"> Breezhaler 125 </w:t>
      </w:r>
      <w:r w:rsidR="00201B5C" w:rsidRPr="00B20D8E">
        <w:rPr>
          <w:szCs w:val="22"/>
          <w:lang w:val="lt-LT"/>
        </w:rPr>
        <w:t>mikrogramai</w:t>
      </w:r>
      <w:r w:rsidR="00017285" w:rsidRPr="00B20D8E">
        <w:rPr>
          <w:szCs w:val="22"/>
          <w:lang w:val="lt-LT"/>
        </w:rPr>
        <w:t>/</w:t>
      </w:r>
      <w:r w:rsidR="00201B5C" w:rsidRPr="00B20D8E">
        <w:rPr>
          <w:szCs w:val="22"/>
          <w:lang w:val="lt-LT"/>
        </w:rPr>
        <w:t>127,5</w:t>
      </w:r>
      <w:r w:rsidR="00017285" w:rsidRPr="00B20D8E">
        <w:rPr>
          <w:szCs w:val="22"/>
          <w:lang w:val="lt-LT"/>
        </w:rPr>
        <w:t> </w:t>
      </w:r>
      <w:r w:rsidR="00201B5C" w:rsidRPr="00B20D8E">
        <w:rPr>
          <w:szCs w:val="22"/>
          <w:lang w:val="lt-LT"/>
        </w:rPr>
        <w:t xml:space="preserve">mikrogramo </w:t>
      </w:r>
      <w:r w:rsidR="00C70361" w:rsidRPr="00B20D8E">
        <w:rPr>
          <w:szCs w:val="22"/>
          <w:lang w:val="lt-LT"/>
        </w:rPr>
        <w:t>įkvepiamieji milteliai (kietosios kapsulės)</w:t>
      </w:r>
    </w:p>
    <w:p w14:paraId="2B000FDE" w14:textId="68D37C70" w:rsidR="000B0DF3" w:rsidRPr="00B20D8E" w:rsidRDefault="001B1700" w:rsidP="00A24A82">
      <w:pPr>
        <w:tabs>
          <w:tab w:val="clear" w:pos="567"/>
        </w:tabs>
        <w:spacing w:line="240" w:lineRule="auto"/>
        <w:rPr>
          <w:iCs/>
          <w:szCs w:val="22"/>
          <w:lang w:val="lt-LT"/>
        </w:rPr>
      </w:pPr>
      <w:r>
        <w:rPr>
          <w:szCs w:val="22"/>
          <w:lang w:val="lt-LT"/>
        </w:rPr>
        <w:t>Bemrist</w:t>
      </w:r>
      <w:r w:rsidR="00017285" w:rsidRPr="00B20D8E">
        <w:rPr>
          <w:szCs w:val="22"/>
          <w:lang w:val="lt-LT"/>
        </w:rPr>
        <w:t xml:space="preserve"> Breezhaler 125 </w:t>
      </w:r>
      <w:r w:rsidR="00201B5C" w:rsidRPr="00B20D8E">
        <w:rPr>
          <w:szCs w:val="22"/>
          <w:lang w:val="lt-LT"/>
        </w:rPr>
        <w:t>mikrogramai</w:t>
      </w:r>
      <w:r w:rsidR="00017285" w:rsidRPr="00B20D8E">
        <w:rPr>
          <w:szCs w:val="22"/>
          <w:lang w:val="lt-LT"/>
        </w:rPr>
        <w:t>/260 </w:t>
      </w:r>
      <w:r w:rsidR="00201B5C" w:rsidRPr="00B20D8E">
        <w:rPr>
          <w:szCs w:val="22"/>
          <w:lang w:val="lt-LT"/>
        </w:rPr>
        <w:t>mikro</w:t>
      </w:r>
      <w:r w:rsidR="00017285" w:rsidRPr="00B20D8E">
        <w:rPr>
          <w:szCs w:val="22"/>
          <w:lang w:val="lt-LT"/>
        </w:rPr>
        <w:t>gram</w:t>
      </w:r>
      <w:r w:rsidR="00201B5C" w:rsidRPr="00B20D8E">
        <w:rPr>
          <w:szCs w:val="22"/>
          <w:lang w:val="lt-LT"/>
        </w:rPr>
        <w:t>ų</w:t>
      </w:r>
      <w:r w:rsidR="00017285" w:rsidRPr="00B20D8E">
        <w:rPr>
          <w:szCs w:val="22"/>
          <w:lang w:val="lt-LT"/>
        </w:rPr>
        <w:t xml:space="preserve"> </w:t>
      </w:r>
      <w:r w:rsidR="00C70361" w:rsidRPr="00B20D8E">
        <w:rPr>
          <w:szCs w:val="22"/>
          <w:lang w:val="lt-LT"/>
        </w:rPr>
        <w:t>įkvepiamieji milteliai (kietosios kapsulės)</w:t>
      </w:r>
    </w:p>
    <w:p w14:paraId="3C6D825A" w14:textId="77777777" w:rsidR="000B0DF3" w:rsidRPr="00B20D8E" w:rsidRDefault="000B0DF3" w:rsidP="00A24A82">
      <w:pPr>
        <w:tabs>
          <w:tab w:val="clear" w:pos="567"/>
        </w:tabs>
        <w:spacing w:line="240" w:lineRule="auto"/>
        <w:rPr>
          <w:iCs/>
          <w:szCs w:val="22"/>
          <w:lang w:val="lt-LT"/>
        </w:rPr>
      </w:pPr>
    </w:p>
    <w:p w14:paraId="502E9435" w14:textId="77777777" w:rsidR="000B0DF3" w:rsidRPr="00B20D8E" w:rsidRDefault="000B0DF3" w:rsidP="00A24A82">
      <w:pPr>
        <w:tabs>
          <w:tab w:val="clear" w:pos="567"/>
        </w:tabs>
        <w:spacing w:line="240" w:lineRule="auto"/>
        <w:rPr>
          <w:iCs/>
          <w:szCs w:val="22"/>
          <w:lang w:val="lt-LT"/>
        </w:rPr>
      </w:pPr>
    </w:p>
    <w:p w14:paraId="25F8831B" w14:textId="1B768A82" w:rsidR="000B0DF3" w:rsidRPr="00B20D8E" w:rsidRDefault="00017285" w:rsidP="00A24A82">
      <w:pPr>
        <w:keepNext/>
        <w:tabs>
          <w:tab w:val="clear" w:pos="567"/>
        </w:tabs>
        <w:suppressAutoHyphens/>
        <w:spacing w:line="240" w:lineRule="auto"/>
        <w:ind w:left="567" w:hanging="567"/>
        <w:rPr>
          <w:szCs w:val="22"/>
          <w:lang w:val="lt-LT"/>
        </w:rPr>
      </w:pPr>
      <w:r w:rsidRPr="00B20D8E">
        <w:rPr>
          <w:b/>
          <w:szCs w:val="22"/>
          <w:lang w:val="lt-LT"/>
        </w:rPr>
        <w:t>2.</w:t>
      </w:r>
      <w:r w:rsidRPr="00B20D8E">
        <w:rPr>
          <w:b/>
          <w:szCs w:val="22"/>
          <w:lang w:val="lt-LT"/>
        </w:rPr>
        <w:tab/>
      </w:r>
      <w:r w:rsidR="002A7A02" w:rsidRPr="00B20D8E">
        <w:rPr>
          <w:b/>
          <w:lang w:val="lt-LT"/>
        </w:rPr>
        <w:t>KOKYBINĖ IR KIEKYBINĖ SUDĖTIS</w:t>
      </w:r>
    </w:p>
    <w:p w14:paraId="49CA7215" w14:textId="77777777" w:rsidR="000B0DF3" w:rsidRPr="00B20D8E" w:rsidRDefault="000B0DF3" w:rsidP="00A24A82">
      <w:pPr>
        <w:keepNext/>
        <w:tabs>
          <w:tab w:val="clear" w:pos="567"/>
        </w:tabs>
        <w:spacing w:line="240" w:lineRule="auto"/>
        <w:rPr>
          <w:iCs/>
          <w:szCs w:val="22"/>
          <w:lang w:val="lt-LT"/>
        </w:rPr>
      </w:pPr>
    </w:p>
    <w:p w14:paraId="76877035" w14:textId="1459CE13" w:rsidR="000B0DF3" w:rsidRPr="00B20D8E" w:rsidRDefault="001B1700" w:rsidP="00A24A82">
      <w:pPr>
        <w:keepNext/>
        <w:tabs>
          <w:tab w:val="clear" w:pos="567"/>
        </w:tabs>
        <w:spacing w:line="240" w:lineRule="auto"/>
        <w:rPr>
          <w:iCs/>
          <w:szCs w:val="22"/>
          <w:lang w:val="lt-LT"/>
        </w:rPr>
      </w:pPr>
      <w:r>
        <w:rPr>
          <w:szCs w:val="22"/>
          <w:u w:val="single"/>
          <w:lang w:val="lt-LT"/>
        </w:rPr>
        <w:t>Bemrist</w:t>
      </w:r>
      <w:r w:rsidR="00017285" w:rsidRPr="00B20D8E">
        <w:rPr>
          <w:szCs w:val="22"/>
          <w:u w:val="single"/>
          <w:lang w:val="lt-LT"/>
        </w:rPr>
        <w:t xml:space="preserve"> Breezhaler 125 </w:t>
      </w:r>
      <w:r w:rsidR="00201B5C" w:rsidRPr="00B20D8E">
        <w:rPr>
          <w:szCs w:val="22"/>
          <w:u w:val="single"/>
          <w:lang w:val="lt-LT"/>
        </w:rPr>
        <w:t>mikro</w:t>
      </w:r>
      <w:r w:rsidR="00017285" w:rsidRPr="00B20D8E">
        <w:rPr>
          <w:szCs w:val="22"/>
          <w:u w:val="single"/>
          <w:lang w:val="lt-LT"/>
        </w:rPr>
        <w:t>gram</w:t>
      </w:r>
      <w:r w:rsidR="00201B5C" w:rsidRPr="00B20D8E">
        <w:rPr>
          <w:szCs w:val="22"/>
          <w:u w:val="single"/>
          <w:lang w:val="lt-LT"/>
        </w:rPr>
        <w:t>ai</w:t>
      </w:r>
      <w:r w:rsidR="00017285" w:rsidRPr="00B20D8E">
        <w:rPr>
          <w:szCs w:val="22"/>
          <w:u w:val="single"/>
          <w:lang w:val="lt-LT"/>
        </w:rPr>
        <w:t>/</w:t>
      </w:r>
      <w:r w:rsidR="00201B5C" w:rsidRPr="00B20D8E">
        <w:rPr>
          <w:szCs w:val="22"/>
          <w:u w:val="single"/>
          <w:lang w:val="lt-LT"/>
        </w:rPr>
        <w:t>62,5</w:t>
      </w:r>
      <w:r w:rsidR="00017285" w:rsidRPr="00B20D8E">
        <w:rPr>
          <w:szCs w:val="22"/>
          <w:u w:val="single"/>
          <w:lang w:val="lt-LT"/>
        </w:rPr>
        <w:t> </w:t>
      </w:r>
      <w:r w:rsidR="00201B5C" w:rsidRPr="00B20D8E">
        <w:rPr>
          <w:szCs w:val="22"/>
          <w:u w:val="single"/>
          <w:lang w:val="lt-LT"/>
        </w:rPr>
        <w:t>mikro</w:t>
      </w:r>
      <w:r w:rsidR="00017285" w:rsidRPr="00B20D8E">
        <w:rPr>
          <w:szCs w:val="22"/>
          <w:u w:val="single"/>
          <w:lang w:val="lt-LT"/>
        </w:rPr>
        <w:t>gram</w:t>
      </w:r>
      <w:r w:rsidR="00201B5C" w:rsidRPr="00B20D8E">
        <w:rPr>
          <w:szCs w:val="22"/>
          <w:u w:val="single"/>
          <w:lang w:val="lt-LT"/>
        </w:rPr>
        <w:t>o</w:t>
      </w:r>
      <w:r w:rsidR="00017285" w:rsidRPr="00B20D8E">
        <w:rPr>
          <w:szCs w:val="22"/>
          <w:u w:val="single"/>
          <w:lang w:val="lt-LT"/>
        </w:rPr>
        <w:t xml:space="preserve"> </w:t>
      </w:r>
      <w:r w:rsidR="00C70361" w:rsidRPr="00B20D8E">
        <w:rPr>
          <w:szCs w:val="22"/>
          <w:u w:val="single"/>
          <w:lang w:val="lt-LT"/>
        </w:rPr>
        <w:t>įkvepiamieji milteliai (kietosios kapsulės)</w:t>
      </w:r>
    </w:p>
    <w:p w14:paraId="44E8A6A0" w14:textId="77777777" w:rsidR="000B0DF3" w:rsidRPr="00B20D8E" w:rsidRDefault="000B0DF3" w:rsidP="00A24A82">
      <w:pPr>
        <w:keepNext/>
        <w:tabs>
          <w:tab w:val="clear" w:pos="567"/>
        </w:tabs>
        <w:spacing w:line="240" w:lineRule="auto"/>
        <w:rPr>
          <w:szCs w:val="22"/>
          <w:lang w:val="lt-LT"/>
        </w:rPr>
      </w:pPr>
    </w:p>
    <w:p w14:paraId="2C4D2E41" w14:textId="54436C45" w:rsidR="000B0DF3" w:rsidRPr="00B20D8E" w:rsidRDefault="00201B5C" w:rsidP="00A24A82">
      <w:pPr>
        <w:tabs>
          <w:tab w:val="clear" w:pos="567"/>
        </w:tabs>
        <w:spacing w:line="240" w:lineRule="auto"/>
        <w:rPr>
          <w:iCs/>
          <w:szCs w:val="22"/>
          <w:lang w:val="lt-LT"/>
        </w:rPr>
      </w:pPr>
      <w:r w:rsidRPr="00B20D8E">
        <w:rPr>
          <w:iCs/>
          <w:szCs w:val="22"/>
          <w:lang w:val="lt-LT"/>
        </w:rPr>
        <w:t>Kiekvienoje kapsulėje yra</w:t>
      </w:r>
      <w:r w:rsidR="00017285" w:rsidRPr="00B20D8E">
        <w:rPr>
          <w:iCs/>
          <w:szCs w:val="22"/>
          <w:lang w:val="lt-LT"/>
        </w:rPr>
        <w:t xml:space="preserve"> 150 </w:t>
      </w:r>
      <w:r w:rsidRPr="00B20D8E">
        <w:rPr>
          <w:iCs/>
          <w:szCs w:val="22"/>
          <w:lang w:val="lt-LT"/>
        </w:rPr>
        <w:t>µg</w:t>
      </w:r>
      <w:r w:rsidR="00017285" w:rsidRPr="00B20D8E">
        <w:rPr>
          <w:iCs/>
          <w:szCs w:val="22"/>
          <w:lang w:val="lt-LT"/>
        </w:rPr>
        <w:t xml:space="preserve"> inda</w:t>
      </w:r>
      <w:r w:rsidRPr="00B20D8E">
        <w:rPr>
          <w:iCs/>
          <w:szCs w:val="22"/>
          <w:lang w:val="lt-LT"/>
        </w:rPr>
        <w:t>k</w:t>
      </w:r>
      <w:r w:rsidR="00017285" w:rsidRPr="00B20D8E">
        <w:rPr>
          <w:iCs/>
          <w:szCs w:val="22"/>
          <w:lang w:val="lt-LT"/>
        </w:rPr>
        <w:t>aterol</w:t>
      </w:r>
      <w:r w:rsidRPr="00B20D8E">
        <w:rPr>
          <w:iCs/>
          <w:szCs w:val="22"/>
          <w:lang w:val="lt-LT"/>
        </w:rPr>
        <w:t>io</w:t>
      </w:r>
      <w:r w:rsidR="00017285" w:rsidRPr="00B20D8E">
        <w:rPr>
          <w:iCs/>
          <w:szCs w:val="22"/>
          <w:lang w:val="lt-LT"/>
        </w:rPr>
        <w:t xml:space="preserve"> (acetat</w:t>
      </w:r>
      <w:r w:rsidRPr="00B20D8E">
        <w:rPr>
          <w:iCs/>
          <w:szCs w:val="22"/>
          <w:lang w:val="lt-LT"/>
        </w:rPr>
        <w:t>o pavidalu</w:t>
      </w:r>
      <w:r w:rsidR="00017285" w:rsidRPr="00B20D8E">
        <w:rPr>
          <w:iCs/>
          <w:szCs w:val="22"/>
          <w:lang w:val="lt-LT"/>
        </w:rPr>
        <w:t>)</w:t>
      </w:r>
      <w:r w:rsidR="000D6653" w:rsidRPr="00B20D8E">
        <w:rPr>
          <w:i/>
          <w:szCs w:val="22"/>
          <w:lang w:val="lt-LT"/>
        </w:rPr>
        <w:t xml:space="preserve"> </w:t>
      </w:r>
      <w:r w:rsidR="000D6653" w:rsidRPr="00B20D8E">
        <w:rPr>
          <w:szCs w:val="22"/>
          <w:lang w:val="lt-LT"/>
        </w:rPr>
        <w:t>(</w:t>
      </w:r>
      <w:r w:rsidR="000D6653" w:rsidRPr="00B20D8E">
        <w:rPr>
          <w:i/>
          <w:iCs/>
          <w:szCs w:val="22"/>
          <w:lang w:val="lt-LT"/>
        </w:rPr>
        <w:t>indacaterolum</w:t>
      </w:r>
      <w:r w:rsidR="000D6653" w:rsidRPr="00B20D8E">
        <w:rPr>
          <w:iCs/>
          <w:szCs w:val="22"/>
          <w:lang w:val="lt-LT"/>
        </w:rPr>
        <w:t>)</w:t>
      </w:r>
      <w:r w:rsidR="00017285" w:rsidRPr="00B20D8E">
        <w:rPr>
          <w:iCs/>
          <w:szCs w:val="22"/>
          <w:lang w:val="lt-LT"/>
        </w:rPr>
        <w:t xml:space="preserve"> </w:t>
      </w:r>
      <w:r w:rsidRPr="00B20D8E">
        <w:rPr>
          <w:iCs/>
          <w:szCs w:val="22"/>
          <w:lang w:val="lt-LT"/>
        </w:rPr>
        <w:t>ir</w:t>
      </w:r>
      <w:r w:rsidR="00017285" w:rsidRPr="00B20D8E">
        <w:rPr>
          <w:iCs/>
          <w:szCs w:val="22"/>
          <w:lang w:val="lt-LT"/>
        </w:rPr>
        <w:t xml:space="preserve"> 80 </w:t>
      </w:r>
      <w:r w:rsidRPr="00B20D8E">
        <w:rPr>
          <w:iCs/>
          <w:szCs w:val="22"/>
          <w:lang w:val="lt-LT"/>
        </w:rPr>
        <w:t>µg</w:t>
      </w:r>
      <w:r w:rsidR="00017285" w:rsidRPr="00B20D8E">
        <w:rPr>
          <w:iCs/>
          <w:szCs w:val="22"/>
          <w:lang w:val="lt-LT"/>
        </w:rPr>
        <w:t xml:space="preserve"> mometa</w:t>
      </w:r>
      <w:r w:rsidR="00B97FF9" w:rsidRPr="00B20D8E">
        <w:rPr>
          <w:iCs/>
          <w:szCs w:val="22"/>
          <w:lang w:val="lt-LT"/>
        </w:rPr>
        <w:t>zono</w:t>
      </w:r>
      <w:r w:rsidR="00017285" w:rsidRPr="00B20D8E">
        <w:rPr>
          <w:iCs/>
          <w:szCs w:val="22"/>
          <w:lang w:val="lt-LT"/>
        </w:rPr>
        <w:t xml:space="preserve"> furoat</w:t>
      </w:r>
      <w:r w:rsidR="00B97FF9" w:rsidRPr="00B20D8E">
        <w:rPr>
          <w:iCs/>
          <w:szCs w:val="22"/>
          <w:lang w:val="lt-LT"/>
        </w:rPr>
        <w:t>o</w:t>
      </w:r>
      <w:r w:rsidR="000D6653" w:rsidRPr="00B20D8E">
        <w:rPr>
          <w:iCs/>
          <w:szCs w:val="22"/>
          <w:lang w:val="lt-LT"/>
        </w:rPr>
        <w:t xml:space="preserve"> (</w:t>
      </w:r>
      <w:r w:rsidR="000D6653" w:rsidRPr="00B20D8E">
        <w:rPr>
          <w:i/>
          <w:iCs/>
          <w:szCs w:val="22"/>
          <w:lang w:val="lt-LT"/>
        </w:rPr>
        <w:t>mometasoni furoas</w:t>
      </w:r>
      <w:r w:rsidR="000D6653" w:rsidRPr="00B20D8E">
        <w:rPr>
          <w:iCs/>
          <w:szCs w:val="22"/>
          <w:lang w:val="lt-LT"/>
        </w:rPr>
        <w:t>)</w:t>
      </w:r>
      <w:r w:rsidR="00017285" w:rsidRPr="00B20D8E">
        <w:rPr>
          <w:iCs/>
          <w:szCs w:val="22"/>
          <w:lang w:val="lt-LT"/>
        </w:rPr>
        <w:t>.</w:t>
      </w:r>
    </w:p>
    <w:p w14:paraId="27F43D32" w14:textId="77777777" w:rsidR="000B0DF3" w:rsidRPr="00B20D8E" w:rsidRDefault="000B0DF3" w:rsidP="00A24A82">
      <w:pPr>
        <w:tabs>
          <w:tab w:val="clear" w:pos="567"/>
        </w:tabs>
        <w:spacing w:line="240" w:lineRule="auto"/>
        <w:rPr>
          <w:iCs/>
          <w:szCs w:val="22"/>
          <w:lang w:val="lt-LT"/>
        </w:rPr>
      </w:pPr>
    </w:p>
    <w:p w14:paraId="5FDC68E0" w14:textId="399D63D7" w:rsidR="000B0DF3" w:rsidRPr="00B20D8E" w:rsidRDefault="00B97FF9" w:rsidP="00A24A82">
      <w:pPr>
        <w:tabs>
          <w:tab w:val="clear" w:pos="567"/>
        </w:tabs>
        <w:spacing w:line="240" w:lineRule="auto"/>
        <w:rPr>
          <w:iCs/>
          <w:szCs w:val="22"/>
          <w:lang w:val="lt-LT"/>
        </w:rPr>
      </w:pPr>
      <w:r w:rsidRPr="00B20D8E">
        <w:rPr>
          <w:iCs/>
          <w:szCs w:val="22"/>
          <w:lang w:val="lt-LT"/>
        </w:rPr>
        <w:t xml:space="preserve">Kiekvienoje įkvepiamoje </w:t>
      </w:r>
      <w:r w:rsidR="00017285" w:rsidRPr="00B20D8E">
        <w:rPr>
          <w:iCs/>
          <w:szCs w:val="22"/>
          <w:lang w:val="lt-LT"/>
        </w:rPr>
        <w:t>(</w:t>
      </w:r>
      <w:r w:rsidRPr="00B20D8E">
        <w:rPr>
          <w:iCs/>
          <w:szCs w:val="22"/>
          <w:lang w:val="lt-LT"/>
        </w:rPr>
        <w:t>pro inhaliatoriaus kandiklį išeinančioje</w:t>
      </w:r>
      <w:r w:rsidR="00017285" w:rsidRPr="00B20D8E">
        <w:rPr>
          <w:iCs/>
          <w:szCs w:val="22"/>
          <w:lang w:val="lt-LT"/>
        </w:rPr>
        <w:t xml:space="preserve">) </w:t>
      </w:r>
      <w:r w:rsidRPr="00B20D8E">
        <w:rPr>
          <w:iCs/>
          <w:szCs w:val="22"/>
          <w:lang w:val="lt-LT"/>
        </w:rPr>
        <w:t>dozėje yra</w:t>
      </w:r>
      <w:r w:rsidR="00017285" w:rsidRPr="00B20D8E">
        <w:rPr>
          <w:iCs/>
          <w:szCs w:val="22"/>
          <w:lang w:val="lt-LT"/>
        </w:rPr>
        <w:t xml:space="preserve"> 125 </w:t>
      </w:r>
      <w:r w:rsidR="00201B5C" w:rsidRPr="00B20D8E">
        <w:rPr>
          <w:iCs/>
          <w:szCs w:val="22"/>
          <w:lang w:val="lt-LT"/>
        </w:rPr>
        <w:t>µg</w:t>
      </w:r>
      <w:r w:rsidR="00017285" w:rsidRPr="00B20D8E">
        <w:rPr>
          <w:iCs/>
          <w:szCs w:val="22"/>
          <w:lang w:val="lt-LT"/>
        </w:rPr>
        <w:t xml:space="preserve"> </w:t>
      </w:r>
      <w:r w:rsidRPr="00B20D8E">
        <w:rPr>
          <w:iCs/>
          <w:szCs w:val="22"/>
          <w:lang w:val="lt-LT"/>
        </w:rPr>
        <w:t>indakaterolio (acetato pavidalu</w:t>
      </w:r>
      <w:r w:rsidR="00017285" w:rsidRPr="00B20D8E">
        <w:rPr>
          <w:iCs/>
          <w:szCs w:val="22"/>
          <w:lang w:val="lt-LT"/>
        </w:rPr>
        <w:t>)</w:t>
      </w:r>
      <w:r w:rsidR="000D6653" w:rsidRPr="00B20D8E">
        <w:rPr>
          <w:szCs w:val="22"/>
          <w:lang w:val="lt-LT"/>
        </w:rPr>
        <w:t xml:space="preserve"> </w:t>
      </w:r>
      <w:r w:rsidR="000D6653" w:rsidRPr="00B20D8E">
        <w:rPr>
          <w:iCs/>
          <w:szCs w:val="22"/>
          <w:lang w:val="lt-LT"/>
        </w:rPr>
        <w:t>(</w:t>
      </w:r>
      <w:r w:rsidR="000D6653" w:rsidRPr="00B20D8E">
        <w:rPr>
          <w:i/>
          <w:iCs/>
          <w:szCs w:val="22"/>
          <w:lang w:val="lt-LT"/>
        </w:rPr>
        <w:t>indacaterolum</w:t>
      </w:r>
      <w:r w:rsidR="000D6653" w:rsidRPr="00B20D8E">
        <w:rPr>
          <w:iCs/>
          <w:szCs w:val="22"/>
          <w:lang w:val="lt-LT"/>
        </w:rPr>
        <w:t>)</w:t>
      </w:r>
      <w:r w:rsidR="00017285" w:rsidRPr="00B20D8E">
        <w:rPr>
          <w:iCs/>
          <w:szCs w:val="22"/>
          <w:lang w:val="lt-LT"/>
        </w:rPr>
        <w:t xml:space="preserve"> </w:t>
      </w:r>
      <w:r w:rsidRPr="00B20D8E">
        <w:rPr>
          <w:iCs/>
          <w:szCs w:val="22"/>
          <w:lang w:val="lt-LT"/>
        </w:rPr>
        <w:t>ir</w:t>
      </w:r>
      <w:r w:rsidR="00017285" w:rsidRPr="00B20D8E">
        <w:rPr>
          <w:iCs/>
          <w:szCs w:val="22"/>
          <w:lang w:val="lt-LT"/>
        </w:rPr>
        <w:t xml:space="preserve"> </w:t>
      </w:r>
      <w:r w:rsidR="00201B5C" w:rsidRPr="00B20D8E">
        <w:rPr>
          <w:iCs/>
          <w:szCs w:val="22"/>
          <w:lang w:val="lt-LT"/>
        </w:rPr>
        <w:t>62,5</w:t>
      </w:r>
      <w:r w:rsidR="00017285" w:rsidRPr="00B20D8E">
        <w:rPr>
          <w:iCs/>
          <w:szCs w:val="22"/>
          <w:lang w:val="lt-LT"/>
        </w:rPr>
        <w:t> </w:t>
      </w:r>
      <w:r w:rsidR="00201B5C" w:rsidRPr="00B20D8E">
        <w:rPr>
          <w:iCs/>
          <w:szCs w:val="22"/>
          <w:lang w:val="lt-LT"/>
        </w:rPr>
        <w:t>µg</w:t>
      </w:r>
      <w:r w:rsidR="00017285" w:rsidRPr="00B20D8E">
        <w:rPr>
          <w:iCs/>
          <w:szCs w:val="22"/>
          <w:lang w:val="lt-LT"/>
        </w:rPr>
        <w:t xml:space="preserve"> </w:t>
      </w:r>
      <w:r w:rsidRPr="00B20D8E">
        <w:rPr>
          <w:iCs/>
          <w:szCs w:val="22"/>
          <w:lang w:val="lt-LT"/>
        </w:rPr>
        <w:t>mometazono furoato</w:t>
      </w:r>
      <w:r w:rsidR="000D6653" w:rsidRPr="00B20D8E">
        <w:rPr>
          <w:iCs/>
          <w:szCs w:val="22"/>
          <w:lang w:val="lt-LT"/>
        </w:rPr>
        <w:t xml:space="preserve"> (</w:t>
      </w:r>
      <w:r w:rsidR="000D6653" w:rsidRPr="00B20D8E">
        <w:rPr>
          <w:i/>
          <w:iCs/>
          <w:szCs w:val="22"/>
          <w:lang w:val="lt-LT"/>
        </w:rPr>
        <w:t>mometasoni furoas</w:t>
      </w:r>
      <w:r w:rsidR="000D6653" w:rsidRPr="00B20D8E">
        <w:rPr>
          <w:iCs/>
          <w:szCs w:val="22"/>
          <w:lang w:val="lt-LT"/>
        </w:rPr>
        <w:t>)</w:t>
      </w:r>
      <w:r w:rsidR="00017285" w:rsidRPr="00B20D8E">
        <w:rPr>
          <w:iCs/>
          <w:szCs w:val="22"/>
          <w:lang w:val="lt-LT"/>
        </w:rPr>
        <w:t>.</w:t>
      </w:r>
    </w:p>
    <w:p w14:paraId="25B03EAE" w14:textId="77777777" w:rsidR="000B0DF3" w:rsidRPr="00B20D8E" w:rsidRDefault="000B0DF3" w:rsidP="00A24A82">
      <w:pPr>
        <w:tabs>
          <w:tab w:val="clear" w:pos="567"/>
        </w:tabs>
        <w:spacing w:line="240" w:lineRule="auto"/>
        <w:rPr>
          <w:iCs/>
          <w:szCs w:val="22"/>
          <w:lang w:val="lt-LT"/>
        </w:rPr>
      </w:pPr>
    </w:p>
    <w:p w14:paraId="756162DD" w14:textId="660C0199" w:rsidR="000B0DF3" w:rsidRPr="00B20D8E" w:rsidRDefault="001B1700" w:rsidP="00A24A82">
      <w:pPr>
        <w:keepNext/>
        <w:tabs>
          <w:tab w:val="clear" w:pos="567"/>
        </w:tabs>
        <w:spacing w:line="240" w:lineRule="auto"/>
        <w:rPr>
          <w:iCs/>
          <w:szCs w:val="22"/>
          <w:lang w:val="lt-LT"/>
        </w:rPr>
      </w:pPr>
      <w:r>
        <w:rPr>
          <w:szCs w:val="22"/>
          <w:u w:val="single"/>
          <w:lang w:val="lt-LT"/>
        </w:rPr>
        <w:t>Bemrist</w:t>
      </w:r>
      <w:r w:rsidR="00017285" w:rsidRPr="00B20D8E">
        <w:rPr>
          <w:szCs w:val="22"/>
          <w:u w:val="single"/>
          <w:lang w:val="lt-LT"/>
        </w:rPr>
        <w:t xml:space="preserve"> Breezhaler 125 </w:t>
      </w:r>
      <w:r w:rsidR="00201B5C" w:rsidRPr="00B20D8E">
        <w:rPr>
          <w:szCs w:val="22"/>
          <w:u w:val="single"/>
          <w:lang w:val="lt-LT"/>
        </w:rPr>
        <w:t>mikro</w:t>
      </w:r>
      <w:r w:rsidR="00017285" w:rsidRPr="00B20D8E">
        <w:rPr>
          <w:szCs w:val="22"/>
          <w:u w:val="single"/>
          <w:lang w:val="lt-LT"/>
        </w:rPr>
        <w:t>gram</w:t>
      </w:r>
      <w:r w:rsidR="00883DF7" w:rsidRPr="00B20D8E">
        <w:rPr>
          <w:szCs w:val="22"/>
          <w:u w:val="single"/>
          <w:lang w:val="lt-LT"/>
        </w:rPr>
        <w:t>ai</w:t>
      </w:r>
      <w:r w:rsidR="00017285" w:rsidRPr="00B20D8E">
        <w:rPr>
          <w:szCs w:val="22"/>
          <w:u w:val="single"/>
          <w:lang w:val="lt-LT"/>
        </w:rPr>
        <w:t>/</w:t>
      </w:r>
      <w:r w:rsidR="00201B5C" w:rsidRPr="00B20D8E">
        <w:rPr>
          <w:szCs w:val="22"/>
          <w:u w:val="single"/>
          <w:lang w:val="lt-LT"/>
        </w:rPr>
        <w:t>127,5</w:t>
      </w:r>
      <w:r w:rsidR="00017285" w:rsidRPr="00B20D8E">
        <w:rPr>
          <w:szCs w:val="22"/>
          <w:u w:val="single"/>
          <w:lang w:val="lt-LT"/>
        </w:rPr>
        <w:t> </w:t>
      </w:r>
      <w:r w:rsidR="00201B5C" w:rsidRPr="00B20D8E">
        <w:rPr>
          <w:szCs w:val="22"/>
          <w:u w:val="single"/>
          <w:lang w:val="lt-LT"/>
        </w:rPr>
        <w:t>mikro</w:t>
      </w:r>
      <w:r w:rsidR="00017285" w:rsidRPr="00B20D8E">
        <w:rPr>
          <w:szCs w:val="22"/>
          <w:u w:val="single"/>
          <w:lang w:val="lt-LT"/>
        </w:rPr>
        <w:t>gram</w:t>
      </w:r>
      <w:r w:rsidR="00883DF7" w:rsidRPr="00B20D8E">
        <w:rPr>
          <w:szCs w:val="22"/>
          <w:u w:val="single"/>
          <w:lang w:val="lt-LT"/>
        </w:rPr>
        <w:t>o</w:t>
      </w:r>
      <w:r w:rsidR="00017285" w:rsidRPr="00B20D8E">
        <w:rPr>
          <w:szCs w:val="22"/>
          <w:u w:val="single"/>
          <w:lang w:val="lt-LT"/>
        </w:rPr>
        <w:t xml:space="preserve"> </w:t>
      </w:r>
      <w:r w:rsidR="00C70361" w:rsidRPr="00B20D8E">
        <w:rPr>
          <w:szCs w:val="22"/>
          <w:u w:val="single"/>
          <w:lang w:val="lt-LT"/>
        </w:rPr>
        <w:t>įkvepiamieji milteliai (kietosios kapsulės)</w:t>
      </w:r>
    </w:p>
    <w:p w14:paraId="341AA754" w14:textId="77777777" w:rsidR="000B0DF3" w:rsidRPr="00B20D8E" w:rsidRDefault="000B0DF3" w:rsidP="00A24A82">
      <w:pPr>
        <w:keepNext/>
        <w:tabs>
          <w:tab w:val="clear" w:pos="567"/>
        </w:tabs>
        <w:spacing w:line="240" w:lineRule="auto"/>
        <w:rPr>
          <w:szCs w:val="22"/>
          <w:lang w:val="lt-LT"/>
        </w:rPr>
      </w:pPr>
    </w:p>
    <w:p w14:paraId="7D9222D8" w14:textId="75A64A42" w:rsidR="000B0DF3" w:rsidRPr="00B20D8E" w:rsidRDefault="00883DF7" w:rsidP="00A24A82">
      <w:pPr>
        <w:tabs>
          <w:tab w:val="clear" w:pos="567"/>
        </w:tabs>
        <w:spacing w:line="240" w:lineRule="auto"/>
        <w:rPr>
          <w:iCs/>
          <w:szCs w:val="22"/>
          <w:lang w:val="lt-LT"/>
        </w:rPr>
      </w:pPr>
      <w:r w:rsidRPr="00B20D8E">
        <w:rPr>
          <w:iCs/>
          <w:szCs w:val="22"/>
          <w:lang w:val="lt-LT"/>
        </w:rPr>
        <w:t>Kiekvienoje kapsulėje yra 150 µg indakaterolio (acetato pavidalu)</w:t>
      </w:r>
      <w:r w:rsidR="000D6653" w:rsidRPr="00B20D8E">
        <w:rPr>
          <w:szCs w:val="22"/>
          <w:lang w:val="lt-LT"/>
        </w:rPr>
        <w:t xml:space="preserve"> </w:t>
      </w:r>
      <w:r w:rsidR="000D6653" w:rsidRPr="00B20D8E">
        <w:rPr>
          <w:iCs/>
          <w:szCs w:val="22"/>
          <w:lang w:val="lt-LT"/>
        </w:rPr>
        <w:t>(</w:t>
      </w:r>
      <w:r w:rsidR="000D6653" w:rsidRPr="00B20D8E">
        <w:rPr>
          <w:i/>
          <w:iCs/>
          <w:szCs w:val="22"/>
          <w:lang w:val="lt-LT"/>
        </w:rPr>
        <w:t>indacaterolum</w:t>
      </w:r>
      <w:r w:rsidR="000D6653" w:rsidRPr="00B20D8E">
        <w:rPr>
          <w:iCs/>
          <w:szCs w:val="22"/>
          <w:lang w:val="lt-LT"/>
        </w:rPr>
        <w:t>)</w:t>
      </w:r>
      <w:r w:rsidRPr="00B20D8E">
        <w:rPr>
          <w:iCs/>
          <w:szCs w:val="22"/>
          <w:lang w:val="lt-LT"/>
        </w:rPr>
        <w:t xml:space="preserve"> ir </w:t>
      </w:r>
      <w:r w:rsidR="00017285" w:rsidRPr="00B20D8E">
        <w:rPr>
          <w:iCs/>
          <w:szCs w:val="22"/>
          <w:lang w:val="lt-LT"/>
        </w:rPr>
        <w:t>160 </w:t>
      </w:r>
      <w:r w:rsidRPr="00B20D8E">
        <w:rPr>
          <w:iCs/>
          <w:szCs w:val="22"/>
          <w:lang w:val="lt-LT"/>
        </w:rPr>
        <w:t>mometazono furoato</w:t>
      </w:r>
      <w:r w:rsidR="000D6653" w:rsidRPr="00B20D8E">
        <w:rPr>
          <w:iCs/>
          <w:szCs w:val="22"/>
          <w:lang w:val="lt-LT"/>
        </w:rPr>
        <w:t xml:space="preserve"> (</w:t>
      </w:r>
      <w:r w:rsidR="000D6653" w:rsidRPr="00B20D8E">
        <w:rPr>
          <w:i/>
          <w:iCs/>
          <w:szCs w:val="22"/>
          <w:lang w:val="lt-LT"/>
        </w:rPr>
        <w:t>mometasoni furoas</w:t>
      </w:r>
      <w:r w:rsidR="000D6653" w:rsidRPr="00B20D8E">
        <w:rPr>
          <w:iCs/>
          <w:szCs w:val="22"/>
          <w:lang w:val="lt-LT"/>
        </w:rPr>
        <w:t>)</w:t>
      </w:r>
      <w:r w:rsidR="00017285" w:rsidRPr="00B20D8E">
        <w:rPr>
          <w:iCs/>
          <w:szCs w:val="22"/>
          <w:lang w:val="lt-LT"/>
        </w:rPr>
        <w:t>.</w:t>
      </w:r>
    </w:p>
    <w:p w14:paraId="6A4FB6CC" w14:textId="77777777" w:rsidR="000B0DF3" w:rsidRPr="00B20D8E" w:rsidRDefault="000B0DF3" w:rsidP="00A24A82">
      <w:pPr>
        <w:tabs>
          <w:tab w:val="clear" w:pos="567"/>
        </w:tabs>
        <w:spacing w:line="240" w:lineRule="auto"/>
        <w:rPr>
          <w:iCs/>
          <w:szCs w:val="22"/>
          <w:lang w:val="lt-LT"/>
        </w:rPr>
      </w:pPr>
    </w:p>
    <w:p w14:paraId="0F24938B" w14:textId="077BB39A" w:rsidR="000B0DF3" w:rsidRPr="00B20D8E" w:rsidRDefault="00883DF7" w:rsidP="00A24A82">
      <w:pPr>
        <w:tabs>
          <w:tab w:val="clear" w:pos="567"/>
        </w:tabs>
        <w:spacing w:line="240" w:lineRule="auto"/>
        <w:rPr>
          <w:iCs/>
          <w:szCs w:val="22"/>
          <w:lang w:val="lt-LT"/>
        </w:rPr>
      </w:pPr>
      <w:r w:rsidRPr="00B20D8E">
        <w:rPr>
          <w:iCs/>
          <w:szCs w:val="22"/>
          <w:lang w:val="lt-LT"/>
        </w:rPr>
        <w:t>Kiekvienoje įkvepiamoje (pro inhaliatoriaus kandiklį išeinančioje) dozėje yra 125 µg indakaterolio (acetato pavidalu)</w:t>
      </w:r>
      <w:r w:rsidR="000D6653" w:rsidRPr="00B20D8E">
        <w:rPr>
          <w:szCs w:val="22"/>
          <w:lang w:val="lt-LT"/>
        </w:rPr>
        <w:t xml:space="preserve"> </w:t>
      </w:r>
      <w:r w:rsidR="000D6653" w:rsidRPr="00B20D8E">
        <w:rPr>
          <w:iCs/>
          <w:szCs w:val="22"/>
          <w:lang w:val="lt-LT"/>
        </w:rPr>
        <w:t>(</w:t>
      </w:r>
      <w:r w:rsidR="000D6653" w:rsidRPr="00B20D8E">
        <w:rPr>
          <w:i/>
          <w:iCs/>
          <w:szCs w:val="22"/>
          <w:lang w:val="lt-LT"/>
        </w:rPr>
        <w:t>indacaterolum</w:t>
      </w:r>
      <w:r w:rsidR="000D6653" w:rsidRPr="00B20D8E">
        <w:rPr>
          <w:iCs/>
          <w:szCs w:val="22"/>
          <w:lang w:val="lt-LT"/>
        </w:rPr>
        <w:t>)</w:t>
      </w:r>
      <w:r w:rsidRPr="00B20D8E">
        <w:rPr>
          <w:iCs/>
          <w:szCs w:val="22"/>
          <w:lang w:val="lt-LT"/>
        </w:rPr>
        <w:t xml:space="preserve"> ir </w:t>
      </w:r>
      <w:r w:rsidR="00201B5C" w:rsidRPr="00B20D8E">
        <w:rPr>
          <w:iCs/>
          <w:szCs w:val="22"/>
          <w:lang w:val="lt-LT"/>
        </w:rPr>
        <w:t>127,5</w:t>
      </w:r>
      <w:r w:rsidR="00017285" w:rsidRPr="00B20D8E">
        <w:rPr>
          <w:iCs/>
          <w:szCs w:val="22"/>
          <w:lang w:val="lt-LT"/>
        </w:rPr>
        <w:t> </w:t>
      </w:r>
      <w:r w:rsidR="00201B5C" w:rsidRPr="00B20D8E">
        <w:rPr>
          <w:iCs/>
          <w:szCs w:val="22"/>
          <w:lang w:val="lt-LT"/>
        </w:rPr>
        <w:t>µg</w:t>
      </w:r>
      <w:r w:rsidR="00017285" w:rsidRPr="00B20D8E">
        <w:rPr>
          <w:iCs/>
          <w:szCs w:val="22"/>
          <w:lang w:val="lt-LT"/>
        </w:rPr>
        <w:t xml:space="preserve"> </w:t>
      </w:r>
      <w:r w:rsidRPr="00B20D8E">
        <w:rPr>
          <w:iCs/>
          <w:szCs w:val="22"/>
          <w:lang w:val="lt-LT"/>
        </w:rPr>
        <w:t>mometazono furoato</w:t>
      </w:r>
      <w:r w:rsidR="000D6653" w:rsidRPr="00B20D8E">
        <w:rPr>
          <w:iCs/>
          <w:szCs w:val="22"/>
          <w:lang w:val="lt-LT"/>
        </w:rPr>
        <w:t xml:space="preserve"> (</w:t>
      </w:r>
      <w:r w:rsidR="000D6653" w:rsidRPr="00B20D8E">
        <w:rPr>
          <w:i/>
          <w:iCs/>
          <w:szCs w:val="22"/>
          <w:lang w:val="lt-LT"/>
        </w:rPr>
        <w:t>mometasoni furoas</w:t>
      </w:r>
      <w:r w:rsidR="000D6653" w:rsidRPr="00B20D8E">
        <w:rPr>
          <w:iCs/>
          <w:szCs w:val="22"/>
          <w:lang w:val="lt-LT"/>
        </w:rPr>
        <w:t>)</w:t>
      </w:r>
      <w:r w:rsidR="00017285" w:rsidRPr="00B20D8E">
        <w:rPr>
          <w:iCs/>
          <w:szCs w:val="22"/>
          <w:lang w:val="lt-LT"/>
        </w:rPr>
        <w:t>.</w:t>
      </w:r>
    </w:p>
    <w:p w14:paraId="093CF066" w14:textId="77777777" w:rsidR="000B0DF3" w:rsidRPr="00B20D8E" w:rsidRDefault="000B0DF3" w:rsidP="00A24A82">
      <w:pPr>
        <w:tabs>
          <w:tab w:val="clear" w:pos="567"/>
        </w:tabs>
        <w:spacing w:line="240" w:lineRule="auto"/>
        <w:rPr>
          <w:szCs w:val="22"/>
          <w:lang w:val="lt-LT"/>
        </w:rPr>
      </w:pPr>
    </w:p>
    <w:p w14:paraId="01DF35AD" w14:textId="2FA5C488" w:rsidR="000B0DF3" w:rsidRPr="00B20D8E" w:rsidRDefault="001B1700" w:rsidP="00A24A82">
      <w:pPr>
        <w:keepNext/>
        <w:tabs>
          <w:tab w:val="clear" w:pos="567"/>
        </w:tabs>
        <w:spacing w:line="240" w:lineRule="auto"/>
        <w:rPr>
          <w:iCs/>
          <w:szCs w:val="22"/>
          <w:lang w:val="lt-LT"/>
        </w:rPr>
      </w:pPr>
      <w:r>
        <w:rPr>
          <w:szCs w:val="22"/>
          <w:u w:val="single"/>
          <w:lang w:val="lt-LT"/>
        </w:rPr>
        <w:t>Bemrist</w:t>
      </w:r>
      <w:r w:rsidR="00017285" w:rsidRPr="00B20D8E">
        <w:rPr>
          <w:szCs w:val="22"/>
          <w:u w:val="single"/>
          <w:lang w:val="lt-LT"/>
        </w:rPr>
        <w:t xml:space="preserve"> Breezhaler 125 </w:t>
      </w:r>
      <w:r w:rsidR="00201B5C" w:rsidRPr="00B20D8E">
        <w:rPr>
          <w:szCs w:val="22"/>
          <w:u w:val="single"/>
          <w:lang w:val="lt-LT"/>
        </w:rPr>
        <w:t>mikro</w:t>
      </w:r>
      <w:r w:rsidR="00017285" w:rsidRPr="00B20D8E">
        <w:rPr>
          <w:szCs w:val="22"/>
          <w:u w:val="single"/>
          <w:lang w:val="lt-LT"/>
        </w:rPr>
        <w:t>gram</w:t>
      </w:r>
      <w:r w:rsidR="00883DF7" w:rsidRPr="00B20D8E">
        <w:rPr>
          <w:szCs w:val="22"/>
          <w:u w:val="single"/>
          <w:lang w:val="lt-LT"/>
        </w:rPr>
        <w:t>ai</w:t>
      </w:r>
      <w:r w:rsidR="00017285" w:rsidRPr="00B20D8E">
        <w:rPr>
          <w:szCs w:val="22"/>
          <w:u w:val="single"/>
          <w:lang w:val="lt-LT"/>
        </w:rPr>
        <w:t>/260 </w:t>
      </w:r>
      <w:r w:rsidR="00201B5C" w:rsidRPr="00B20D8E">
        <w:rPr>
          <w:szCs w:val="22"/>
          <w:u w:val="single"/>
          <w:lang w:val="lt-LT"/>
        </w:rPr>
        <w:t>mikro</w:t>
      </w:r>
      <w:r w:rsidR="00017285" w:rsidRPr="00B20D8E">
        <w:rPr>
          <w:szCs w:val="22"/>
          <w:u w:val="single"/>
          <w:lang w:val="lt-LT"/>
        </w:rPr>
        <w:t>gram</w:t>
      </w:r>
      <w:r w:rsidR="00883DF7" w:rsidRPr="00B20D8E">
        <w:rPr>
          <w:szCs w:val="22"/>
          <w:u w:val="single"/>
          <w:lang w:val="lt-LT"/>
        </w:rPr>
        <w:t>ų</w:t>
      </w:r>
      <w:r w:rsidR="00017285" w:rsidRPr="00B20D8E">
        <w:rPr>
          <w:szCs w:val="22"/>
          <w:u w:val="single"/>
          <w:lang w:val="lt-LT"/>
        </w:rPr>
        <w:t xml:space="preserve"> </w:t>
      </w:r>
      <w:r w:rsidR="00C70361" w:rsidRPr="00B20D8E">
        <w:rPr>
          <w:szCs w:val="22"/>
          <w:u w:val="single"/>
          <w:lang w:val="lt-LT"/>
        </w:rPr>
        <w:t>įkvepiamieji milteliai (kietosios kapsulės)</w:t>
      </w:r>
    </w:p>
    <w:p w14:paraId="6B1ADF4C" w14:textId="77777777" w:rsidR="000B0DF3" w:rsidRPr="00B20D8E" w:rsidRDefault="000B0DF3" w:rsidP="00A24A82">
      <w:pPr>
        <w:keepNext/>
        <w:tabs>
          <w:tab w:val="clear" w:pos="567"/>
        </w:tabs>
        <w:spacing w:line="240" w:lineRule="auto"/>
        <w:rPr>
          <w:szCs w:val="22"/>
          <w:lang w:val="lt-LT"/>
        </w:rPr>
      </w:pPr>
    </w:p>
    <w:p w14:paraId="00F56253" w14:textId="057167FB" w:rsidR="000B0DF3" w:rsidRPr="00B20D8E" w:rsidRDefault="00883DF7" w:rsidP="00A24A82">
      <w:pPr>
        <w:tabs>
          <w:tab w:val="clear" w:pos="567"/>
        </w:tabs>
        <w:spacing w:line="240" w:lineRule="auto"/>
        <w:rPr>
          <w:iCs/>
          <w:szCs w:val="22"/>
          <w:lang w:val="lt-LT"/>
        </w:rPr>
      </w:pPr>
      <w:r w:rsidRPr="00B20D8E">
        <w:rPr>
          <w:iCs/>
          <w:szCs w:val="22"/>
          <w:lang w:val="lt-LT"/>
        </w:rPr>
        <w:t>Kiekvienoje kapsulėje yra 150 µg indakaterolio (acetato pavidalu)</w:t>
      </w:r>
      <w:r w:rsidR="000D6653" w:rsidRPr="00B20D8E">
        <w:rPr>
          <w:szCs w:val="22"/>
          <w:lang w:val="lt-LT"/>
        </w:rPr>
        <w:t xml:space="preserve"> </w:t>
      </w:r>
      <w:r w:rsidR="000D6653" w:rsidRPr="00B20D8E">
        <w:rPr>
          <w:iCs/>
          <w:szCs w:val="22"/>
          <w:lang w:val="lt-LT"/>
        </w:rPr>
        <w:t>(</w:t>
      </w:r>
      <w:r w:rsidR="000D6653" w:rsidRPr="00B20D8E">
        <w:rPr>
          <w:i/>
          <w:iCs/>
          <w:szCs w:val="22"/>
          <w:lang w:val="lt-LT"/>
        </w:rPr>
        <w:t>indacaterolum</w:t>
      </w:r>
      <w:r w:rsidR="000D6653" w:rsidRPr="00B20D8E">
        <w:rPr>
          <w:iCs/>
          <w:szCs w:val="22"/>
          <w:lang w:val="lt-LT"/>
        </w:rPr>
        <w:t>)</w:t>
      </w:r>
      <w:r w:rsidRPr="00B20D8E">
        <w:rPr>
          <w:iCs/>
          <w:szCs w:val="22"/>
          <w:lang w:val="lt-LT"/>
        </w:rPr>
        <w:t xml:space="preserve"> ir </w:t>
      </w:r>
      <w:r w:rsidR="00017285" w:rsidRPr="00B20D8E">
        <w:rPr>
          <w:lang w:val="lt-LT"/>
        </w:rPr>
        <w:t>320 </w:t>
      </w:r>
      <w:r w:rsidR="00201B5C" w:rsidRPr="00B20D8E">
        <w:rPr>
          <w:lang w:val="lt-LT"/>
        </w:rPr>
        <w:t>µg</w:t>
      </w:r>
      <w:r w:rsidR="00017285" w:rsidRPr="00B20D8E">
        <w:rPr>
          <w:szCs w:val="22"/>
          <w:lang w:val="lt-LT"/>
        </w:rPr>
        <w:t xml:space="preserve"> </w:t>
      </w:r>
      <w:r w:rsidRPr="00B20D8E">
        <w:rPr>
          <w:iCs/>
          <w:szCs w:val="22"/>
          <w:lang w:val="lt-LT"/>
        </w:rPr>
        <w:t>mometazono furoato</w:t>
      </w:r>
      <w:r w:rsidR="000D6653" w:rsidRPr="00B20D8E">
        <w:rPr>
          <w:iCs/>
          <w:szCs w:val="22"/>
          <w:lang w:val="lt-LT"/>
        </w:rPr>
        <w:t xml:space="preserve"> (</w:t>
      </w:r>
      <w:r w:rsidR="000D6653" w:rsidRPr="00B20D8E">
        <w:rPr>
          <w:i/>
          <w:iCs/>
          <w:szCs w:val="22"/>
          <w:lang w:val="lt-LT"/>
        </w:rPr>
        <w:t>mometasoni furoas</w:t>
      </w:r>
      <w:r w:rsidR="000D6653" w:rsidRPr="00B20D8E">
        <w:rPr>
          <w:iCs/>
          <w:szCs w:val="22"/>
          <w:lang w:val="lt-LT"/>
        </w:rPr>
        <w:t>)</w:t>
      </w:r>
      <w:r w:rsidR="00017285" w:rsidRPr="00B20D8E">
        <w:rPr>
          <w:iCs/>
          <w:szCs w:val="22"/>
          <w:lang w:val="lt-LT"/>
        </w:rPr>
        <w:t>.</w:t>
      </w:r>
    </w:p>
    <w:p w14:paraId="60C9A9FF" w14:textId="77777777" w:rsidR="000B0DF3" w:rsidRPr="00B20D8E" w:rsidRDefault="000B0DF3" w:rsidP="00A24A82">
      <w:pPr>
        <w:tabs>
          <w:tab w:val="clear" w:pos="567"/>
        </w:tabs>
        <w:spacing w:line="240" w:lineRule="auto"/>
        <w:rPr>
          <w:iCs/>
          <w:szCs w:val="22"/>
          <w:lang w:val="lt-LT"/>
        </w:rPr>
      </w:pPr>
    </w:p>
    <w:p w14:paraId="338B7D0C" w14:textId="6AAEC21A" w:rsidR="000B0DF3" w:rsidRPr="00B20D8E" w:rsidRDefault="00883DF7" w:rsidP="00A24A82">
      <w:pPr>
        <w:tabs>
          <w:tab w:val="clear" w:pos="567"/>
        </w:tabs>
        <w:spacing w:line="240" w:lineRule="auto"/>
        <w:rPr>
          <w:iCs/>
          <w:szCs w:val="22"/>
          <w:lang w:val="lt-LT"/>
        </w:rPr>
      </w:pPr>
      <w:r w:rsidRPr="00B20D8E">
        <w:rPr>
          <w:iCs/>
          <w:szCs w:val="22"/>
          <w:lang w:val="lt-LT"/>
        </w:rPr>
        <w:t>Kiekvienoje įkvepiamoje (pro inhaliatoriaus kandiklį išeinančioje) dozėje yra 125 µg indakaterolio (acetato pavidalu)</w:t>
      </w:r>
      <w:r w:rsidR="000D6653" w:rsidRPr="00B20D8E">
        <w:rPr>
          <w:szCs w:val="22"/>
          <w:lang w:val="lt-LT"/>
        </w:rPr>
        <w:t xml:space="preserve"> </w:t>
      </w:r>
      <w:r w:rsidR="000D6653" w:rsidRPr="00B20D8E">
        <w:rPr>
          <w:iCs/>
          <w:szCs w:val="22"/>
          <w:lang w:val="lt-LT"/>
        </w:rPr>
        <w:t>(</w:t>
      </w:r>
      <w:r w:rsidR="000D6653" w:rsidRPr="00B20D8E">
        <w:rPr>
          <w:i/>
          <w:iCs/>
          <w:szCs w:val="22"/>
          <w:lang w:val="lt-LT"/>
        </w:rPr>
        <w:t>indacaterolum</w:t>
      </w:r>
      <w:r w:rsidR="000D6653" w:rsidRPr="00B20D8E">
        <w:rPr>
          <w:iCs/>
          <w:szCs w:val="22"/>
          <w:lang w:val="lt-LT"/>
        </w:rPr>
        <w:t>)</w:t>
      </w:r>
      <w:r w:rsidRPr="00B20D8E">
        <w:rPr>
          <w:iCs/>
          <w:szCs w:val="22"/>
          <w:lang w:val="lt-LT"/>
        </w:rPr>
        <w:t xml:space="preserve"> ir </w:t>
      </w:r>
      <w:r w:rsidR="00017285" w:rsidRPr="00B20D8E">
        <w:rPr>
          <w:iCs/>
          <w:szCs w:val="22"/>
          <w:lang w:val="lt-LT"/>
        </w:rPr>
        <w:t>260 </w:t>
      </w:r>
      <w:r w:rsidR="00201B5C" w:rsidRPr="00B20D8E">
        <w:rPr>
          <w:iCs/>
          <w:szCs w:val="22"/>
          <w:lang w:val="lt-LT"/>
        </w:rPr>
        <w:t>µg</w:t>
      </w:r>
      <w:r w:rsidR="00017285" w:rsidRPr="00B20D8E">
        <w:rPr>
          <w:iCs/>
          <w:szCs w:val="22"/>
          <w:lang w:val="lt-LT"/>
        </w:rPr>
        <w:t xml:space="preserve"> </w:t>
      </w:r>
      <w:r w:rsidRPr="00B20D8E">
        <w:rPr>
          <w:iCs/>
          <w:szCs w:val="22"/>
          <w:lang w:val="lt-LT"/>
        </w:rPr>
        <w:t>mometazono furoato</w:t>
      </w:r>
      <w:r w:rsidR="000D6653" w:rsidRPr="00B20D8E">
        <w:rPr>
          <w:iCs/>
          <w:szCs w:val="22"/>
          <w:lang w:val="lt-LT"/>
        </w:rPr>
        <w:t xml:space="preserve"> (</w:t>
      </w:r>
      <w:r w:rsidR="000D6653" w:rsidRPr="00B20D8E">
        <w:rPr>
          <w:i/>
          <w:iCs/>
          <w:szCs w:val="22"/>
          <w:lang w:val="lt-LT"/>
        </w:rPr>
        <w:t>mometasoni furoas</w:t>
      </w:r>
      <w:r w:rsidR="000D6653" w:rsidRPr="00B20D8E">
        <w:rPr>
          <w:iCs/>
          <w:szCs w:val="22"/>
          <w:lang w:val="lt-LT"/>
        </w:rPr>
        <w:t>)</w:t>
      </w:r>
      <w:r w:rsidR="00017285" w:rsidRPr="00B20D8E">
        <w:rPr>
          <w:iCs/>
          <w:szCs w:val="22"/>
          <w:lang w:val="lt-LT"/>
        </w:rPr>
        <w:t>.</w:t>
      </w:r>
    </w:p>
    <w:p w14:paraId="0948F966" w14:textId="77777777" w:rsidR="000B0DF3" w:rsidRPr="00B20D8E" w:rsidRDefault="000B0DF3" w:rsidP="00A24A82">
      <w:pPr>
        <w:tabs>
          <w:tab w:val="clear" w:pos="567"/>
        </w:tabs>
        <w:spacing w:line="240" w:lineRule="auto"/>
        <w:rPr>
          <w:iCs/>
          <w:szCs w:val="22"/>
          <w:lang w:val="lt-LT"/>
        </w:rPr>
      </w:pPr>
    </w:p>
    <w:p w14:paraId="4F946ED5" w14:textId="2E5E1DFA" w:rsidR="000B0DF3" w:rsidRPr="00B20D8E" w:rsidRDefault="002A7A02" w:rsidP="00A24A82">
      <w:pPr>
        <w:keepNext/>
        <w:tabs>
          <w:tab w:val="clear" w:pos="567"/>
        </w:tabs>
        <w:spacing w:line="240" w:lineRule="auto"/>
        <w:rPr>
          <w:lang w:val="lt-LT"/>
        </w:rPr>
      </w:pPr>
      <w:r w:rsidRPr="00B20D8E">
        <w:rPr>
          <w:u w:val="single"/>
          <w:lang w:val="lt-LT"/>
        </w:rPr>
        <w:t>Pagalbinė medžiaga, kurios poveikis žinomas</w:t>
      </w:r>
    </w:p>
    <w:p w14:paraId="0C6CC4BD" w14:textId="77777777" w:rsidR="000B0DF3" w:rsidRPr="00B20D8E" w:rsidRDefault="000B0DF3" w:rsidP="00A24A82">
      <w:pPr>
        <w:keepNext/>
        <w:tabs>
          <w:tab w:val="clear" w:pos="567"/>
        </w:tabs>
        <w:spacing w:line="240" w:lineRule="auto"/>
        <w:rPr>
          <w:szCs w:val="22"/>
          <w:lang w:val="lt-LT"/>
        </w:rPr>
      </w:pPr>
    </w:p>
    <w:p w14:paraId="43C43497" w14:textId="6BB0CD5E" w:rsidR="000B0DF3" w:rsidRPr="00B20D8E" w:rsidRDefault="00883DF7" w:rsidP="00A24A82">
      <w:pPr>
        <w:tabs>
          <w:tab w:val="clear" w:pos="567"/>
        </w:tabs>
        <w:spacing w:line="240" w:lineRule="auto"/>
        <w:rPr>
          <w:szCs w:val="24"/>
          <w:lang w:val="lt-LT"/>
        </w:rPr>
      </w:pPr>
      <w:r w:rsidRPr="00B20D8E">
        <w:rPr>
          <w:iCs/>
          <w:szCs w:val="22"/>
          <w:lang w:val="lt-LT"/>
        </w:rPr>
        <w:t xml:space="preserve">Kiekvienoje kapsulėje yra </w:t>
      </w:r>
      <w:r w:rsidR="00FC6F9E" w:rsidRPr="00B20D8E">
        <w:rPr>
          <w:szCs w:val="24"/>
          <w:lang w:val="lt-LT"/>
        </w:rPr>
        <w:t>maždaug</w:t>
      </w:r>
      <w:r w:rsidR="00017285" w:rsidRPr="00B20D8E">
        <w:rPr>
          <w:szCs w:val="24"/>
          <w:lang w:val="lt-LT"/>
        </w:rPr>
        <w:t xml:space="preserve"> 2</w:t>
      </w:r>
      <w:r w:rsidR="000433C6">
        <w:rPr>
          <w:szCs w:val="24"/>
          <w:lang w:val="lt-LT"/>
        </w:rPr>
        <w:t>4</w:t>
      </w:r>
      <w:r w:rsidR="00017285" w:rsidRPr="00B20D8E">
        <w:rPr>
          <w:szCs w:val="24"/>
          <w:lang w:val="lt-LT"/>
        </w:rPr>
        <w:t> mg la</w:t>
      </w:r>
      <w:r w:rsidRPr="00B20D8E">
        <w:rPr>
          <w:szCs w:val="24"/>
          <w:lang w:val="lt-LT"/>
        </w:rPr>
        <w:t xml:space="preserve">ktozės </w:t>
      </w:r>
      <w:r w:rsidR="000433C6">
        <w:rPr>
          <w:szCs w:val="24"/>
          <w:lang w:val="lt-LT"/>
        </w:rPr>
        <w:t>(</w:t>
      </w:r>
      <w:r w:rsidR="00017285" w:rsidRPr="00B20D8E">
        <w:rPr>
          <w:szCs w:val="24"/>
          <w:lang w:val="lt-LT"/>
        </w:rPr>
        <w:t>monoh</w:t>
      </w:r>
      <w:r w:rsidR="00B477C2" w:rsidRPr="00B20D8E">
        <w:rPr>
          <w:szCs w:val="24"/>
          <w:lang w:val="lt-LT"/>
        </w:rPr>
        <w:t>idrat</w:t>
      </w:r>
      <w:r w:rsidR="0008685E" w:rsidRPr="00B20D8E">
        <w:rPr>
          <w:szCs w:val="24"/>
          <w:lang w:val="lt-LT"/>
        </w:rPr>
        <w:t>o</w:t>
      </w:r>
      <w:r w:rsidR="000433C6">
        <w:rPr>
          <w:szCs w:val="24"/>
          <w:lang w:val="lt-LT"/>
        </w:rPr>
        <w:t xml:space="preserve"> pavidalu)</w:t>
      </w:r>
      <w:r w:rsidR="00017285" w:rsidRPr="00B20D8E">
        <w:rPr>
          <w:szCs w:val="24"/>
          <w:lang w:val="lt-LT"/>
        </w:rPr>
        <w:t>.</w:t>
      </w:r>
    </w:p>
    <w:p w14:paraId="59226BF5" w14:textId="77777777" w:rsidR="000B0DF3" w:rsidRPr="00B20D8E" w:rsidRDefault="000B0DF3" w:rsidP="00A24A82">
      <w:pPr>
        <w:tabs>
          <w:tab w:val="clear" w:pos="567"/>
        </w:tabs>
        <w:spacing w:line="240" w:lineRule="auto"/>
        <w:rPr>
          <w:lang w:val="lt-LT"/>
        </w:rPr>
      </w:pPr>
    </w:p>
    <w:p w14:paraId="18946D73" w14:textId="6E480674" w:rsidR="000B0DF3" w:rsidRPr="00B20D8E" w:rsidRDefault="002A7A02" w:rsidP="00A24A82">
      <w:pPr>
        <w:tabs>
          <w:tab w:val="clear" w:pos="567"/>
        </w:tabs>
        <w:spacing w:line="240" w:lineRule="auto"/>
        <w:rPr>
          <w:szCs w:val="22"/>
          <w:lang w:val="lt-LT"/>
        </w:rPr>
      </w:pPr>
      <w:r w:rsidRPr="00B20D8E">
        <w:rPr>
          <w:lang w:val="lt-LT"/>
        </w:rPr>
        <w:t>Visos pagalbinės medžiagos išvardytos 6.1 skyriuje</w:t>
      </w:r>
      <w:r w:rsidR="00017285" w:rsidRPr="00B20D8E">
        <w:rPr>
          <w:szCs w:val="22"/>
          <w:lang w:val="lt-LT"/>
        </w:rPr>
        <w:t>.</w:t>
      </w:r>
    </w:p>
    <w:p w14:paraId="11378748" w14:textId="77777777" w:rsidR="000B0DF3" w:rsidRPr="00B20D8E" w:rsidRDefault="000B0DF3" w:rsidP="00A24A82">
      <w:pPr>
        <w:tabs>
          <w:tab w:val="clear" w:pos="567"/>
        </w:tabs>
        <w:spacing w:line="240" w:lineRule="auto"/>
        <w:rPr>
          <w:szCs w:val="22"/>
          <w:lang w:val="lt-LT"/>
        </w:rPr>
      </w:pPr>
    </w:p>
    <w:p w14:paraId="1A4D98F8" w14:textId="77777777" w:rsidR="000B0DF3" w:rsidRPr="00B20D8E" w:rsidRDefault="000B0DF3" w:rsidP="00A24A82">
      <w:pPr>
        <w:tabs>
          <w:tab w:val="clear" w:pos="567"/>
        </w:tabs>
        <w:spacing w:line="240" w:lineRule="auto"/>
        <w:rPr>
          <w:szCs w:val="22"/>
          <w:lang w:val="lt-LT"/>
        </w:rPr>
      </w:pPr>
    </w:p>
    <w:p w14:paraId="2DF22455" w14:textId="4394E4F0" w:rsidR="000B0DF3" w:rsidRPr="00B20D8E" w:rsidRDefault="00017285" w:rsidP="00A24A82">
      <w:pPr>
        <w:keepNext/>
        <w:tabs>
          <w:tab w:val="clear" w:pos="567"/>
        </w:tabs>
        <w:suppressAutoHyphens/>
        <w:spacing w:line="240" w:lineRule="auto"/>
        <w:ind w:left="567" w:hanging="567"/>
        <w:rPr>
          <w:caps/>
          <w:szCs w:val="22"/>
          <w:lang w:val="lt-LT"/>
        </w:rPr>
      </w:pPr>
      <w:r w:rsidRPr="00B20D8E">
        <w:rPr>
          <w:b/>
          <w:szCs w:val="22"/>
          <w:lang w:val="lt-LT"/>
        </w:rPr>
        <w:t>3.</w:t>
      </w:r>
      <w:r w:rsidRPr="00B20D8E">
        <w:rPr>
          <w:b/>
          <w:szCs w:val="22"/>
          <w:lang w:val="lt-LT"/>
        </w:rPr>
        <w:tab/>
      </w:r>
      <w:r w:rsidR="002A7A02" w:rsidRPr="00B20D8E">
        <w:rPr>
          <w:b/>
          <w:lang w:val="lt-LT"/>
        </w:rPr>
        <w:t>FARMACINĖ FORMA</w:t>
      </w:r>
    </w:p>
    <w:p w14:paraId="3D689A3C" w14:textId="77777777" w:rsidR="000B0DF3" w:rsidRPr="00B20D8E" w:rsidRDefault="000B0DF3" w:rsidP="00A24A82">
      <w:pPr>
        <w:keepNext/>
        <w:tabs>
          <w:tab w:val="clear" w:pos="567"/>
        </w:tabs>
        <w:spacing w:line="240" w:lineRule="auto"/>
        <w:rPr>
          <w:szCs w:val="22"/>
          <w:lang w:val="lt-LT"/>
        </w:rPr>
      </w:pPr>
    </w:p>
    <w:p w14:paraId="70F1C2F7" w14:textId="04D3E019" w:rsidR="000B0DF3" w:rsidRPr="00B20D8E" w:rsidRDefault="0015291F" w:rsidP="00A24A82">
      <w:pPr>
        <w:keepNext/>
        <w:tabs>
          <w:tab w:val="clear" w:pos="567"/>
        </w:tabs>
        <w:spacing w:line="240" w:lineRule="auto"/>
        <w:rPr>
          <w:szCs w:val="22"/>
          <w:lang w:val="lt-LT"/>
        </w:rPr>
      </w:pPr>
      <w:r w:rsidRPr="00B20D8E">
        <w:rPr>
          <w:szCs w:val="22"/>
          <w:lang w:val="lt-LT"/>
        </w:rPr>
        <w:t>Įkvepiamieji milteliai (kietoji kapsulė)</w:t>
      </w:r>
      <w:r w:rsidR="00017285" w:rsidRPr="00B20D8E">
        <w:rPr>
          <w:szCs w:val="22"/>
          <w:lang w:val="lt-LT"/>
        </w:rPr>
        <w:t xml:space="preserve"> (</w:t>
      </w:r>
      <w:r w:rsidRPr="00B20D8E">
        <w:rPr>
          <w:szCs w:val="22"/>
          <w:lang w:val="lt-LT"/>
        </w:rPr>
        <w:t>įkvepiamieji milteliai</w:t>
      </w:r>
      <w:r w:rsidR="00017285" w:rsidRPr="00B20D8E">
        <w:rPr>
          <w:szCs w:val="22"/>
          <w:lang w:val="lt-LT"/>
        </w:rPr>
        <w:t>).</w:t>
      </w:r>
    </w:p>
    <w:p w14:paraId="05D16F67" w14:textId="77777777" w:rsidR="000B0DF3" w:rsidRPr="00B20D8E" w:rsidRDefault="000B0DF3" w:rsidP="00A24A82">
      <w:pPr>
        <w:keepNext/>
        <w:tabs>
          <w:tab w:val="clear" w:pos="567"/>
        </w:tabs>
        <w:spacing w:line="240" w:lineRule="auto"/>
        <w:rPr>
          <w:szCs w:val="22"/>
          <w:lang w:val="lt-LT"/>
        </w:rPr>
      </w:pPr>
    </w:p>
    <w:p w14:paraId="4EAB64A9" w14:textId="3B2E0628" w:rsidR="000B0DF3" w:rsidRPr="00B20D8E" w:rsidRDefault="001B1700" w:rsidP="00A24A82">
      <w:pPr>
        <w:keepNext/>
        <w:tabs>
          <w:tab w:val="clear" w:pos="567"/>
        </w:tabs>
        <w:spacing w:line="240" w:lineRule="auto"/>
        <w:rPr>
          <w:iCs/>
          <w:szCs w:val="22"/>
          <w:lang w:val="lt-LT"/>
        </w:rPr>
      </w:pPr>
      <w:r>
        <w:rPr>
          <w:szCs w:val="22"/>
          <w:u w:val="single"/>
          <w:lang w:val="lt-LT"/>
        </w:rPr>
        <w:t>Bemrist</w:t>
      </w:r>
      <w:r w:rsidR="00017285" w:rsidRPr="00B20D8E">
        <w:rPr>
          <w:szCs w:val="22"/>
          <w:u w:val="single"/>
          <w:lang w:val="lt-LT"/>
        </w:rPr>
        <w:t xml:space="preserve"> Breezhaler 125 </w:t>
      </w:r>
      <w:r w:rsidR="00201B5C" w:rsidRPr="00B20D8E">
        <w:rPr>
          <w:szCs w:val="22"/>
          <w:u w:val="single"/>
          <w:lang w:val="lt-LT"/>
        </w:rPr>
        <w:t>mikro</w:t>
      </w:r>
      <w:r w:rsidR="00017285" w:rsidRPr="00B20D8E">
        <w:rPr>
          <w:szCs w:val="22"/>
          <w:u w:val="single"/>
          <w:lang w:val="lt-LT"/>
        </w:rPr>
        <w:t>gram</w:t>
      </w:r>
      <w:r w:rsidR="00883DF7" w:rsidRPr="00B20D8E">
        <w:rPr>
          <w:szCs w:val="22"/>
          <w:u w:val="single"/>
          <w:lang w:val="lt-LT"/>
        </w:rPr>
        <w:t>ai</w:t>
      </w:r>
      <w:r w:rsidR="00017285" w:rsidRPr="00B20D8E">
        <w:rPr>
          <w:szCs w:val="22"/>
          <w:u w:val="single"/>
          <w:lang w:val="lt-LT"/>
        </w:rPr>
        <w:t>/</w:t>
      </w:r>
      <w:r w:rsidR="00201B5C" w:rsidRPr="00B20D8E">
        <w:rPr>
          <w:szCs w:val="22"/>
          <w:u w:val="single"/>
          <w:lang w:val="lt-LT"/>
        </w:rPr>
        <w:t>62,5</w:t>
      </w:r>
      <w:r w:rsidR="00017285" w:rsidRPr="00B20D8E">
        <w:rPr>
          <w:szCs w:val="22"/>
          <w:u w:val="single"/>
          <w:lang w:val="lt-LT"/>
        </w:rPr>
        <w:t> </w:t>
      </w:r>
      <w:r w:rsidR="00201B5C" w:rsidRPr="00B20D8E">
        <w:rPr>
          <w:szCs w:val="22"/>
          <w:u w:val="single"/>
          <w:lang w:val="lt-LT"/>
        </w:rPr>
        <w:t>mikro</w:t>
      </w:r>
      <w:r w:rsidR="00017285" w:rsidRPr="00B20D8E">
        <w:rPr>
          <w:szCs w:val="22"/>
          <w:u w:val="single"/>
          <w:lang w:val="lt-LT"/>
        </w:rPr>
        <w:t>gram</w:t>
      </w:r>
      <w:r w:rsidR="00883DF7" w:rsidRPr="00B20D8E">
        <w:rPr>
          <w:szCs w:val="22"/>
          <w:u w:val="single"/>
          <w:lang w:val="lt-LT"/>
        </w:rPr>
        <w:t>o</w:t>
      </w:r>
      <w:r w:rsidR="00017285" w:rsidRPr="00B20D8E">
        <w:rPr>
          <w:szCs w:val="22"/>
          <w:u w:val="single"/>
          <w:lang w:val="lt-LT"/>
        </w:rPr>
        <w:t xml:space="preserve"> </w:t>
      </w:r>
      <w:r w:rsidR="00C70361" w:rsidRPr="00B20D8E">
        <w:rPr>
          <w:szCs w:val="22"/>
          <w:u w:val="single"/>
          <w:lang w:val="lt-LT"/>
        </w:rPr>
        <w:t>įkvepiamieji milteliai (kietosios kapsulės)</w:t>
      </w:r>
    </w:p>
    <w:p w14:paraId="2041819C" w14:textId="77777777" w:rsidR="000B0DF3" w:rsidRPr="00B20D8E" w:rsidRDefault="000B0DF3" w:rsidP="00A24A82">
      <w:pPr>
        <w:keepNext/>
        <w:tabs>
          <w:tab w:val="clear" w:pos="567"/>
        </w:tabs>
        <w:spacing w:line="240" w:lineRule="auto"/>
        <w:rPr>
          <w:szCs w:val="22"/>
          <w:lang w:val="lt-LT"/>
        </w:rPr>
      </w:pPr>
    </w:p>
    <w:p w14:paraId="0C160BD3" w14:textId="11950E56" w:rsidR="000B0DF3" w:rsidRPr="00B20D8E" w:rsidRDefault="00CA6004" w:rsidP="00A24A82">
      <w:pPr>
        <w:tabs>
          <w:tab w:val="clear" w:pos="567"/>
        </w:tabs>
        <w:spacing w:line="240" w:lineRule="auto"/>
        <w:rPr>
          <w:szCs w:val="22"/>
          <w:lang w:val="lt-LT"/>
        </w:rPr>
      </w:pPr>
      <w:r w:rsidRPr="00B20D8E">
        <w:rPr>
          <w:szCs w:val="22"/>
          <w:lang w:val="lt-LT"/>
        </w:rPr>
        <w:t>Skaidri</w:t>
      </w:r>
      <w:r w:rsidR="004C6A02" w:rsidRPr="00B20D8E">
        <w:rPr>
          <w:szCs w:val="22"/>
          <w:lang w:val="lt-LT"/>
        </w:rPr>
        <w:t xml:space="preserve"> </w:t>
      </w:r>
      <w:r w:rsidRPr="00B20D8E">
        <w:rPr>
          <w:szCs w:val="22"/>
          <w:lang w:val="lt-LT"/>
        </w:rPr>
        <w:t>kapsulės, kurio</w:t>
      </w:r>
      <w:r w:rsidR="000433C6">
        <w:rPr>
          <w:szCs w:val="22"/>
          <w:lang w:val="lt-LT"/>
        </w:rPr>
        <w:t>j</w:t>
      </w:r>
      <w:r w:rsidRPr="00B20D8E">
        <w:rPr>
          <w:szCs w:val="22"/>
          <w:lang w:val="lt-LT"/>
        </w:rPr>
        <w:t>e yra baltų miltelių; ant kapsul</w:t>
      </w:r>
      <w:r w:rsidR="000433C6">
        <w:rPr>
          <w:szCs w:val="22"/>
          <w:lang w:val="lt-LT"/>
        </w:rPr>
        <w:t>ės</w:t>
      </w:r>
      <w:r w:rsidRPr="00B20D8E">
        <w:rPr>
          <w:szCs w:val="22"/>
          <w:lang w:val="lt-LT"/>
        </w:rPr>
        <w:t xml:space="preserve"> korpuso virš vienos mėlynos juostos įspaustas mėlynas </w:t>
      </w:r>
      <w:r w:rsidR="005C4C3B" w:rsidRPr="00B20D8E">
        <w:rPr>
          <w:szCs w:val="22"/>
          <w:lang w:val="lt-LT"/>
        </w:rPr>
        <w:t xml:space="preserve">vaistinio </w:t>
      </w:r>
      <w:r w:rsidRPr="00B20D8E">
        <w:rPr>
          <w:szCs w:val="22"/>
          <w:lang w:val="lt-LT"/>
        </w:rPr>
        <w:t>preparato kodas „</w:t>
      </w:r>
      <w:r w:rsidR="00017285" w:rsidRPr="00B20D8E">
        <w:rPr>
          <w:szCs w:val="22"/>
          <w:lang w:val="lt-LT"/>
        </w:rPr>
        <w:t>IM150</w:t>
      </w:r>
      <w:r w:rsidR="00017285" w:rsidRPr="00B20D8E">
        <w:rPr>
          <w:szCs w:val="22"/>
          <w:lang w:val="lt-LT"/>
        </w:rPr>
        <w:noBreakHyphen/>
        <w:t>80</w:t>
      </w:r>
      <w:r w:rsidRPr="00B20D8E">
        <w:rPr>
          <w:szCs w:val="22"/>
          <w:lang w:val="lt-LT"/>
        </w:rPr>
        <w:t>“, o</w:t>
      </w:r>
      <w:r w:rsidRPr="00B20D8E">
        <w:rPr>
          <w:rFonts w:ascii="TimesNewRomanPSMT" w:eastAsia="TimesNewRomanPSMT" w:cs="TimesNewRomanPSMT"/>
          <w:szCs w:val="22"/>
          <w:lang w:val="lt-LT"/>
        </w:rPr>
        <w:t xml:space="preserve"> </w:t>
      </w:r>
      <w:r w:rsidRPr="00B20D8E">
        <w:rPr>
          <w:szCs w:val="22"/>
          <w:lang w:val="lt-LT"/>
        </w:rPr>
        <w:t xml:space="preserve">ant dangtelio įspaustas mėlynas </w:t>
      </w:r>
      <w:r w:rsidR="005C4C3B" w:rsidRPr="00B20D8E">
        <w:rPr>
          <w:szCs w:val="22"/>
          <w:lang w:val="lt-LT"/>
        </w:rPr>
        <w:t xml:space="preserve">vaistinio </w:t>
      </w:r>
      <w:r w:rsidRPr="00B20D8E">
        <w:rPr>
          <w:szCs w:val="22"/>
          <w:lang w:val="lt-LT"/>
        </w:rPr>
        <w:t>preparato ženklas, kurį juosia dvi mėlynos juostos</w:t>
      </w:r>
      <w:r w:rsidR="00017285" w:rsidRPr="00B20D8E">
        <w:rPr>
          <w:szCs w:val="22"/>
          <w:lang w:val="lt-LT"/>
        </w:rPr>
        <w:t>.</w:t>
      </w:r>
    </w:p>
    <w:p w14:paraId="44D06270" w14:textId="77777777" w:rsidR="000B0DF3" w:rsidRPr="00B20D8E" w:rsidRDefault="000B0DF3" w:rsidP="00A24A82">
      <w:pPr>
        <w:tabs>
          <w:tab w:val="clear" w:pos="567"/>
        </w:tabs>
        <w:spacing w:line="240" w:lineRule="auto"/>
        <w:rPr>
          <w:szCs w:val="22"/>
          <w:lang w:val="lt-LT"/>
        </w:rPr>
      </w:pPr>
    </w:p>
    <w:p w14:paraId="095D32CA" w14:textId="6FAF0CD0" w:rsidR="000B0DF3" w:rsidRPr="00B20D8E" w:rsidRDefault="001B1700" w:rsidP="00A24A82">
      <w:pPr>
        <w:keepNext/>
        <w:tabs>
          <w:tab w:val="clear" w:pos="567"/>
        </w:tabs>
        <w:spacing w:line="240" w:lineRule="auto"/>
        <w:rPr>
          <w:szCs w:val="22"/>
          <w:lang w:val="lt-LT"/>
        </w:rPr>
      </w:pPr>
      <w:r>
        <w:rPr>
          <w:szCs w:val="22"/>
          <w:u w:val="single"/>
          <w:lang w:val="lt-LT"/>
        </w:rPr>
        <w:t>Bemrist</w:t>
      </w:r>
      <w:r w:rsidR="00017285" w:rsidRPr="00B20D8E">
        <w:rPr>
          <w:szCs w:val="22"/>
          <w:u w:val="single"/>
          <w:lang w:val="lt-LT"/>
        </w:rPr>
        <w:t xml:space="preserve"> Breezhaler 125 </w:t>
      </w:r>
      <w:r w:rsidR="00883DF7" w:rsidRPr="00B20D8E">
        <w:rPr>
          <w:szCs w:val="22"/>
          <w:u w:val="single"/>
          <w:lang w:val="lt-LT"/>
        </w:rPr>
        <w:t>mikrogramai</w:t>
      </w:r>
      <w:r w:rsidR="00017285" w:rsidRPr="00B20D8E">
        <w:rPr>
          <w:szCs w:val="22"/>
          <w:u w:val="single"/>
          <w:lang w:val="lt-LT"/>
        </w:rPr>
        <w:t>/</w:t>
      </w:r>
      <w:r w:rsidR="00201B5C" w:rsidRPr="00B20D8E">
        <w:rPr>
          <w:szCs w:val="22"/>
          <w:u w:val="single"/>
          <w:lang w:val="lt-LT"/>
        </w:rPr>
        <w:t>127,5</w:t>
      </w:r>
      <w:r w:rsidR="00017285" w:rsidRPr="00B20D8E">
        <w:rPr>
          <w:szCs w:val="22"/>
          <w:u w:val="single"/>
          <w:lang w:val="lt-LT"/>
        </w:rPr>
        <w:t> </w:t>
      </w:r>
      <w:r w:rsidR="00201B5C" w:rsidRPr="00B20D8E">
        <w:rPr>
          <w:szCs w:val="22"/>
          <w:u w:val="single"/>
          <w:lang w:val="lt-LT"/>
        </w:rPr>
        <w:t>mikro</w:t>
      </w:r>
      <w:r w:rsidR="00017285" w:rsidRPr="00B20D8E">
        <w:rPr>
          <w:szCs w:val="22"/>
          <w:u w:val="single"/>
          <w:lang w:val="lt-LT"/>
        </w:rPr>
        <w:t>gram</w:t>
      </w:r>
      <w:r w:rsidR="00883DF7" w:rsidRPr="00B20D8E">
        <w:rPr>
          <w:szCs w:val="22"/>
          <w:u w:val="single"/>
          <w:lang w:val="lt-LT"/>
        </w:rPr>
        <w:t>o</w:t>
      </w:r>
      <w:r w:rsidR="00017285" w:rsidRPr="00B20D8E">
        <w:rPr>
          <w:szCs w:val="22"/>
          <w:u w:val="single"/>
          <w:lang w:val="lt-LT"/>
        </w:rPr>
        <w:t xml:space="preserve"> </w:t>
      </w:r>
      <w:r w:rsidR="00C70361" w:rsidRPr="00B20D8E">
        <w:rPr>
          <w:szCs w:val="22"/>
          <w:u w:val="single"/>
          <w:lang w:val="lt-LT"/>
        </w:rPr>
        <w:t>įkvepiamieji milteliai (kietosios kapsulės)</w:t>
      </w:r>
    </w:p>
    <w:p w14:paraId="57722987" w14:textId="77777777" w:rsidR="000B0DF3" w:rsidRPr="00B20D8E" w:rsidRDefault="000B0DF3" w:rsidP="00A24A82">
      <w:pPr>
        <w:keepNext/>
        <w:tabs>
          <w:tab w:val="clear" w:pos="567"/>
        </w:tabs>
        <w:spacing w:line="240" w:lineRule="auto"/>
        <w:rPr>
          <w:szCs w:val="22"/>
          <w:lang w:val="lt-LT"/>
        </w:rPr>
      </w:pPr>
    </w:p>
    <w:p w14:paraId="49156948" w14:textId="41A38220" w:rsidR="00CA6004" w:rsidRPr="00B20D8E" w:rsidRDefault="00CA6004" w:rsidP="00A24A82">
      <w:pPr>
        <w:tabs>
          <w:tab w:val="clear" w:pos="567"/>
        </w:tabs>
        <w:spacing w:line="240" w:lineRule="auto"/>
        <w:rPr>
          <w:szCs w:val="22"/>
          <w:lang w:val="lt-LT"/>
        </w:rPr>
      </w:pPr>
      <w:r w:rsidRPr="00B20D8E">
        <w:rPr>
          <w:szCs w:val="22"/>
          <w:lang w:val="lt-LT"/>
        </w:rPr>
        <w:t>Skaidri kapsulė, kurio</w:t>
      </w:r>
      <w:r w:rsidR="000433C6">
        <w:rPr>
          <w:szCs w:val="22"/>
          <w:lang w:val="lt-LT"/>
        </w:rPr>
        <w:t>j</w:t>
      </w:r>
      <w:r w:rsidRPr="00B20D8E">
        <w:rPr>
          <w:szCs w:val="22"/>
          <w:lang w:val="lt-LT"/>
        </w:rPr>
        <w:t>e yra baltų miltelių; ant kapsul</w:t>
      </w:r>
      <w:r w:rsidR="000433C6">
        <w:rPr>
          <w:szCs w:val="22"/>
          <w:lang w:val="lt-LT"/>
        </w:rPr>
        <w:t>ės</w:t>
      </w:r>
      <w:r w:rsidRPr="00B20D8E">
        <w:rPr>
          <w:szCs w:val="22"/>
          <w:lang w:val="lt-LT"/>
        </w:rPr>
        <w:t xml:space="preserve"> korpuso įspaustas pilkas </w:t>
      </w:r>
      <w:r w:rsidR="005C4C3B" w:rsidRPr="00B20D8E">
        <w:rPr>
          <w:szCs w:val="22"/>
          <w:lang w:val="lt-LT"/>
        </w:rPr>
        <w:t xml:space="preserve">vaistinio </w:t>
      </w:r>
      <w:r w:rsidRPr="00B20D8E">
        <w:rPr>
          <w:szCs w:val="22"/>
          <w:lang w:val="lt-LT"/>
        </w:rPr>
        <w:t>preparato kodas „IM150</w:t>
      </w:r>
      <w:r w:rsidRPr="00B20D8E">
        <w:rPr>
          <w:szCs w:val="22"/>
          <w:lang w:val="lt-LT"/>
        </w:rPr>
        <w:noBreakHyphen/>
        <w:t>160“, o</w:t>
      </w:r>
      <w:r w:rsidRPr="00B20D8E">
        <w:rPr>
          <w:rFonts w:ascii="TimesNewRomanPSMT" w:eastAsia="TimesNewRomanPSMT" w:cs="TimesNewRomanPSMT"/>
          <w:szCs w:val="22"/>
          <w:lang w:val="lt-LT"/>
        </w:rPr>
        <w:t xml:space="preserve"> </w:t>
      </w:r>
      <w:r w:rsidRPr="00B20D8E">
        <w:rPr>
          <w:szCs w:val="22"/>
          <w:lang w:val="lt-LT"/>
        </w:rPr>
        <w:t>ant dangtelio įspaustas pilkas</w:t>
      </w:r>
      <w:r w:rsidR="005C4C3B" w:rsidRPr="00B20D8E">
        <w:rPr>
          <w:szCs w:val="22"/>
          <w:lang w:val="lt-LT"/>
        </w:rPr>
        <w:t xml:space="preserve"> vaistinio</w:t>
      </w:r>
      <w:r w:rsidRPr="00B20D8E">
        <w:rPr>
          <w:szCs w:val="22"/>
          <w:lang w:val="lt-LT"/>
        </w:rPr>
        <w:t xml:space="preserve"> preparato ženklas.</w:t>
      </w:r>
    </w:p>
    <w:p w14:paraId="66CD27E0" w14:textId="77777777" w:rsidR="000B0DF3" w:rsidRPr="00B20D8E" w:rsidRDefault="000B0DF3" w:rsidP="00A24A82">
      <w:pPr>
        <w:tabs>
          <w:tab w:val="clear" w:pos="567"/>
        </w:tabs>
        <w:spacing w:line="240" w:lineRule="auto"/>
        <w:rPr>
          <w:szCs w:val="22"/>
          <w:lang w:val="lt-LT"/>
        </w:rPr>
      </w:pPr>
    </w:p>
    <w:p w14:paraId="677FABF1" w14:textId="298B7110" w:rsidR="000B0DF3" w:rsidRPr="00B20D8E" w:rsidRDefault="001B1700" w:rsidP="00A24A82">
      <w:pPr>
        <w:keepNext/>
        <w:tabs>
          <w:tab w:val="clear" w:pos="567"/>
        </w:tabs>
        <w:spacing w:line="240" w:lineRule="auto"/>
        <w:rPr>
          <w:iCs/>
          <w:szCs w:val="22"/>
          <w:lang w:val="lt-LT"/>
        </w:rPr>
      </w:pPr>
      <w:r>
        <w:rPr>
          <w:szCs w:val="22"/>
          <w:u w:val="single"/>
          <w:lang w:val="lt-LT"/>
        </w:rPr>
        <w:lastRenderedPageBreak/>
        <w:t>Bemrist</w:t>
      </w:r>
      <w:r w:rsidR="00017285" w:rsidRPr="00B20D8E">
        <w:rPr>
          <w:szCs w:val="22"/>
          <w:u w:val="single"/>
          <w:lang w:val="lt-LT"/>
        </w:rPr>
        <w:t xml:space="preserve"> Breezhaler 125 </w:t>
      </w:r>
      <w:r w:rsidR="00883DF7" w:rsidRPr="00B20D8E">
        <w:rPr>
          <w:szCs w:val="22"/>
          <w:u w:val="single"/>
          <w:lang w:val="lt-LT"/>
        </w:rPr>
        <w:t>mikrogramai</w:t>
      </w:r>
      <w:r w:rsidR="00017285" w:rsidRPr="00B20D8E">
        <w:rPr>
          <w:szCs w:val="22"/>
          <w:u w:val="single"/>
          <w:lang w:val="lt-LT"/>
        </w:rPr>
        <w:t>/260 </w:t>
      </w:r>
      <w:r w:rsidR="00201B5C" w:rsidRPr="00B20D8E">
        <w:rPr>
          <w:szCs w:val="22"/>
          <w:u w:val="single"/>
          <w:lang w:val="lt-LT"/>
        </w:rPr>
        <w:t>mikro</w:t>
      </w:r>
      <w:r w:rsidR="00017285" w:rsidRPr="00B20D8E">
        <w:rPr>
          <w:szCs w:val="22"/>
          <w:u w:val="single"/>
          <w:lang w:val="lt-LT"/>
        </w:rPr>
        <w:t>gram</w:t>
      </w:r>
      <w:r w:rsidR="00883DF7" w:rsidRPr="00B20D8E">
        <w:rPr>
          <w:szCs w:val="22"/>
          <w:u w:val="single"/>
          <w:lang w:val="lt-LT"/>
        </w:rPr>
        <w:t>ų</w:t>
      </w:r>
      <w:r w:rsidR="00017285" w:rsidRPr="00B20D8E">
        <w:rPr>
          <w:szCs w:val="22"/>
          <w:u w:val="single"/>
          <w:lang w:val="lt-LT"/>
        </w:rPr>
        <w:t xml:space="preserve"> </w:t>
      </w:r>
      <w:r w:rsidR="00C70361" w:rsidRPr="00B20D8E">
        <w:rPr>
          <w:szCs w:val="22"/>
          <w:u w:val="single"/>
          <w:lang w:val="lt-LT"/>
        </w:rPr>
        <w:t>įkvepiamieji milteliai (kietosios kapsulės)</w:t>
      </w:r>
    </w:p>
    <w:p w14:paraId="27F42826" w14:textId="77777777" w:rsidR="000B0DF3" w:rsidRPr="00B20D8E" w:rsidRDefault="000B0DF3" w:rsidP="00A24A82">
      <w:pPr>
        <w:keepNext/>
        <w:tabs>
          <w:tab w:val="clear" w:pos="567"/>
        </w:tabs>
        <w:spacing w:line="240" w:lineRule="auto"/>
        <w:rPr>
          <w:szCs w:val="22"/>
          <w:lang w:val="lt-LT"/>
        </w:rPr>
      </w:pPr>
    </w:p>
    <w:p w14:paraId="2B350C5F" w14:textId="48DBD1BC" w:rsidR="00CA6004" w:rsidRPr="00B20D8E" w:rsidRDefault="00CA6004" w:rsidP="00A24A82">
      <w:pPr>
        <w:tabs>
          <w:tab w:val="clear" w:pos="567"/>
        </w:tabs>
        <w:spacing w:line="240" w:lineRule="auto"/>
        <w:rPr>
          <w:szCs w:val="22"/>
          <w:lang w:val="lt-LT"/>
        </w:rPr>
      </w:pPr>
      <w:r w:rsidRPr="00B20D8E">
        <w:rPr>
          <w:szCs w:val="22"/>
          <w:lang w:val="lt-LT"/>
        </w:rPr>
        <w:t>Skaidri kapsulė, kurio</w:t>
      </w:r>
      <w:r w:rsidR="000433C6">
        <w:rPr>
          <w:szCs w:val="22"/>
          <w:lang w:val="lt-LT"/>
        </w:rPr>
        <w:t>j</w:t>
      </w:r>
      <w:r w:rsidRPr="00B20D8E">
        <w:rPr>
          <w:szCs w:val="22"/>
          <w:lang w:val="lt-LT"/>
        </w:rPr>
        <w:t>e yra baltų miltelių; ant kapsul</w:t>
      </w:r>
      <w:r w:rsidR="000433C6">
        <w:rPr>
          <w:szCs w:val="22"/>
          <w:lang w:val="lt-LT"/>
        </w:rPr>
        <w:t>ės</w:t>
      </w:r>
      <w:r w:rsidRPr="00B20D8E">
        <w:rPr>
          <w:szCs w:val="22"/>
          <w:lang w:val="lt-LT"/>
        </w:rPr>
        <w:t xml:space="preserve"> korpuso virš dviejų juodų juostų įspaustas juodas </w:t>
      </w:r>
      <w:r w:rsidR="005C4C3B" w:rsidRPr="00B20D8E">
        <w:rPr>
          <w:szCs w:val="22"/>
          <w:lang w:val="lt-LT"/>
        </w:rPr>
        <w:t xml:space="preserve">vaistinio </w:t>
      </w:r>
      <w:r w:rsidRPr="00B20D8E">
        <w:rPr>
          <w:szCs w:val="22"/>
          <w:lang w:val="lt-LT"/>
        </w:rPr>
        <w:t>preparato kodas „IM150</w:t>
      </w:r>
      <w:r w:rsidRPr="00B20D8E">
        <w:rPr>
          <w:szCs w:val="22"/>
          <w:lang w:val="lt-LT"/>
        </w:rPr>
        <w:noBreakHyphen/>
        <w:t>320“, o</w:t>
      </w:r>
      <w:r w:rsidRPr="00B20D8E">
        <w:rPr>
          <w:rFonts w:ascii="TimesNewRomanPSMT" w:eastAsia="TimesNewRomanPSMT" w:cs="TimesNewRomanPSMT"/>
          <w:szCs w:val="22"/>
          <w:lang w:val="lt-LT"/>
        </w:rPr>
        <w:t xml:space="preserve"> </w:t>
      </w:r>
      <w:r w:rsidRPr="00B20D8E">
        <w:rPr>
          <w:szCs w:val="22"/>
          <w:lang w:val="lt-LT"/>
        </w:rPr>
        <w:t xml:space="preserve">ant dangtelio įspaustas juodas </w:t>
      </w:r>
      <w:r w:rsidR="005C4C3B" w:rsidRPr="00B20D8E">
        <w:rPr>
          <w:szCs w:val="22"/>
          <w:lang w:val="lt-LT"/>
        </w:rPr>
        <w:t xml:space="preserve">vaistinio </w:t>
      </w:r>
      <w:r w:rsidRPr="00B20D8E">
        <w:rPr>
          <w:szCs w:val="22"/>
          <w:lang w:val="lt-LT"/>
        </w:rPr>
        <w:t xml:space="preserve">preparato ženklas, kurį juosia </w:t>
      </w:r>
      <w:r w:rsidR="00935C5C" w:rsidRPr="00B20D8E">
        <w:rPr>
          <w:szCs w:val="22"/>
          <w:lang w:val="lt-LT"/>
        </w:rPr>
        <w:t xml:space="preserve">dvi </w:t>
      </w:r>
      <w:r w:rsidRPr="00B20D8E">
        <w:rPr>
          <w:szCs w:val="22"/>
          <w:lang w:val="lt-LT"/>
        </w:rPr>
        <w:t>juodos juostos.</w:t>
      </w:r>
    </w:p>
    <w:p w14:paraId="28CDFD7A" w14:textId="77777777" w:rsidR="000B0DF3" w:rsidRPr="00B20D8E" w:rsidRDefault="000B0DF3" w:rsidP="00A24A82">
      <w:pPr>
        <w:tabs>
          <w:tab w:val="clear" w:pos="567"/>
        </w:tabs>
        <w:spacing w:line="240" w:lineRule="auto"/>
        <w:rPr>
          <w:szCs w:val="22"/>
          <w:lang w:val="lt-LT"/>
        </w:rPr>
      </w:pPr>
    </w:p>
    <w:p w14:paraId="01820B9D" w14:textId="77777777" w:rsidR="000B0DF3" w:rsidRPr="00B20D8E" w:rsidRDefault="000B0DF3" w:rsidP="00A24A82">
      <w:pPr>
        <w:tabs>
          <w:tab w:val="clear" w:pos="567"/>
        </w:tabs>
        <w:spacing w:line="240" w:lineRule="auto"/>
        <w:rPr>
          <w:szCs w:val="22"/>
          <w:lang w:val="lt-LT"/>
        </w:rPr>
      </w:pPr>
    </w:p>
    <w:p w14:paraId="750434CA" w14:textId="43701014" w:rsidR="000B0DF3" w:rsidRPr="00B20D8E" w:rsidRDefault="00017285" w:rsidP="00A24A82">
      <w:pPr>
        <w:keepNext/>
        <w:tabs>
          <w:tab w:val="clear" w:pos="567"/>
        </w:tabs>
        <w:suppressAutoHyphens/>
        <w:spacing w:line="240" w:lineRule="auto"/>
        <w:ind w:left="567" w:hanging="567"/>
        <w:rPr>
          <w:caps/>
          <w:szCs w:val="22"/>
          <w:lang w:val="lt-LT"/>
        </w:rPr>
      </w:pPr>
      <w:r w:rsidRPr="00B20D8E">
        <w:rPr>
          <w:b/>
          <w:caps/>
          <w:szCs w:val="22"/>
          <w:lang w:val="lt-LT"/>
        </w:rPr>
        <w:t>4.</w:t>
      </w:r>
      <w:r w:rsidRPr="00B20D8E">
        <w:rPr>
          <w:b/>
          <w:caps/>
          <w:szCs w:val="22"/>
          <w:lang w:val="lt-LT"/>
        </w:rPr>
        <w:tab/>
      </w:r>
      <w:r w:rsidR="002A7A02" w:rsidRPr="00B20D8E">
        <w:rPr>
          <w:b/>
          <w:lang w:val="lt-LT"/>
        </w:rPr>
        <w:t>KLINIKINĖ INFORMACIJA</w:t>
      </w:r>
    </w:p>
    <w:p w14:paraId="3D6A1069" w14:textId="77777777" w:rsidR="000B0DF3" w:rsidRPr="00B20D8E" w:rsidRDefault="000B0DF3" w:rsidP="00A24A82">
      <w:pPr>
        <w:keepNext/>
        <w:tabs>
          <w:tab w:val="clear" w:pos="567"/>
        </w:tabs>
        <w:spacing w:line="240" w:lineRule="auto"/>
        <w:rPr>
          <w:szCs w:val="22"/>
          <w:lang w:val="lt-LT"/>
        </w:rPr>
      </w:pPr>
    </w:p>
    <w:p w14:paraId="2904683C" w14:textId="34A0BDEC" w:rsidR="000B0DF3" w:rsidRPr="00B20D8E" w:rsidRDefault="00017285" w:rsidP="00A24A82">
      <w:pPr>
        <w:keepNext/>
        <w:tabs>
          <w:tab w:val="clear" w:pos="567"/>
        </w:tabs>
        <w:spacing w:line="240" w:lineRule="auto"/>
        <w:ind w:left="567" w:hanging="567"/>
        <w:rPr>
          <w:szCs w:val="22"/>
          <w:lang w:val="lt-LT"/>
        </w:rPr>
      </w:pPr>
      <w:r w:rsidRPr="00B20D8E">
        <w:rPr>
          <w:b/>
          <w:szCs w:val="22"/>
          <w:lang w:val="lt-LT"/>
        </w:rPr>
        <w:t>4.1</w:t>
      </w:r>
      <w:r w:rsidRPr="00B20D8E">
        <w:rPr>
          <w:b/>
          <w:szCs w:val="22"/>
          <w:lang w:val="lt-LT"/>
        </w:rPr>
        <w:tab/>
      </w:r>
      <w:r w:rsidR="002A7A02" w:rsidRPr="00B20D8E">
        <w:rPr>
          <w:b/>
          <w:lang w:val="lt-LT"/>
        </w:rPr>
        <w:t>Terapinės indikacijos</w:t>
      </w:r>
    </w:p>
    <w:p w14:paraId="291F8257" w14:textId="77777777" w:rsidR="000B0DF3" w:rsidRPr="00B20D8E" w:rsidRDefault="000B0DF3" w:rsidP="00A24A82">
      <w:pPr>
        <w:keepNext/>
        <w:tabs>
          <w:tab w:val="clear" w:pos="567"/>
        </w:tabs>
        <w:spacing w:line="240" w:lineRule="auto"/>
        <w:rPr>
          <w:szCs w:val="22"/>
          <w:lang w:val="lt-LT"/>
        </w:rPr>
      </w:pPr>
    </w:p>
    <w:p w14:paraId="5A97467E" w14:textId="657D430F" w:rsidR="000B0DF3" w:rsidRPr="00B20D8E" w:rsidRDefault="001B1700" w:rsidP="00A24A82">
      <w:pPr>
        <w:tabs>
          <w:tab w:val="clear" w:pos="567"/>
        </w:tabs>
        <w:spacing w:line="240" w:lineRule="auto"/>
        <w:rPr>
          <w:szCs w:val="22"/>
          <w:lang w:val="lt-LT"/>
        </w:rPr>
      </w:pPr>
      <w:r>
        <w:rPr>
          <w:szCs w:val="22"/>
          <w:lang w:val="lt-LT"/>
        </w:rPr>
        <w:t>Bemrist</w:t>
      </w:r>
      <w:r w:rsidR="00017285" w:rsidRPr="00B20D8E">
        <w:rPr>
          <w:szCs w:val="22"/>
          <w:lang w:val="lt-LT"/>
        </w:rPr>
        <w:t xml:space="preserve"> Breezhaler </w:t>
      </w:r>
      <w:r w:rsidR="00B81FE6" w:rsidRPr="00B20D8E">
        <w:rPr>
          <w:szCs w:val="22"/>
          <w:lang w:val="lt-LT"/>
        </w:rPr>
        <w:t>skirtas</w:t>
      </w:r>
      <w:r w:rsidR="00017285" w:rsidRPr="00B20D8E">
        <w:rPr>
          <w:szCs w:val="22"/>
          <w:lang w:val="lt-LT"/>
        </w:rPr>
        <w:t xml:space="preserve"> </w:t>
      </w:r>
      <w:r w:rsidR="00B81FE6" w:rsidRPr="00B20D8E">
        <w:rPr>
          <w:szCs w:val="22"/>
          <w:lang w:val="lt-LT"/>
        </w:rPr>
        <w:t xml:space="preserve">palaikomajam astmos gydymui suaugusiesiems bei 12 metų ir vyresniems paaugliams, </w:t>
      </w:r>
      <w:r w:rsidR="00D35838" w:rsidRPr="00B20D8E">
        <w:rPr>
          <w:szCs w:val="22"/>
          <w:lang w:val="lt-LT"/>
        </w:rPr>
        <w:t>kurių būklė tinkamai nekontroliuojama vartojant įkvepiamųjų kortikosteroidų</w:t>
      </w:r>
      <w:r w:rsidR="00186143" w:rsidRPr="00B20D8E">
        <w:rPr>
          <w:szCs w:val="22"/>
          <w:lang w:val="lt-LT"/>
        </w:rPr>
        <w:t xml:space="preserve"> ir įkvepiamųjų trumpo poveikio beta</w:t>
      </w:r>
      <w:r w:rsidR="00186143" w:rsidRPr="00B20D8E">
        <w:rPr>
          <w:szCs w:val="22"/>
          <w:vertAlign w:val="subscript"/>
          <w:lang w:val="lt-LT"/>
        </w:rPr>
        <w:t>2</w:t>
      </w:r>
      <w:r w:rsidR="00186143" w:rsidRPr="00B20D8E">
        <w:rPr>
          <w:szCs w:val="22"/>
          <w:lang w:val="lt-LT"/>
        </w:rPr>
        <w:t xml:space="preserve"> agonistų.</w:t>
      </w:r>
    </w:p>
    <w:p w14:paraId="7878427C" w14:textId="77777777" w:rsidR="000B0DF3" w:rsidRPr="00B20D8E" w:rsidRDefault="000B0DF3" w:rsidP="00A24A82">
      <w:pPr>
        <w:tabs>
          <w:tab w:val="clear" w:pos="567"/>
        </w:tabs>
        <w:spacing w:line="240" w:lineRule="auto"/>
        <w:rPr>
          <w:szCs w:val="22"/>
          <w:lang w:val="lt-LT"/>
        </w:rPr>
      </w:pPr>
    </w:p>
    <w:p w14:paraId="389B92C6" w14:textId="69561A0A" w:rsidR="000B0DF3" w:rsidRPr="00B20D8E" w:rsidRDefault="00017285" w:rsidP="00A24A82">
      <w:pPr>
        <w:keepNext/>
        <w:tabs>
          <w:tab w:val="clear" w:pos="567"/>
        </w:tabs>
        <w:spacing w:line="240" w:lineRule="auto"/>
        <w:rPr>
          <w:szCs w:val="22"/>
          <w:lang w:val="lt-LT"/>
        </w:rPr>
      </w:pPr>
      <w:r w:rsidRPr="00B20D8E">
        <w:rPr>
          <w:b/>
          <w:szCs w:val="22"/>
          <w:lang w:val="lt-LT"/>
        </w:rPr>
        <w:t>4.2</w:t>
      </w:r>
      <w:r w:rsidRPr="00B20D8E">
        <w:rPr>
          <w:b/>
          <w:szCs w:val="22"/>
          <w:lang w:val="lt-LT"/>
        </w:rPr>
        <w:tab/>
      </w:r>
      <w:r w:rsidR="002A7A02" w:rsidRPr="00B20D8E">
        <w:rPr>
          <w:b/>
          <w:lang w:val="lt-LT"/>
        </w:rPr>
        <w:t>Dozavimas ir vartojimo metodas</w:t>
      </w:r>
    </w:p>
    <w:p w14:paraId="435A75FE" w14:textId="77777777" w:rsidR="000B0DF3" w:rsidRPr="00B20D8E" w:rsidRDefault="000B0DF3" w:rsidP="00A24A82">
      <w:pPr>
        <w:keepNext/>
        <w:tabs>
          <w:tab w:val="clear" w:pos="567"/>
        </w:tabs>
        <w:spacing w:line="240" w:lineRule="auto"/>
        <w:rPr>
          <w:szCs w:val="22"/>
          <w:lang w:val="lt-LT"/>
        </w:rPr>
      </w:pPr>
    </w:p>
    <w:p w14:paraId="006D76BB" w14:textId="27596252" w:rsidR="000B0DF3" w:rsidRPr="00B20D8E" w:rsidRDefault="002A7A02" w:rsidP="00A24A82">
      <w:pPr>
        <w:keepNext/>
        <w:tabs>
          <w:tab w:val="clear" w:pos="567"/>
        </w:tabs>
        <w:spacing w:line="240" w:lineRule="auto"/>
        <w:rPr>
          <w:szCs w:val="22"/>
          <w:u w:val="single"/>
          <w:lang w:val="lt-LT"/>
        </w:rPr>
      </w:pPr>
      <w:r w:rsidRPr="00B20D8E">
        <w:rPr>
          <w:u w:val="single"/>
          <w:lang w:val="lt-LT"/>
        </w:rPr>
        <w:t>Dozavimas</w:t>
      </w:r>
    </w:p>
    <w:p w14:paraId="0270952A" w14:textId="77777777" w:rsidR="00A038DE" w:rsidRPr="00B20D8E" w:rsidRDefault="00A038DE" w:rsidP="00A24A82">
      <w:pPr>
        <w:keepNext/>
        <w:tabs>
          <w:tab w:val="clear" w:pos="567"/>
        </w:tabs>
        <w:spacing w:line="240" w:lineRule="auto"/>
        <w:rPr>
          <w:szCs w:val="22"/>
          <w:lang w:val="lt-LT"/>
        </w:rPr>
      </w:pPr>
    </w:p>
    <w:p w14:paraId="34172CB3" w14:textId="594D2F53" w:rsidR="000B0DF3" w:rsidRPr="00B20D8E" w:rsidRDefault="00B81FE6" w:rsidP="00A24A82">
      <w:pPr>
        <w:keepNext/>
        <w:tabs>
          <w:tab w:val="clear" w:pos="567"/>
        </w:tabs>
        <w:spacing w:line="240" w:lineRule="auto"/>
        <w:rPr>
          <w:szCs w:val="22"/>
          <w:u w:val="single"/>
          <w:lang w:val="lt-LT"/>
        </w:rPr>
      </w:pPr>
      <w:r w:rsidRPr="00B20D8E">
        <w:rPr>
          <w:rFonts w:eastAsia="SimSun"/>
          <w:i/>
          <w:iCs/>
          <w:szCs w:val="22"/>
          <w:u w:val="single"/>
          <w:lang w:val="lt-LT"/>
        </w:rPr>
        <w:t>Suaugusiesiems bei</w:t>
      </w:r>
      <w:r w:rsidR="000C194E" w:rsidRPr="00B20D8E">
        <w:rPr>
          <w:rFonts w:eastAsia="SimSun"/>
          <w:i/>
          <w:iCs/>
          <w:szCs w:val="22"/>
          <w:u w:val="single"/>
          <w:lang w:val="lt-LT"/>
        </w:rPr>
        <w:t xml:space="preserve"> 12</w:t>
      </w:r>
      <w:r w:rsidR="00A038DE" w:rsidRPr="00B20D8E">
        <w:rPr>
          <w:rFonts w:eastAsia="SimSun"/>
          <w:i/>
          <w:iCs/>
          <w:szCs w:val="22"/>
          <w:u w:val="single"/>
          <w:lang w:val="lt-LT"/>
        </w:rPr>
        <w:t> </w:t>
      </w:r>
      <w:r w:rsidRPr="00B20D8E">
        <w:rPr>
          <w:rFonts w:eastAsia="SimSun"/>
          <w:i/>
          <w:iCs/>
          <w:szCs w:val="22"/>
          <w:u w:val="single"/>
          <w:lang w:val="lt-LT"/>
        </w:rPr>
        <w:t>metų ir vyresniems paaugliams</w:t>
      </w:r>
    </w:p>
    <w:p w14:paraId="71647708" w14:textId="5FDE2047" w:rsidR="00A42FEC" w:rsidRPr="00B20D8E" w:rsidRDefault="00B81FE6" w:rsidP="00A24A82">
      <w:pPr>
        <w:tabs>
          <w:tab w:val="clear" w:pos="567"/>
        </w:tabs>
        <w:spacing w:line="240" w:lineRule="auto"/>
        <w:rPr>
          <w:lang w:val="lt-LT"/>
        </w:rPr>
      </w:pPr>
      <w:r w:rsidRPr="00B20D8E">
        <w:rPr>
          <w:lang w:val="lt-LT"/>
        </w:rPr>
        <w:t>Rekomenduojama dozė</w:t>
      </w:r>
      <w:r w:rsidRPr="00B20D8E">
        <w:rPr>
          <w:rFonts w:ascii="TimesNewRomanPSMT" w:eastAsia="TimesNewRomanPSMT" w:cs="TimesNewRomanPSMT"/>
          <w:szCs w:val="22"/>
          <w:lang w:val="lt-LT"/>
        </w:rPr>
        <w:t xml:space="preserve"> </w:t>
      </w:r>
      <w:r w:rsidRPr="00B20D8E">
        <w:rPr>
          <w:lang w:val="lt-LT"/>
        </w:rPr>
        <w:t xml:space="preserve">yra vienos kapsulės turinio įkvėpimas </w:t>
      </w:r>
      <w:r w:rsidR="000433C6">
        <w:rPr>
          <w:lang w:val="lt-LT"/>
        </w:rPr>
        <w:t xml:space="preserve">vieną </w:t>
      </w:r>
      <w:r w:rsidRPr="00B20D8E">
        <w:rPr>
          <w:lang w:val="lt-LT"/>
        </w:rPr>
        <w:t>kartą per parą</w:t>
      </w:r>
      <w:r w:rsidR="00A42FEC" w:rsidRPr="00B20D8E">
        <w:rPr>
          <w:lang w:val="lt-LT"/>
        </w:rPr>
        <w:t>.</w:t>
      </w:r>
    </w:p>
    <w:p w14:paraId="17CF667F" w14:textId="77777777" w:rsidR="0015456A" w:rsidRPr="00B20D8E" w:rsidRDefault="0015456A" w:rsidP="00A24A82">
      <w:pPr>
        <w:tabs>
          <w:tab w:val="clear" w:pos="567"/>
        </w:tabs>
        <w:spacing w:line="240" w:lineRule="auto"/>
        <w:rPr>
          <w:lang w:val="lt-LT"/>
        </w:rPr>
      </w:pPr>
    </w:p>
    <w:p w14:paraId="161E6475" w14:textId="10FF18E9" w:rsidR="004A5DCA" w:rsidRPr="00B20D8E" w:rsidRDefault="0015456A" w:rsidP="00A24A82">
      <w:pPr>
        <w:tabs>
          <w:tab w:val="clear" w:pos="567"/>
        </w:tabs>
        <w:spacing w:line="240" w:lineRule="auto"/>
        <w:rPr>
          <w:lang w:val="lt-LT"/>
        </w:rPr>
      </w:pPr>
      <w:r w:rsidRPr="00B20D8E">
        <w:rPr>
          <w:lang w:val="lt-LT"/>
        </w:rPr>
        <w:t>Pa</w:t>
      </w:r>
      <w:r w:rsidR="00087840" w:rsidRPr="00B20D8E">
        <w:rPr>
          <w:lang w:val="lt-LT"/>
        </w:rPr>
        <w:t>cientams reikia paskirti tokio stiprumo</w:t>
      </w:r>
      <w:r w:rsidR="00014464" w:rsidRPr="00B20D8E">
        <w:rPr>
          <w:lang w:val="lt-LT"/>
        </w:rPr>
        <w:t xml:space="preserve"> vaistinį preparatą</w:t>
      </w:r>
      <w:r w:rsidR="00087840" w:rsidRPr="00B20D8E">
        <w:rPr>
          <w:lang w:val="lt-LT"/>
        </w:rPr>
        <w:t xml:space="preserve">, kurio sudėtyje </w:t>
      </w:r>
      <w:r w:rsidR="00D279A3" w:rsidRPr="00B20D8E">
        <w:rPr>
          <w:lang w:val="lt-LT"/>
        </w:rPr>
        <w:t xml:space="preserve">yra </w:t>
      </w:r>
      <w:r w:rsidR="00014464" w:rsidRPr="00B20D8E">
        <w:rPr>
          <w:lang w:val="lt-LT"/>
        </w:rPr>
        <w:t xml:space="preserve">jų ligos sunkumą atitinkanti </w:t>
      </w:r>
      <w:r w:rsidR="002E7FF0" w:rsidRPr="00B20D8E">
        <w:rPr>
          <w:lang w:val="lt-LT"/>
        </w:rPr>
        <w:t>mometa</w:t>
      </w:r>
      <w:r w:rsidR="00087840" w:rsidRPr="00B20D8E">
        <w:rPr>
          <w:lang w:val="lt-LT"/>
        </w:rPr>
        <w:t>zono</w:t>
      </w:r>
      <w:r w:rsidR="002E7FF0" w:rsidRPr="00B20D8E">
        <w:rPr>
          <w:lang w:val="lt-LT"/>
        </w:rPr>
        <w:t xml:space="preserve"> furoat</w:t>
      </w:r>
      <w:r w:rsidR="00087840" w:rsidRPr="00B20D8E">
        <w:rPr>
          <w:lang w:val="lt-LT"/>
        </w:rPr>
        <w:t xml:space="preserve">o dozė, </w:t>
      </w:r>
      <w:r w:rsidR="00D35838" w:rsidRPr="00B20D8E">
        <w:rPr>
          <w:lang w:val="lt-LT"/>
        </w:rPr>
        <w:t xml:space="preserve">ir </w:t>
      </w:r>
      <w:r w:rsidR="00014464" w:rsidRPr="00B20D8E">
        <w:rPr>
          <w:lang w:val="lt-LT"/>
        </w:rPr>
        <w:t xml:space="preserve">pacientų </w:t>
      </w:r>
      <w:r w:rsidR="00D35838" w:rsidRPr="00B20D8E">
        <w:rPr>
          <w:lang w:val="lt-LT"/>
        </w:rPr>
        <w:t>būklę turi reguliariai ištirti sveikatos priežiūros specialistas</w:t>
      </w:r>
      <w:r w:rsidRPr="00B20D8E">
        <w:rPr>
          <w:lang w:val="lt-LT"/>
        </w:rPr>
        <w:t>.</w:t>
      </w:r>
    </w:p>
    <w:p w14:paraId="2AC35E49" w14:textId="77777777" w:rsidR="003E3788" w:rsidRPr="00B20D8E" w:rsidRDefault="003E3788" w:rsidP="00A24A82">
      <w:pPr>
        <w:tabs>
          <w:tab w:val="clear" w:pos="567"/>
        </w:tabs>
        <w:spacing w:line="240" w:lineRule="auto"/>
        <w:rPr>
          <w:lang w:val="lt-LT"/>
        </w:rPr>
      </w:pPr>
    </w:p>
    <w:p w14:paraId="7A78E628" w14:textId="4D7BDF90" w:rsidR="000B0DF3" w:rsidRPr="00B20D8E" w:rsidRDefault="00087840" w:rsidP="00A24A82">
      <w:pPr>
        <w:pStyle w:val="Text"/>
        <w:spacing w:before="0"/>
        <w:jc w:val="left"/>
        <w:rPr>
          <w:sz w:val="22"/>
          <w:szCs w:val="22"/>
          <w:lang w:val="lt-LT"/>
        </w:rPr>
      </w:pPr>
      <w:r w:rsidRPr="00B20D8E">
        <w:rPr>
          <w:sz w:val="22"/>
          <w:szCs w:val="22"/>
          <w:lang w:val="lt-LT"/>
        </w:rPr>
        <w:t xml:space="preserve">Didžiausia rekomenduojama dozė yra </w:t>
      </w:r>
      <w:r w:rsidR="00017285" w:rsidRPr="00B20D8E">
        <w:rPr>
          <w:sz w:val="22"/>
          <w:szCs w:val="22"/>
          <w:lang w:val="lt-LT"/>
        </w:rPr>
        <w:t>125</w:t>
      </w:r>
      <w:r w:rsidR="00AB788E" w:rsidRPr="00B20D8E">
        <w:rPr>
          <w:sz w:val="22"/>
          <w:szCs w:val="22"/>
          <w:lang w:val="lt-LT"/>
        </w:rPr>
        <w:t> </w:t>
      </w:r>
      <w:r w:rsidR="00201B5C" w:rsidRPr="00B20D8E">
        <w:rPr>
          <w:sz w:val="22"/>
          <w:szCs w:val="22"/>
          <w:lang w:val="lt-LT"/>
        </w:rPr>
        <w:t>µg</w:t>
      </w:r>
      <w:r w:rsidR="00017285" w:rsidRPr="00B20D8E">
        <w:rPr>
          <w:sz w:val="22"/>
          <w:szCs w:val="22"/>
          <w:lang w:val="lt-LT"/>
        </w:rPr>
        <w:t>/260</w:t>
      </w:r>
      <w:r w:rsidR="00AB788E" w:rsidRPr="00B20D8E">
        <w:rPr>
          <w:sz w:val="22"/>
          <w:szCs w:val="22"/>
          <w:lang w:val="lt-LT"/>
        </w:rPr>
        <w:t> </w:t>
      </w:r>
      <w:r w:rsidR="00201B5C" w:rsidRPr="00B20D8E">
        <w:rPr>
          <w:sz w:val="22"/>
          <w:szCs w:val="22"/>
          <w:lang w:val="lt-LT"/>
        </w:rPr>
        <w:t>µg</w:t>
      </w:r>
      <w:r w:rsidR="00017285" w:rsidRPr="00B20D8E">
        <w:rPr>
          <w:sz w:val="22"/>
          <w:szCs w:val="22"/>
          <w:lang w:val="lt-LT"/>
        </w:rPr>
        <w:t xml:space="preserve"> </w:t>
      </w:r>
      <w:r w:rsidR="000433C6">
        <w:rPr>
          <w:sz w:val="22"/>
          <w:szCs w:val="22"/>
          <w:lang w:val="lt-LT"/>
        </w:rPr>
        <w:t xml:space="preserve">vieną </w:t>
      </w:r>
      <w:r w:rsidRPr="00B20D8E">
        <w:rPr>
          <w:sz w:val="22"/>
          <w:szCs w:val="22"/>
          <w:lang w:val="lt-LT"/>
        </w:rPr>
        <w:t>kartą per parą</w:t>
      </w:r>
      <w:r w:rsidR="00017285" w:rsidRPr="00B20D8E">
        <w:rPr>
          <w:sz w:val="22"/>
          <w:szCs w:val="22"/>
          <w:lang w:val="lt-LT"/>
        </w:rPr>
        <w:t>.</w:t>
      </w:r>
    </w:p>
    <w:p w14:paraId="0B228911" w14:textId="77777777" w:rsidR="000B0DF3" w:rsidRPr="00B20D8E" w:rsidRDefault="000B0DF3" w:rsidP="00A24A82">
      <w:pPr>
        <w:tabs>
          <w:tab w:val="clear" w:pos="567"/>
        </w:tabs>
        <w:spacing w:line="240" w:lineRule="auto"/>
        <w:rPr>
          <w:szCs w:val="22"/>
          <w:lang w:val="lt-LT"/>
        </w:rPr>
      </w:pPr>
    </w:p>
    <w:p w14:paraId="46ECA3BF" w14:textId="38469AE5" w:rsidR="00906193" w:rsidRPr="00B20D8E" w:rsidRDefault="00A54CA2" w:rsidP="00A24A82">
      <w:pPr>
        <w:tabs>
          <w:tab w:val="clear" w:pos="567"/>
        </w:tabs>
        <w:spacing w:line="240" w:lineRule="auto"/>
        <w:rPr>
          <w:szCs w:val="22"/>
          <w:lang w:val="lt-LT"/>
        </w:rPr>
      </w:pPr>
      <w:r w:rsidRPr="00B20D8E">
        <w:rPr>
          <w:szCs w:val="22"/>
          <w:lang w:val="lt-LT"/>
        </w:rPr>
        <w:t>Vaistinio preparato</w:t>
      </w:r>
      <w:r w:rsidR="00087840" w:rsidRPr="00B20D8E">
        <w:rPr>
          <w:szCs w:val="22"/>
          <w:lang w:val="lt-LT"/>
        </w:rPr>
        <w:t xml:space="preserve"> reikia vartoti kiekvieną dieną tuo pačiu metu. </w:t>
      </w:r>
      <w:r w:rsidR="00906193" w:rsidRPr="00B20D8E">
        <w:rPr>
          <w:szCs w:val="22"/>
          <w:lang w:val="lt-LT"/>
        </w:rPr>
        <w:t xml:space="preserve">Vaistinio preparato galima vartoti bet kuriuo paros metu. </w:t>
      </w:r>
      <w:r w:rsidR="00087840" w:rsidRPr="00B20D8E">
        <w:rPr>
          <w:szCs w:val="22"/>
          <w:lang w:val="lt-LT"/>
        </w:rPr>
        <w:t>Jei pamirštama pavartoti</w:t>
      </w:r>
      <w:r w:rsidR="00906193" w:rsidRPr="00B20D8E">
        <w:rPr>
          <w:szCs w:val="22"/>
          <w:lang w:val="lt-LT"/>
        </w:rPr>
        <w:t xml:space="preserve"> </w:t>
      </w:r>
      <w:r w:rsidR="00087840" w:rsidRPr="00B20D8E">
        <w:rPr>
          <w:szCs w:val="22"/>
          <w:lang w:val="lt-LT"/>
        </w:rPr>
        <w:t>dozę, ją reik</w:t>
      </w:r>
      <w:r w:rsidR="00906193" w:rsidRPr="00B20D8E">
        <w:rPr>
          <w:szCs w:val="22"/>
          <w:lang w:val="lt-LT"/>
        </w:rPr>
        <w:t>i</w:t>
      </w:r>
      <w:r w:rsidR="00087840" w:rsidRPr="00B20D8E">
        <w:rPr>
          <w:szCs w:val="22"/>
          <w:lang w:val="lt-LT"/>
        </w:rPr>
        <w:t>a įkvėpti kaip galima greičiau. Pacientai turi būti informuoti, kad nevartotų</w:t>
      </w:r>
      <w:r w:rsidR="00906193" w:rsidRPr="00B20D8E">
        <w:rPr>
          <w:szCs w:val="22"/>
          <w:lang w:val="lt-LT"/>
        </w:rPr>
        <w:t xml:space="preserve"> </w:t>
      </w:r>
      <w:r w:rsidR="00087840" w:rsidRPr="00B20D8E">
        <w:rPr>
          <w:szCs w:val="22"/>
          <w:lang w:val="lt-LT"/>
        </w:rPr>
        <w:t>daugiau kaip vienos dozės per parą</w:t>
      </w:r>
      <w:r w:rsidR="00906193" w:rsidRPr="00B20D8E">
        <w:rPr>
          <w:szCs w:val="22"/>
          <w:lang w:val="lt-LT"/>
        </w:rPr>
        <w:t>.</w:t>
      </w:r>
    </w:p>
    <w:p w14:paraId="26AB5395" w14:textId="77777777" w:rsidR="000B0DF3" w:rsidRPr="00B20D8E" w:rsidRDefault="000B0DF3" w:rsidP="00A24A82">
      <w:pPr>
        <w:tabs>
          <w:tab w:val="clear" w:pos="567"/>
        </w:tabs>
        <w:spacing w:line="240" w:lineRule="auto"/>
        <w:rPr>
          <w:szCs w:val="22"/>
          <w:lang w:val="lt-LT"/>
        </w:rPr>
      </w:pPr>
    </w:p>
    <w:p w14:paraId="4276777F" w14:textId="3409FD54" w:rsidR="00A42FEC" w:rsidRPr="00B20D8E" w:rsidRDefault="00906193" w:rsidP="00A24A82">
      <w:pPr>
        <w:keepNext/>
        <w:tabs>
          <w:tab w:val="clear" w:pos="567"/>
        </w:tabs>
        <w:spacing w:line="240" w:lineRule="auto"/>
        <w:rPr>
          <w:lang w:val="lt-LT"/>
        </w:rPr>
      </w:pPr>
      <w:r w:rsidRPr="00B20D8E">
        <w:rPr>
          <w:i/>
          <w:u w:val="single"/>
          <w:lang w:val="lt-LT"/>
        </w:rPr>
        <w:t>Ypatingos</w:t>
      </w:r>
      <w:r w:rsidR="00AB788E" w:rsidRPr="00B20D8E">
        <w:rPr>
          <w:i/>
          <w:u w:val="single"/>
          <w:lang w:val="lt-LT"/>
        </w:rPr>
        <w:t xml:space="preserve"> popul</w:t>
      </w:r>
      <w:r w:rsidRPr="00B20D8E">
        <w:rPr>
          <w:i/>
          <w:u w:val="single"/>
          <w:lang w:val="lt-LT"/>
        </w:rPr>
        <w:t>iacijos</w:t>
      </w:r>
    </w:p>
    <w:p w14:paraId="5E79F64A" w14:textId="413E05B6" w:rsidR="00A42FEC" w:rsidRPr="00B20D8E" w:rsidRDefault="00906193" w:rsidP="00A24A82">
      <w:pPr>
        <w:keepNext/>
        <w:tabs>
          <w:tab w:val="clear" w:pos="567"/>
        </w:tabs>
        <w:spacing w:line="240" w:lineRule="auto"/>
        <w:rPr>
          <w:bCs/>
          <w:i/>
          <w:iCs/>
          <w:szCs w:val="22"/>
          <w:lang w:val="lt-LT"/>
        </w:rPr>
      </w:pPr>
      <w:r w:rsidRPr="00B20D8E">
        <w:rPr>
          <w:bCs/>
          <w:i/>
          <w:iCs/>
          <w:szCs w:val="22"/>
          <w:lang w:val="lt-LT"/>
        </w:rPr>
        <w:t>Senyvi asmenys</w:t>
      </w:r>
    </w:p>
    <w:p w14:paraId="07EA5AB7" w14:textId="162F4445" w:rsidR="00A42FEC" w:rsidRPr="00B20D8E" w:rsidRDefault="00906193" w:rsidP="00A24A82">
      <w:pPr>
        <w:tabs>
          <w:tab w:val="clear" w:pos="567"/>
        </w:tabs>
        <w:spacing w:line="240" w:lineRule="auto"/>
        <w:rPr>
          <w:szCs w:val="22"/>
          <w:lang w:val="lt-LT"/>
        </w:rPr>
      </w:pPr>
      <w:r w:rsidRPr="00B20D8E">
        <w:rPr>
          <w:szCs w:val="22"/>
          <w:lang w:val="lt-LT"/>
        </w:rPr>
        <w:t xml:space="preserve">Senyviems pacientams </w:t>
      </w:r>
      <w:r w:rsidR="00A42FEC" w:rsidRPr="00B20D8E">
        <w:rPr>
          <w:szCs w:val="22"/>
          <w:lang w:val="lt-LT"/>
        </w:rPr>
        <w:t>(65 </w:t>
      </w:r>
      <w:r w:rsidRPr="00B20D8E">
        <w:rPr>
          <w:szCs w:val="22"/>
          <w:lang w:val="lt-LT"/>
        </w:rPr>
        <w:t>metų ar vyresniems</w:t>
      </w:r>
      <w:r w:rsidR="00A42FEC" w:rsidRPr="00B20D8E">
        <w:rPr>
          <w:szCs w:val="22"/>
          <w:lang w:val="lt-LT"/>
        </w:rPr>
        <w:t>)</w:t>
      </w:r>
      <w:r w:rsidRPr="00B20D8E">
        <w:rPr>
          <w:szCs w:val="22"/>
          <w:lang w:val="lt-LT"/>
        </w:rPr>
        <w:t xml:space="preserve"> dozės koreguoti nereikia</w:t>
      </w:r>
      <w:r w:rsidR="00A42FEC" w:rsidRPr="00B20D8E">
        <w:rPr>
          <w:szCs w:val="22"/>
          <w:lang w:val="lt-LT"/>
        </w:rPr>
        <w:t xml:space="preserve"> (</w:t>
      </w:r>
      <w:r w:rsidRPr="00B20D8E">
        <w:rPr>
          <w:szCs w:val="22"/>
          <w:lang w:val="lt-LT"/>
        </w:rPr>
        <w:t xml:space="preserve">žr. </w:t>
      </w:r>
      <w:r w:rsidR="00A42FEC" w:rsidRPr="00B20D8E">
        <w:rPr>
          <w:szCs w:val="22"/>
          <w:lang w:val="lt-LT"/>
        </w:rPr>
        <w:t>5.2</w:t>
      </w:r>
      <w:r w:rsidRPr="00B20D8E">
        <w:rPr>
          <w:szCs w:val="22"/>
          <w:lang w:val="lt-LT"/>
        </w:rPr>
        <w:t> skyrių</w:t>
      </w:r>
      <w:r w:rsidR="00A42FEC" w:rsidRPr="00B20D8E">
        <w:rPr>
          <w:szCs w:val="22"/>
          <w:lang w:val="lt-LT"/>
        </w:rPr>
        <w:t>).</w:t>
      </w:r>
    </w:p>
    <w:p w14:paraId="197EA876" w14:textId="77777777" w:rsidR="00A42FEC" w:rsidRPr="00B20D8E" w:rsidRDefault="00A42FEC" w:rsidP="00A24A82">
      <w:pPr>
        <w:tabs>
          <w:tab w:val="clear" w:pos="567"/>
        </w:tabs>
        <w:spacing w:line="240" w:lineRule="auto"/>
        <w:rPr>
          <w:bCs/>
          <w:iCs/>
          <w:szCs w:val="22"/>
          <w:lang w:val="lt-LT"/>
        </w:rPr>
      </w:pPr>
    </w:p>
    <w:p w14:paraId="75783F81" w14:textId="0A3FEB67" w:rsidR="000B0DF3" w:rsidRPr="00B20D8E" w:rsidRDefault="00906193" w:rsidP="00A24A82">
      <w:pPr>
        <w:keepNext/>
        <w:tabs>
          <w:tab w:val="clear" w:pos="567"/>
        </w:tabs>
        <w:spacing w:line="240" w:lineRule="auto"/>
        <w:rPr>
          <w:bCs/>
          <w:i/>
          <w:iCs/>
          <w:szCs w:val="22"/>
          <w:lang w:val="lt-LT"/>
        </w:rPr>
      </w:pPr>
      <w:bookmarkStart w:id="0" w:name="_nth_Renal_impairment8786"/>
      <w:bookmarkEnd w:id="0"/>
      <w:r w:rsidRPr="00B20D8E">
        <w:rPr>
          <w:i/>
          <w:lang w:val="lt-LT"/>
        </w:rPr>
        <w:t>Inkstų funkcijos sutrikimas</w:t>
      </w:r>
    </w:p>
    <w:p w14:paraId="21292F60" w14:textId="331A7290" w:rsidR="000B0DF3" w:rsidRPr="00B20D8E" w:rsidRDefault="00906193" w:rsidP="00A24A82">
      <w:pPr>
        <w:tabs>
          <w:tab w:val="clear" w:pos="567"/>
        </w:tabs>
        <w:spacing w:line="240" w:lineRule="auto"/>
        <w:rPr>
          <w:bCs/>
          <w:iCs/>
          <w:szCs w:val="22"/>
          <w:lang w:val="lt-LT"/>
        </w:rPr>
      </w:pPr>
      <w:r w:rsidRPr="00B20D8E">
        <w:rPr>
          <w:lang w:val="lt-LT"/>
        </w:rPr>
        <w:t>Pacientams, kuriems yra inkstų funkcijos sutrikimas, dozės koreguoti nereikia</w:t>
      </w:r>
      <w:r w:rsidR="00A42FEC" w:rsidRPr="00B20D8E">
        <w:rPr>
          <w:lang w:val="lt-LT"/>
        </w:rPr>
        <w:t xml:space="preserve"> (</w:t>
      </w:r>
      <w:r w:rsidRPr="00B20D8E">
        <w:rPr>
          <w:lang w:val="lt-LT"/>
        </w:rPr>
        <w:t>žr. 5.2 skyrių</w:t>
      </w:r>
      <w:r w:rsidR="00A42FEC" w:rsidRPr="00B20D8E">
        <w:rPr>
          <w:lang w:val="lt-LT"/>
        </w:rPr>
        <w:t>)</w:t>
      </w:r>
      <w:r w:rsidR="00017285" w:rsidRPr="00B20D8E">
        <w:rPr>
          <w:lang w:val="lt-LT"/>
        </w:rPr>
        <w:t>.</w:t>
      </w:r>
    </w:p>
    <w:p w14:paraId="440B44ED" w14:textId="77777777" w:rsidR="000B0DF3" w:rsidRPr="00B20D8E" w:rsidRDefault="000B0DF3" w:rsidP="00A24A82">
      <w:pPr>
        <w:tabs>
          <w:tab w:val="clear" w:pos="567"/>
        </w:tabs>
        <w:spacing w:line="240" w:lineRule="auto"/>
        <w:rPr>
          <w:bCs/>
          <w:iCs/>
          <w:szCs w:val="22"/>
          <w:lang w:val="lt-LT"/>
        </w:rPr>
      </w:pPr>
    </w:p>
    <w:p w14:paraId="7F6003C6" w14:textId="27475C4A" w:rsidR="000B0DF3" w:rsidRPr="00B20D8E" w:rsidRDefault="00906193" w:rsidP="00A24A82">
      <w:pPr>
        <w:keepNext/>
        <w:tabs>
          <w:tab w:val="clear" w:pos="567"/>
        </w:tabs>
        <w:spacing w:line="240" w:lineRule="auto"/>
        <w:rPr>
          <w:bCs/>
          <w:i/>
          <w:iCs/>
          <w:szCs w:val="22"/>
          <w:lang w:val="lt-LT"/>
        </w:rPr>
      </w:pPr>
      <w:bookmarkStart w:id="1" w:name="_nth_Hepatic_impairment9204"/>
      <w:bookmarkEnd w:id="1"/>
      <w:r w:rsidRPr="00B20D8E">
        <w:rPr>
          <w:i/>
          <w:lang w:val="lt-LT"/>
        </w:rPr>
        <w:t>Kepenų funkcijos sutrikimas</w:t>
      </w:r>
    </w:p>
    <w:p w14:paraId="217DAE4E" w14:textId="6D7A9561" w:rsidR="000B0DF3" w:rsidRPr="00B20D8E" w:rsidRDefault="00906193" w:rsidP="00A24A82">
      <w:pPr>
        <w:tabs>
          <w:tab w:val="clear" w:pos="567"/>
        </w:tabs>
        <w:spacing w:line="240" w:lineRule="auto"/>
        <w:rPr>
          <w:bCs/>
          <w:iCs/>
          <w:szCs w:val="22"/>
          <w:lang w:val="lt-LT"/>
        </w:rPr>
      </w:pPr>
      <w:r w:rsidRPr="00B20D8E">
        <w:rPr>
          <w:bCs/>
          <w:szCs w:val="22"/>
          <w:lang w:val="lt-LT"/>
        </w:rPr>
        <w:t>Pacientams, kuriems yra nesunkus ar vidutinio sunkumo kepenų funkcijos sutrikimas, dozės koreguoti nereikia</w:t>
      </w:r>
      <w:r w:rsidR="00017285" w:rsidRPr="00B20D8E">
        <w:rPr>
          <w:bCs/>
          <w:szCs w:val="22"/>
          <w:lang w:val="lt-LT"/>
        </w:rPr>
        <w:t xml:space="preserve">. </w:t>
      </w:r>
      <w:r w:rsidRPr="00B20D8E">
        <w:rPr>
          <w:bCs/>
          <w:szCs w:val="22"/>
          <w:lang w:val="lt-LT"/>
        </w:rPr>
        <w:t xml:space="preserve">Duomenų apie </w:t>
      </w:r>
      <w:r w:rsidR="00A54CA2" w:rsidRPr="00B20D8E">
        <w:rPr>
          <w:bCs/>
          <w:szCs w:val="22"/>
          <w:lang w:val="lt-LT"/>
        </w:rPr>
        <w:t>vaistinio preparato</w:t>
      </w:r>
      <w:r w:rsidR="00017285" w:rsidRPr="00B20D8E">
        <w:rPr>
          <w:bCs/>
          <w:szCs w:val="22"/>
          <w:lang w:val="lt-LT"/>
        </w:rPr>
        <w:t xml:space="preserve"> </w:t>
      </w:r>
      <w:r w:rsidRPr="00B20D8E">
        <w:rPr>
          <w:bCs/>
          <w:szCs w:val="22"/>
          <w:lang w:val="lt-LT"/>
        </w:rPr>
        <w:t>vartojimą pacientams, kuriems yra sunkus kepenų funkcijos sutrikimas, neturima</w:t>
      </w:r>
      <w:r w:rsidR="00017285" w:rsidRPr="00B20D8E">
        <w:rPr>
          <w:bCs/>
          <w:szCs w:val="22"/>
          <w:lang w:val="lt-LT"/>
        </w:rPr>
        <w:t>, t</w:t>
      </w:r>
      <w:r w:rsidRPr="00B20D8E">
        <w:rPr>
          <w:bCs/>
          <w:szCs w:val="22"/>
          <w:lang w:val="lt-LT"/>
        </w:rPr>
        <w:t>odėl</w:t>
      </w:r>
      <w:r w:rsidR="00017285" w:rsidRPr="00B20D8E">
        <w:rPr>
          <w:bCs/>
          <w:szCs w:val="22"/>
          <w:lang w:val="lt-LT"/>
        </w:rPr>
        <w:t xml:space="preserve"> </w:t>
      </w:r>
      <w:r w:rsidRPr="00B20D8E">
        <w:rPr>
          <w:bCs/>
          <w:szCs w:val="22"/>
          <w:lang w:val="lt-LT"/>
        </w:rPr>
        <w:t xml:space="preserve">šiems pacientams </w:t>
      </w:r>
      <w:r w:rsidR="00A54CA2" w:rsidRPr="00B20D8E">
        <w:rPr>
          <w:bCs/>
          <w:szCs w:val="22"/>
          <w:lang w:val="lt-LT"/>
        </w:rPr>
        <w:t>jis turi būti skiriamas tik tuo atveju,</w:t>
      </w:r>
      <w:r w:rsidR="00A54CA2" w:rsidRPr="00B20D8E">
        <w:rPr>
          <w:szCs w:val="22"/>
          <w:lang w:val="lt-LT"/>
        </w:rPr>
        <w:t xml:space="preserve"> </w:t>
      </w:r>
      <w:r w:rsidR="00A54CA2" w:rsidRPr="00B20D8E">
        <w:rPr>
          <w:bCs/>
          <w:szCs w:val="22"/>
          <w:lang w:val="lt-LT"/>
        </w:rPr>
        <w:t>kai tikėtina nauda pateisina galimą riziką</w:t>
      </w:r>
      <w:r w:rsidR="00017285" w:rsidRPr="00B20D8E">
        <w:rPr>
          <w:bCs/>
          <w:szCs w:val="22"/>
          <w:lang w:val="lt-LT"/>
        </w:rPr>
        <w:t xml:space="preserve"> (</w:t>
      </w:r>
      <w:r w:rsidRPr="00B20D8E">
        <w:rPr>
          <w:bCs/>
          <w:szCs w:val="22"/>
          <w:lang w:val="lt-LT"/>
        </w:rPr>
        <w:t>žr. 5.2 skyrių</w:t>
      </w:r>
      <w:r w:rsidR="00017285" w:rsidRPr="00B20D8E">
        <w:rPr>
          <w:bCs/>
          <w:szCs w:val="22"/>
          <w:lang w:val="lt-LT"/>
        </w:rPr>
        <w:t>).</w:t>
      </w:r>
    </w:p>
    <w:p w14:paraId="6D94A50C" w14:textId="77777777" w:rsidR="000B0DF3" w:rsidRPr="00B20D8E" w:rsidRDefault="000B0DF3" w:rsidP="00A24A82">
      <w:pPr>
        <w:tabs>
          <w:tab w:val="clear" w:pos="567"/>
        </w:tabs>
        <w:spacing w:line="240" w:lineRule="auto"/>
        <w:rPr>
          <w:bCs/>
          <w:iCs/>
          <w:szCs w:val="22"/>
          <w:lang w:val="lt-LT"/>
        </w:rPr>
      </w:pPr>
    </w:p>
    <w:p w14:paraId="7A8CBED5" w14:textId="740A4D98" w:rsidR="000B0DF3" w:rsidRPr="00B20D8E" w:rsidRDefault="002A7A02" w:rsidP="00A24A82">
      <w:pPr>
        <w:keepNext/>
        <w:tabs>
          <w:tab w:val="clear" w:pos="567"/>
        </w:tabs>
        <w:spacing w:line="240" w:lineRule="auto"/>
        <w:rPr>
          <w:bCs/>
          <w:i/>
          <w:iCs/>
          <w:szCs w:val="22"/>
          <w:lang w:val="lt-LT"/>
        </w:rPr>
      </w:pPr>
      <w:r w:rsidRPr="00B20D8E">
        <w:rPr>
          <w:i/>
          <w:lang w:val="lt-LT"/>
        </w:rPr>
        <w:t>Vaikų populiacija</w:t>
      </w:r>
    </w:p>
    <w:p w14:paraId="23BD0B29" w14:textId="77777777" w:rsidR="000433C6" w:rsidRDefault="00C74612" w:rsidP="00A24A82">
      <w:pPr>
        <w:tabs>
          <w:tab w:val="clear" w:pos="567"/>
        </w:tabs>
        <w:spacing w:line="240" w:lineRule="auto"/>
        <w:rPr>
          <w:lang w:val="lt-LT"/>
        </w:rPr>
      </w:pPr>
      <w:bookmarkStart w:id="2" w:name="_nth_Geriatric_patients__659667"/>
      <w:bookmarkEnd w:id="2"/>
      <w:r w:rsidRPr="00B20D8E">
        <w:rPr>
          <w:lang w:val="lt-LT"/>
        </w:rPr>
        <w:t>12 metų ir vyresniems paaugliams dozavimas yra toks pat, kaip ir suaugusiems pacientams</w:t>
      </w:r>
      <w:r w:rsidR="009076DD" w:rsidRPr="00B20D8E">
        <w:rPr>
          <w:lang w:val="lt-LT"/>
        </w:rPr>
        <w:t xml:space="preserve">. </w:t>
      </w:r>
    </w:p>
    <w:p w14:paraId="40C40E6C" w14:textId="77777777" w:rsidR="000433C6" w:rsidRDefault="000433C6" w:rsidP="00A24A82">
      <w:pPr>
        <w:tabs>
          <w:tab w:val="clear" w:pos="567"/>
        </w:tabs>
        <w:spacing w:line="240" w:lineRule="auto"/>
        <w:rPr>
          <w:lang w:val="lt-LT"/>
        </w:rPr>
      </w:pPr>
    </w:p>
    <w:p w14:paraId="0765BB28" w14:textId="1E01A92E" w:rsidR="000B0DF3" w:rsidRPr="00B20D8E" w:rsidRDefault="002139A0" w:rsidP="00A24A82">
      <w:pPr>
        <w:tabs>
          <w:tab w:val="clear" w:pos="567"/>
        </w:tabs>
        <w:spacing w:line="240" w:lineRule="auto"/>
        <w:rPr>
          <w:bCs/>
          <w:iCs/>
          <w:szCs w:val="22"/>
          <w:lang w:val="lt-LT"/>
        </w:rPr>
      </w:pPr>
      <w:r w:rsidRPr="00B20D8E">
        <w:rPr>
          <w:lang w:val="lt-LT"/>
        </w:rPr>
        <w:t>S</w:t>
      </w:r>
      <w:r w:rsidR="002A7A02" w:rsidRPr="00B20D8E">
        <w:rPr>
          <w:lang w:val="lt-LT"/>
        </w:rPr>
        <w:t>augumas ir veiksmingumas jaunesniems kaip 12 metų vaikams neištirti</w:t>
      </w:r>
      <w:r w:rsidR="00017285" w:rsidRPr="00B20D8E">
        <w:rPr>
          <w:lang w:val="lt-LT"/>
        </w:rPr>
        <w:t>.</w:t>
      </w:r>
      <w:r w:rsidR="003832C6" w:rsidRPr="00B20D8E">
        <w:rPr>
          <w:lang w:val="lt-LT"/>
        </w:rPr>
        <w:t xml:space="preserve"> </w:t>
      </w:r>
      <w:r w:rsidR="002A7A02" w:rsidRPr="00B20D8E">
        <w:rPr>
          <w:lang w:val="lt-LT"/>
        </w:rPr>
        <w:t>Duomenų nėra</w:t>
      </w:r>
      <w:r w:rsidR="003832C6" w:rsidRPr="00B20D8E">
        <w:rPr>
          <w:lang w:val="lt-LT"/>
        </w:rPr>
        <w:t>.</w:t>
      </w:r>
    </w:p>
    <w:p w14:paraId="66D3F4ED" w14:textId="77777777" w:rsidR="000B0DF3" w:rsidRPr="00B20D8E" w:rsidRDefault="000B0DF3" w:rsidP="00A24A82">
      <w:pPr>
        <w:tabs>
          <w:tab w:val="clear" w:pos="567"/>
        </w:tabs>
        <w:autoSpaceDE w:val="0"/>
        <w:autoSpaceDN w:val="0"/>
        <w:adjustRightInd w:val="0"/>
        <w:spacing w:line="240" w:lineRule="auto"/>
        <w:rPr>
          <w:lang w:val="lt-LT"/>
        </w:rPr>
      </w:pPr>
    </w:p>
    <w:p w14:paraId="6C68254D" w14:textId="23B5DA77" w:rsidR="000B0DF3" w:rsidRPr="00B20D8E" w:rsidRDefault="002A7A02" w:rsidP="00A24A82">
      <w:pPr>
        <w:keepNext/>
        <w:tabs>
          <w:tab w:val="clear" w:pos="567"/>
        </w:tabs>
        <w:spacing w:line="240" w:lineRule="auto"/>
        <w:rPr>
          <w:szCs w:val="22"/>
          <w:u w:val="single"/>
          <w:lang w:val="lt-LT"/>
        </w:rPr>
      </w:pPr>
      <w:r w:rsidRPr="00B20D8E">
        <w:rPr>
          <w:u w:val="single"/>
          <w:lang w:val="lt-LT"/>
        </w:rPr>
        <w:t>Vartojimo metodas</w:t>
      </w:r>
    </w:p>
    <w:p w14:paraId="726BE8D1" w14:textId="77777777" w:rsidR="000B0DF3" w:rsidRPr="00B20D8E" w:rsidRDefault="000B0DF3" w:rsidP="00A24A82">
      <w:pPr>
        <w:keepNext/>
        <w:tabs>
          <w:tab w:val="clear" w:pos="567"/>
        </w:tabs>
        <w:spacing w:line="240" w:lineRule="auto"/>
        <w:rPr>
          <w:szCs w:val="22"/>
          <w:lang w:val="lt-LT"/>
        </w:rPr>
      </w:pPr>
    </w:p>
    <w:p w14:paraId="30CF7EDB" w14:textId="4AB2CA17" w:rsidR="000B0DF3" w:rsidRPr="00B20D8E" w:rsidRDefault="00C74612" w:rsidP="00A24A82">
      <w:pPr>
        <w:tabs>
          <w:tab w:val="clear" w:pos="567"/>
        </w:tabs>
        <w:spacing w:line="240" w:lineRule="auto"/>
        <w:rPr>
          <w:szCs w:val="22"/>
          <w:lang w:val="lt-LT"/>
        </w:rPr>
      </w:pPr>
      <w:r w:rsidRPr="00B20D8E">
        <w:rPr>
          <w:szCs w:val="22"/>
          <w:lang w:val="lt-LT"/>
        </w:rPr>
        <w:t>Tik įkvėpti. Kapsulių negalima nuryti</w:t>
      </w:r>
      <w:r w:rsidR="00017285" w:rsidRPr="00B20D8E">
        <w:rPr>
          <w:szCs w:val="22"/>
          <w:lang w:val="lt-LT"/>
        </w:rPr>
        <w:t>.</w:t>
      </w:r>
    </w:p>
    <w:p w14:paraId="234264D0" w14:textId="77777777" w:rsidR="000B0DF3" w:rsidRPr="00B20D8E" w:rsidRDefault="000B0DF3" w:rsidP="00A24A82">
      <w:pPr>
        <w:tabs>
          <w:tab w:val="clear" w:pos="567"/>
        </w:tabs>
        <w:spacing w:line="240" w:lineRule="auto"/>
        <w:rPr>
          <w:szCs w:val="22"/>
          <w:lang w:val="lt-LT"/>
        </w:rPr>
      </w:pPr>
    </w:p>
    <w:p w14:paraId="45223D74" w14:textId="0C805C00" w:rsidR="000B0DF3" w:rsidRPr="00B20D8E" w:rsidRDefault="00C74612" w:rsidP="00A24A82">
      <w:pPr>
        <w:tabs>
          <w:tab w:val="clear" w:pos="567"/>
        </w:tabs>
        <w:spacing w:line="240" w:lineRule="auto"/>
        <w:rPr>
          <w:szCs w:val="22"/>
          <w:lang w:val="lt-LT"/>
        </w:rPr>
      </w:pPr>
      <w:r w:rsidRPr="00B20D8E">
        <w:rPr>
          <w:szCs w:val="22"/>
          <w:lang w:val="lt-LT"/>
        </w:rPr>
        <w:t xml:space="preserve">Kapsulės turi būti vartojamos tik naudojant </w:t>
      </w:r>
      <w:r w:rsidR="00017285" w:rsidRPr="00B20D8E">
        <w:rPr>
          <w:szCs w:val="22"/>
          <w:lang w:val="lt-LT"/>
        </w:rPr>
        <w:t>inhal</w:t>
      </w:r>
      <w:r w:rsidRPr="00B20D8E">
        <w:rPr>
          <w:szCs w:val="22"/>
          <w:lang w:val="lt-LT"/>
        </w:rPr>
        <w:t>iatorių</w:t>
      </w:r>
      <w:r w:rsidR="00017285" w:rsidRPr="00B20D8E">
        <w:rPr>
          <w:szCs w:val="22"/>
          <w:lang w:val="lt-LT"/>
        </w:rPr>
        <w:t xml:space="preserve"> (</w:t>
      </w:r>
      <w:r w:rsidRPr="00B20D8E">
        <w:rPr>
          <w:szCs w:val="22"/>
          <w:lang w:val="lt-LT"/>
        </w:rPr>
        <w:t xml:space="preserve">žr. </w:t>
      </w:r>
      <w:r w:rsidR="00017285" w:rsidRPr="00B20D8E">
        <w:rPr>
          <w:szCs w:val="22"/>
          <w:lang w:val="lt-LT"/>
        </w:rPr>
        <w:t>6.6</w:t>
      </w:r>
      <w:r w:rsidRPr="00B20D8E">
        <w:rPr>
          <w:szCs w:val="22"/>
          <w:lang w:val="lt-LT"/>
        </w:rPr>
        <w:t> skyrių</w:t>
      </w:r>
      <w:r w:rsidR="00017285" w:rsidRPr="00B20D8E">
        <w:rPr>
          <w:szCs w:val="22"/>
          <w:lang w:val="lt-LT"/>
        </w:rPr>
        <w:t>)</w:t>
      </w:r>
      <w:r w:rsidRPr="00B20D8E">
        <w:rPr>
          <w:szCs w:val="22"/>
          <w:lang w:val="lt-LT"/>
        </w:rPr>
        <w:t>, esant</w:t>
      </w:r>
      <w:r w:rsidR="002139A0" w:rsidRPr="00B20D8E">
        <w:rPr>
          <w:szCs w:val="22"/>
          <w:lang w:val="lt-LT"/>
        </w:rPr>
        <w:t>į</w:t>
      </w:r>
      <w:r w:rsidRPr="00B20D8E">
        <w:rPr>
          <w:szCs w:val="22"/>
          <w:lang w:val="lt-LT"/>
        </w:rPr>
        <w:t xml:space="preserve"> kiekvienoje </w:t>
      </w:r>
      <w:r w:rsidR="002139A0" w:rsidRPr="00B20D8E">
        <w:rPr>
          <w:szCs w:val="22"/>
          <w:lang w:val="lt-LT"/>
        </w:rPr>
        <w:t xml:space="preserve">naujoje </w:t>
      </w:r>
      <w:r w:rsidRPr="00B20D8E">
        <w:rPr>
          <w:szCs w:val="22"/>
          <w:lang w:val="lt-LT"/>
        </w:rPr>
        <w:t>pakuotėje</w:t>
      </w:r>
      <w:r w:rsidR="00017285" w:rsidRPr="00B20D8E">
        <w:rPr>
          <w:szCs w:val="22"/>
          <w:lang w:val="lt-LT"/>
        </w:rPr>
        <w:t>.</w:t>
      </w:r>
    </w:p>
    <w:p w14:paraId="4D9C6654" w14:textId="77777777" w:rsidR="000B0DF3" w:rsidRPr="00B20D8E" w:rsidRDefault="000B0DF3" w:rsidP="00A24A82">
      <w:pPr>
        <w:tabs>
          <w:tab w:val="clear" w:pos="567"/>
        </w:tabs>
        <w:spacing w:line="240" w:lineRule="auto"/>
        <w:rPr>
          <w:szCs w:val="22"/>
          <w:lang w:val="lt-LT"/>
        </w:rPr>
      </w:pPr>
    </w:p>
    <w:p w14:paraId="33F33BC7" w14:textId="472960FB" w:rsidR="00C74612" w:rsidRPr="00B20D8E" w:rsidRDefault="00C74612" w:rsidP="00A24A82">
      <w:pPr>
        <w:tabs>
          <w:tab w:val="clear" w:pos="567"/>
        </w:tabs>
        <w:spacing w:line="240" w:lineRule="auto"/>
        <w:rPr>
          <w:szCs w:val="22"/>
          <w:lang w:val="lt-LT"/>
        </w:rPr>
      </w:pPr>
      <w:r w:rsidRPr="00B20D8E">
        <w:rPr>
          <w:szCs w:val="22"/>
          <w:lang w:val="lt-LT"/>
        </w:rPr>
        <w:lastRenderedPageBreak/>
        <w:t>Pacientai turi būti informuoti, kaip taisyklingai vartoti vaistinio preparato. Pacientų, kuriems kvėpavimas nepalengvėja, reikia pasiteirauti, ar jie nenuryja vaistinio preparato vietoje to, kad įkvėptų.</w:t>
      </w:r>
    </w:p>
    <w:p w14:paraId="4D69E962" w14:textId="77777777" w:rsidR="00C74612" w:rsidRPr="00B20D8E" w:rsidRDefault="00C74612" w:rsidP="00A24A82">
      <w:pPr>
        <w:tabs>
          <w:tab w:val="clear" w:pos="567"/>
        </w:tabs>
        <w:spacing w:line="240" w:lineRule="auto"/>
        <w:rPr>
          <w:szCs w:val="22"/>
          <w:lang w:val="lt-LT"/>
        </w:rPr>
      </w:pPr>
    </w:p>
    <w:p w14:paraId="435DF027" w14:textId="0E6C47AC" w:rsidR="000B0DF3" w:rsidRPr="00B20D8E" w:rsidRDefault="00C74612" w:rsidP="00A24A82">
      <w:pPr>
        <w:tabs>
          <w:tab w:val="clear" w:pos="567"/>
        </w:tabs>
        <w:spacing w:line="240" w:lineRule="auto"/>
        <w:rPr>
          <w:szCs w:val="22"/>
          <w:lang w:val="lt-LT"/>
        </w:rPr>
      </w:pPr>
      <w:r w:rsidRPr="00B20D8E">
        <w:rPr>
          <w:szCs w:val="22"/>
          <w:lang w:val="lt-LT"/>
        </w:rPr>
        <w:t>Iš lizdinės plokštelės kapsules būtina išimti tik prieš pat jas vartojant</w:t>
      </w:r>
      <w:r w:rsidR="00017285" w:rsidRPr="00B20D8E">
        <w:rPr>
          <w:szCs w:val="22"/>
          <w:lang w:val="lt-LT"/>
        </w:rPr>
        <w:t>.</w:t>
      </w:r>
    </w:p>
    <w:p w14:paraId="05D2E143" w14:textId="77777777" w:rsidR="000B0DF3" w:rsidRPr="00B20D8E" w:rsidRDefault="000B0DF3" w:rsidP="00A24A82">
      <w:pPr>
        <w:pStyle w:val="Text"/>
        <w:spacing w:before="0"/>
        <w:jc w:val="left"/>
        <w:rPr>
          <w:sz w:val="22"/>
          <w:szCs w:val="22"/>
          <w:lang w:val="lt-LT"/>
        </w:rPr>
      </w:pPr>
    </w:p>
    <w:p w14:paraId="061879B2" w14:textId="56BE3437" w:rsidR="000B0DF3" w:rsidRPr="00B20D8E" w:rsidRDefault="00C74612" w:rsidP="00A24A82">
      <w:pPr>
        <w:pStyle w:val="Text"/>
        <w:spacing w:before="0"/>
        <w:jc w:val="left"/>
        <w:rPr>
          <w:sz w:val="22"/>
          <w:szCs w:val="22"/>
          <w:lang w:val="lt-LT"/>
        </w:rPr>
      </w:pPr>
      <w:r w:rsidRPr="00B20D8E">
        <w:rPr>
          <w:sz w:val="22"/>
          <w:szCs w:val="22"/>
          <w:lang w:val="lt-LT"/>
        </w:rPr>
        <w:t>Po vaistinio preparato įkvėpimo pacientai turi praskalauti burną vandeniu ir jį išspjauti</w:t>
      </w:r>
      <w:r w:rsidR="002139A0" w:rsidRPr="00B20D8E">
        <w:rPr>
          <w:sz w:val="22"/>
          <w:szCs w:val="22"/>
          <w:lang w:val="lt-LT"/>
        </w:rPr>
        <w:t xml:space="preserve"> (žr.4.4 ir 6.6 skyrius)</w:t>
      </w:r>
      <w:r w:rsidR="00017285" w:rsidRPr="00B20D8E">
        <w:rPr>
          <w:sz w:val="22"/>
          <w:szCs w:val="22"/>
          <w:lang w:val="lt-LT"/>
        </w:rPr>
        <w:t>.</w:t>
      </w:r>
    </w:p>
    <w:p w14:paraId="74015789" w14:textId="77777777" w:rsidR="000B0DF3" w:rsidRPr="00B20D8E" w:rsidRDefault="000B0DF3" w:rsidP="00A24A82">
      <w:pPr>
        <w:pStyle w:val="Text"/>
        <w:spacing w:before="0"/>
        <w:jc w:val="left"/>
        <w:rPr>
          <w:sz w:val="22"/>
          <w:szCs w:val="22"/>
          <w:lang w:val="lt-LT"/>
        </w:rPr>
      </w:pPr>
    </w:p>
    <w:p w14:paraId="7288139C" w14:textId="7E4845CB" w:rsidR="000B0DF3" w:rsidRPr="00B20D8E" w:rsidRDefault="002A7A02" w:rsidP="00A24A82">
      <w:pPr>
        <w:pStyle w:val="Text"/>
        <w:spacing w:before="0"/>
        <w:jc w:val="left"/>
        <w:rPr>
          <w:sz w:val="22"/>
          <w:szCs w:val="22"/>
          <w:lang w:val="lt-LT"/>
        </w:rPr>
      </w:pPr>
      <w:r w:rsidRPr="00B20D8E">
        <w:rPr>
          <w:sz w:val="22"/>
          <w:szCs w:val="22"/>
          <w:lang w:val="lt-LT"/>
        </w:rPr>
        <w:t>Vaistinio preparato ruošimo prieš vartojant instrukcija pateikiama 6.6 skyriuje</w:t>
      </w:r>
      <w:r w:rsidR="00017285" w:rsidRPr="00B20D8E">
        <w:rPr>
          <w:sz w:val="22"/>
          <w:szCs w:val="22"/>
          <w:lang w:val="lt-LT"/>
        </w:rPr>
        <w:t>.</w:t>
      </w:r>
    </w:p>
    <w:p w14:paraId="696536CA" w14:textId="77777777" w:rsidR="000B0DF3" w:rsidRPr="00B20D8E" w:rsidRDefault="000B0DF3" w:rsidP="00A24A82">
      <w:pPr>
        <w:tabs>
          <w:tab w:val="clear" w:pos="567"/>
        </w:tabs>
        <w:spacing w:line="240" w:lineRule="auto"/>
        <w:rPr>
          <w:szCs w:val="22"/>
          <w:lang w:val="lt-LT"/>
        </w:rPr>
      </w:pPr>
    </w:p>
    <w:p w14:paraId="6AF3CB9B" w14:textId="6BF5CB92" w:rsidR="000B0DF3" w:rsidRPr="00B20D8E" w:rsidRDefault="00017285" w:rsidP="00A24A82">
      <w:pPr>
        <w:keepNext/>
        <w:tabs>
          <w:tab w:val="clear" w:pos="567"/>
        </w:tabs>
        <w:spacing w:line="240" w:lineRule="auto"/>
        <w:ind w:left="567" w:hanging="567"/>
        <w:rPr>
          <w:szCs w:val="22"/>
          <w:lang w:val="lt-LT"/>
        </w:rPr>
      </w:pPr>
      <w:r w:rsidRPr="00B20D8E">
        <w:rPr>
          <w:b/>
          <w:szCs w:val="22"/>
          <w:lang w:val="lt-LT"/>
        </w:rPr>
        <w:t>4.3</w:t>
      </w:r>
      <w:r w:rsidRPr="00B20D8E">
        <w:rPr>
          <w:b/>
          <w:szCs w:val="22"/>
          <w:lang w:val="lt-LT"/>
        </w:rPr>
        <w:tab/>
      </w:r>
      <w:r w:rsidR="002A7A02" w:rsidRPr="00B20D8E">
        <w:rPr>
          <w:b/>
          <w:lang w:val="lt-LT"/>
        </w:rPr>
        <w:t>Kontraindikacijos</w:t>
      </w:r>
    </w:p>
    <w:p w14:paraId="25D6EC8D" w14:textId="77777777" w:rsidR="000B0DF3" w:rsidRPr="00B20D8E" w:rsidRDefault="000B0DF3" w:rsidP="00A24A82">
      <w:pPr>
        <w:keepNext/>
        <w:tabs>
          <w:tab w:val="clear" w:pos="567"/>
        </w:tabs>
        <w:spacing w:line="240" w:lineRule="auto"/>
        <w:rPr>
          <w:szCs w:val="22"/>
          <w:lang w:val="lt-LT"/>
        </w:rPr>
      </w:pPr>
    </w:p>
    <w:p w14:paraId="413D9EC9" w14:textId="257821E8" w:rsidR="000B0DF3" w:rsidRPr="00B20D8E" w:rsidRDefault="002A7A02" w:rsidP="00A24A82">
      <w:pPr>
        <w:tabs>
          <w:tab w:val="clear" w:pos="567"/>
        </w:tabs>
        <w:spacing w:line="240" w:lineRule="auto"/>
        <w:rPr>
          <w:szCs w:val="22"/>
          <w:lang w:val="lt-LT"/>
        </w:rPr>
      </w:pPr>
      <w:r w:rsidRPr="00B20D8E">
        <w:rPr>
          <w:lang w:val="lt-LT"/>
        </w:rPr>
        <w:t>Padidėjęs jautrumas veikliajai arba bet kuriai 6.1 skyriuje nurodytai pagalbinei medžiagai</w:t>
      </w:r>
      <w:r w:rsidR="00017285" w:rsidRPr="00B20D8E">
        <w:rPr>
          <w:szCs w:val="22"/>
          <w:lang w:val="lt-LT"/>
        </w:rPr>
        <w:t>.</w:t>
      </w:r>
    </w:p>
    <w:p w14:paraId="74015C62" w14:textId="77777777" w:rsidR="000B0DF3" w:rsidRPr="00B20D8E" w:rsidRDefault="000B0DF3" w:rsidP="00A24A82">
      <w:pPr>
        <w:tabs>
          <w:tab w:val="clear" w:pos="567"/>
        </w:tabs>
        <w:spacing w:line="240" w:lineRule="auto"/>
        <w:rPr>
          <w:szCs w:val="22"/>
          <w:lang w:val="lt-LT"/>
        </w:rPr>
      </w:pPr>
    </w:p>
    <w:p w14:paraId="734213DC" w14:textId="34945059" w:rsidR="000B0DF3" w:rsidRPr="00B20D8E" w:rsidRDefault="00017285" w:rsidP="00A24A82">
      <w:pPr>
        <w:keepNext/>
        <w:tabs>
          <w:tab w:val="clear" w:pos="567"/>
        </w:tabs>
        <w:spacing w:line="240" w:lineRule="auto"/>
        <w:ind w:left="567" w:hanging="567"/>
        <w:rPr>
          <w:szCs w:val="22"/>
          <w:lang w:val="lt-LT"/>
        </w:rPr>
      </w:pPr>
      <w:r w:rsidRPr="00B20D8E">
        <w:rPr>
          <w:b/>
          <w:szCs w:val="22"/>
          <w:lang w:val="lt-LT"/>
        </w:rPr>
        <w:t>4.4</w:t>
      </w:r>
      <w:r w:rsidRPr="00B20D8E">
        <w:rPr>
          <w:b/>
          <w:szCs w:val="22"/>
          <w:lang w:val="lt-LT"/>
        </w:rPr>
        <w:tab/>
      </w:r>
      <w:r w:rsidR="002A7A02" w:rsidRPr="00B20D8E">
        <w:rPr>
          <w:b/>
          <w:lang w:val="lt-LT"/>
        </w:rPr>
        <w:t>Specialūs įspėjimai ir atsargumo priemonės</w:t>
      </w:r>
    </w:p>
    <w:p w14:paraId="4900CD4B" w14:textId="77777777" w:rsidR="000B0DF3" w:rsidRPr="00B20D8E" w:rsidRDefault="000B0DF3" w:rsidP="00A24A82">
      <w:pPr>
        <w:pStyle w:val="Text"/>
        <w:keepNext/>
        <w:spacing w:before="0"/>
        <w:jc w:val="left"/>
        <w:rPr>
          <w:sz w:val="22"/>
          <w:szCs w:val="22"/>
          <w:lang w:val="lt-LT"/>
        </w:rPr>
      </w:pPr>
    </w:p>
    <w:p w14:paraId="3ED07F27" w14:textId="78BF4F40" w:rsidR="000B0DF3" w:rsidRPr="00B20D8E" w:rsidRDefault="00C74612" w:rsidP="00A24A82">
      <w:pPr>
        <w:pStyle w:val="Text"/>
        <w:keepNext/>
        <w:spacing w:before="0"/>
        <w:jc w:val="left"/>
        <w:rPr>
          <w:sz w:val="22"/>
          <w:szCs w:val="22"/>
          <w:lang w:val="lt-LT"/>
        </w:rPr>
      </w:pPr>
      <w:r w:rsidRPr="00B20D8E">
        <w:rPr>
          <w:sz w:val="22"/>
          <w:szCs w:val="22"/>
          <w:u w:val="single"/>
          <w:lang w:val="lt-LT"/>
        </w:rPr>
        <w:t>Ligos pablogėjimas</w:t>
      </w:r>
    </w:p>
    <w:p w14:paraId="5FAACAE4" w14:textId="77777777" w:rsidR="000B0DF3" w:rsidRPr="00B20D8E" w:rsidRDefault="000B0DF3" w:rsidP="00A24A82">
      <w:pPr>
        <w:keepNext/>
        <w:tabs>
          <w:tab w:val="clear" w:pos="567"/>
        </w:tabs>
        <w:spacing w:line="240" w:lineRule="auto"/>
        <w:ind w:left="567" w:hanging="567"/>
        <w:rPr>
          <w:szCs w:val="22"/>
          <w:lang w:val="lt-LT"/>
        </w:rPr>
      </w:pPr>
    </w:p>
    <w:p w14:paraId="363670DC" w14:textId="0B2A6FAD" w:rsidR="000B0DF3" w:rsidRPr="00B20D8E" w:rsidRDefault="002139A0" w:rsidP="00A24A82">
      <w:pPr>
        <w:pStyle w:val="Text"/>
        <w:spacing w:before="0"/>
        <w:jc w:val="left"/>
        <w:rPr>
          <w:sz w:val="22"/>
          <w:szCs w:val="22"/>
          <w:lang w:val="lt-LT"/>
        </w:rPr>
      </w:pPr>
      <w:r w:rsidRPr="00B20D8E">
        <w:rPr>
          <w:sz w:val="22"/>
          <w:szCs w:val="22"/>
          <w:lang w:val="lt-LT"/>
        </w:rPr>
        <w:t>Šio vaistinio preparato</w:t>
      </w:r>
      <w:r w:rsidR="00017285" w:rsidRPr="00B20D8E">
        <w:rPr>
          <w:sz w:val="22"/>
          <w:szCs w:val="22"/>
          <w:lang w:val="lt-LT"/>
        </w:rPr>
        <w:t xml:space="preserve"> </w:t>
      </w:r>
      <w:r w:rsidR="00712DAF" w:rsidRPr="00B20D8E">
        <w:rPr>
          <w:sz w:val="22"/>
          <w:szCs w:val="22"/>
          <w:lang w:val="lt-LT"/>
        </w:rPr>
        <w:t>negalima vartoti gydant ūminius astmos simptomus</w:t>
      </w:r>
      <w:r w:rsidR="00017285" w:rsidRPr="00B20D8E">
        <w:rPr>
          <w:sz w:val="22"/>
          <w:szCs w:val="22"/>
          <w:lang w:val="lt-LT"/>
        </w:rPr>
        <w:t xml:space="preserve">, </w:t>
      </w:r>
      <w:r w:rsidR="00712DAF" w:rsidRPr="00B20D8E">
        <w:rPr>
          <w:sz w:val="22"/>
          <w:szCs w:val="22"/>
          <w:lang w:val="lt-LT"/>
        </w:rPr>
        <w:t>įskaitant ir ūminius bronchų spazmo epizodus</w:t>
      </w:r>
      <w:r w:rsidR="00017285" w:rsidRPr="00B20D8E">
        <w:rPr>
          <w:sz w:val="22"/>
          <w:szCs w:val="22"/>
          <w:lang w:val="lt-LT"/>
        </w:rPr>
        <w:t xml:space="preserve">, </w:t>
      </w:r>
      <w:r w:rsidR="00712DAF" w:rsidRPr="00B20D8E">
        <w:rPr>
          <w:sz w:val="22"/>
          <w:szCs w:val="22"/>
          <w:lang w:val="lt-LT"/>
        </w:rPr>
        <w:t xml:space="preserve">kai reikalingas trumpo poveikio </w:t>
      </w:r>
      <w:r w:rsidR="00017285" w:rsidRPr="00B20D8E">
        <w:rPr>
          <w:sz w:val="22"/>
          <w:szCs w:val="22"/>
          <w:lang w:val="lt-LT"/>
        </w:rPr>
        <w:t>bronch</w:t>
      </w:r>
      <w:r w:rsidR="00712DAF" w:rsidRPr="00B20D8E">
        <w:rPr>
          <w:sz w:val="22"/>
          <w:szCs w:val="22"/>
          <w:lang w:val="lt-LT"/>
        </w:rPr>
        <w:t xml:space="preserve">us plečiančių </w:t>
      </w:r>
      <w:r w:rsidR="005C4C3B" w:rsidRPr="00B20D8E">
        <w:rPr>
          <w:sz w:val="22"/>
          <w:szCs w:val="22"/>
          <w:lang w:val="lt-LT"/>
        </w:rPr>
        <w:t xml:space="preserve">vaistinių </w:t>
      </w:r>
      <w:r w:rsidR="00712DAF" w:rsidRPr="00B20D8E">
        <w:rPr>
          <w:sz w:val="22"/>
          <w:szCs w:val="22"/>
          <w:lang w:val="lt-LT"/>
        </w:rPr>
        <w:t>preparatų vartojimas</w:t>
      </w:r>
      <w:r w:rsidR="00017285" w:rsidRPr="00B20D8E">
        <w:rPr>
          <w:sz w:val="22"/>
          <w:szCs w:val="22"/>
          <w:lang w:val="lt-LT"/>
        </w:rPr>
        <w:t xml:space="preserve">. </w:t>
      </w:r>
      <w:r w:rsidR="00712DAF" w:rsidRPr="00B20D8E">
        <w:rPr>
          <w:sz w:val="22"/>
          <w:szCs w:val="22"/>
          <w:lang w:val="lt-LT"/>
        </w:rPr>
        <w:t xml:space="preserve">Didėjantis poreikis vartoti trumpo poveikio </w:t>
      </w:r>
      <w:r w:rsidR="00017285" w:rsidRPr="00B20D8E">
        <w:rPr>
          <w:sz w:val="22"/>
          <w:szCs w:val="22"/>
          <w:lang w:val="lt-LT"/>
        </w:rPr>
        <w:t>bronchodilat</w:t>
      </w:r>
      <w:r w:rsidR="00712DAF" w:rsidRPr="00B20D8E">
        <w:rPr>
          <w:sz w:val="22"/>
          <w:szCs w:val="22"/>
          <w:lang w:val="lt-LT"/>
        </w:rPr>
        <w:t>atorius simptomams lengvinti rodo astmos kontrolės pablogėjimą, todėl gydytojas turi pakartotinai įvertinti pacientų būklę</w:t>
      </w:r>
      <w:r w:rsidR="00017285" w:rsidRPr="00B20D8E">
        <w:rPr>
          <w:sz w:val="22"/>
          <w:szCs w:val="22"/>
          <w:lang w:val="lt-LT"/>
        </w:rPr>
        <w:t>.</w:t>
      </w:r>
    </w:p>
    <w:p w14:paraId="61946E34" w14:textId="77777777" w:rsidR="000B0DF3" w:rsidRPr="00B20D8E" w:rsidRDefault="000B0DF3" w:rsidP="00A24A82">
      <w:pPr>
        <w:pStyle w:val="Text"/>
        <w:spacing w:before="0"/>
        <w:jc w:val="left"/>
        <w:rPr>
          <w:sz w:val="22"/>
          <w:szCs w:val="22"/>
          <w:lang w:val="lt-LT"/>
        </w:rPr>
      </w:pPr>
    </w:p>
    <w:p w14:paraId="1654A945" w14:textId="35AA8B7C" w:rsidR="000B0DF3" w:rsidRPr="00B20D8E" w:rsidRDefault="00017285" w:rsidP="00A24A82">
      <w:pPr>
        <w:pStyle w:val="Text"/>
        <w:spacing w:before="0"/>
        <w:jc w:val="left"/>
        <w:rPr>
          <w:sz w:val="22"/>
          <w:szCs w:val="22"/>
          <w:lang w:val="lt-LT"/>
        </w:rPr>
      </w:pPr>
      <w:r w:rsidRPr="00B20D8E">
        <w:rPr>
          <w:sz w:val="22"/>
          <w:szCs w:val="22"/>
          <w:lang w:val="lt-LT"/>
        </w:rPr>
        <w:t>Pa</w:t>
      </w:r>
      <w:r w:rsidR="00712DAF" w:rsidRPr="00B20D8E">
        <w:rPr>
          <w:sz w:val="22"/>
          <w:szCs w:val="22"/>
          <w:lang w:val="lt-LT"/>
        </w:rPr>
        <w:t>cientai netur</w:t>
      </w:r>
      <w:r w:rsidR="000433C6">
        <w:rPr>
          <w:sz w:val="22"/>
          <w:szCs w:val="22"/>
          <w:lang w:val="lt-LT"/>
        </w:rPr>
        <w:t>i</w:t>
      </w:r>
      <w:r w:rsidR="00712DAF" w:rsidRPr="00B20D8E">
        <w:rPr>
          <w:sz w:val="22"/>
          <w:szCs w:val="22"/>
          <w:lang w:val="lt-LT"/>
        </w:rPr>
        <w:t xml:space="preserve"> nutraukti gydymo prieš tai nepasitarę su gydytoju, kadangi nutraukus vaistinio preparato vartojimą ligos simptomai gali atsinaujinti</w:t>
      </w:r>
      <w:r w:rsidRPr="00B20D8E">
        <w:rPr>
          <w:sz w:val="22"/>
          <w:szCs w:val="22"/>
          <w:lang w:val="lt-LT"/>
        </w:rPr>
        <w:t>.</w:t>
      </w:r>
    </w:p>
    <w:p w14:paraId="48EE7084" w14:textId="6EF04900" w:rsidR="000B0DF3" w:rsidRPr="00B20D8E" w:rsidRDefault="000B0DF3" w:rsidP="00A24A82">
      <w:pPr>
        <w:pStyle w:val="Text"/>
        <w:spacing w:before="0"/>
        <w:jc w:val="left"/>
        <w:rPr>
          <w:sz w:val="22"/>
          <w:szCs w:val="22"/>
          <w:lang w:val="lt-LT"/>
        </w:rPr>
      </w:pPr>
    </w:p>
    <w:p w14:paraId="7E5F577C" w14:textId="256B64CF" w:rsidR="000B0DF3" w:rsidRPr="00B20D8E" w:rsidRDefault="00CC054F" w:rsidP="00A24A82">
      <w:pPr>
        <w:pStyle w:val="Text"/>
        <w:spacing w:before="0"/>
        <w:jc w:val="left"/>
        <w:rPr>
          <w:sz w:val="22"/>
          <w:szCs w:val="22"/>
          <w:lang w:val="lt-LT"/>
        </w:rPr>
      </w:pPr>
      <w:r w:rsidRPr="00B20D8E">
        <w:rPr>
          <w:sz w:val="22"/>
          <w:szCs w:val="22"/>
          <w:lang w:val="lt-LT"/>
        </w:rPr>
        <w:t>Nerekomenduojama</w:t>
      </w:r>
      <w:r w:rsidR="00704509" w:rsidRPr="00B20D8E">
        <w:rPr>
          <w:sz w:val="22"/>
          <w:szCs w:val="22"/>
          <w:lang w:val="lt-LT"/>
        </w:rPr>
        <w:t xml:space="preserve"> staiga</w:t>
      </w:r>
      <w:r w:rsidRPr="00B20D8E">
        <w:rPr>
          <w:sz w:val="22"/>
          <w:szCs w:val="22"/>
          <w:lang w:val="lt-LT"/>
        </w:rPr>
        <w:t xml:space="preserve"> nutraukti gydymo šiuo vaistiniu preparatu. Jeigu pacientai pastebi, kad gydymas neveiksmingas, jie turi tęsti vaistinio preparato vartojimą ir kreiptis į gydytoją. Padidėjęs bronchus plečiančių vaistinių preparatų vartojimas rodo bendros būklės pablogėjimą, todėl gydymą reikia įvertinti iš naujo. Staigus ir laipsniškas astmos simptomų pablogėjimas gali kelti pavojų gyvybei, todėl reikia skubiai patikrinti paciento būklę.</w:t>
      </w:r>
    </w:p>
    <w:p w14:paraId="2AAC2097" w14:textId="77777777" w:rsidR="000B0DF3" w:rsidRPr="00B20D8E" w:rsidRDefault="000B0DF3" w:rsidP="00A24A82">
      <w:pPr>
        <w:pStyle w:val="Text"/>
        <w:spacing w:before="0"/>
        <w:jc w:val="left"/>
        <w:rPr>
          <w:sz w:val="22"/>
          <w:szCs w:val="22"/>
          <w:lang w:val="lt-LT"/>
        </w:rPr>
      </w:pPr>
    </w:p>
    <w:p w14:paraId="286B141A" w14:textId="5B112E50" w:rsidR="000B0DF3" w:rsidRPr="00B20D8E" w:rsidRDefault="00C74612" w:rsidP="00A24A82">
      <w:pPr>
        <w:pStyle w:val="Text"/>
        <w:keepNext/>
        <w:spacing w:before="0"/>
        <w:jc w:val="left"/>
        <w:rPr>
          <w:sz w:val="20"/>
          <w:szCs w:val="22"/>
          <w:u w:val="single"/>
          <w:lang w:val="lt-LT"/>
        </w:rPr>
      </w:pPr>
      <w:r w:rsidRPr="00B20D8E">
        <w:rPr>
          <w:sz w:val="22"/>
          <w:u w:val="single"/>
          <w:lang w:val="lt-LT"/>
        </w:rPr>
        <w:t>Padidėjęs jautrumas</w:t>
      </w:r>
    </w:p>
    <w:p w14:paraId="2EEEFBB8" w14:textId="77777777" w:rsidR="000B0DF3" w:rsidRPr="00B20D8E" w:rsidRDefault="000B0DF3" w:rsidP="00A24A82">
      <w:pPr>
        <w:keepNext/>
        <w:tabs>
          <w:tab w:val="clear" w:pos="567"/>
        </w:tabs>
        <w:spacing w:line="240" w:lineRule="auto"/>
        <w:ind w:left="567" w:hanging="567"/>
        <w:rPr>
          <w:szCs w:val="22"/>
          <w:lang w:val="lt-LT"/>
        </w:rPr>
      </w:pPr>
    </w:p>
    <w:p w14:paraId="213B8641" w14:textId="23487C30" w:rsidR="000B0DF3" w:rsidRPr="00B20D8E" w:rsidRDefault="00C74612" w:rsidP="00A24A82">
      <w:pPr>
        <w:pStyle w:val="Text"/>
        <w:spacing w:before="0"/>
        <w:jc w:val="left"/>
        <w:rPr>
          <w:sz w:val="22"/>
          <w:szCs w:val="22"/>
          <w:lang w:val="lt-LT" w:bidi="th-TH"/>
        </w:rPr>
      </w:pPr>
      <w:r w:rsidRPr="00B20D8E">
        <w:rPr>
          <w:sz w:val="22"/>
          <w:szCs w:val="22"/>
          <w:lang w:val="lt-LT" w:bidi="th-TH"/>
        </w:rPr>
        <w:t>Gauta pranešimų apie ūmines padidėjusio jautrumo reakcijas, pasireiškusias po</w:t>
      </w:r>
      <w:r w:rsidR="00017285" w:rsidRPr="00B20D8E">
        <w:rPr>
          <w:sz w:val="22"/>
          <w:szCs w:val="22"/>
          <w:lang w:val="lt-LT" w:bidi="th-TH"/>
        </w:rPr>
        <w:t xml:space="preserve"> </w:t>
      </w:r>
      <w:r w:rsidR="002139A0" w:rsidRPr="00B20D8E">
        <w:rPr>
          <w:sz w:val="22"/>
          <w:szCs w:val="22"/>
          <w:lang w:val="lt-LT"/>
        </w:rPr>
        <w:t>vaistinio preparato</w:t>
      </w:r>
      <w:r w:rsidRPr="00B20D8E">
        <w:rPr>
          <w:sz w:val="22"/>
          <w:szCs w:val="22"/>
          <w:lang w:val="lt-LT"/>
        </w:rPr>
        <w:t xml:space="preserve"> vartojimo</w:t>
      </w:r>
      <w:r w:rsidR="00017285" w:rsidRPr="00B20D8E">
        <w:rPr>
          <w:sz w:val="22"/>
          <w:szCs w:val="22"/>
          <w:lang w:val="lt-LT" w:bidi="th-TH"/>
        </w:rPr>
        <w:t>.</w:t>
      </w:r>
      <w:r w:rsidRPr="00B20D8E">
        <w:rPr>
          <w:rFonts w:eastAsia="Times New Roman"/>
          <w:sz w:val="22"/>
          <w:szCs w:val="22"/>
          <w:lang w:val="lt-LT" w:eastAsia="en-US"/>
        </w:rPr>
        <w:t xml:space="preserve"> </w:t>
      </w:r>
      <w:r w:rsidRPr="00B20D8E">
        <w:rPr>
          <w:sz w:val="22"/>
          <w:szCs w:val="22"/>
          <w:lang w:val="lt-LT" w:bidi="th-TH"/>
        </w:rPr>
        <w:t xml:space="preserve">Jeigu pasireiškia tam tikrų alerginių reakcijų požymių, ypač angioneurozinė edema (pvz., apsunkintas kvėpavimas ar rijimas, liežuvio, lūpų ir veido patinimas), dilgėlinė ar odos išbėrimas, būtina nedelsiant nutraukti </w:t>
      </w:r>
      <w:r w:rsidR="00712DAF" w:rsidRPr="00B20D8E">
        <w:rPr>
          <w:sz w:val="22"/>
          <w:szCs w:val="22"/>
          <w:lang w:val="lt-LT" w:bidi="th-TH"/>
        </w:rPr>
        <w:t>vartojimą</w:t>
      </w:r>
      <w:r w:rsidRPr="00B20D8E">
        <w:rPr>
          <w:sz w:val="22"/>
          <w:szCs w:val="22"/>
          <w:lang w:val="lt-LT" w:bidi="th-TH"/>
        </w:rPr>
        <w:t xml:space="preserve"> ir pradėti alternatyvų gydymą</w:t>
      </w:r>
      <w:r w:rsidR="00017285" w:rsidRPr="00B20D8E">
        <w:rPr>
          <w:sz w:val="22"/>
          <w:szCs w:val="22"/>
          <w:lang w:val="lt-LT" w:bidi="th-TH"/>
        </w:rPr>
        <w:t>.</w:t>
      </w:r>
    </w:p>
    <w:p w14:paraId="039A3F3D" w14:textId="77777777" w:rsidR="000B0DF3" w:rsidRPr="00B20D8E" w:rsidRDefault="000B0DF3" w:rsidP="00A24A82">
      <w:pPr>
        <w:pStyle w:val="Text"/>
        <w:spacing w:before="0"/>
        <w:jc w:val="left"/>
        <w:rPr>
          <w:sz w:val="22"/>
          <w:szCs w:val="22"/>
          <w:lang w:val="lt-LT" w:bidi="th-TH"/>
        </w:rPr>
      </w:pPr>
    </w:p>
    <w:p w14:paraId="4F78AF8C" w14:textId="15724D3D" w:rsidR="000B0DF3" w:rsidRPr="00B20D8E" w:rsidRDefault="00712DAF" w:rsidP="00A24A82">
      <w:pPr>
        <w:pStyle w:val="Text"/>
        <w:keepNext/>
        <w:spacing w:before="0"/>
        <w:jc w:val="left"/>
        <w:rPr>
          <w:sz w:val="20"/>
          <w:szCs w:val="22"/>
          <w:u w:val="single"/>
          <w:lang w:val="lt-LT"/>
        </w:rPr>
      </w:pPr>
      <w:r w:rsidRPr="00B20D8E">
        <w:rPr>
          <w:sz w:val="22"/>
          <w:u w:val="single"/>
          <w:lang w:val="lt-LT"/>
        </w:rPr>
        <w:t>Paradoksinis bronchų spazmas</w:t>
      </w:r>
    </w:p>
    <w:p w14:paraId="63F36406" w14:textId="77777777" w:rsidR="000B0DF3" w:rsidRPr="00B20D8E" w:rsidRDefault="000B0DF3" w:rsidP="00A24A82">
      <w:pPr>
        <w:keepNext/>
        <w:tabs>
          <w:tab w:val="clear" w:pos="567"/>
        </w:tabs>
        <w:spacing w:line="240" w:lineRule="auto"/>
        <w:ind w:left="567" w:hanging="567"/>
        <w:rPr>
          <w:szCs w:val="22"/>
          <w:lang w:val="lt-LT"/>
        </w:rPr>
      </w:pPr>
    </w:p>
    <w:p w14:paraId="0B51360A" w14:textId="2ED0F51C" w:rsidR="000B0DF3" w:rsidRPr="00B20D8E" w:rsidRDefault="00712DAF" w:rsidP="00A24A82">
      <w:pPr>
        <w:pStyle w:val="Text"/>
        <w:spacing w:before="0"/>
        <w:jc w:val="left"/>
        <w:rPr>
          <w:sz w:val="22"/>
          <w:szCs w:val="22"/>
          <w:lang w:val="lt-LT" w:bidi="th-TH"/>
        </w:rPr>
      </w:pPr>
      <w:r w:rsidRPr="00B20D8E">
        <w:rPr>
          <w:sz w:val="22"/>
          <w:szCs w:val="22"/>
          <w:lang w:val="lt-LT" w:bidi="th-TH"/>
        </w:rPr>
        <w:t>Kaip ir gydant kitais įkvepiamaisiais vaistiniais preparatais</w:t>
      </w:r>
      <w:r w:rsidR="00017285" w:rsidRPr="00B20D8E">
        <w:rPr>
          <w:sz w:val="22"/>
          <w:szCs w:val="22"/>
          <w:lang w:val="lt-LT" w:bidi="th-TH"/>
        </w:rPr>
        <w:t xml:space="preserve">, </w:t>
      </w:r>
      <w:r w:rsidR="002139A0" w:rsidRPr="00B20D8E">
        <w:rPr>
          <w:sz w:val="22"/>
          <w:szCs w:val="22"/>
          <w:lang w:val="lt-LT"/>
        </w:rPr>
        <w:t>šio vaistinio preparato</w:t>
      </w:r>
      <w:r w:rsidR="00017285" w:rsidRPr="00B20D8E">
        <w:rPr>
          <w:sz w:val="22"/>
          <w:szCs w:val="22"/>
          <w:lang w:val="lt-LT" w:bidi="th-TH"/>
        </w:rPr>
        <w:t xml:space="preserve"> </w:t>
      </w:r>
      <w:r w:rsidRPr="00B20D8E">
        <w:rPr>
          <w:sz w:val="22"/>
          <w:szCs w:val="22"/>
          <w:lang w:val="lt-LT" w:bidi="th-TH"/>
        </w:rPr>
        <w:t>vartojimas gali sukelti paradoksinį bronchų spazmą, kuris gali būti pavojingas gyvybei</w:t>
      </w:r>
      <w:r w:rsidR="00017285" w:rsidRPr="00B20D8E">
        <w:rPr>
          <w:sz w:val="22"/>
          <w:szCs w:val="22"/>
          <w:lang w:val="lt-LT" w:bidi="th-TH"/>
        </w:rPr>
        <w:t xml:space="preserve">. </w:t>
      </w:r>
      <w:r w:rsidR="00987AAA" w:rsidRPr="00B20D8E">
        <w:rPr>
          <w:sz w:val="22"/>
          <w:szCs w:val="22"/>
          <w:lang w:val="lt-LT" w:bidi="th-TH"/>
        </w:rPr>
        <w:t>Jei pasireiškia paradoksinis bronchų spazmas, būtina nedelsiant nutraukti gydymą ir pradėti alternatyvų gydymą</w:t>
      </w:r>
      <w:r w:rsidR="00017285" w:rsidRPr="00B20D8E">
        <w:rPr>
          <w:sz w:val="22"/>
          <w:szCs w:val="22"/>
          <w:lang w:val="lt-LT" w:bidi="th-TH"/>
        </w:rPr>
        <w:t>.</w:t>
      </w:r>
    </w:p>
    <w:p w14:paraId="4592DAC6" w14:textId="77777777" w:rsidR="000B0DF3" w:rsidRPr="00B20D8E" w:rsidRDefault="000B0DF3" w:rsidP="00A24A82">
      <w:pPr>
        <w:pStyle w:val="Text"/>
        <w:spacing w:before="0"/>
        <w:jc w:val="left"/>
        <w:rPr>
          <w:sz w:val="22"/>
          <w:szCs w:val="22"/>
          <w:lang w:val="lt-LT" w:bidi="th-TH"/>
        </w:rPr>
      </w:pPr>
    </w:p>
    <w:p w14:paraId="2DDFC02A" w14:textId="15309E36" w:rsidR="000B0DF3" w:rsidRPr="00B20D8E" w:rsidRDefault="00987AAA" w:rsidP="00A24A82">
      <w:pPr>
        <w:pStyle w:val="Text"/>
        <w:keepNext/>
        <w:spacing w:before="0"/>
        <w:jc w:val="left"/>
        <w:rPr>
          <w:sz w:val="22"/>
          <w:szCs w:val="22"/>
          <w:u w:val="single"/>
          <w:lang w:val="lt-LT"/>
        </w:rPr>
      </w:pPr>
      <w:r w:rsidRPr="00B20D8E">
        <w:rPr>
          <w:sz w:val="22"/>
          <w:szCs w:val="22"/>
          <w:u w:val="single"/>
          <w:lang w:val="lt-LT"/>
        </w:rPr>
        <w:t>Beta agonistų poveikis širdies ir kraujagyslių sistemai</w:t>
      </w:r>
    </w:p>
    <w:p w14:paraId="7BDBC3C0" w14:textId="77777777" w:rsidR="000B0DF3" w:rsidRPr="00B20D8E" w:rsidRDefault="000B0DF3" w:rsidP="00A24A82">
      <w:pPr>
        <w:keepNext/>
        <w:tabs>
          <w:tab w:val="clear" w:pos="567"/>
        </w:tabs>
        <w:spacing w:line="240" w:lineRule="auto"/>
        <w:ind w:left="567" w:hanging="567"/>
        <w:rPr>
          <w:szCs w:val="22"/>
          <w:lang w:val="lt-LT"/>
        </w:rPr>
      </w:pPr>
    </w:p>
    <w:p w14:paraId="38F19B4E" w14:textId="1EEA32FD" w:rsidR="000B0DF3" w:rsidRPr="00B20D8E" w:rsidRDefault="00987AAA" w:rsidP="00A24A82">
      <w:pPr>
        <w:pStyle w:val="Text"/>
        <w:spacing w:before="0"/>
        <w:jc w:val="left"/>
        <w:rPr>
          <w:sz w:val="22"/>
          <w:szCs w:val="22"/>
          <w:lang w:val="lt-LT" w:bidi="th-TH"/>
        </w:rPr>
      </w:pPr>
      <w:r w:rsidRPr="00B20D8E">
        <w:rPr>
          <w:sz w:val="22"/>
          <w:szCs w:val="22"/>
          <w:lang w:val="lt-LT" w:bidi="th-TH"/>
        </w:rPr>
        <w:t xml:space="preserve">Kaip ir gydant kitais vaistiniais preparatais, kurių sudėtyje yra </w:t>
      </w:r>
      <w:r w:rsidR="00017285" w:rsidRPr="00B20D8E">
        <w:rPr>
          <w:sz w:val="22"/>
          <w:szCs w:val="22"/>
          <w:lang w:val="lt-LT" w:bidi="th-TH"/>
        </w:rPr>
        <w:t>beta</w:t>
      </w:r>
      <w:r w:rsidR="00017285" w:rsidRPr="00B20D8E">
        <w:rPr>
          <w:sz w:val="22"/>
          <w:szCs w:val="22"/>
          <w:vertAlign w:val="subscript"/>
          <w:lang w:val="lt-LT" w:bidi="th-TH"/>
        </w:rPr>
        <w:t>2</w:t>
      </w:r>
      <w:r w:rsidRPr="00B20D8E">
        <w:rPr>
          <w:sz w:val="22"/>
          <w:szCs w:val="22"/>
          <w:lang w:val="lt-LT" w:bidi="th-TH"/>
        </w:rPr>
        <w:t> </w:t>
      </w:r>
      <w:r w:rsidR="00017285" w:rsidRPr="00B20D8E">
        <w:rPr>
          <w:sz w:val="22"/>
          <w:szCs w:val="22"/>
          <w:lang w:val="lt-LT" w:bidi="th-TH"/>
        </w:rPr>
        <w:t>adrenergi</w:t>
      </w:r>
      <w:r w:rsidRPr="00B20D8E">
        <w:rPr>
          <w:sz w:val="22"/>
          <w:szCs w:val="22"/>
          <w:lang w:val="lt-LT" w:bidi="th-TH"/>
        </w:rPr>
        <w:t>nių</w:t>
      </w:r>
      <w:r w:rsidR="00017285" w:rsidRPr="00B20D8E">
        <w:rPr>
          <w:sz w:val="22"/>
          <w:szCs w:val="22"/>
          <w:lang w:val="lt-LT" w:bidi="th-TH"/>
        </w:rPr>
        <w:t xml:space="preserve"> </w:t>
      </w:r>
      <w:r w:rsidR="00524D4E" w:rsidRPr="00B20D8E">
        <w:rPr>
          <w:sz w:val="22"/>
          <w:szCs w:val="22"/>
          <w:lang w:val="lt-LT" w:bidi="th-TH"/>
        </w:rPr>
        <w:t xml:space="preserve">receptorių </w:t>
      </w:r>
      <w:r w:rsidR="00017285" w:rsidRPr="00B20D8E">
        <w:rPr>
          <w:sz w:val="22"/>
          <w:szCs w:val="22"/>
          <w:lang w:val="lt-LT" w:bidi="th-TH"/>
        </w:rPr>
        <w:t>agonist</w:t>
      </w:r>
      <w:r w:rsidRPr="00B20D8E">
        <w:rPr>
          <w:sz w:val="22"/>
          <w:szCs w:val="22"/>
          <w:lang w:val="lt-LT" w:bidi="th-TH"/>
        </w:rPr>
        <w:t>ų</w:t>
      </w:r>
      <w:r w:rsidR="00017285" w:rsidRPr="00B20D8E">
        <w:rPr>
          <w:sz w:val="22"/>
          <w:szCs w:val="22"/>
          <w:lang w:val="lt-LT" w:bidi="th-TH"/>
        </w:rPr>
        <w:t xml:space="preserve">, </w:t>
      </w:r>
      <w:r w:rsidR="002139A0" w:rsidRPr="00B20D8E">
        <w:rPr>
          <w:sz w:val="22"/>
          <w:szCs w:val="22"/>
          <w:lang w:val="lt-LT"/>
        </w:rPr>
        <w:t xml:space="preserve">šio vaistinio preparato </w:t>
      </w:r>
      <w:r w:rsidRPr="00B20D8E">
        <w:rPr>
          <w:sz w:val="22"/>
          <w:szCs w:val="22"/>
          <w:lang w:val="lt-LT" w:bidi="th-TH"/>
        </w:rPr>
        <w:t>vartojimas kai kuriems pacientams gali sukelti kliniškai reikšmingą poveikį širdies ir kraujagyslių sistemai</w:t>
      </w:r>
      <w:r w:rsidR="00C76370" w:rsidRPr="00B20D8E">
        <w:rPr>
          <w:sz w:val="22"/>
          <w:szCs w:val="22"/>
          <w:lang w:val="lt-LT" w:bidi="th-TH"/>
        </w:rPr>
        <w:t>,</w:t>
      </w:r>
      <w:r w:rsidR="00017285" w:rsidRPr="00B20D8E">
        <w:rPr>
          <w:sz w:val="22"/>
          <w:szCs w:val="22"/>
          <w:lang w:val="lt-LT" w:bidi="th-TH"/>
        </w:rPr>
        <w:t xml:space="preserve"> </w:t>
      </w:r>
      <w:r w:rsidRPr="00B20D8E">
        <w:rPr>
          <w:sz w:val="22"/>
          <w:szCs w:val="22"/>
          <w:lang w:val="lt-LT" w:bidi="th-TH"/>
        </w:rPr>
        <w:t>pavyzdžiui, padidėjusius pulso dažnį</w:t>
      </w:r>
      <w:r w:rsidR="00017285" w:rsidRPr="00B20D8E">
        <w:rPr>
          <w:sz w:val="22"/>
          <w:szCs w:val="22"/>
          <w:lang w:val="lt-LT" w:bidi="th-TH"/>
        </w:rPr>
        <w:t xml:space="preserve">, </w:t>
      </w:r>
      <w:r w:rsidRPr="00B20D8E">
        <w:rPr>
          <w:sz w:val="22"/>
          <w:szCs w:val="22"/>
          <w:lang w:val="lt-LT" w:bidi="th-TH"/>
        </w:rPr>
        <w:t>kraujospūdį ir</w:t>
      </w:r>
      <w:r w:rsidR="00593011">
        <w:rPr>
          <w:sz w:val="22"/>
          <w:szCs w:val="22"/>
          <w:lang w:val="lt-LT" w:bidi="th-TH"/>
        </w:rPr>
        <w:t> </w:t>
      </w:r>
      <w:r w:rsidRPr="00B20D8E">
        <w:rPr>
          <w:sz w:val="22"/>
          <w:szCs w:val="22"/>
          <w:lang w:val="lt-LT" w:bidi="th-TH"/>
        </w:rPr>
        <w:t>(arba) kitų simptomų pasireiškimą</w:t>
      </w:r>
      <w:r w:rsidR="00017285" w:rsidRPr="00B20D8E">
        <w:rPr>
          <w:sz w:val="22"/>
          <w:szCs w:val="22"/>
          <w:lang w:val="lt-LT" w:bidi="th-TH"/>
        </w:rPr>
        <w:t xml:space="preserve">. </w:t>
      </w:r>
      <w:r w:rsidRPr="00B20D8E">
        <w:rPr>
          <w:sz w:val="22"/>
          <w:szCs w:val="22"/>
          <w:lang w:val="lt-LT" w:bidi="th-TH"/>
        </w:rPr>
        <w:t>Jeigu pasireikštų toks poveikis</w:t>
      </w:r>
      <w:r w:rsidR="00017285" w:rsidRPr="00B20D8E">
        <w:rPr>
          <w:sz w:val="22"/>
          <w:szCs w:val="22"/>
          <w:lang w:val="lt-LT" w:bidi="th-TH"/>
        </w:rPr>
        <w:t xml:space="preserve">, </w:t>
      </w:r>
      <w:r w:rsidRPr="00B20D8E">
        <w:rPr>
          <w:sz w:val="22"/>
          <w:szCs w:val="22"/>
          <w:lang w:val="lt-LT" w:bidi="th-TH"/>
        </w:rPr>
        <w:t>gydymą gali reikėti nutraukti</w:t>
      </w:r>
      <w:r w:rsidR="00017285" w:rsidRPr="00B20D8E">
        <w:rPr>
          <w:sz w:val="22"/>
          <w:szCs w:val="22"/>
          <w:lang w:val="lt-LT" w:bidi="th-TH"/>
        </w:rPr>
        <w:t>.</w:t>
      </w:r>
    </w:p>
    <w:p w14:paraId="27DFD13C" w14:textId="77777777" w:rsidR="000B0DF3" w:rsidRPr="00B20D8E" w:rsidRDefault="000B0DF3" w:rsidP="00A24A82">
      <w:pPr>
        <w:pStyle w:val="Text"/>
        <w:spacing w:before="0"/>
        <w:jc w:val="left"/>
        <w:rPr>
          <w:sz w:val="22"/>
          <w:szCs w:val="22"/>
          <w:lang w:val="lt-LT" w:bidi="th-TH"/>
        </w:rPr>
      </w:pPr>
    </w:p>
    <w:p w14:paraId="506AB2BA" w14:textId="1F2E7A04" w:rsidR="000B0DF3" w:rsidRPr="00B20D8E" w:rsidRDefault="00D35838" w:rsidP="00A24A82">
      <w:pPr>
        <w:pStyle w:val="Text"/>
        <w:spacing w:before="0"/>
        <w:jc w:val="left"/>
        <w:rPr>
          <w:sz w:val="22"/>
          <w:szCs w:val="22"/>
          <w:lang w:val="lt-LT" w:bidi="th-TH"/>
        </w:rPr>
      </w:pPr>
      <w:r w:rsidRPr="00B20D8E">
        <w:rPr>
          <w:sz w:val="22"/>
          <w:szCs w:val="22"/>
          <w:lang w:val="lt-LT"/>
        </w:rPr>
        <w:t>Šį vaistinį preparatą</w:t>
      </w:r>
      <w:r w:rsidR="00017285" w:rsidRPr="00B20D8E">
        <w:rPr>
          <w:sz w:val="22"/>
          <w:szCs w:val="22"/>
          <w:lang w:val="lt-LT" w:bidi="th-TH"/>
        </w:rPr>
        <w:t xml:space="preserve"> </w:t>
      </w:r>
      <w:r w:rsidR="00987AAA" w:rsidRPr="00B20D8E">
        <w:rPr>
          <w:sz w:val="22"/>
          <w:szCs w:val="22"/>
          <w:lang w:val="lt-LT" w:bidi="th-TH"/>
        </w:rPr>
        <w:t>būtina atsargiai skirti pacientams, sergantiems širdies ir kraujagyslių sistemos ligomis (vainikinių arterijų liga, ūminiu miokardo infarktu, širdies aritmija, hipertenzija), traukulius sukeliančiais sutrikimais ar tirotoksikoze, o taip pat tiems pacientams, kuriems pasireiškia neįprastas atsakas į</w:t>
      </w:r>
      <w:r w:rsidR="00017285" w:rsidRPr="00B20D8E">
        <w:rPr>
          <w:sz w:val="22"/>
          <w:szCs w:val="22"/>
          <w:lang w:val="lt-LT" w:bidi="th-TH"/>
        </w:rPr>
        <w:t xml:space="preserve"> beta</w:t>
      </w:r>
      <w:r w:rsidR="00017285" w:rsidRPr="00B20D8E">
        <w:rPr>
          <w:sz w:val="22"/>
          <w:szCs w:val="22"/>
          <w:vertAlign w:val="subscript"/>
          <w:lang w:val="lt-LT" w:bidi="th-TH"/>
        </w:rPr>
        <w:t>2</w:t>
      </w:r>
      <w:r w:rsidR="00987AAA" w:rsidRPr="00B20D8E">
        <w:rPr>
          <w:sz w:val="22"/>
          <w:szCs w:val="22"/>
          <w:lang w:val="lt-LT" w:bidi="th-TH"/>
        </w:rPr>
        <w:t> </w:t>
      </w:r>
      <w:r w:rsidR="00017285" w:rsidRPr="00B20D8E">
        <w:rPr>
          <w:sz w:val="22"/>
          <w:szCs w:val="22"/>
          <w:lang w:val="lt-LT" w:bidi="th-TH"/>
        </w:rPr>
        <w:t>adrenergi</w:t>
      </w:r>
      <w:r w:rsidR="00987AAA" w:rsidRPr="00B20D8E">
        <w:rPr>
          <w:sz w:val="22"/>
          <w:szCs w:val="22"/>
          <w:lang w:val="lt-LT" w:bidi="th-TH"/>
        </w:rPr>
        <w:t>ni</w:t>
      </w:r>
      <w:r w:rsidR="00524D4E" w:rsidRPr="00B20D8E">
        <w:rPr>
          <w:sz w:val="22"/>
          <w:szCs w:val="22"/>
          <w:lang w:val="lt-LT" w:bidi="th-TH"/>
        </w:rPr>
        <w:t xml:space="preserve">ų receptorių </w:t>
      </w:r>
      <w:r w:rsidR="00017285" w:rsidRPr="00B20D8E">
        <w:rPr>
          <w:sz w:val="22"/>
          <w:szCs w:val="22"/>
          <w:lang w:val="lt-LT" w:bidi="th-TH"/>
        </w:rPr>
        <w:t>agonist</w:t>
      </w:r>
      <w:r w:rsidR="00987AAA" w:rsidRPr="00B20D8E">
        <w:rPr>
          <w:sz w:val="22"/>
          <w:szCs w:val="22"/>
          <w:lang w:val="lt-LT" w:bidi="th-TH"/>
        </w:rPr>
        <w:t>u</w:t>
      </w:r>
      <w:r w:rsidR="00017285" w:rsidRPr="00B20D8E">
        <w:rPr>
          <w:sz w:val="22"/>
          <w:szCs w:val="22"/>
          <w:lang w:val="lt-LT" w:bidi="th-TH"/>
        </w:rPr>
        <w:t>s.</w:t>
      </w:r>
    </w:p>
    <w:p w14:paraId="285771CC" w14:textId="708912AC" w:rsidR="000B0DF3" w:rsidRPr="00B20D8E" w:rsidRDefault="000B0DF3" w:rsidP="00A24A82">
      <w:pPr>
        <w:pStyle w:val="Text"/>
        <w:spacing w:before="0"/>
        <w:jc w:val="left"/>
        <w:rPr>
          <w:sz w:val="22"/>
          <w:szCs w:val="22"/>
          <w:lang w:val="lt-LT" w:bidi="th-TH"/>
        </w:rPr>
      </w:pPr>
    </w:p>
    <w:p w14:paraId="310A5F42" w14:textId="550B9DE1" w:rsidR="003832C6" w:rsidRPr="00B20D8E" w:rsidRDefault="00987AAA" w:rsidP="00A24A82">
      <w:pPr>
        <w:pStyle w:val="Text"/>
        <w:spacing w:before="0"/>
        <w:jc w:val="left"/>
        <w:rPr>
          <w:sz w:val="22"/>
          <w:szCs w:val="22"/>
          <w:lang w:val="lt-LT" w:bidi="th-TH"/>
        </w:rPr>
      </w:pPr>
      <w:r w:rsidRPr="00B20D8E">
        <w:rPr>
          <w:sz w:val="22"/>
          <w:szCs w:val="22"/>
          <w:lang w:val="lt-LT" w:bidi="th-TH"/>
        </w:rPr>
        <w:lastRenderedPageBreak/>
        <w:t xml:space="preserve">Į klinikinius </w:t>
      </w:r>
      <w:r w:rsidR="009D692E" w:rsidRPr="00B20D8E">
        <w:rPr>
          <w:sz w:val="22"/>
          <w:szCs w:val="22"/>
          <w:lang w:val="lt-LT" w:bidi="th-TH"/>
        </w:rPr>
        <w:t>indakaterolio/mometazono furoato</w:t>
      </w:r>
      <w:r w:rsidRPr="00B20D8E">
        <w:rPr>
          <w:sz w:val="22"/>
          <w:szCs w:val="22"/>
          <w:lang w:val="lt-LT" w:bidi="th-TH"/>
        </w:rPr>
        <w:t xml:space="preserve"> tyrimus nebuvo įtraukiami pacientai, kuriems buvo nustatyta nestabilioji išeminė širdies liga, per paskutiniuosius 12 mėnesių persirgtas miokardo infarktas, III ar IV klasės pagal Niujorko širdies asociacijos (NYHA) klasifikaciją kairiojo širdies skilvelio nepakankamumas, širdies ritmo sutrikimas, nekontroliuojama hipertenzija, </w:t>
      </w:r>
      <w:r w:rsidR="00524D4E" w:rsidRPr="00B20D8E">
        <w:rPr>
          <w:sz w:val="22"/>
          <w:szCs w:val="22"/>
          <w:lang w:val="lt-LT" w:bidi="th-TH"/>
        </w:rPr>
        <w:t xml:space="preserve">galvos smegenų kraujotakos sutrikimas ar </w:t>
      </w:r>
      <w:r w:rsidRPr="00B20D8E">
        <w:rPr>
          <w:sz w:val="22"/>
          <w:szCs w:val="22"/>
          <w:lang w:val="lt-LT" w:bidi="th-TH"/>
        </w:rPr>
        <w:t>anksčiau nustatytas pailgėjusio QT intervalo sindromas</w:t>
      </w:r>
      <w:r w:rsidR="00524D4E" w:rsidRPr="00B20D8E">
        <w:rPr>
          <w:sz w:val="22"/>
          <w:szCs w:val="22"/>
          <w:lang w:val="lt-LT" w:bidi="th-TH"/>
        </w:rPr>
        <w:t>,</w:t>
      </w:r>
      <w:r w:rsidRPr="00B20D8E">
        <w:rPr>
          <w:sz w:val="22"/>
          <w:szCs w:val="22"/>
          <w:lang w:val="lt-LT" w:bidi="th-TH"/>
        </w:rPr>
        <w:t xml:space="preserve"> </w:t>
      </w:r>
      <w:r w:rsidR="00524D4E" w:rsidRPr="00B20D8E">
        <w:rPr>
          <w:sz w:val="22"/>
          <w:szCs w:val="22"/>
          <w:lang w:val="lt-LT" w:bidi="th-TH"/>
        </w:rPr>
        <w:t xml:space="preserve">bei tie pacientai, </w:t>
      </w:r>
      <w:r w:rsidRPr="00B20D8E">
        <w:rPr>
          <w:sz w:val="22"/>
          <w:szCs w:val="22"/>
          <w:lang w:val="lt-LT" w:bidi="th-TH"/>
        </w:rPr>
        <w:t>kurie</w:t>
      </w:r>
      <w:r w:rsidR="00524D4E" w:rsidRPr="00B20D8E">
        <w:rPr>
          <w:sz w:val="22"/>
          <w:szCs w:val="22"/>
          <w:lang w:val="lt-LT" w:bidi="th-TH"/>
        </w:rPr>
        <w:t xml:space="preserve"> kartu vartojo žinomai</w:t>
      </w:r>
      <w:r w:rsidRPr="00B20D8E">
        <w:rPr>
          <w:sz w:val="22"/>
          <w:szCs w:val="22"/>
          <w:lang w:val="lt-LT" w:bidi="th-TH"/>
        </w:rPr>
        <w:t xml:space="preserve"> QTc interval</w:t>
      </w:r>
      <w:r w:rsidR="00524D4E" w:rsidRPr="00B20D8E">
        <w:rPr>
          <w:sz w:val="22"/>
          <w:szCs w:val="22"/>
          <w:lang w:val="lt-LT" w:bidi="th-TH"/>
        </w:rPr>
        <w:t xml:space="preserve">ą galinčių ilginti vaistinių preparatų. </w:t>
      </w:r>
      <w:r w:rsidR="003832C6" w:rsidRPr="00B20D8E">
        <w:rPr>
          <w:sz w:val="22"/>
          <w:szCs w:val="22"/>
          <w:lang w:val="lt-LT" w:bidi="th-TH"/>
        </w:rPr>
        <w:t>T</w:t>
      </w:r>
      <w:r w:rsidR="00524D4E" w:rsidRPr="00B20D8E">
        <w:rPr>
          <w:sz w:val="22"/>
          <w:szCs w:val="22"/>
          <w:lang w:val="lt-LT" w:bidi="th-TH"/>
        </w:rPr>
        <w:t>odėl vaistinio preparato vartojimo saugumas šiose populiacijose yra nežinomas</w:t>
      </w:r>
      <w:r w:rsidR="003832C6" w:rsidRPr="00B20D8E">
        <w:rPr>
          <w:sz w:val="22"/>
          <w:szCs w:val="22"/>
          <w:lang w:val="lt-LT" w:bidi="th-TH"/>
        </w:rPr>
        <w:t>.</w:t>
      </w:r>
    </w:p>
    <w:p w14:paraId="31873D88" w14:textId="77777777" w:rsidR="003832C6" w:rsidRPr="00B20D8E" w:rsidRDefault="003832C6" w:rsidP="00A24A82">
      <w:pPr>
        <w:pStyle w:val="Text"/>
        <w:spacing w:before="0"/>
        <w:jc w:val="left"/>
        <w:rPr>
          <w:sz w:val="22"/>
          <w:szCs w:val="22"/>
          <w:lang w:val="lt-LT" w:bidi="th-TH"/>
        </w:rPr>
      </w:pPr>
    </w:p>
    <w:p w14:paraId="3DB56BFC" w14:textId="420FF023" w:rsidR="000B0DF3" w:rsidRPr="00B20D8E" w:rsidRDefault="00524D4E" w:rsidP="00A24A82">
      <w:pPr>
        <w:pStyle w:val="Text"/>
        <w:spacing w:before="0"/>
        <w:jc w:val="left"/>
        <w:rPr>
          <w:sz w:val="22"/>
          <w:szCs w:val="22"/>
          <w:lang w:val="lt-LT" w:bidi="th-TH"/>
        </w:rPr>
      </w:pPr>
      <w:r w:rsidRPr="00B20D8E">
        <w:rPr>
          <w:sz w:val="22"/>
          <w:szCs w:val="22"/>
          <w:lang w:val="lt-LT" w:bidi="th-TH"/>
        </w:rPr>
        <w:t>Gauta duomenų, kad beta</w:t>
      </w:r>
      <w:r w:rsidRPr="00B20D8E">
        <w:rPr>
          <w:sz w:val="22"/>
          <w:szCs w:val="22"/>
          <w:vertAlign w:val="subscript"/>
          <w:lang w:val="lt-LT" w:bidi="th-TH"/>
        </w:rPr>
        <w:t>2</w:t>
      </w:r>
      <w:r w:rsidRPr="00B20D8E">
        <w:rPr>
          <w:sz w:val="22"/>
          <w:szCs w:val="22"/>
          <w:lang w:val="lt-LT" w:bidi="th-TH"/>
        </w:rPr>
        <w:t> adrenerginių receptorių agonistai sukelia pokyčių elektrokardiogramoje (EKG), pvz., T bangos sumažėjimą, QT intervalo pailgėjimą bei ST segmento nusileidimą, tačiau klinikinė tokio poveikio reikšmė nežinoma</w:t>
      </w:r>
      <w:r w:rsidR="00017285" w:rsidRPr="00B20D8E">
        <w:rPr>
          <w:sz w:val="22"/>
          <w:szCs w:val="22"/>
          <w:lang w:val="lt-LT" w:bidi="th-TH"/>
        </w:rPr>
        <w:t>.</w:t>
      </w:r>
    </w:p>
    <w:p w14:paraId="73FC8A52" w14:textId="77777777" w:rsidR="000B0DF3" w:rsidRPr="00B20D8E" w:rsidRDefault="000B0DF3" w:rsidP="00A24A82">
      <w:pPr>
        <w:pStyle w:val="Text"/>
        <w:spacing w:before="0"/>
        <w:jc w:val="left"/>
        <w:rPr>
          <w:sz w:val="22"/>
          <w:szCs w:val="22"/>
          <w:lang w:val="lt-LT" w:bidi="th-TH"/>
        </w:rPr>
      </w:pPr>
    </w:p>
    <w:p w14:paraId="3A535B95" w14:textId="0F3E37F1" w:rsidR="000B0DF3" w:rsidRPr="00B20D8E" w:rsidRDefault="00CC054F" w:rsidP="00A24A82">
      <w:pPr>
        <w:pStyle w:val="Text"/>
        <w:spacing w:before="0"/>
        <w:jc w:val="left"/>
        <w:rPr>
          <w:sz w:val="22"/>
          <w:szCs w:val="22"/>
          <w:lang w:val="lt-LT" w:eastAsia="en-US"/>
        </w:rPr>
      </w:pPr>
      <w:r w:rsidRPr="00B20D8E">
        <w:rPr>
          <w:sz w:val="22"/>
          <w:szCs w:val="22"/>
          <w:lang w:val="lt-LT" w:bidi="th-TH"/>
        </w:rPr>
        <w:t>Ilgo poveikio beta</w:t>
      </w:r>
      <w:r w:rsidRPr="00B20D8E">
        <w:rPr>
          <w:sz w:val="22"/>
          <w:szCs w:val="22"/>
          <w:vertAlign w:val="subscript"/>
          <w:lang w:val="lt-LT" w:bidi="th-TH"/>
        </w:rPr>
        <w:t>2</w:t>
      </w:r>
      <w:r w:rsidRPr="00B20D8E">
        <w:rPr>
          <w:sz w:val="22"/>
          <w:szCs w:val="22"/>
          <w:lang w:val="lt-LT" w:bidi="th-TH"/>
        </w:rPr>
        <w:t> adrenerginių receptorių agonistų (LABA) arba kombinuotų vaistinių preparatų, savo sudėtyje turinčių LABA, tokių kaip Enerzair Breezhaler, reikia atsargiai skirti pacientams, kuriems yra nustatytas ar įtariamas QT intervalo pailgėjimas, arba kurie yra gydomi vaistiniais preparatais, turinčiais įtakos QT intervalui.</w:t>
      </w:r>
    </w:p>
    <w:p w14:paraId="2AED3D45" w14:textId="77777777" w:rsidR="000B0DF3" w:rsidRPr="00B20D8E" w:rsidRDefault="000B0DF3" w:rsidP="00A24A82">
      <w:pPr>
        <w:pStyle w:val="Text"/>
        <w:spacing w:before="0"/>
        <w:jc w:val="left"/>
        <w:rPr>
          <w:sz w:val="22"/>
          <w:szCs w:val="22"/>
          <w:lang w:val="lt-LT"/>
        </w:rPr>
      </w:pPr>
    </w:p>
    <w:p w14:paraId="6A54473F" w14:textId="55DBF62C" w:rsidR="000B0DF3" w:rsidRPr="00B20D8E" w:rsidRDefault="00017285" w:rsidP="00A24A82">
      <w:pPr>
        <w:pStyle w:val="Text"/>
        <w:keepNext/>
        <w:spacing w:before="0"/>
        <w:jc w:val="left"/>
        <w:rPr>
          <w:sz w:val="22"/>
          <w:szCs w:val="22"/>
          <w:lang w:val="lt-LT"/>
        </w:rPr>
      </w:pPr>
      <w:r w:rsidRPr="00B20D8E">
        <w:rPr>
          <w:sz w:val="22"/>
          <w:szCs w:val="22"/>
          <w:u w:val="single"/>
          <w:lang w:val="lt-LT"/>
        </w:rPr>
        <w:t>H</w:t>
      </w:r>
      <w:r w:rsidR="004442FA" w:rsidRPr="00B20D8E">
        <w:rPr>
          <w:sz w:val="22"/>
          <w:szCs w:val="22"/>
          <w:u w:val="single"/>
          <w:lang w:val="lt-LT"/>
        </w:rPr>
        <w:t>ipokalemija vartojant</w:t>
      </w:r>
      <w:r w:rsidRPr="00B20D8E">
        <w:rPr>
          <w:sz w:val="22"/>
          <w:szCs w:val="22"/>
          <w:u w:val="single"/>
          <w:lang w:val="lt-LT"/>
        </w:rPr>
        <w:t xml:space="preserve"> beta agonist</w:t>
      </w:r>
      <w:r w:rsidR="004442FA" w:rsidRPr="00B20D8E">
        <w:rPr>
          <w:sz w:val="22"/>
          <w:szCs w:val="22"/>
          <w:u w:val="single"/>
          <w:lang w:val="lt-LT"/>
        </w:rPr>
        <w:t>ų</w:t>
      </w:r>
    </w:p>
    <w:p w14:paraId="3E3E2B28" w14:textId="77777777" w:rsidR="000B0DF3" w:rsidRPr="00B20D8E" w:rsidRDefault="000B0DF3" w:rsidP="00A24A82">
      <w:pPr>
        <w:keepNext/>
        <w:tabs>
          <w:tab w:val="clear" w:pos="567"/>
        </w:tabs>
        <w:spacing w:line="240" w:lineRule="auto"/>
        <w:ind w:left="567" w:hanging="567"/>
        <w:rPr>
          <w:szCs w:val="22"/>
          <w:lang w:val="lt-LT"/>
        </w:rPr>
      </w:pPr>
    </w:p>
    <w:p w14:paraId="720A6D41" w14:textId="6AB5EEEF" w:rsidR="000B0DF3" w:rsidRPr="00B20D8E" w:rsidRDefault="00017285" w:rsidP="00A24A82">
      <w:pPr>
        <w:pStyle w:val="Text"/>
        <w:spacing w:before="0"/>
        <w:jc w:val="left"/>
        <w:rPr>
          <w:sz w:val="22"/>
          <w:szCs w:val="22"/>
          <w:lang w:val="lt-LT" w:bidi="th-TH"/>
        </w:rPr>
      </w:pPr>
      <w:r w:rsidRPr="00B20D8E">
        <w:rPr>
          <w:sz w:val="22"/>
          <w:szCs w:val="22"/>
          <w:lang w:val="lt-LT" w:bidi="th-TH"/>
        </w:rPr>
        <w:t>Beta</w:t>
      </w:r>
      <w:r w:rsidRPr="00B20D8E">
        <w:rPr>
          <w:sz w:val="22"/>
          <w:szCs w:val="22"/>
          <w:vertAlign w:val="subscript"/>
          <w:lang w:val="lt-LT" w:bidi="th-TH"/>
        </w:rPr>
        <w:t>2</w:t>
      </w:r>
      <w:r w:rsidR="004442FA" w:rsidRPr="00B20D8E">
        <w:rPr>
          <w:sz w:val="22"/>
          <w:szCs w:val="22"/>
          <w:lang w:val="lt-LT" w:bidi="th-TH"/>
        </w:rPr>
        <w:t xml:space="preserve"> adrenerginių receptorių agonistai kai kuriems pacientams gali sukelti reikšmingą hipokalemiją, kuri gali sukelti nepageidaujamą poveikį širdies ir kraujagyslių sistemai. Kalio koncentracija serume paprastai sumažėja laikinai, papildomai kalio </w:t>
      </w:r>
      <w:r w:rsidR="001C2804" w:rsidRPr="00B20D8E">
        <w:rPr>
          <w:sz w:val="22"/>
          <w:szCs w:val="22"/>
          <w:lang w:val="lt-LT" w:bidi="th-TH"/>
        </w:rPr>
        <w:t xml:space="preserve">papildų </w:t>
      </w:r>
      <w:r w:rsidR="004442FA" w:rsidRPr="00B20D8E">
        <w:rPr>
          <w:sz w:val="22"/>
          <w:szCs w:val="22"/>
          <w:lang w:val="lt-LT" w:bidi="th-TH"/>
        </w:rPr>
        <w:t xml:space="preserve">vartoti nereikia. Sunkia astma sergantiems </w:t>
      </w:r>
      <w:r w:rsidR="000433C6">
        <w:rPr>
          <w:sz w:val="22"/>
          <w:szCs w:val="22"/>
          <w:lang w:val="lt-LT" w:bidi="th-TH"/>
        </w:rPr>
        <w:t>pacientams</w:t>
      </w:r>
      <w:r w:rsidR="004442FA" w:rsidRPr="00B20D8E">
        <w:rPr>
          <w:sz w:val="22"/>
          <w:szCs w:val="22"/>
          <w:lang w:val="lt-LT" w:bidi="th-TH"/>
        </w:rPr>
        <w:t xml:space="preserve"> hipokalemiją gali sustiprinti hipoksija ir kiti kartu vartojami vaistiniai preparatai, todėl tokiems pacientams gali padidėti širdies ritmo sutrikimo atsiradimo rizika </w:t>
      </w:r>
      <w:r w:rsidRPr="00B20D8E">
        <w:rPr>
          <w:sz w:val="22"/>
          <w:szCs w:val="22"/>
          <w:lang w:val="lt-LT" w:bidi="th-TH"/>
        </w:rPr>
        <w:t>(</w:t>
      </w:r>
      <w:r w:rsidR="004442FA" w:rsidRPr="00B20D8E">
        <w:rPr>
          <w:sz w:val="22"/>
          <w:szCs w:val="22"/>
          <w:lang w:val="lt-LT" w:bidi="th-TH"/>
        </w:rPr>
        <w:t>žr.</w:t>
      </w:r>
      <w:r w:rsidRPr="00B20D8E">
        <w:rPr>
          <w:sz w:val="22"/>
          <w:szCs w:val="22"/>
          <w:lang w:val="lt-LT" w:bidi="th-TH"/>
        </w:rPr>
        <w:t xml:space="preserve"> 4.5</w:t>
      </w:r>
      <w:r w:rsidR="004442FA" w:rsidRPr="00B20D8E">
        <w:rPr>
          <w:sz w:val="22"/>
          <w:szCs w:val="22"/>
          <w:lang w:val="lt-LT" w:bidi="th-TH"/>
        </w:rPr>
        <w:t> skyrių</w:t>
      </w:r>
      <w:r w:rsidRPr="00B20D8E">
        <w:rPr>
          <w:sz w:val="22"/>
          <w:szCs w:val="22"/>
          <w:lang w:val="lt-LT" w:bidi="th-TH"/>
        </w:rPr>
        <w:t>).</w:t>
      </w:r>
    </w:p>
    <w:p w14:paraId="150E3AA5" w14:textId="77777777" w:rsidR="000B0DF3" w:rsidRPr="00B20D8E" w:rsidRDefault="000B0DF3" w:rsidP="00A24A82">
      <w:pPr>
        <w:pStyle w:val="Text"/>
        <w:spacing w:before="0"/>
        <w:jc w:val="left"/>
        <w:rPr>
          <w:sz w:val="22"/>
          <w:szCs w:val="22"/>
          <w:lang w:val="lt-LT" w:bidi="th-TH"/>
        </w:rPr>
      </w:pPr>
    </w:p>
    <w:p w14:paraId="5DEC924C" w14:textId="60F4D072" w:rsidR="000B0DF3" w:rsidRPr="00B20D8E" w:rsidRDefault="004442FA" w:rsidP="00A24A82">
      <w:pPr>
        <w:pStyle w:val="Text"/>
        <w:spacing w:before="0"/>
        <w:jc w:val="left"/>
        <w:rPr>
          <w:sz w:val="22"/>
          <w:szCs w:val="22"/>
          <w:lang w:val="lt-LT" w:eastAsia="en-US"/>
        </w:rPr>
      </w:pPr>
      <w:r w:rsidRPr="00B20D8E">
        <w:rPr>
          <w:sz w:val="22"/>
          <w:szCs w:val="22"/>
          <w:lang w:val="lt-LT" w:bidi="th-TH"/>
        </w:rPr>
        <w:t xml:space="preserve">Klinikinių tyrimų metu skiriant rekomenduojamas terapines </w:t>
      </w:r>
      <w:r w:rsidR="009D692E" w:rsidRPr="00B20D8E">
        <w:rPr>
          <w:sz w:val="22"/>
          <w:szCs w:val="22"/>
          <w:lang w:val="lt-LT"/>
        </w:rPr>
        <w:t>indakaterolio/mometazono furoato</w:t>
      </w:r>
      <w:r w:rsidRPr="00B20D8E">
        <w:rPr>
          <w:sz w:val="22"/>
          <w:szCs w:val="22"/>
          <w:lang w:val="lt-LT" w:bidi="th-TH"/>
        </w:rPr>
        <w:t xml:space="preserve"> dozes, nebuvo nustatyta kliniškai reikšmingos hipokalemijos atvejų</w:t>
      </w:r>
      <w:r w:rsidR="00017285" w:rsidRPr="00B20D8E">
        <w:rPr>
          <w:sz w:val="22"/>
          <w:szCs w:val="22"/>
          <w:lang w:val="lt-LT" w:eastAsia="en-US"/>
        </w:rPr>
        <w:t>.</w:t>
      </w:r>
    </w:p>
    <w:p w14:paraId="57B55CF4" w14:textId="77777777" w:rsidR="000B0DF3" w:rsidRPr="00B20D8E" w:rsidRDefault="000B0DF3" w:rsidP="00A24A82">
      <w:pPr>
        <w:pStyle w:val="Text"/>
        <w:spacing w:before="0"/>
        <w:jc w:val="left"/>
        <w:rPr>
          <w:sz w:val="22"/>
          <w:szCs w:val="22"/>
          <w:lang w:val="lt-LT"/>
        </w:rPr>
      </w:pPr>
    </w:p>
    <w:p w14:paraId="63BBD355" w14:textId="2BFB746B" w:rsidR="000B0DF3" w:rsidRPr="00B20D8E" w:rsidRDefault="00017285" w:rsidP="00A24A82">
      <w:pPr>
        <w:pStyle w:val="Text"/>
        <w:keepNext/>
        <w:spacing w:before="0"/>
        <w:jc w:val="left"/>
        <w:rPr>
          <w:sz w:val="22"/>
          <w:szCs w:val="22"/>
          <w:u w:val="single"/>
          <w:lang w:val="lt-LT"/>
        </w:rPr>
      </w:pPr>
      <w:r w:rsidRPr="00B20D8E">
        <w:rPr>
          <w:sz w:val="22"/>
          <w:szCs w:val="22"/>
          <w:u w:val="single"/>
          <w:lang w:val="lt-LT"/>
        </w:rPr>
        <w:t>H</w:t>
      </w:r>
      <w:r w:rsidR="004442FA" w:rsidRPr="00B20D8E">
        <w:rPr>
          <w:sz w:val="22"/>
          <w:szCs w:val="22"/>
          <w:u w:val="single"/>
          <w:lang w:val="lt-LT"/>
        </w:rPr>
        <w:t>i</w:t>
      </w:r>
      <w:r w:rsidRPr="00B20D8E">
        <w:rPr>
          <w:sz w:val="22"/>
          <w:szCs w:val="22"/>
          <w:u w:val="single"/>
          <w:lang w:val="lt-LT"/>
        </w:rPr>
        <w:t>pergl</w:t>
      </w:r>
      <w:r w:rsidR="004442FA" w:rsidRPr="00B20D8E">
        <w:rPr>
          <w:sz w:val="22"/>
          <w:szCs w:val="22"/>
          <w:u w:val="single"/>
          <w:lang w:val="lt-LT"/>
        </w:rPr>
        <w:t>ikemija</w:t>
      </w:r>
    </w:p>
    <w:p w14:paraId="37A743CA" w14:textId="77777777" w:rsidR="000B0DF3" w:rsidRPr="00B20D8E" w:rsidRDefault="000B0DF3" w:rsidP="00A24A82">
      <w:pPr>
        <w:keepNext/>
        <w:tabs>
          <w:tab w:val="clear" w:pos="567"/>
        </w:tabs>
        <w:spacing w:line="240" w:lineRule="auto"/>
        <w:ind w:left="567" w:hanging="567"/>
        <w:rPr>
          <w:szCs w:val="22"/>
          <w:lang w:val="lt-LT"/>
        </w:rPr>
      </w:pPr>
    </w:p>
    <w:p w14:paraId="60CC76FE" w14:textId="609C2D53" w:rsidR="004442FA" w:rsidRPr="00B20D8E" w:rsidRDefault="004442FA" w:rsidP="00A24A82">
      <w:pPr>
        <w:pStyle w:val="Text"/>
        <w:spacing w:before="0"/>
        <w:jc w:val="left"/>
        <w:rPr>
          <w:sz w:val="22"/>
          <w:szCs w:val="22"/>
          <w:lang w:val="lt-LT" w:bidi="th-TH"/>
        </w:rPr>
      </w:pPr>
      <w:r w:rsidRPr="00B20D8E">
        <w:rPr>
          <w:sz w:val="22"/>
          <w:szCs w:val="22"/>
          <w:lang w:val="lt-LT" w:bidi="th-TH"/>
        </w:rPr>
        <w:t>Didelių beta</w:t>
      </w:r>
      <w:r w:rsidRPr="00B20D8E">
        <w:rPr>
          <w:sz w:val="22"/>
          <w:szCs w:val="22"/>
          <w:vertAlign w:val="subscript"/>
          <w:lang w:val="lt-LT" w:bidi="th-TH"/>
        </w:rPr>
        <w:t>2</w:t>
      </w:r>
      <w:r w:rsidRPr="00B20D8E">
        <w:rPr>
          <w:sz w:val="22"/>
          <w:szCs w:val="22"/>
          <w:lang w:val="lt-LT" w:bidi="th-TH"/>
        </w:rPr>
        <w:t xml:space="preserve"> adrenerginių receptorių agonistų ir kortikosteroidų dozių įkvėpimas gali didinti gliukozės koncentraciją plazmoje. Cukriniu diabetu sergantį </w:t>
      </w:r>
      <w:r w:rsidR="000433C6">
        <w:rPr>
          <w:sz w:val="22"/>
          <w:szCs w:val="22"/>
          <w:lang w:val="lt-LT" w:bidi="th-TH"/>
        </w:rPr>
        <w:t>pacientą</w:t>
      </w:r>
      <w:r w:rsidRPr="00B20D8E">
        <w:rPr>
          <w:sz w:val="22"/>
          <w:szCs w:val="22"/>
          <w:lang w:val="lt-LT" w:bidi="th-TH"/>
        </w:rPr>
        <w:t xml:space="preserve"> pradėjus gydyti, būtina dažniau tirti gliukozės koncentraciją plazmoje.</w:t>
      </w:r>
    </w:p>
    <w:p w14:paraId="1562B3FB" w14:textId="77777777" w:rsidR="00F95715" w:rsidRPr="00B20D8E" w:rsidRDefault="00F95715" w:rsidP="00A24A82">
      <w:pPr>
        <w:pStyle w:val="Text"/>
        <w:spacing w:before="0"/>
        <w:jc w:val="left"/>
        <w:rPr>
          <w:sz w:val="22"/>
          <w:szCs w:val="22"/>
          <w:lang w:val="lt-LT" w:bidi="th-TH"/>
        </w:rPr>
      </w:pPr>
    </w:p>
    <w:p w14:paraId="256247A8" w14:textId="6283B592" w:rsidR="007061F8" w:rsidRPr="00B20D8E" w:rsidRDefault="009D692E" w:rsidP="00A24A82">
      <w:pPr>
        <w:pStyle w:val="Text"/>
        <w:spacing w:before="0"/>
        <w:jc w:val="left"/>
        <w:rPr>
          <w:sz w:val="22"/>
          <w:szCs w:val="22"/>
          <w:lang w:val="lt-LT" w:bidi="th-TH"/>
        </w:rPr>
      </w:pPr>
      <w:r w:rsidRPr="00B20D8E">
        <w:rPr>
          <w:sz w:val="22"/>
          <w:szCs w:val="22"/>
          <w:lang w:val="lt-LT" w:bidi="th-TH"/>
        </w:rPr>
        <w:t>Indakaterolio/mometazono furoato</w:t>
      </w:r>
      <w:r w:rsidR="007061F8" w:rsidRPr="00B20D8E">
        <w:rPr>
          <w:sz w:val="22"/>
          <w:szCs w:val="22"/>
          <w:lang w:val="lt-LT" w:bidi="th-TH"/>
        </w:rPr>
        <w:t xml:space="preserve"> </w:t>
      </w:r>
      <w:r w:rsidR="004442FA" w:rsidRPr="00B20D8E">
        <w:rPr>
          <w:sz w:val="22"/>
          <w:szCs w:val="22"/>
          <w:lang w:val="lt-LT" w:bidi="th-TH"/>
        </w:rPr>
        <w:t>poveikis nebuvo tirtas</w:t>
      </w:r>
      <w:r w:rsidR="000433C6">
        <w:rPr>
          <w:sz w:val="22"/>
          <w:szCs w:val="22"/>
          <w:lang w:val="lt-LT" w:bidi="th-TH"/>
        </w:rPr>
        <w:t xml:space="preserve"> </w:t>
      </w:r>
      <w:r w:rsidR="00704509" w:rsidRPr="00B20D8E">
        <w:rPr>
          <w:sz w:val="22"/>
          <w:szCs w:val="22"/>
          <w:lang w:val="lt-LT" w:bidi="th-TH"/>
        </w:rPr>
        <w:t>1</w:t>
      </w:r>
      <w:r w:rsidR="004442FA" w:rsidRPr="00B20D8E">
        <w:rPr>
          <w:sz w:val="22"/>
          <w:szCs w:val="22"/>
          <w:lang w:val="lt-LT" w:bidi="th-TH"/>
        </w:rPr>
        <w:t> tipo cukriniu diabetu ar nekontroliuojamu</w:t>
      </w:r>
      <w:r w:rsidR="007061F8" w:rsidRPr="00B20D8E">
        <w:rPr>
          <w:sz w:val="22"/>
          <w:szCs w:val="22"/>
          <w:lang w:val="lt-LT" w:bidi="th-TH"/>
        </w:rPr>
        <w:t xml:space="preserve"> </w:t>
      </w:r>
      <w:r w:rsidR="00704509" w:rsidRPr="00B20D8E">
        <w:rPr>
          <w:sz w:val="22"/>
          <w:szCs w:val="22"/>
          <w:lang w:val="lt-LT" w:bidi="th-TH"/>
        </w:rPr>
        <w:t>2</w:t>
      </w:r>
      <w:r w:rsidR="004442FA" w:rsidRPr="00B20D8E">
        <w:rPr>
          <w:sz w:val="22"/>
          <w:szCs w:val="22"/>
          <w:lang w:val="lt-LT" w:bidi="th-TH"/>
        </w:rPr>
        <w:t> tipo</w:t>
      </w:r>
      <w:r w:rsidR="007061F8" w:rsidRPr="00B20D8E">
        <w:rPr>
          <w:sz w:val="22"/>
          <w:szCs w:val="22"/>
          <w:lang w:val="lt-LT" w:bidi="th-TH"/>
        </w:rPr>
        <w:t xml:space="preserve"> </w:t>
      </w:r>
      <w:r w:rsidR="004442FA" w:rsidRPr="00B20D8E">
        <w:rPr>
          <w:sz w:val="22"/>
          <w:szCs w:val="22"/>
          <w:lang w:val="lt-LT" w:bidi="th-TH"/>
        </w:rPr>
        <w:t>cukriniu diabetu sergantiems pacientams</w:t>
      </w:r>
      <w:r w:rsidR="007061F8" w:rsidRPr="00B20D8E">
        <w:rPr>
          <w:sz w:val="22"/>
          <w:szCs w:val="22"/>
          <w:lang w:val="lt-LT" w:bidi="th-TH"/>
        </w:rPr>
        <w:t>.</w:t>
      </w:r>
    </w:p>
    <w:p w14:paraId="09445B7D" w14:textId="6B3672DB" w:rsidR="000B0DF3" w:rsidRPr="00B20D8E" w:rsidRDefault="000B0DF3" w:rsidP="00A24A82">
      <w:pPr>
        <w:pStyle w:val="Text"/>
        <w:spacing w:before="0"/>
        <w:jc w:val="left"/>
        <w:rPr>
          <w:sz w:val="22"/>
          <w:szCs w:val="22"/>
          <w:lang w:val="lt-LT" w:bidi="th-TH"/>
        </w:rPr>
      </w:pPr>
    </w:p>
    <w:p w14:paraId="22E1394A" w14:textId="4C5D9A5D" w:rsidR="002139A0" w:rsidRPr="00B20D8E" w:rsidRDefault="002139A0" w:rsidP="00A24A82">
      <w:pPr>
        <w:pStyle w:val="Text"/>
        <w:keepNext/>
        <w:spacing w:before="0"/>
        <w:jc w:val="left"/>
        <w:rPr>
          <w:sz w:val="22"/>
          <w:szCs w:val="22"/>
          <w:u w:val="single"/>
          <w:lang w:val="lt-LT" w:bidi="th-TH"/>
        </w:rPr>
      </w:pPr>
      <w:r w:rsidRPr="00B20D8E">
        <w:rPr>
          <w:sz w:val="22"/>
          <w:szCs w:val="22"/>
          <w:u w:val="single"/>
          <w:lang w:val="lt-LT" w:bidi="th-TH"/>
        </w:rPr>
        <w:t>Orofaringinių infekcijų prevencija</w:t>
      </w:r>
    </w:p>
    <w:p w14:paraId="543FD9FB" w14:textId="77777777" w:rsidR="0033448A" w:rsidRPr="00B20D8E" w:rsidRDefault="0033448A" w:rsidP="00A24A82">
      <w:pPr>
        <w:pStyle w:val="Text"/>
        <w:keepNext/>
        <w:spacing w:before="0"/>
        <w:jc w:val="left"/>
        <w:rPr>
          <w:sz w:val="22"/>
          <w:szCs w:val="22"/>
          <w:lang w:val="lt-LT" w:bidi="th-TH"/>
        </w:rPr>
      </w:pPr>
    </w:p>
    <w:p w14:paraId="59779B31" w14:textId="42138004" w:rsidR="0033448A" w:rsidRPr="00B20D8E" w:rsidRDefault="0033448A" w:rsidP="00A24A82">
      <w:pPr>
        <w:pStyle w:val="Text"/>
        <w:spacing w:before="0"/>
        <w:jc w:val="left"/>
        <w:rPr>
          <w:sz w:val="22"/>
          <w:szCs w:val="22"/>
          <w:lang w:val="lt-LT" w:bidi="th-TH"/>
        </w:rPr>
      </w:pPr>
      <w:r w:rsidRPr="00B20D8E">
        <w:rPr>
          <w:sz w:val="22"/>
          <w:szCs w:val="22"/>
          <w:lang w:val="lt-LT" w:bidi="th-TH"/>
        </w:rPr>
        <w:t>Norint išvengti burnos kandidozės pasireiškimo, pacientui reikia patarti po įkvėptos dozės išskalauti burną vandeniu arba pagargaliuoti vandeniu jo nepraryjant, arba įkvėpus paskirtos dozės, išsivalyti dantis.</w:t>
      </w:r>
    </w:p>
    <w:p w14:paraId="7EF0E185" w14:textId="77777777" w:rsidR="002139A0" w:rsidRPr="00B20D8E" w:rsidRDefault="002139A0" w:rsidP="00A24A82">
      <w:pPr>
        <w:pStyle w:val="Text"/>
        <w:spacing w:before="0"/>
        <w:jc w:val="left"/>
        <w:rPr>
          <w:sz w:val="22"/>
          <w:szCs w:val="22"/>
          <w:lang w:val="lt-LT" w:bidi="th-TH"/>
        </w:rPr>
      </w:pPr>
    </w:p>
    <w:p w14:paraId="1E76909F" w14:textId="3BAD0D85" w:rsidR="000B0DF3" w:rsidRPr="00B20D8E" w:rsidRDefault="004442FA" w:rsidP="00A24A82">
      <w:pPr>
        <w:pStyle w:val="Text"/>
        <w:keepNext/>
        <w:spacing w:before="0"/>
        <w:jc w:val="left"/>
        <w:rPr>
          <w:sz w:val="22"/>
          <w:szCs w:val="22"/>
          <w:lang w:val="lt-LT"/>
        </w:rPr>
      </w:pPr>
      <w:r w:rsidRPr="00B20D8E">
        <w:rPr>
          <w:sz w:val="22"/>
          <w:szCs w:val="22"/>
          <w:u w:val="single"/>
          <w:lang w:val="lt-LT"/>
        </w:rPr>
        <w:t>Sisteminis kortikosteroidų poveikis</w:t>
      </w:r>
    </w:p>
    <w:p w14:paraId="4596DECE" w14:textId="77777777" w:rsidR="000B0DF3" w:rsidRPr="00B20D8E" w:rsidRDefault="000B0DF3" w:rsidP="00A24A82">
      <w:pPr>
        <w:keepNext/>
        <w:tabs>
          <w:tab w:val="clear" w:pos="567"/>
        </w:tabs>
        <w:spacing w:line="240" w:lineRule="auto"/>
        <w:ind w:left="567" w:hanging="567"/>
        <w:rPr>
          <w:szCs w:val="22"/>
          <w:lang w:val="lt-LT"/>
        </w:rPr>
      </w:pPr>
      <w:bookmarkStart w:id="3" w:name="_Toc260903771"/>
      <w:bookmarkEnd w:id="3"/>
    </w:p>
    <w:p w14:paraId="6E6D8AE8" w14:textId="1014B7C0" w:rsidR="00CA0C4F" w:rsidRPr="00B20D8E" w:rsidRDefault="004442FA" w:rsidP="00A24A82">
      <w:pPr>
        <w:tabs>
          <w:tab w:val="clear" w:pos="567"/>
        </w:tabs>
        <w:spacing w:line="240" w:lineRule="auto"/>
        <w:rPr>
          <w:szCs w:val="22"/>
          <w:lang w:val="lt-LT"/>
        </w:rPr>
      </w:pPr>
      <w:r w:rsidRPr="00B20D8E">
        <w:rPr>
          <w:szCs w:val="22"/>
          <w:lang w:val="lt-LT"/>
        </w:rPr>
        <w:t>Gali pasireikšti sisteminis įkvepiamųjų kortikosteroidų poveikis</w:t>
      </w:r>
      <w:r w:rsidR="00017285" w:rsidRPr="00B20D8E">
        <w:rPr>
          <w:szCs w:val="22"/>
          <w:lang w:val="lt-LT"/>
        </w:rPr>
        <w:t xml:space="preserve">, </w:t>
      </w:r>
      <w:r w:rsidRPr="00B20D8E">
        <w:rPr>
          <w:szCs w:val="22"/>
          <w:lang w:val="lt-LT"/>
        </w:rPr>
        <w:t>ypatingai vartojant dideles dozes ir jas skiriant ilgą laikotarpį</w:t>
      </w:r>
      <w:r w:rsidR="00017285" w:rsidRPr="00B20D8E">
        <w:rPr>
          <w:szCs w:val="22"/>
          <w:lang w:val="lt-LT"/>
        </w:rPr>
        <w:t xml:space="preserve">. </w:t>
      </w:r>
      <w:r w:rsidRPr="00B20D8E">
        <w:rPr>
          <w:szCs w:val="22"/>
          <w:lang w:val="lt-LT"/>
        </w:rPr>
        <w:t>Tokio poveikio pasireiškimo rizika yra žymiai mažesnė nei vartojant geriamųjų kortikosteroidų ir gali labai skirti</w:t>
      </w:r>
      <w:r w:rsidR="006C4225" w:rsidRPr="00B20D8E">
        <w:rPr>
          <w:szCs w:val="22"/>
          <w:lang w:val="lt-LT"/>
        </w:rPr>
        <w:t>s</w:t>
      </w:r>
      <w:r w:rsidRPr="00B20D8E">
        <w:rPr>
          <w:szCs w:val="22"/>
          <w:lang w:val="lt-LT"/>
        </w:rPr>
        <w:t xml:space="preserve"> atskiriems pacientams bei vartojant skirtingų kortikosteroidų </w:t>
      </w:r>
      <w:r w:rsidR="005C4C3B" w:rsidRPr="00B20D8E">
        <w:rPr>
          <w:szCs w:val="22"/>
          <w:lang w:val="lt-LT"/>
        </w:rPr>
        <w:t xml:space="preserve">vaistinių </w:t>
      </w:r>
      <w:r w:rsidRPr="00B20D8E">
        <w:rPr>
          <w:szCs w:val="22"/>
          <w:lang w:val="lt-LT"/>
        </w:rPr>
        <w:t>preparatų</w:t>
      </w:r>
      <w:r w:rsidR="00017285" w:rsidRPr="00B20D8E">
        <w:rPr>
          <w:szCs w:val="22"/>
          <w:lang w:val="lt-LT"/>
        </w:rPr>
        <w:t>.</w:t>
      </w:r>
    </w:p>
    <w:p w14:paraId="5D100E28" w14:textId="77777777" w:rsidR="00CA0C4F" w:rsidRPr="00B20D8E" w:rsidRDefault="00CA0C4F" w:rsidP="00A24A82">
      <w:pPr>
        <w:tabs>
          <w:tab w:val="clear" w:pos="567"/>
        </w:tabs>
        <w:spacing w:line="240" w:lineRule="auto"/>
        <w:rPr>
          <w:szCs w:val="22"/>
          <w:lang w:val="lt-LT"/>
        </w:rPr>
      </w:pPr>
    </w:p>
    <w:p w14:paraId="3A615948" w14:textId="2B14EE8B" w:rsidR="009D692E" w:rsidRPr="00B20D8E" w:rsidRDefault="00CC054F" w:rsidP="00A24A82">
      <w:pPr>
        <w:tabs>
          <w:tab w:val="clear" w:pos="567"/>
        </w:tabs>
        <w:spacing w:line="240" w:lineRule="auto"/>
        <w:rPr>
          <w:szCs w:val="22"/>
          <w:lang w:val="lt-LT"/>
        </w:rPr>
      </w:pPr>
      <w:r w:rsidRPr="00B20D8E">
        <w:rPr>
          <w:szCs w:val="22"/>
          <w:lang w:val="lt-LT"/>
        </w:rPr>
        <w:t>Galimas sisteminis poveikis gali būti Kušingo sindromas, Kušingoidiniai požymiai, antinksčių slopinimas, vaikų ir paauglių augimo sulėtėjimas, kaulų mineralų tankio sumažėjimas, katarakta, glaukoma ir, rečiau, įvairus poveikis psichologinei būsenai ar elgesiui, įskaitant psichomotorinį hiperaktyvumą, miego sutrikimus, nerimą, depresiją ar agresiją (ypač vaikams). Todėl svarbu, kad inhaliuojamojo kortikosteroido dozė būtų titruojama vaistinio preparato dozę mažinant iki mažiausios dozės, reikalingos veiksmingai ligos kontrolei užtikrinti.</w:t>
      </w:r>
    </w:p>
    <w:p w14:paraId="43AAEA29" w14:textId="7689C7BC" w:rsidR="009D692E" w:rsidRPr="00B20D8E" w:rsidRDefault="009D692E" w:rsidP="00A24A82">
      <w:pPr>
        <w:tabs>
          <w:tab w:val="clear" w:pos="567"/>
        </w:tabs>
        <w:spacing w:line="240" w:lineRule="auto"/>
        <w:rPr>
          <w:szCs w:val="22"/>
          <w:lang w:val="lt-LT"/>
        </w:rPr>
      </w:pPr>
    </w:p>
    <w:p w14:paraId="47EE63C5" w14:textId="2E36ACFF" w:rsidR="000B0DF3" w:rsidRPr="00B20D8E" w:rsidRDefault="00CC054F" w:rsidP="00A24A82">
      <w:pPr>
        <w:tabs>
          <w:tab w:val="clear" w:pos="567"/>
        </w:tabs>
        <w:spacing w:line="240" w:lineRule="auto"/>
        <w:rPr>
          <w:szCs w:val="22"/>
          <w:lang w:val="lt-LT"/>
        </w:rPr>
      </w:pPr>
      <w:r w:rsidRPr="00B20D8E">
        <w:rPr>
          <w:szCs w:val="22"/>
          <w:lang w:val="lt-LT"/>
        </w:rPr>
        <w:lastRenderedPageBreak/>
        <w:t>Regėjimo sutrikimas gali pasireikšti vartojant sisteminius ir vietinius (įskaitant intranazalinius, inhaliacinius ir intraokulinius) kortikosteroidus. Pacientams, kuriems pasireiškia miglotas matymas ar kiti regėjimo sutrikimai, reikia apsvarstyti galimybę kreiptis į oftalmologą, siekiant įvertinti galimas regėjimo sutrikimų priežastis, kurios gali būti katarakta, glaukoma ar retos ligos, tokios kaip centrinė serozinė chorioretinopatija (CSCR), apie kurias gauta pranešimų po sisteminių ir vietinių kortikosteroidų vartojimo.</w:t>
      </w:r>
    </w:p>
    <w:p w14:paraId="6B956DE8" w14:textId="77777777" w:rsidR="005123CF" w:rsidRPr="00B20D8E" w:rsidRDefault="005123CF" w:rsidP="00A24A82">
      <w:pPr>
        <w:tabs>
          <w:tab w:val="clear" w:pos="567"/>
        </w:tabs>
        <w:spacing w:line="240" w:lineRule="auto"/>
        <w:rPr>
          <w:szCs w:val="22"/>
          <w:lang w:val="lt-LT"/>
        </w:rPr>
      </w:pPr>
    </w:p>
    <w:p w14:paraId="4A212312" w14:textId="05D9FA4C" w:rsidR="00481BC2" w:rsidRPr="00B20D8E" w:rsidRDefault="00CA0C4F" w:rsidP="00A24A82">
      <w:pPr>
        <w:tabs>
          <w:tab w:val="clear" w:pos="567"/>
        </w:tabs>
        <w:spacing w:line="240" w:lineRule="auto"/>
        <w:rPr>
          <w:szCs w:val="22"/>
          <w:lang w:val="lt-LT"/>
        </w:rPr>
      </w:pPr>
      <w:r w:rsidRPr="00B20D8E">
        <w:rPr>
          <w:szCs w:val="22"/>
          <w:lang w:val="lt-LT"/>
        </w:rPr>
        <w:t>Šio vaistinio preparato</w:t>
      </w:r>
      <w:r w:rsidR="00481BC2" w:rsidRPr="00B20D8E">
        <w:rPr>
          <w:szCs w:val="22"/>
          <w:lang w:val="lt-LT"/>
        </w:rPr>
        <w:t xml:space="preserve"> </w:t>
      </w:r>
      <w:r w:rsidR="006C4225" w:rsidRPr="00B20D8E">
        <w:rPr>
          <w:szCs w:val="22"/>
          <w:lang w:val="lt-LT"/>
        </w:rPr>
        <w:t>reikia atsargiai skirti plaučių tuberkulioze sergantiems pacientams</w:t>
      </w:r>
      <w:r w:rsidR="00481BC2" w:rsidRPr="00B20D8E">
        <w:rPr>
          <w:szCs w:val="22"/>
          <w:lang w:val="lt-LT"/>
        </w:rPr>
        <w:t xml:space="preserve"> </w:t>
      </w:r>
      <w:r w:rsidR="006C4225" w:rsidRPr="00B20D8E">
        <w:rPr>
          <w:szCs w:val="22"/>
          <w:lang w:val="lt-LT"/>
        </w:rPr>
        <w:t>bei tiems pacientams, kuriems nustatyta lėtinių ar negydytų infekcijų</w:t>
      </w:r>
      <w:r w:rsidR="00481BC2" w:rsidRPr="00B20D8E">
        <w:rPr>
          <w:szCs w:val="22"/>
          <w:lang w:val="lt-LT"/>
        </w:rPr>
        <w:t>.</w:t>
      </w:r>
    </w:p>
    <w:p w14:paraId="1F765BBA" w14:textId="77777777" w:rsidR="000B0DF3" w:rsidRPr="00B20D8E" w:rsidRDefault="000B0DF3" w:rsidP="00A24A82">
      <w:pPr>
        <w:tabs>
          <w:tab w:val="clear" w:pos="567"/>
        </w:tabs>
        <w:spacing w:line="240" w:lineRule="auto"/>
        <w:rPr>
          <w:szCs w:val="22"/>
          <w:lang w:val="lt-LT"/>
        </w:rPr>
      </w:pPr>
    </w:p>
    <w:p w14:paraId="1AA9BC46" w14:textId="05BE4EA7" w:rsidR="000B0DF3" w:rsidRPr="00B20D8E" w:rsidRDefault="00C74612" w:rsidP="00A24A82">
      <w:pPr>
        <w:keepNext/>
        <w:tabs>
          <w:tab w:val="clear" w:pos="567"/>
        </w:tabs>
        <w:spacing w:line="240" w:lineRule="auto"/>
        <w:rPr>
          <w:szCs w:val="24"/>
          <w:u w:val="single"/>
          <w:lang w:val="lt-LT"/>
        </w:rPr>
      </w:pPr>
      <w:r w:rsidRPr="00B20D8E">
        <w:rPr>
          <w:szCs w:val="24"/>
          <w:u w:val="single"/>
          <w:lang w:val="lt-LT"/>
        </w:rPr>
        <w:t>Pagalbinės medžiagos</w:t>
      </w:r>
    </w:p>
    <w:p w14:paraId="7CA88AC4" w14:textId="77777777" w:rsidR="000B0DF3" w:rsidRPr="00B20D8E" w:rsidRDefault="000B0DF3" w:rsidP="00A24A82">
      <w:pPr>
        <w:keepNext/>
        <w:tabs>
          <w:tab w:val="clear" w:pos="567"/>
        </w:tabs>
        <w:spacing w:line="240" w:lineRule="auto"/>
        <w:rPr>
          <w:szCs w:val="24"/>
          <w:u w:val="single"/>
          <w:lang w:val="lt-LT"/>
        </w:rPr>
      </w:pPr>
    </w:p>
    <w:p w14:paraId="652D281A" w14:textId="2D70E7B4" w:rsidR="00C74612" w:rsidRPr="00B20D8E" w:rsidRDefault="00C74612" w:rsidP="00A24A82">
      <w:pPr>
        <w:tabs>
          <w:tab w:val="clear" w:pos="567"/>
        </w:tabs>
        <w:spacing w:line="240" w:lineRule="auto"/>
        <w:rPr>
          <w:szCs w:val="22"/>
          <w:lang w:val="lt-LT"/>
        </w:rPr>
      </w:pPr>
      <w:r w:rsidRPr="00B20D8E">
        <w:rPr>
          <w:szCs w:val="22"/>
          <w:lang w:val="lt-LT"/>
        </w:rPr>
        <w:t>Šio vaistinio preparato sudėtyje yra laktozės</w:t>
      </w:r>
      <w:r w:rsidR="00017285" w:rsidRPr="00B20D8E">
        <w:rPr>
          <w:szCs w:val="22"/>
          <w:lang w:val="lt-LT"/>
        </w:rPr>
        <w:t xml:space="preserve">. </w:t>
      </w:r>
      <w:r w:rsidRPr="00B20D8E">
        <w:rPr>
          <w:szCs w:val="22"/>
          <w:lang w:val="lt-LT"/>
        </w:rPr>
        <w:t>Šio vaistinio preparato negalima vartoti pacientams, kuriems nustatytas retas paveldimas sutrikimas – galaktozės netoleravimas, visiškas laktazės stygius arba gliukozės ir galaktozės malabsorbcija.</w:t>
      </w:r>
    </w:p>
    <w:p w14:paraId="04506CE2" w14:textId="77777777" w:rsidR="000B0DF3" w:rsidRPr="00B20D8E" w:rsidRDefault="000B0DF3" w:rsidP="00A24A82">
      <w:pPr>
        <w:tabs>
          <w:tab w:val="clear" w:pos="567"/>
        </w:tabs>
        <w:spacing w:line="240" w:lineRule="auto"/>
        <w:rPr>
          <w:szCs w:val="22"/>
          <w:lang w:val="lt-LT"/>
        </w:rPr>
      </w:pPr>
    </w:p>
    <w:p w14:paraId="1C6DC184" w14:textId="2E62449F" w:rsidR="000B0DF3" w:rsidRPr="00B20D8E" w:rsidRDefault="00017285" w:rsidP="00A24A82">
      <w:pPr>
        <w:keepNext/>
        <w:tabs>
          <w:tab w:val="clear" w:pos="567"/>
        </w:tabs>
        <w:spacing w:line="240" w:lineRule="auto"/>
        <w:ind w:left="567" w:hanging="567"/>
        <w:rPr>
          <w:szCs w:val="22"/>
          <w:lang w:val="lt-LT"/>
        </w:rPr>
      </w:pPr>
      <w:r w:rsidRPr="00B20D8E">
        <w:rPr>
          <w:b/>
          <w:szCs w:val="22"/>
          <w:lang w:val="lt-LT"/>
        </w:rPr>
        <w:t>4.5</w:t>
      </w:r>
      <w:r w:rsidRPr="00B20D8E">
        <w:rPr>
          <w:b/>
          <w:szCs w:val="22"/>
          <w:lang w:val="lt-LT"/>
        </w:rPr>
        <w:tab/>
      </w:r>
      <w:r w:rsidR="002A7A02" w:rsidRPr="00B20D8E">
        <w:rPr>
          <w:b/>
          <w:lang w:val="lt-LT"/>
        </w:rPr>
        <w:t>Sąveika su kitais vaistiniais preparatais ir kitokia sąveika</w:t>
      </w:r>
    </w:p>
    <w:p w14:paraId="39A5AD42" w14:textId="77777777" w:rsidR="000B0DF3" w:rsidRPr="00B20D8E" w:rsidRDefault="000B0DF3" w:rsidP="00A24A82">
      <w:pPr>
        <w:keepNext/>
        <w:tabs>
          <w:tab w:val="clear" w:pos="567"/>
        </w:tabs>
        <w:spacing w:line="240" w:lineRule="auto"/>
        <w:ind w:left="567" w:hanging="567"/>
        <w:rPr>
          <w:szCs w:val="22"/>
          <w:lang w:val="lt-LT"/>
        </w:rPr>
      </w:pPr>
    </w:p>
    <w:p w14:paraId="0D2E0989" w14:textId="3AB62BB3" w:rsidR="000B0DF3" w:rsidRPr="00B20D8E" w:rsidRDefault="006C4225" w:rsidP="00A24A82">
      <w:pPr>
        <w:pStyle w:val="Text"/>
        <w:spacing w:before="0"/>
        <w:jc w:val="left"/>
        <w:rPr>
          <w:sz w:val="22"/>
          <w:szCs w:val="22"/>
          <w:lang w:val="lt-LT"/>
        </w:rPr>
      </w:pPr>
      <w:bookmarkStart w:id="4" w:name="_nth_Interactions_linked_to22483"/>
      <w:bookmarkEnd w:id="4"/>
      <w:r w:rsidRPr="00B20D8E">
        <w:rPr>
          <w:sz w:val="22"/>
          <w:szCs w:val="22"/>
          <w:lang w:val="lt-LT"/>
        </w:rPr>
        <w:t xml:space="preserve">Specifinių </w:t>
      </w:r>
      <w:r w:rsidR="009D692E" w:rsidRPr="00B20D8E">
        <w:rPr>
          <w:sz w:val="22"/>
          <w:szCs w:val="22"/>
          <w:lang w:val="lt-LT"/>
        </w:rPr>
        <w:t>i</w:t>
      </w:r>
      <w:r w:rsidR="009D692E" w:rsidRPr="00B20D8E">
        <w:rPr>
          <w:sz w:val="22"/>
          <w:szCs w:val="22"/>
          <w:lang w:val="lt-LT" w:bidi="th-TH"/>
        </w:rPr>
        <w:t>ndakaterolio/mometazono furoato</w:t>
      </w:r>
      <w:r w:rsidRPr="00B20D8E">
        <w:rPr>
          <w:sz w:val="22"/>
          <w:szCs w:val="22"/>
          <w:lang w:val="lt-LT"/>
        </w:rPr>
        <w:t xml:space="preserve"> sąveikos tyrimų neatlikta. Informacija apie galimą sąveiką pagrįsta galimomis kiekvienos iš dviejų veikliųjų medžiagų sąveikomis</w:t>
      </w:r>
      <w:r w:rsidR="00017285" w:rsidRPr="00B20D8E">
        <w:rPr>
          <w:sz w:val="22"/>
          <w:szCs w:val="22"/>
          <w:lang w:val="lt-LT"/>
        </w:rPr>
        <w:t>.</w:t>
      </w:r>
    </w:p>
    <w:p w14:paraId="3A308C02" w14:textId="77777777" w:rsidR="000B0DF3" w:rsidRPr="00B20D8E" w:rsidRDefault="000B0DF3" w:rsidP="00A24A82">
      <w:pPr>
        <w:pStyle w:val="Text"/>
        <w:spacing w:before="0"/>
        <w:jc w:val="left"/>
        <w:rPr>
          <w:sz w:val="22"/>
          <w:szCs w:val="22"/>
          <w:lang w:val="lt-LT"/>
        </w:rPr>
      </w:pPr>
    </w:p>
    <w:p w14:paraId="73780E40" w14:textId="41A6E3D1" w:rsidR="000B0DF3" w:rsidRPr="00B20D8E" w:rsidRDefault="006C4225" w:rsidP="00A24A82">
      <w:pPr>
        <w:pStyle w:val="Text"/>
        <w:keepNext/>
        <w:spacing w:before="0"/>
        <w:jc w:val="left"/>
        <w:rPr>
          <w:sz w:val="22"/>
          <w:szCs w:val="22"/>
          <w:lang w:val="lt-LT"/>
        </w:rPr>
      </w:pPr>
      <w:r w:rsidRPr="00B20D8E">
        <w:rPr>
          <w:sz w:val="22"/>
          <w:szCs w:val="22"/>
          <w:u w:val="single"/>
          <w:lang w:val="lt-LT"/>
        </w:rPr>
        <w:t xml:space="preserve">Vaistiniai preparatai, kurie žinomai ilgina </w:t>
      </w:r>
      <w:r w:rsidR="00017285" w:rsidRPr="00B20D8E">
        <w:rPr>
          <w:sz w:val="22"/>
          <w:szCs w:val="22"/>
          <w:u w:val="single"/>
          <w:lang w:val="lt-LT"/>
        </w:rPr>
        <w:t>QTc interval</w:t>
      </w:r>
      <w:r w:rsidRPr="00B20D8E">
        <w:rPr>
          <w:sz w:val="22"/>
          <w:szCs w:val="22"/>
          <w:u w:val="single"/>
          <w:lang w:val="lt-LT"/>
        </w:rPr>
        <w:t>ą</w:t>
      </w:r>
    </w:p>
    <w:p w14:paraId="5FC7B22C" w14:textId="77777777" w:rsidR="000B0DF3" w:rsidRPr="00B20D8E" w:rsidRDefault="000B0DF3" w:rsidP="00A24A82">
      <w:pPr>
        <w:keepNext/>
        <w:tabs>
          <w:tab w:val="clear" w:pos="567"/>
        </w:tabs>
        <w:spacing w:line="240" w:lineRule="auto"/>
        <w:ind w:left="567" w:hanging="567"/>
        <w:rPr>
          <w:szCs w:val="22"/>
          <w:lang w:val="lt-LT"/>
        </w:rPr>
      </w:pPr>
    </w:p>
    <w:p w14:paraId="0B0B24D1" w14:textId="2B509C91" w:rsidR="000B0DF3" w:rsidRPr="00B20D8E" w:rsidRDefault="006C4225" w:rsidP="00A24A82">
      <w:pPr>
        <w:pStyle w:val="Text"/>
        <w:spacing w:before="0"/>
        <w:jc w:val="left"/>
        <w:rPr>
          <w:sz w:val="22"/>
          <w:szCs w:val="22"/>
          <w:lang w:val="lt-LT"/>
        </w:rPr>
      </w:pPr>
      <w:r w:rsidRPr="00B20D8E">
        <w:rPr>
          <w:sz w:val="22"/>
          <w:szCs w:val="22"/>
          <w:lang w:val="lt-LT" w:bidi="th-TH"/>
        </w:rPr>
        <w:t>Kaip ir kitų vaistinių preparatų, kurių sudėtyje yra</w:t>
      </w:r>
      <w:r w:rsidR="008623B6" w:rsidRPr="00B20D8E">
        <w:rPr>
          <w:sz w:val="22"/>
          <w:szCs w:val="22"/>
          <w:lang w:val="lt-LT" w:bidi="th-TH"/>
        </w:rPr>
        <w:t xml:space="preserve"> beta</w:t>
      </w:r>
      <w:r w:rsidR="008623B6" w:rsidRPr="00B20D8E">
        <w:rPr>
          <w:sz w:val="22"/>
          <w:szCs w:val="22"/>
          <w:vertAlign w:val="subscript"/>
          <w:lang w:val="lt-LT" w:bidi="th-TH"/>
        </w:rPr>
        <w:t>2</w:t>
      </w:r>
      <w:r w:rsidR="008623B6" w:rsidRPr="00B20D8E">
        <w:rPr>
          <w:sz w:val="22"/>
          <w:szCs w:val="22"/>
          <w:lang w:val="lt-LT" w:bidi="th-TH"/>
        </w:rPr>
        <w:t> adrenerginių receptorių agonistų,</w:t>
      </w:r>
      <w:r w:rsidRPr="00B20D8E">
        <w:rPr>
          <w:sz w:val="22"/>
          <w:szCs w:val="22"/>
          <w:lang w:val="lt-LT" w:bidi="th-TH"/>
        </w:rPr>
        <w:t xml:space="preserve"> </w:t>
      </w:r>
      <w:r w:rsidR="00144B4F" w:rsidRPr="00B20D8E">
        <w:rPr>
          <w:sz w:val="22"/>
          <w:szCs w:val="22"/>
          <w:lang w:val="lt-LT" w:bidi="th-TH"/>
        </w:rPr>
        <w:t>šio vaistinio preparato</w:t>
      </w:r>
      <w:r w:rsidR="008623B6" w:rsidRPr="00B20D8E">
        <w:rPr>
          <w:sz w:val="22"/>
          <w:szCs w:val="22"/>
          <w:lang w:val="lt-LT" w:bidi="th-TH"/>
        </w:rPr>
        <w:t xml:space="preserve"> reikia atsargiai skirti pacientams, kurie jau vartoja</w:t>
      </w:r>
      <w:r w:rsidR="00017285" w:rsidRPr="00B20D8E">
        <w:rPr>
          <w:sz w:val="22"/>
          <w:szCs w:val="22"/>
          <w:lang w:val="lt-LT"/>
        </w:rPr>
        <w:t xml:space="preserve"> monoamin</w:t>
      </w:r>
      <w:r w:rsidR="008623B6" w:rsidRPr="00B20D8E">
        <w:rPr>
          <w:sz w:val="22"/>
          <w:szCs w:val="22"/>
          <w:lang w:val="lt-LT"/>
        </w:rPr>
        <w:t>o</w:t>
      </w:r>
      <w:r w:rsidR="00017285" w:rsidRPr="00B20D8E">
        <w:rPr>
          <w:sz w:val="22"/>
          <w:szCs w:val="22"/>
          <w:lang w:val="lt-LT"/>
        </w:rPr>
        <w:t xml:space="preserve"> o</w:t>
      </w:r>
      <w:r w:rsidR="008623B6" w:rsidRPr="00B20D8E">
        <w:rPr>
          <w:sz w:val="22"/>
          <w:szCs w:val="22"/>
          <w:lang w:val="lt-LT"/>
        </w:rPr>
        <w:t>ks</w:t>
      </w:r>
      <w:r w:rsidR="00017285" w:rsidRPr="00B20D8E">
        <w:rPr>
          <w:sz w:val="22"/>
          <w:szCs w:val="22"/>
          <w:lang w:val="lt-LT"/>
        </w:rPr>
        <w:t>ida</w:t>
      </w:r>
      <w:r w:rsidR="008623B6" w:rsidRPr="00B20D8E">
        <w:rPr>
          <w:sz w:val="22"/>
          <w:szCs w:val="22"/>
          <w:lang w:val="lt-LT"/>
        </w:rPr>
        <w:t>zės</w:t>
      </w:r>
      <w:r w:rsidR="00017285" w:rsidRPr="00B20D8E">
        <w:rPr>
          <w:sz w:val="22"/>
          <w:szCs w:val="22"/>
          <w:lang w:val="lt-LT"/>
        </w:rPr>
        <w:t xml:space="preserve"> inhibitor</w:t>
      </w:r>
      <w:r w:rsidR="008623B6" w:rsidRPr="00B20D8E">
        <w:rPr>
          <w:sz w:val="22"/>
          <w:szCs w:val="22"/>
          <w:lang w:val="lt-LT"/>
        </w:rPr>
        <w:t>ių</w:t>
      </w:r>
      <w:r w:rsidR="00017285" w:rsidRPr="00B20D8E">
        <w:rPr>
          <w:sz w:val="22"/>
          <w:szCs w:val="22"/>
          <w:lang w:val="lt-LT"/>
        </w:rPr>
        <w:t>, tric</w:t>
      </w:r>
      <w:r w:rsidR="008623B6" w:rsidRPr="00B20D8E">
        <w:rPr>
          <w:sz w:val="22"/>
          <w:szCs w:val="22"/>
          <w:lang w:val="lt-LT"/>
        </w:rPr>
        <w:t>iklių antidepresantų ar kitų vaistinių preparatų, žinomai ilginančių</w:t>
      </w:r>
      <w:r w:rsidR="00017285" w:rsidRPr="00B20D8E">
        <w:rPr>
          <w:sz w:val="22"/>
          <w:szCs w:val="22"/>
          <w:lang w:val="lt-LT"/>
        </w:rPr>
        <w:t xml:space="preserve"> QT interval</w:t>
      </w:r>
      <w:r w:rsidR="008623B6" w:rsidRPr="00B20D8E">
        <w:rPr>
          <w:sz w:val="22"/>
          <w:szCs w:val="22"/>
          <w:lang w:val="lt-LT"/>
        </w:rPr>
        <w:t>ą</w:t>
      </w:r>
      <w:r w:rsidR="00017285" w:rsidRPr="00B20D8E">
        <w:rPr>
          <w:sz w:val="22"/>
          <w:szCs w:val="22"/>
          <w:lang w:val="lt-LT"/>
        </w:rPr>
        <w:t xml:space="preserve">, </w:t>
      </w:r>
      <w:r w:rsidR="008623B6" w:rsidRPr="00B20D8E">
        <w:rPr>
          <w:sz w:val="22"/>
          <w:szCs w:val="22"/>
          <w:lang w:val="lt-LT"/>
        </w:rPr>
        <w:t xml:space="preserve">kadangi gali sustiprėti </w:t>
      </w:r>
      <w:r w:rsidR="00FB2BD2" w:rsidRPr="00B20D8E">
        <w:rPr>
          <w:sz w:val="22"/>
          <w:szCs w:val="22"/>
          <w:lang w:val="lt-LT"/>
        </w:rPr>
        <w:t xml:space="preserve">poveikis </w:t>
      </w:r>
      <w:r w:rsidR="00017285" w:rsidRPr="00B20D8E">
        <w:rPr>
          <w:sz w:val="22"/>
          <w:szCs w:val="22"/>
          <w:lang w:val="lt-LT"/>
        </w:rPr>
        <w:t>QT interval</w:t>
      </w:r>
      <w:r w:rsidR="00FB2BD2" w:rsidRPr="00B20D8E">
        <w:rPr>
          <w:sz w:val="22"/>
          <w:szCs w:val="22"/>
          <w:lang w:val="lt-LT"/>
        </w:rPr>
        <w:t>o pailgėjimui</w:t>
      </w:r>
      <w:r w:rsidR="00017285" w:rsidRPr="00B20D8E">
        <w:rPr>
          <w:sz w:val="22"/>
          <w:szCs w:val="22"/>
          <w:lang w:val="lt-LT"/>
        </w:rPr>
        <w:t xml:space="preserve">. </w:t>
      </w:r>
      <w:r w:rsidR="00FB2BD2" w:rsidRPr="00B20D8E">
        <w:rPr>
          <w:sz w:val="22"/>
          <w:szCs w:val="22"/>
          <w:lang w:val="lt-LT"/>
        </w:rPr>
        <w:t>Vaistinių preparatų, žinomai ilginančių QT intervalą, vartojimas gali didinti skilvelių aritmijos pasireiškimo riziką</w:t>
      </w:r>
      <w:r w:rsidR="00017285" w:rsidRPr="00B20D8E">
        <w:rPr>
          <w:sz w:val="22"/>
          <w:szCs w:val="22"/>
          <w:lang w:val="lt-LT"/>
        </w:rPr>
        <w:t xml:space="preserve"> (</w:t>
      </w:r>
      <w:r w:rsidRPr="00B20D8E">
        <w:rPr>
          <w:sz w:val="22"/>
          <w:szCs w:val="22"/>
          <w:lang w:val="lt-LT"/>
        </w:rPr>
        <w:t xml:space="preserve">žr. </w:t>
      </w:r>
      <w:r w:rsidR="00017285" w:rsidRPr="00B20D8E">
        <w:rPr>
          <w:sz w:val="22"/>
          <w:szCs w:val="22"/>
          <w:lang w:val="lt-LT"/>
        </w:rPr>
        <w:t>4.4</w:t>
      </w:r>
      <w:r w:rsidRPr="00B20D8E">
        <w:rPr>
          <w:sz w:val="22"/>
          <w:szCs w:val="22"/>
          <w:lang w:val="lt-LT"/>
        </w:rPr>
        <w:t> ir</w:t>
      </w:r>
      <w:r w:rsidR="00017285" w:rsidRPr="00B20D8E">
        <w:rPr>
          <w:sz w:val="22"/>
          <w:szCs w:val="22"/>
          <w:lang w:val="lt-LT"/>
        </w:rPr>
        <w:t xml:space="preserve"> 5.1</w:t>
      </w:r>
      <w:r w:rsidRPr="00B20D8E">
        <w:rPr>
          <w:sz w:val="22"/>
          <w:szCs w:val="22"/>
          <w:lang w:val="lt-LT"/>
        </w:rPr>
        <w:t> skyrius</w:t>
      </w:r>
      <w:r w:rsidR="00017285" w:rsidRPr="00B20D8E">
        <w:rPr>
          <w:sz w:val="22"/>
          <w:szCs w:val="22"/>
          <w:lang w:val="lt-LT"/>
        </w:rPr>
        <w:t>).</w:t>
      </w:r>
    </w:p>
    <w:p w14:paraId="45902FCE" w14:textId="77777777" w:rsidR="000B0DF3" w:rsidRPr="00B20D8E" w:rsidRDefault="000B0DF3" w:rsidP="00A24A82">
      <w:pPr>
        <w:pStyle w:val="Text"/>
        <w:spacing w:before="0"/>
        <w:jc w:val="left"/>
        <w:rPr>
          <w:sz w:val="22"/>
          <w:szCs w:val="22"/>
          <w:lang w:val="lt-LT"/>
        </w:rPr>
      </w:pPr>
    </w:p>
    <w:p w14:paraId="4786CF6C" w14:textId="41560C8C" w:rsidR="000B0DF3" w:rsidRPr="00B20D8E" w:rsidRDefault="00017285" w:rsidP="00A24A82">
      <w:pPr>
        <w:pStyle w:val="Text"/>
        <w:keepNext/>
        <w:spacing w:before="0"/>
        <w:jc w:val="left"/>
        <w:rPr>
          <w:bCs/>
          <w:sz w:val="22"/>
          <w:szCs w:val="22"/>
          <w:lang w:val="lt-LT"/>
        </w:rPr>
      </w:pPr>
      <w:r w:rsidRPr="00B20D8E">
        <w:rPr>
          <w:sz w:val="22"/>
          <w:szCs w:val="22"/>
          <w:u w:val="single"/>
          <w:lang w:val="lt-LT"/>
        </w:rPr>
        <w:t>H</w:t>
      </w:r>
      <w:r w:rsidR="00FB2BD2" w:rsidRPr="00B20D8E">
        <w:rPr>
          <w:sz w:val="22"/>
          <w:szCs w:val="22"/>
          <w:u w:val="single"/>
          <w:lang w:val="lt-LT"/>
        </w:rPr>
        <w:t>ipokalemiją galintys sukelti vaistiniai preparatai</w:t>
      </w:r>
    </w:p>
    <w:p w14:paraId="19D0370E" w14:textId="77777777" w:rsidR="000B0DF3" w:rsidRPr="00B20D8E" w:rsidRDefault="000B0DF3" w:rsidP="00A24A82">
      <w:pPr>
        <w:keepNext/>
        <w:tabs>
          <w:tab w:val="clear" w:pos="567"/>
        </w:tabs>
        <w:spacing w:line="240" w:lineRule="auto"/>
        <w:ind w:left="567" w:hanging="567"/>
        <w:rPr>
          <w:szCs w:val="22"/>
          <w:lang w:val="lt-LT"/>
        </w:rPr>
      </w:pPr>
    </w:p>
    <w:p w14:paraId="63DCDF3D" w14:textId="2CD1E1D4" w:rsidR="000B0DF3" w:rsidRPr="00B20D8E" w:rsidRDefault="00FB2BD2" w:rsidP="00A24A82">
      <w:pPr>
        <w:pStyle w:val="Text"/>
        <w:spacing w:before="0"/>
        <w:jc w:val="left"/>
        <w:rPr>
          <w:sz w:val="22"/>
          <w:szCs w:val="22"/>
          <w:lang w:val="lt-LT"/>
        </w:rPr>
      </w:pPr>
      <w:r w:rsidRPr="00B20D8E">
        <w:rPr>
          <w:sz w:val="22"/>
          <w:szCs w:val="22"/>
          <w:lang w:val="lt-LT"/>
        </w:rPr>
        <w:t xml:space="preserve">Kartu skiriant vaistinių preparatų, galinčių sukelti hipokalemiją, pavyzdžiui, </w:t>
      </w:r>
      <w:r w:rsidR="00017285" w:rsidRPr="00B20D8E">
        <w:rPr>
          <w:sz w:val="22"/>
          <w:szCs w:val="22"/>
          <w:lang w:val="lt-LT"/>
        </w:rPr>
        <w:t>met</w:t>
      </w:r>
      <w:r w:rsidRPr="00B20D8E">
        <w:rPr>
          <w:sz w:val="22"/>
          <w:szCs w:val="22"/>
          <w:lang w:val="lt-LT"/>
        </w:rPr>
        <w:t>i</w:t>
      </w:r>
      <w:r w:rsidR="00017285" w:rsidRPr="00B20D8E">
        <w:rPr>
          <w:sz w:val="22"/>
          <w:szCs w:val="22"/>
          <w:lang w:val="lt-LT"/>
        </w:rPr>
        <w:t>l</w:t>
      </w:r>
      <w:r w:rsidRPr="00B20D8E">
        <w:rPr>
          <w:sz w:val="22"/>
          <w:szCs w:val="22"/>
          <w:lang w:val="lt-LT"/>
        </w:rPr>
        <w:t>ks</w:t>
      </w:r>
      <w:r w:rsidR="00017285" w:rsidRPr="00B20D8E">
        <w:rPr>
          <w:sz w:val="22"/>
          <w:szCs w:val="22"/>
          <w:lang w:val="lt-LT"/>
        </w:rPr>
        <w:t>antin</w:t>
      </w:r>
      <w:r w:rsidRPr="00B20D8E">
        <w:rPr>
          <w:sz w:val="22"/>
          <w:szCs w:val="22"/>
          <w:lang w:val="lt-LT"/>
        </w:rPr>
        <w:t>o junginių</w:t>
      </w:r>
      <w:r w:rsidR="00017285" w:rsidRPr="00B20D8E">
        <w:rPr>
          <w:sz w:val="22"/>
          <w:szCs w:val="22"/>
          <w:lang w:val="lt-LT"/>
        </w:rPr>
        <w:t>, steroid</w:t>
      </w:r>
      <w:r w:rsidRPr="00B20D8E">
        <w:rPr>
          <w:sz w:val="22"/>
          <w:szCs w:val="22"/>
          <w:lang w:val="lt-LT"/>
        </w:rPr>
        <w:t xml:space="preserve">ų ar kalio </w:t>
      </w:r>
      <w:r w:rsidR="00D5018D" w:rsidRPr="00B20D8E">
        <w:rPr>
          <w:sz w:val="22"/>
          <w:szCs w:val="22"/>
          <w:lang w:val="lt-LT"/>
        </w:rPr>
        <w:t xml:space="preserve">organizme </w:t>
      </w:r>
      <w:r w:rsidRPr="00B20D8E">
        <w:rPr>
          <w:sz w:val="22"/>
          <w:szCs w:val="22"/>
          <w:lang w:val="lt-LT"/>
        </w:rPr>
        <w:t xml:space="preserve">nesulaikančių diuretikų, gali sustiprėti galimas kalio kiekį mažinantis </w:t>
      </w:r>
      <w:r w:rsidRPr="00B20D8E">
        <w:rPr>
          <w:sz w:val="22"/>
          <w:szCs w:val="22"/>
          <w:lang w:val="lt-LT" w:bidi="th-TH"/>
        </w:rPr>
        <w:t>beta</w:t>
      </w:r>
      <w:r w:rsidRPr="00B20D8E">
        <w:rPr>
          <w:sz w:val="22"/>
          <w:szCs w:val="22"/>
          <w:vertAlign w:val="subscript"/>
          <w:lang w:val="lt-LT" w:bidi="th-TH"/>
        </w:rPr>
        <w:t>2</w:t>
      </w:r>
      <w:r w:rsidRPr="00B20D8E">
        <w:rPr>
          <w:sz w:val="22"/>
          <w:szCs w:val="22"/>
          <w:lang w:val="lt-LT" w:bidi="th-TH"/>
        </w:rPr>
        <w:t> adrenerginių receptorių agonistų</w:t>
      </w:r>
      <w:r w:rsidRPr="00B20D8E">
        <w:rPr>
          <w:sz w:val="22"/>
          <w:szCs w:val="22"/>
          <w:lang w:val="lt-LT"/>
        </w:rPr>
        <w:t xml:space="preserve"> poveikis </w:t>
      </w:r>
      <w:r w:rsidR="00017285" w:rsidRPr="00B20D8E">
        <w:rPr>
          <w:sz w:val="22"/>
          <w:szCs w:val="22"/>
          <w:lang w:val="lt-LT"/>
        </w:rPr>
        <w:t>(</w:t>
      </w:r>
      <w:r w:rsidRPr="00B20D8E">
        <w:rPr>
          <w:sz w:val="22"/>
          <w:szCs w:val="22"/>
          <w:lang w:val="lt-LT"/>
        </w:rPr>
        <w:t xml:space="preserve">žr. </w:t>
      </w:r>
      <w:r w:rsidR="00017285" w:rsidRPr="00B20D8E">
        <w:rPr>
          <w:sz w:val="22"/>
          <w:szCs w:val="22"/>
          <w:lang w:val="lt-LT"/>
        </w:rPr>
        <w:t>4.4</w:t>
      </w:r>
      <w:r w:rsidRPr="00B20D8E">
        <w:rPr>
          <w:sz w:val="22"/>
          <w:szCs w:val="22"/>
          <w:lang w:val="lt-LT"/>
        </w:rPr>
        <w:t> skyrių</w:t>
      </w:r>
      <w:r w:rsidR="00017285" w:rsidRPr="00B20D8E">
        <w:rPr>
          <w:sz w:val="22"/>
          <w:szCs w:val="22"/>
          <w:lang w:val="lt-LT"/>
        </w:rPr>
        <w:t>).</w:t>
      </w:r>
    </w:p>
    <w:p w14:paraId="2B6D081E" w14:textId="77777777" w:rsidR="000B0DF3" w:rsidRPr="00B20D8E" w:rsidRDefault="000B0DF3" w:rsidP="00A24A82">
      <w:pPr>
        <w:pStyle w:val="Text"/>
        <w:spacing w:before="0"/>
        <w:jc w:val="left"/>
        <w:rPr>
          <w:sz w:val="22"/>
          <w:szCs w:val="22"/>
          <w:lang w:val="lt-LT"/>
        </w:rPr>
      </w:pPr>
    </w:p>
    <w:p w14:paraId="10DD4264" w14:textId="289FD546" w:rsidR="000B0DF3" w:rsidRPr="00B20D8E" w:rsidRDefault="00017285" w:rsidP="00A24A82">
      <w:pPr>
        <w:pStyle w:val="Text"/>
        <w:keepNext/>
        <w:spacing w:before="0"/>
        <w:jc w:val="left"/>
        <w:rPr>
          <w:bCs/>
          <w:sz w:val="22"/>
          <w:szCs w:val="22"/>
          <w:lang w:val="lt-LT"/>
        </w:rPr>
      </w:pPr>
      <w:r w:rsidRPr="00B20D8E">
        <w:rPr>
          <w:bCs/>
          <w:sz w:val="22"/>
          <w:szCs w:val="22"/>
          <w:u w:val="single"/>
          <w:lang w:val="lt-LT"/>
        </w:rPr>
        <w:t>Beta</w:t>
      </w:r>
      <w:r w:rsidR="00FB2BD2" w:rsidRPr="00B20D8E">
        <w:rPr>
          <w:bCs/>
          <w:sz w:val="22"/>
          <w:szCs w:val="22"/>
          <w:u w:val="single"/>
          <w:lang w:val="lt-LT"/>
        </w:rPr>
        <w:t> </w:t>
      </w:r>
      <w:r w:rsidRPr="00B20D8E">
        <w:rPr>
          <w:sz w:val="22"/>
          <w:szCs w:val="22"/>
          <w:u w:val="single"/>
          <w:lang w:val="lt-LT"/>
        </w:rPr>
        <w:t>adrenergi</w:t>
      </w:r>
      <w:r w:rsidR="00FB2BD2" w:rsidRPr="00B20D8E">
        <w:rPr>
          <w:sz w:val="22"/>
          <w:szCs w:val="22"/>
          <w:u w:val="single"/>
          <w:lang w:val="lt-LT"/>
        </w:rPr>
        <w:t>nių receptorių blokatoriai</w:t>
      </w:r>
    </w:p>
    <w:p w14:paraId="1348A17D" w14:textId="77777777" w:rsidR="000B0DF3" w:rsidRPr="00B20D8E" w:rsidRDefault="000B0DF3" w:rsidP="00A24A82">
      <w:pPr>
        <w:keepNext/>
        <w:tabs>
          <w:tab w:val="clear" w:pos="567"/>
        </w:tabs>
        <w:spacing w:line="240" w:lineRule="auto"/>
        <w:ind w:left="567" w:hanging="567"/>
        <w:rPr>
          <w:szCs w:val="22"/>
          <w:lang w:val="lt-LT"/>
        </w:rPr>
      </w:pPr>
    </w:p>
    <w:p w14:paraId="75A4E09A" w14:textId="7E814344" w:rsidR="00FB2BD2" w:rsidRPr="00B20D8E" w:rsidRDefault="00FB2BD2" w:rsidP="00A24A82">
      <w:pPr>
        <w:pStyle w:val="Text"/>
        <w:spacing w:before="0"/>
        <w:jc w:val="left"/>
        <w:rPr>
          <w:sz w:val="22"/>
          <w:szCs w:val="22"/>
          <w:lang w:val="lt-LT"/>
        </w:rPr>
      </w:pPr>
      <w:r w:rsidRPr="00B20D8E">
        <w:rPr>
          <w:sz w:val="22"/>
          <w:szCs w:val="22"/>
          <w:lang w:val="lt-LT"/>
        </w:rPr>
        <w:t xml:space="preserve">Beta adrenerginių receptorių blokatoriai gali silpninti arba neutralizuoti </w:t>
      </w:r>
      <w:r w:rsidR="00770E83" w:rsidRPr="00B20D8E">
        <w:rPr>
          <w:sz w:val="22"/>
          <w:szCs w:val="22"/>
          <w:lang w:val="lt-LT" w:bidi="th-TH"/>
        </w:rPr>
        <w:t>beta</w:t>
      </w:r>
      <w:r w:rsidR="00770E83" w:rsidRPr="00B20D8E">
        <w:rPr>
          <w:sz w:val="22"/>
          <w:szCs w:val="22"/>
          <w:vertAlign w:val="subscript"/>
          <w:lang w:val="lt-LT" w:bidi="th-TH"/>
        </w:rPr>
        <w:t>2</w:t>
      </w:r>
      <w:r w:rsidR="00770E83" w:rsidRPr="00B20D8E">
        <w:rPr>
          <w:sz w:val="22"/>
          <w:szCs w:val="22"/>
          <w:lang w:val="lt-LT" w:bidi="th-TH"/>
        </w:rPr>
        <w:t xml:space="preserve"> adrenerginių </w:t>
      </w:r>
      <w:r w:rsidRPr="00B20D8E">
        <w:rPr>
          <w:sz w:val="22"/>
          <w:szCs w:val="22"/>
          <w:lang w:val="lt-LT"/>
        </w:rPr>
        <w:t xml:space="preserve">receptorių agonistų poveikį. Dėl šios priežasties </w:t>
      </w:r>
      <w:r w:rsidR="00EC7458" w:rsidRPr="00B20D8E">
        <w:rPr>
          <w:sz w:val="22"/>
          <w:szCs w:val="22"/>
          <w:lang w:val="lt-LT"/>
        </w:rPr>
        <w:t>š</w:t>
      </w:r>
      <w:r w:rsidR="00EC7458" w:rsidRPr="00B20D8E">
        <w:rPr>
          <w:sz w:val="22"/>
          <w:szCs w:val="22"/>
          <w:lang w:val="lt-LT" w:bidi="th-TH"/>
        </w:rPr>
        <w:t>io vaistinio preparato</w:t>
      </w:r>
      <w:r w:rsidRPr="00B20D8E">
        <w:rPr>
          <w:sz w:val="22"/>
          <w:szCs w:val="22"/>
          <w:lang w:val="lt-LT"/>
        </w:rPr>
        <w:t xml:space="preserve"> </w:t>
      </w:r>
      <w:r w:rsidR="00770E83" w:rsidRPr="00B20D8E">
        <w:rPr>
          <w:sz w:val="22"/>
          <w:szCs w:val="22"/>
          <w:lang w:val="lt-LT"/>
        </w:rPr>
        <w:t xml:space="preserve">negalima skirti </w:t>
      </w:r>
      <w:r w:rsidRPr="00B20D8E">
        <w:rPr>
          <w:sz w:val="22"/>
          <w:szCs w:val="22"/>
          <w:lang w:val="lt-LT"/>
        </w:rPr>
        <w:t xml:space="preserve">kartu su beta adrenerginių receptorių blokatoriais, nebent yra </w:t>
      </w:r>
      <w:r w:rsidR="00770E83" w:rsidRPr="00B20D8E">
        <w:rPr>
          <w:sz w:val="22"/>
          <w:szCs w:val="22"/>
          <w:lang w:val="lt-LT"/>
        </w:rPr>
        <w:t>įtikinamų</w:t>
      </w:r>
      <w:r w:rsidRPr="00B20D8E">
        <w:rPr>
          <w:sz w:val="22"/>
          <w:szCs w:val="22"/>
          <w:lang w:val="lt-LT"/>
        </w:rPr>
        <w:t xml:space="preserve"> priežasčių, dėl ko šių vaistinių preparatų vartoti reikia. Jei toks gydymas būtinas, pirmumas turi būti teikiamas kardioselektyvaus poveikio beta adrenerginių receptorių blokatoriams, nors ir jų turi būti vartojama atsargiai.</w:t>
      </w:r>
    </w:p>
    <w:p w14:paraId="7FDC8B5E" w14:textId="77777777" w:rsidR="00FB2BD2" w:rsidRPr="00B20D8E" w:rsidRDefault="00FB2BD2" w:rsidP="00A24A82">
      <w:pPr>
        <w:pStyle w:val="Text"/>
        <w:spacing w:before="0"/>
        <w:jc w:val="left"/>
        <w:rPr>
          <w:sz w:val="22"/>
          <w:szCs w:val="22"/>
          <w:lang w:val="lt-LT"/>
        </w:rPr>
      </w:pPr>
    </w:p>
    <w:p w14:paraId="29F4B61E" w14:textId="6660C5D5" w:rsidR="000B0DF3" w:rsidRPr="00B20D8E" w:rsidRDefault="00770E83" w:rsidP="00A24A82">
      <w:pPr>
        <w:pStyle w:val="Text"/>
        <w:keepNext/>
        <w:spacing w:before="0"/>
        <w:jc w:val="left"/>
        <w:rPr>
          <w:bCs/>
          <w:sz w:val="22"/>
          <w:szCs w:val="22"/>
          <w:lang w:val="lt-LT"/>
        </w:rPr>
      </w:pPr>
      <w:r w:rsidRPr="00B20D8E">
        <w:rPr>
          <w:sz w:val="22"/>
          <w:szCs w:val="22"/>
          <w:u w:val="single"/>
          <w:lang w:val="lt-LT"/>
        </w:rPr>
        <w:t>Sąveika su</w:t>
      </w:r>
      <w:r w:rsidR="00017285" w:rsidRPr="00B20D8E">
        <w:rPr>
          <w:sz w:val="22"/>
          <w:szCs w:val="22"/>
          <w:u w:val="single"/>
          <w:lang w:val="lt-LT"/>
        </w:rPr>
        <w:t xml:space="preserve"> CYP3A4 </w:t>
      </w:r>
      <w:r w:rsidRPr="00B20D8E">
        <w:rPr>
          <w:sz w:val="22"/>
          <w:szCs w:val="22"/>
          <w:u w:val="single"/>
          <w:lang w:val="lt-LT"/>
        </w:rPr>
        <w:t>ir</w:t>
      </w:r>
      <w:r w:rsidR="00017285" w:rsidRPr="00B20D8E">
        <w:rPr>
          <w:sz w:val="22"/>
          <w:szCs w:val="22"/>
          <w:u w:val="single"/>
          <w:lang w:val="lt-LT"/>
        </w:rPr>
        <w:t xml:space="preserve"> P</w:t>
      </w:r>
      <w:r w:rsidR="00017285" w:rsidRPr="00B20D8E">
        <w:rPr>
          <w:sz w:val="22"/>
          <w:szCs w:val="22"/>
          <w:u w:val="single"/>
          <w:lang w:val="lt-LT"/>
        </w:rPr>
        <w:noBreakHyphen/>
        <w:t>gl</w:t>
      </w:r>
      <w:r w:rsidRPr="00B20D8E">
        <w:rPr>
          <w:sz w:val="22"/>
          <w:szCs w:val="22"/>
          <w:u w:val="single"/>
          <w:lang w:val="lt-LT"/>
        </w:rPr>
        <w:t>ik</w:t>
      </w:r>
      <w:r w:rsidR="00017285" w:rsidRPr="00B20D8E">
        <w:rPr>
          <w:sz w:val="22"/>
          <w:szCs w:val="22"/>
          <w:u w:val="single"/>
          <w:lang w:val="lt-LT"/>
        </w:rPr>
        <w:t>oprotein</w:t>
      </w:r>
      <w:r w:rsidRPr="00B20D8E">
        <w:rPr>
          <w:sz w:val="22"/>
          <w:szCs w:val="22"/>
          <w:u w:val="single"/>
          <w:lang w:val="lt-LT"/>
        </w:rPr>
        <w:t>o</w:t>
      </w:r>
      <w:r w:rsidR="00017285" w:rsidRPr="00B20D8E">
        <w:rPr>
          <w:sz w:val="22"/>
          <w:szCs w:val="22"/>
          <w:u w:val="single"/>
          <w:lang w:val="lt-LT"/>
        </w:rPr>
        <w:t xml:space="preserve"> inhibitor</w:t>
      </w:r>
      <w:r w:rsidRPr="00B20D8E">
        <w:rPr>
          <w:sz w:val="22"/>
          <w:szCs w:val="22"/>
          <w:u w:val="single"/>
          <w:lang w:val="lt-LT"/>
        </w:rPr>
        <w:t>iai</w:t>
      </w:r>
      <w:r w:rsidR="00017285" w:rsidRPr="00B20D8E">
        <w:rPr>
          <w:sz w:val="22"/>
          <w:szCs w:val="22"/>
          <w:u w:val="single"/>
          <w:lang w:val="lt-LT"/>
        </w:rPr>
        <w:t>s</w:t>
      </w:r>
    </w:p>
    <w:p w14:paraId="2BFB6FEC" w14:textId="77777777" w:rsidR="000B0DF3" w:rsidRPr="00B20D8E" w:rsidRDefault="000B0DF3" w:rsidP="00A24A82">
      <w:pPr>
        <w:keepNext/>
        <w:tabs>
          <w:tab w:val="clear" w:pos="567"/>
        </w:tabs>
        <w:spacing w:line="240" w:lineRule="auto"/>
        <w:ind w:left="567" w:hanging="567"/>
        <w:rPr>
          <w:szCs w:val="22"/>
          <w:lang w:val="lt-LT"/>
        </w:rPr>
      </w:pPr>
      <w:bookmarkStart w:id="5" w:name="_nth_Interactions_linked_to26290"/>
      <w:bookmarkEnd w:id="5"/>
    </w:p>
    <w:p w14:paraId="68016E19" w14:textId="628889F2" w:rsidR="000B0DF3" w:rsidRPr="00B20D8E" w:rsidDel="00486662" w:rsidRDefault="00017285" w:rsidP="00A24A82">
      <w:pPr>
        <w:pStyle w:val="Text"/>
        <w:spacing w:before="0"/>
        <w:jc w:val="left"/>
        <w:rPr>
          <w:sz w:val="22"/>
          <w:szCs w:val="22"/>
          <w:lang w:val="lt-LT"/>
        </w:rPr>
      </w:pPr>
      <w:r w:rsidRPr="00B20D8E" w:rsidDel="00486662">
        <w:rPr>
          <w:sz w:val="22"/>
          <w:szCs w:val="22"/>
          <w:lang w:val="lt-LT"/>
        </w:rPr>
        <w:t xml:space="preserve">CYP3A4 </w:t>
      </w:r>
      <w:r w:rsidR="00D5018D" w:rsidRPr="00B20D8E">
        <w:rPr>
          <w:sz w:val="22"/>
          <w:szCs w:val="22"/>
          <w:lang w:val="lt-LT"/>
        </w:rPr>
        <w:t>ir</w:t>
      </w:r>
      <w:r w:rsidRPr="00B20D8E" w:rsidDel="00486662">
        <w:rPr>
          <w:sz w:val="22"/>
          <w:szCs w:val="22"/>
          <w:lang w:val="lt-LT"/>
        </w:rPr>
        <w:t xml:space="preserve"> P</w:t>
      </w:r>
      <w:r w:rsidR="00C76370" w:rsidRPr="00B20D8E" w:rsidDel="00486662">
        <w:rPr>
          <w:sz w:val="22"/>
          <w:szCs w:val="22"/>
          <w:lang w:val="lt-LT"/>
        </w:rPr>
        <w:noBreakHyphen/>
      </w:r>
      <w:r w:rsidR="00D5018D" w:rsidRPr="00B20D8E">
        <w:rPr>
          <w:sz w:val="22"/>
          <w:szCs w:val="22"/>
          <w:lang w:val="lt-LT"/>
        </w:rPr>
        <w:t xml:space="preserve">glikoproteino </w:t>
      </w:r>
      <w:r w:rsidRPr="00B20D8E" w:rsidDel="00486662">
        <w:rPr>
          <w:sz w:val="22"/>
          <w:szCs w:val="22"/>
          <w:lang w:val="lt-LT"/>
        </w:rPr>
        <w:t>(P</w:t>
      </w:r>
      <w:r w:rsidR="00C76370" w:rsidRPr="00B20D8E" w:rsidDel="00486662">
        <w:rPr>
          <w:sz w:val="22"/>
          <w:szCs w:val="22"/>
          <w:lang w:val="lt-LT"/>
        </w:rPr>
        <w:noBreakHyphen/>
      </w:r>
      <w:r w:rsidRPr="00B20D8E" w:rsidDel="00486662">
        <w:rPr>
          <w:sz w:val="22"/>
          <w:szCs w:val="22"/>
          <w:lang w:val="lt-LT"/>
        </w:rPr>
        <w:t xml:space="preserve">gp) </w:t>
      </w:r>
      <w:r w:rsidR="00D5018D" w:rsidRPr="00B20D8E">
        <w:rPr>
          <w:sz w:val="22"/>
          <w:szCs w:val="22"/>
          <w:lang w:val="lt-LT"/>
        </w:rPr>
        <w:t xml:space="preserve">slopinimas </w:t>
      </w:r>
      <w:r w:rsidR="004163F8" w:rsidRPr="00B20D8E">
        <w:rPr>
          <w:sz w:val="22"/>
          <w:szCs w:val="22"/>
          <w:lang w:val="lt-LT"/>
        </w:rPr>
        <w:t xml:space="preserve">neturi įtakos terapinių </w:t>
      </w:r>
      <w:r w:rsidR="001B1700">
        <w:rPr>
          <w:sz w:val="22"/>
          <w:szCs w:val="22"/>
          <w:lang w:val="lt-LT" w:bidi="th-TH"/>
        </w:rPr>
        <w:t>Bemrist</w:t>
      </w:r>
      <w:r w:rsidRPr="00B20D8E" w:rsidDel="00486662">
        <w:rPr>
          <w:sz w:val="22"/>
          <w:szCs w:val="22"/>
          <w:lang w:val="lt-LT" w:bidi="th-TH"/>
        </w:rPr>
        <w:t xml:space="preserve"> Breezhaler</w:t>
      </w:r>
      <w:r w:rsidR="004163F8" w:rsidRPr="00B20D8E">
        <w:rPr>
          <w:sz w:val="22"/>
          <w:szCs w:val="22"/>
          <w:lang w:val="lt-LT" w:bidi="th-TH"/>
        </w:rPr>
        <w:t xml:space="preserve"> dozių vartojimo saugumui</w:t>
      </w:r>
      <w:r w:rsidRPr="00B20D8E" w:rsidDel="00486662">
        <w:rPr>
          <w:sz w:val="22"/>
          <w:szCs w:val="22"/>
          <w:lang w:val="lt-LT"/>
        </w:rPr>
        <w:t>.</w:t>
      </w:r>
    </w:p>
    <w:p w14:paraId="19E9AC38" w14:textId="77777777" w:rsidR="000B0DF3" w:rsidRPr="00B20D8E" w:rsidRDefault="000B0DF3" w:rsidP="00A24A82">
      <w:pPr>
        <w:pStyle w:val="Text"/>
        <w:spacing w:before="0"/>
        <w:jc w:val="left"/>
        <w:rPr>
          <w:sz w:val="22"/>
          <w:szCs w:val="22"/>
          <w:lang w:val="lt-LT"/>
        </w:rPr>
      </w:pPr>
    </w:p>
    <w:p w14:paraId="3480B2D7" w14:textId="582D1F47" w:rsidR="000B0DF3" w:rsidRPr="00B20D8E" w:rsidRDefault="00D5018D" w:rsidP="00A24A82">
      <w:pPr>
        <w:pStyle w:val="Text"/>
        <w:spacing w:before="0"/>
        <w:jc w:val="left"/>
        <w:rPr>
          <w:sz w:val="22"/>
          <w:szCs w:val="22"/>
          <w:lang w:val="lt-LT"/>
        </w:rPr>
      </w:pPr>
      <w:r w:rsidRPr="00B20D8E">
        <w:rPr>
          <w:sz w:val="22"/>
          <w:szCs w:val="22"/>
          <w:lang w:val="lt-LT"/>
        </w:rPr>
        <w:t xml:space="preserve">Svarbiausių indakaterolio klirensą lemiančių </w:t>
      </w:r>
      <w:r w:rsidR="004163F8" w:rsidRPr="00B20D8E">
        <w:rPr>
          <w:sz w:val="22"/>
          <w:szCs w:val="22"/>
          <w:lang w:val="lt-LT"/>
        </w:rPr>
        <w:t>sistemų (</w:t>
      </w:r>
      <w:r w:rsidRPr="00B20D8E">
        <w:rPr>
          <w:sz w:val="22"/>
          <w:szCs w:val="22"/>
          <w:lang w:val="lt-LT"/>
        </w:rPr>
        <w:t xml:space="preserve">CYP3A4 ir P-gp) </w:t>
      </w:r>
      <w:r w:rsidR="004163F8" w:rsidRPr="00B20D8E">
        <w:rPr>
          <w:sz w:val="22"/>
          <w:szCs w:val="22"/>
          <w:lang w:val="lt-LT"/>
        </w:rPr>
        <w:t xml:space="preserve">ar mometazono furoato klirensą lemiančių sistemų (CYP3A4) </w:t>
      </w:r>
      <w:r w:rsidRPr="00B20D8E">
        <w:rPr>
          <w:sz w:val="22"/>
          <w:szCs w:val="22"/>
          <w:lang w:val="lt-LT"/>
        </w:rPr>
        <w:t xml:space="preserve">slopinimas didina sisteminę indakaterolio </w:t>
      </w:r>
      <w:r w:rsidR="004163F8" w:rsidRPr="00B20D8E">
        <w:rPr>
          <w:sz w:val="22"/>
          <w:szCs w:val="22"/>
          <w:lang w:val="lt-LT"/>
        </w:rPr>
        <w:t xml:space="preserve">ar mometazono furoato </w:t>
      </w:r>
      <w:r w:rsidRPr="00B20D8E">
        <w:rPr>
          <w:sz w:val="22"/>
          <w:szCs w:val="22"/>
          <w:lang w:val="lt-LT"/>
        </w:rPr>
        <w:t>ekspoziciją iki dviejų kartų.</w:t>
      </w:r>
    </w:p>
    <w:p w14:paraId="4859BB6B" w14:textId="77777777" w:rsidR="000B0DF3" w:rsidRPr="00B20D8E" w:rsidRDefault="000B0DF3" w:rsidP="00A24A82">
      <w:pPr>
        <w:pStyle w:val="Text"/>
        <w:spacing w:before="0"/>
        <w:jc w:val="left"/>
        <w:rPr>
          <w:sz w:val="22"/>
          <w:szCs w:val="22"/>
          <w:lang w:val="lt-LT"/>
        </w:rPr>
      </w:pPr>
    </w:p>
    <w:p w14:paraId="0422C5E9" w14:textId="6466339A" w:rsidR="000B0DF3" w:rsidRPr="00B20D8E" w:rsidRDefault="004163F8" w:rsidP="00A24A82">
      <w:pPr>
        <w:pStyle w:val="Text"/>
        <w:spacing w:before="0"/>
        <w:jc w:val="left"/>
        <w:rPr>
          <w:sz w:val="22"/>
          <w:szCs w:val="22"/>
          <w:lang w:val="lt-LT"/>
        </w:rPr>
      </w:pPr>
      <w:r w:rsidRPr="00B20D8E">
        <w:rPr>
          <w:sz w:val="22"/>
          <w:szCs w:val="22"/>
          <w:lang w:val="lt-LT" w:bidi="th-TH"/>
        </w:rPr>
        <w:t xml:space="preserve">Kadangi po įkvėpimo plazmoje susidaro labai maža koncentracija, su </w:t>
      </w:r>
      <w:r w:rsidRPr="00B20D8E">
        <w:rPr>
          <w:bCs/>
          <w:sz w:val="22"/>
          <w:szCs w:val="22"/>
          <w:lang w:val="lt-LT"/>
        </w:rPr>
        <w:t xml:space="preserve">mometazono furoatu </w:t>
      </w:r>
      <w:r w:rsidRPr="00B20D8E">
        <w:rPr>
          <w:sz w:val="22"/>
          <w:szCs w:val="22"/>
          <w:lang w:val="lt-LT" w:bidi="th-TH"/>
        </w:rPr>
        <w:t>susijusi kliniškai reikšminga sąveika yra mažai tikėtina</w:t>
      </w:r>
      <w:r w:rsidR="00017285" w:rsidRPr="00B20D8E">
        <w:rPr>
          <w:bCs/>
          <w:sz w:val="22"/>
          <w:szCs w:val="22"/>
          <w:lang w:val="lt-LT"/>
        </w:rPr>
        <w:t xml:space="preserve">. </w:t>
      </w:r>
      <w:r w:rsidRPr="00B20D8E">
        <w:rPr>
          <w:bCs/>
          <w:sz w:val="22"/>
          <w:szCs w:val="22"/>
          <w:lang w:val="lt-LT"/>
        </w:rPr>
        <w:t>Tačiau gali padidėti sisteminė mometazono furoato ekspozicija</w:t>
      </w:r>
      <w:r w:rsidR="00017285" w:rsidRPr="00B20D8E">
        <w:rPr>
          <w:bCs/>
          <w:sz w:val="22"/>
          <w:szCs w:val="22"/>
          <w:lang w:val="lt-LT"/>
        </w:rPr>
        <w:t xml:space="preserve">, </w:t>
      </w:r>
      <w:r w:rsidRPr="00B20D8E">
        <w:rPr>
          <w:bCs/>
          <w:sz w:val="22"/>
          <w:szCs w:val="22"/>
          <w:lang w:val="lt-LT"/>
        </w:rPr>
        <w:t xml:space="preserve">kai kartu vartojama stiprių </w:t>
      </w:r>
      <w:r w:rsidR="00017285" w:rsidRPr="00B20D8E">
        <w:rPr>
          <w:bCs/>
          <w:sz w:val="22"/>
          <w:szCs w:val="22"/>
          <w:lang w:val="lt-LT"/>
        </w:rPr>
        <w:t>CYP3A4 inhibitor</w:t>
      </w:r>
      <w:r w:rsidRPr="00B20D8E">
        <w:rPr>
          <w:bCs/>
          <w:sz w:val="22"/>
          <w:szCs w:val="22"/>
          <w:lang w:val="lt-LT"/>
        </w:rPr>
        <w:t>ių</w:t>
      </w:r>
      <w:r w:rsidR="00017285" w:rsidRPr="00B20D8E">
        <w:rPr>
          <w:bCs/>
          <w:sz w:val="22"/>
          <w:szCs w:val="22"/>
          <w:lang w:val="lt-LT"/>
        </w:rPr>
        <w:t xml:space="preserve"> (</w:t>
      </w:r>
      <w:r w:rsidRPr="00B20D8E">
        <w:rPr>
          <w:bCs/>
          <w:sz w:val="22"/>
          <w:szCs w:val="22"/>
          <w:lang w:val="lt-LT"/>
        </w:rPr>
        <w:t>pvz.,</w:t>
      </w:r>
      <w:r w:rsidR="00017285" w:rsidRPr="00B20D8E">
        <w:rPr>
          <w:bCs/>
          <w:sz w:val="22"/>
          <w:szCs w:val="22"/>
          <w:lang w:val="lt-LT"/>
        </w:rPr>
        <w:t xml:space="preserve"> keto</w:t>
      </w:r>
      <w:r w:rsidRPr="00B20D8E">
        <w:rPr>
          <w:bCs/>
          <w:sz w:val="22"/>
          <w:szCs w:val="22"/>
          <w:lang w:val="lt-LT"/>
        </w:rPr>
        <w:t>k</w:t>
      </w:r>
      <w:r w:rsidR="00017285" w:rsidRPr="00B20D8E">
        <w:rPr>
          <w:bCs/>
          <w:sz w:val="22"/>
          <w:szCs w:val="22"/>
          <w:lang w:val="lt-LT"/>
        </w:rPr>
        <w:t>onazol</w:t>
      </w:r>
      <w:r w:rsidRPr="00B20D8E">
        <w:rPr>
          <w:bCs/>
          <w:sz w:val="22"/>
          <w:szCs w:val="22"/>
          <w:lang w:val="lt-LT"/>
        </w:rPr>
        <w:t>o</w:t>
      </w:r>
      <w:r w:rsidR="00017285" w:rsidRPr="00B20D8E">
        <w:rPr>
          <w:bCs/>
          <w:sz w:val="22"/>
          <w:szCs w:val="22"/>
          <w:lang w:val="lt-LT"/>
        </w:rPr>
        <w:t>, itra</w:t>
      </w:r>
      <w:r w:rsidRPr="00B20D8E">
        <w:rPr>
          <w:bCs/>
          <w:sz w:val="22"/>
          <w:szCs w:val="22"/>
          <w:lang w:val="lt-LT"/>
        </w:rPr>
        <w:t>k</w:t>
      </w:r>
      <w:r w:rsidR="00017285" w:rsidRPr="00B20D8E">
        <w:rPr>
          <w:bCs/>
          <w:sz w:val="22"/>
          <w:szCs w:val="22"/>
          <w:lang w:val="lt-LT"/>
        </w:rPr>
        <w:t>onazol</w:t>
      </w:r>
      <w:r w:rsidRPr="00B20D8E">
        <w:rPr>
          <w:bCs/>
          <w:sz w:val="22"/>
          <w:szCs w:val="22"/>
          <w:lang w:val="lt-LT"/>
        </w:rPr>
        <w:t>o</w:t>
      </w:r>
      <w:r w:rsidR="00017285" w:rsidRPr="00B20D8E">
        <w:rPr>
          <w:bCs/>
          <w:sz w:val="22"/>
          <w:szCs w:val="22"/>
          <w:lang w:val="lt-LT"/>
        </w:rPr>
        <w:t>, nelfinavir</w:t>
      </w:r>
      <w:r w:rsidR="000824DE" w:rsidRPr="00B20D8E">
        <w:rPr>
          <w:bCs/>
          <w:sz w:val="22"/>
          <w:szCs w:val="22"/>
          <w:lang w:val="lt-LT"/>
        </w:rPr>
        <w:t>o</w:t>
      </w:r>
      <w:r w:rsidR="00017285" w:rsidRPr="00B20D8E">
        <w:rPr>
          <w:bCs/>
          <w:sz w:val="22"/>
          <w:szCs w:val="22"/>
          <w:lang w:val="lt-LT"/>
        </w:rPr>
        <w:t>, ritonavir</w:t>
      </w:r>
      <w:r w:rsidR="000824DE" w:rsidRPr="00B20D8E">
        <w:rPr>
          <w:bCs/>
          <w:sz w:val="22"/>
          <w:szCs w:val="22"/>
          <w:lang w:val="lt-LT"/>
        </w:rPr>
        <w:t>o</w:t>
      </w:r>
      <w:r w:rsidR="00017285" w:rsidRPr="00B20D8E">
        <w:rPr>
          <w:bCs/>
          <w:sz w:val="22"/>
          <w:szCs w:val="22"/>
          <w:lang w:val="lt-LT"/>
        </w:rPr>
        <w:t xml:space="preserve">, </w:t>
      </w:r>
      <w:r w:rsidR="000824DE" w:rsidRPr="00B20D8E">
        <w:rPr>
          <w:bCs/>
          <w:sz w:val="22"/>
          <w:szCs w:val="22"/>
          <w:lang w:val="lt-LT"/>
        </w:rPr>
        <w:t>k</w:t>
      </w:r>
      <w:r w:rsidR="00017285" w:rsidRPr="00B20D8E">
        <w:rPr>
          <w:bCs/>
          <w:sz w:val="22"/>
          <w:szCs w:val="22"/>
          <w:lang w:val="lt-LT"/>
        </w:rPr>
        <w:t>obicistat</w:t>
      </w:r>
      <w:r w:rsidR="000824DE" w:rsidRPr="00B20D8E">
        <w:rPr>
          <w:bCs/>
          <w:sz w:val="22"/>
          <w:szCs w:val="22"/>
          <w:lang w:val="lt-LT"/>
        </w:rPr>
        <w:t>o</w:t>
      </w:r>
      <w:r w:rsidR="00017285" w:rsidRPr="00B20D8E">
        <w:rPr>
          <w:bCs/>
          <w:sz w:val="22"/>
          <w:szCs w:val="22"/>
          <w:lang w:val="lt-LT"/>
        </w:rPr>
        <w:t>).</w:t>
      </w:r>
    </w:p>
    <w:p w14:paraId="450F39AF" w14:textId="77777777" w:rsidR="000B0DF3" w:rsidRPr="00B20D8E" w:rsidRDefault="000B0DF3" w:rsidP="00A24A82">
      <w:pPr>
        <w:pStyle w:val="Text"/>
        <w:spacing w:before="0"/>
        <w:jc w:val="left"/>
        <w:rPr>
          <w:sz w:val="22"/>
          <w:szCs w:val="22"/>
          <w:lang w:val="lt-LT"/>
        </w:rPr>
      </w:pPr>
    </w:p>
    <w:p w14:paraId="7424D7B2" w14:textId="2FCEAD76" w:rsidR="000B0DF3" w:rsidRPr="00B20D8E" w:rsidRDefault="000824DE" w:rsidP="00A24A82">
      <w:pPr>
        <w:pStyle w:val="Text"/>
        <w:keepNext/>
        <w:spacing w:before="0"/>
        <w:jc w:val="left"/>
        <w:rPr>
          <w:sz w:val="22"/>
          <w:szCs w:val="22"/>
          <w:lang w:val="lt-LT"/>
        </w:rPr>
      </w:pPr>
      <w:r w:rsidRPr="00B20D8E">
        <w:rPr>
          <w:sz w:val="22"/>
          <w:szCs w:val="22"/>
          <w:u w:val="single"/>
          <w:lang w:val="lt-LT"/>
        </w:rPr>
        <w:lastRenderedPageBreak/>
        <w:t xml:space="preserve">Kiti ilgo poveikio </w:t>
      </w:r>
      <w:r w:rsidR="00017285" w:rsidRPr="00B20D8E">
        <w:rPr>
          <w:sz w:val="22"/>
          <w:szCs w:val="22"/>
          <w:u w:val="single"/>
          <w:lang w:val="lt-LT"/>
        </w:rPr>
        <w:t>beta</w:t>
      </w:r>
      <w:r w:rsidR="00017285" w:rsidRPr="00B20D8E">
        <w:rPr>
          <w:sz w:val="22"/>
          <w:szCs w:val="22"/>
          <w:u w:val="single"/>
          <w:vertAlign w:val="subscript"/>
          <w:lang w:val="lt-LT"/>
        </w:rPr>
        <w:t>2</w:t>
      </w:r>
      <w:r w:rsidRPr="00B20D8E">
        <w:rPr>
          <w:sz w:val="22"/>
          <w:szCs w:val="22"/>
          <w:u w:val="single"/>
          <w:lang w:val="lt-LT"/>
        </w:rPr>
        <w:t> </w:t>
      </w:r>
      <w:r w:rsidR="00017285" w:rsidRPr="00B20D8E">
        <w:rPr>
          <w:sz w:val="22"/>
          <w:szCs w:val="22"/>
          <w:u w:val="single"/>
          <w:lang w:val="lt-LT"/>
        </w:rPr>
        <w:t>adrenergi</w:t>
      </w:r>
      <w:r w:rsidRPr="00B20D8E">
        <w:rPr>
          <w:sz w:val="22"/>
          <w:szCs w:val="22"/>
          <w:u w:val="single"/>
          <w:lang w:val="lt-LT"/>
        </w:rPr>
        <w:t>nių receptorių</w:t>
      </w:r>
      <w:r w:rsidR="00017285" w:rsidRPr="00B20D8E">
        <w:rPr>
          <w:sz w:val="22"/>
          <w:szCs w:val="22"/>
          <w:u w:val="single"/>
          <w:lang w:val="lt-LT"/>
        </w:rPr>
        <w:t xml:space="preserve"> agonist</w:t>
      </w:r>
      <w:r w:rsidRPr="00B20D8E">
        <w:rPr>
          <w:sz w:val="22"/>
          <w:szCs w:val="22"/>
          <w:u w:val="single"/>
          <w:lang w:val="lt-LT"/>
        </w:rPr>
        <w:t>ai</w:t>
      </w:r>
    </w:p>
    <w:p w14:paraId="4473C1CC" w14:textId="77777777" w:rsidR="000B0DF3" w:rsidRPr="00B20D8E" w:rsidRDefault="000B0DF3" w:rsidP="00A24A82">
      <w:pPr>
        <w:keepNext/>
        <w:tabs>
          <w:tab w:val="clear" w:pos="567"/>
        </w:tabs>
        <w:spacing w:line="240" w:lineRule="auto"/>
        <w:ind w:left="567" w:hanging="567"/>
        <w:rPr>
          <w:szCs w:val="22"/>
          <w:lang w:val="lt-LT"/>
        </w:rPr>
      </w:pPr>
    </w:p>
    <w:p w14:paraId="27DE8BF3" w14:textId="3FD68A5D" w:rsidR="000B0DF3" w:rsidRPr="00B20D8E" w:rsidRDefault="00EC7458" w:rsidP="00A24A82">
      <w:pPr>
        <w:pStyle w:val="Text"/>
        <w:spacing w:before="0"/>
        <w:jc w:val="left"/>
        <w:rPr>
          <w:sz w:val="22"/>
          <w:szCs w:val="22"/>
          <w:lang w:val="lt-LT"/>
        </w:rPr>
      </w:pPr>
      <w:r w:rsidRPr="00B20D8E">
        <w:rPr>
          <w:sz w:val="22"/>
          <w:szCs w:val="22"/>
          <w:lang w:val="lt-LT" w:bidi="th-TH"/>
        </w:rPr>
        <w:t>Šis vaistinis preparatas</w:t>
      </w:r>
      <w:r w:rsidR="00017285" w:rsidRPr="00B20D8E">
        <w:rPr>
          <w:sz w:val="22"/>
          <w:szCs w:val="22"/>
          <w:lang w:val="lt-LT" w:bidi="th-TH"/>
        </w:rPr>
        <w:t xml:space="preserve"> </w:t>
      </w:r>
      <w:r w:rsidR="000824DE" w:rsidRPr="00B20D8E">
        <w:rPr>
          <w:sz w:val="22"/>
          <w:szCs w:val="22"/>
          <w:lang w:val="lt-LT" w:bidi="th-TH"/>
        </w:rPr>
        <w:t xml:space="preserve">vartojimas </w:t>
      </w:r>
      <w:r w:rsidR="000824DE" w:rsidRPr="00B20D8E">
        <w:rPr>
          <w:sz w:val="22"/>
          <w:szCs w:val="22"/>
          <w:lang w:val="lt-LT"/>
        </w:rPr>
        <w:t>kartu su kitais vaistiniais preparatais, kurių sudėtyje yra ilgo poveikio</w:t>
      </w:r>
      <w:r w:rsidR="00017285" w:rsidRPr="00B20D8E">
        <w:rPr>
          <w:sz w:val="22"/>
          <w:szCs w:val="22"/>
          <w:lang w:val="lt-LT"/>
        </w:rPr>
        <w:t xml:space="preserve"> beta</w:t>
      </w:r>
      <w:r w:rsidR="00017285" w:rsidRPr="00B20D8E">
        <w:rPr>
          <w:sz w:val="22"/>
          <w:szCs w:val="22"/>
          <w:vertAlign w:val="subscript"/>
          <w:lang w:val="lt-LT"/>
        </w:rPr>
        <w:t>2</w:t>
      </w:r>
      <w:r w:rsidR="000824DE" w:rsidRPr="00B20D8E">
        <w:rPr>
          <w:sz w:val="22"/>
          <w:szCs w:val="22"/>
          <w:lang w:val="lt-LT"/>
        </w:rPr>
        <w:t> </w:t>
      </w:r>
      <w:r w:rsidR="00017285" w:rsidRPr="00B20D8E">
        <w:rPr>
          <w:sz w:val="22"/>
          <w:szCs w:val="22"/>
          <w:lang w:val="lt-LT"/>
        </w:rPr>
        <w:t>adrenergi</w:t>
      </w:r>
      <w:r w:rsidR="000824DE" w:rsidRPr="00B20D8E">
        <w:rPr>
          <w:sz w:val="22"/>
          <w:szCs w:val="22"/>
          <w:lang w:val="lt-LT"/>
        </w:rPr>
        <w:t>nių receptorių</w:t>
      </w:r>
      <w:r w:rsidR="00017285" w:rsidRPr="00B20D8E">
        <w:rPr>
          <w:sz w:val="22"/>
          <w:szCs w:val="22"/>
          <w:lang w:val="lt-LT"/>
        </w:rPr>
        <w:t xml:space="preserve"> agonist</w:t>
      </w:r>
      <w:r w:rsidR="000824DE" w:rsidRPr="00B20D8E">
        <w:rPr>
          <w:sz w:val="22"/>
          <w:szCs w:val="22"/>
          <w:lang w:val="lt-LT"/>
        </w:rPr>
        <w:t>ų, neištirtas, todėl toks vartojimas nerekomenduojamas, kadangi gali dažniau pasireikšti nepageidaujamų reakcijų</w:t>
      </w:r>
      <w:r w:rsidR="00017285" w:rsidRPr="00B20D8E">
        <w:rPr>
          <w:sz w:val="22"/>
          <w:szCs w:val="22"/>
          <w:lang w:val="lt-LT"/>
        </w:rPr>
        <w:t xml:space="preserve"> (</w:t>
      </w:r>
      <w:r w:rsidR="000824DE" w:rsidRPr="00B20D8E">
        <w:rPr>
          <w:sz w:val="22"/>
          <w:szCs w:val="22"/>
          <w:lang w:val="lt-LT"/>
        </w:rPr>
        <w:t xml:space="preserve">žr. </w:t>
      </w:r>
      <w:r w:rsidR="00017285" w:rsidRPr="00B20D8E">
        <w:rPr>
          <w:sz w:val="22"/>
          <w:szCs w:val="22"/>
          <w:lang w:val="lt-LT"/>
        </w:rPr>
        <w:t>4.8</w:t>
      </w:r>
      <w:r w:rsidR="000824DE" w:rsidRPr="00B20D8E">
        <w:rPr>
          <w:sz w:val="22"/>
          <w:szCs w:val="22"/>
          <w:lang w:val="lt-LT"/>
        </w:rPr>
        <w:t> ir</w:t>
      </w:r>
      <w:r w:rsidR="00017285" w:rsidRPr="00B20D8E">
        <w:rPr>
          <w:sz w:val="22"/>
          <w:szCs w:val="22"/>
          <w:lang w:val="lt-LT"/>
        </w:rPr>
        <w:t xml:space="preserve"> 4.9</w:t>
      </w:r>
      <w:r w:rsidR="000824DE" w:rsidRPr="00B20D8E">
        <w:rPr>
          <w:sz w:val="22"/>
          <w:szCs w:val="22"/>
          <w:lang w:val="lt-LT"/>
        </w:rPr>
        <w:t> skyrius</w:t>
      </w:r>
      <w:r w:rsidR="00017285" w:rsidRPr="00B20D8E">
        <w:rPr>
          <w:sz w:val="22"/>
          <w:szCs w:val="22"/>
          <w:lang w:val="lt-LT"/>
        </w:rPr>
        <w:t>).</w:t>
      </w:r>
    </w:p>
    <w:p w14:paraId="1FAB9EC7" w14:textId="77777777" w:rsidR="000B0DF3" w:rsidRPr="00B20D8E" w:rsidRDefault="000B0DF3" w:rsidP="00A24A82">
      <w:pPr>
        <w:pStyle w:val="Text"/>
        <w:spacing w:before="0"/>
        <w:jc w:val="left"/>
        <w:rPr>
          <w:sz w:val="22"/>
          <w:szCs w:val="22"/>
          <w:lang w:val="lt-LT"/>
        </w:rPr>
      </w:pPr>
    </w:p>
    <w:p w14:paraId="15F7064C" w14:textId="4F7CC6EE" w:rsidR="000B0DF3" w:rsidRPr="00B20D8E" w:rsidRDefault="00017285" w:rsidP="00A24A82">
      <w:pPr>
        <w:keepNext/>
        <w:tabs>
          <w:tab w:val="clear" w:pos="567"/>
        </w:tabs>
        <w:spacing w:line="240" w:lineRule="auto"/>
        <w:ind w:left="567" w:hanging="567"/>
        <w:rPr>
          <w:szCs w:val="22"/>
          <w:lang w:val="lt-LT"/>
        </w:rPr>
      </w:pPr>
      <w:r w:rsidRPr="00B20D8E">
        <w:rPr>
          <w:b/>
          <w:szCs w:val="22"/>
          <w:lang w:val="lt-LT"/>
        </w:rPr>
        <w:t>4.6</w:t>
      </w:r>
      <w:r w:rsidRPr="00B20D8E">
        <w:rPr>
          <w:b/>
          <w:szCs w:val="22"/>
          <w:lang w:val="lt-LT"/>
        </w:rPr>
        <w:tab/>
      </w:r>
      <w:r w:rsidR="002A7A02" w:rsidRPr="00B20D8E">
        <w:rPr>
          <w:b/>
          <w:szCs w:val="22"/>
          <w:lang w:val="lt-LT"/>
        </w:rPr>
        <w:t>Vaisingumas, nėštumo ir žindymo laikotarpis</w:t>
      </w:r>
    </w:p>
    <w:p w14:paraId="40B94875" w14:textId="77777777" w:rsidR="000B0DF3" w:rsidRPr="00B20D8E" w:rsidRDefault="000B0DF3" w:rsidP="00A24A82">
      <w:pPr>
        <w:keepNext/>
        <w:tabs>
          <w:tab w:val="clear" w:pos="567"/>
        </w:tabs>
        <w:spacing w:line="240" w:lineRule="auto"/>
        <w:rPr>
          <w:szCs w:val="22"/>
          <w:lang w:val="lt-LT"/>
        </w:rPr>
      </w:pPr>
    </w:p>
    <w:p w14:paraId="1F1D88D9" w14:textId="2259D3C2" w:rsidR="000B0DF3" w:rsidRPr="00B20D8E" w:rsidRDefault="002A7A02" w:rsidP="00A24A82">
      <w:pPr>
        <w:pStyle w:val="Text"/>
        <w:keepNext/>
        <w:spacing w:before="0"/>
        <w:jc w:val="left"/>
        <w:rPr>
          <w:sz w:val="22"/>
          <w:szCs w:val="22"/>
          <w:lang w:val="lt-LT"/>
        </w:rPr>
      </w:pPr>
      <w:r w:rsidRPr="00B20D8E">
        <w:rPr>
          <w:sz w:val="22"/>
          <w:szCs w:val="22"/>
          <w:u w:val="single"/>
          <w:lang w:val="lt-LT"/>
        </w:rPr>
        <w:t>Nėštumas</w:t>
      </w:r>
    </w:p>
    <w:p w14:paraId="4B17A63A" w14:textId="77777777" w:rsidR="000B0DF3" w:rsidRPr="00B20D8E" w:rsidRDefault="000B0DF3" w:rsidP="00A24A82">
      <w:pPr>
        <w:keepNext/>
        <w:tabs>
          <w:tab w:val="clear" w:pos="567"/>
        </w:tabs>
        <w:spacing w:line="240" w:lineRule="auto"/>
        <w:ind w:left="567" w:hanging="567"/>
        <w:rPr>
          <w:szCs w:val="22"/>
          <w:lang w:val="lt-LT"/>
        </w:rPr>
      </w:pPr>
    </w:p>
    <w:p w14:paraId="6550DE27" w14:textId="2B20FB55" w:rsidR="000B0DF3" w:rsidRPr="00B20D8E" w:rsidRDefault="00BF259F" w:rsidP="00A24A82">
      <w:pPr>
        <w:tabs>
          <w:tab w:val="clear" w:pos="567"/>
        </w:tabs>
        <w:spacing w:line="240" w:lineRule="auto"/>
        <w:rPr>
          <w:szCs w:val="22"/>
          <w:lang w:val="lt-LT"/>
        </w:rPr>
      </w:pPr>
      <w:r w:rsidRPr="00B20D8E">
        <w:rPr>
          <w:szCs w:val="22"/>
          <w:lang w:val="lt-LT"/>
        </w:rPr>
        <w:t xml:space="preserve">Neturima pakankamai duomenų apie </w:t>
      </w:r>
      <w:r w:rsidR="001B1700">
        <w:rPr>
          <w:szCs w:val="22"/>
          <w:lang w:val="lt-LT"/>
        </w:rPr>
        <w:t>Bemrist</w:t>
      </w:r>
      <w:r w:rsidR="00017285" w:rsidRPr="00B20D8E">
        <w:rPr>
          <w:szCs w:val="22"/>
          <w:lang w:val="lt-LT"/>
        </w:rPr>
        <w:t xml:space="preserve"> Breezhaler </w:t>
      </w:r>
      <w:r w:rsidRPr="00B20D8E">
        <w:rPr>
          <w:szCs w:val="22"/>
          <w:lang w:val="lt-LT"/>
        </w:rPr>
        <w:t xml:space="preserve">ar atskirų jo sudedamųjų veikliųjų medžiagų </w:t>
      </w:r>
      <w:r w:rsidR="00017285" w:rsidRPr="00B20D8E">
        <w:rPr>
          <w:szCs w:val="22"/>
          <w:lang w:val="lt-LT"/>
        </w:rPr>
        <w:t>(inda</w:t>
      </w:r>
      <w:r w:rsidRPr="00B20D8E">
        <w:rPr>
          <w:szCs w:val="22"/>
          <w:lang w:val="lt-LT"/>
        </w:rPr>
        <w:t>k</w:t>
      </w:r>
      <w:r w:rsidR="00017285" w:rsidRPr="00B20D8E">
        <w:rPr>
          <w:szCs w:val="22"/>
          <w:lang w:val="lt-LT"/>
        </w:rPr>
        <w:t>aterol</w:t>
      </w:r>
      <w:r w:rsidRPr="00B20D8E">
        <w:rPr>
          <w:szCs w:val="22"/>
          <w:lang w:val="lt-LT"/>
        </w:rPr>
        <w:t>io ir</w:t>
      </w:r>
      <w:r w:rsidR="00017285" w:rsidRPr="00B20D8E">
        <w:rPr>
          <w:szCs w:val="22"/>
          <w:lang w:val="lt-LT"/>
        </w:rPr>
        <w:t xml:space="preserve"> mometa</w:t>
      </w:r>
      <w:r w:rsidRPr="00B20D8E">
        <w:rPr>
          <w:szCs w:val="22"/>
          <w:lang w:val="lt-LT"/>
        </w:rPr>
        <w:t>zono</w:t>
      </w:r>
      <w:r w:rsidR="00017285" w:rsidRPr="00B20D8E">
        <w:rPr>
          <w:szCs w:val="22"/>
          <w:lang w:val="lt-LT"/>
        </w:rPr>
        <w:t xml:space="preserve"> furoat</w:t>
      </w:r>
      <w:r w:rsidRPr="00B20D8E">
        <w:rPr>
          <w:szCs w:val="22"/>
          <w:lang w:val="lt-LT"/>
        </w:rPr>
        <w:t>o</w:t>
      </w:r>
      <w:r w:rsidR="00017285" w:rsidRPr="00B20D8E">
        <w:rPr>
          <w:szCs w:val="22"/>
          <w:lang w:val="lt-LT"/>
        </w:rPr>
        <w:t>)</w:t>
      </w:r>
      <w:r w:rsidRPr="00B20D8E">
        <w:rPr>
          <w:szCs w:val="22"/>
          <w:lang w:val="lt-LT"/>
        </w:rPr>
        <w:t xml:space="preserve"> vartojimą nėštumo metu, kad būtų įmanoma nustatyti galimą riziką</w:t>
      </w:r>
      <w:r w:rsidR="00017285" w:rsidRPr="00B20D8E">
        <w:rPr>
          <w:szCs w:val="22"/>
          <w:lang w:val="lt-LT"/>
        </w:rPr>
        <w:t>.</w:t>
      </w:r>
    </w:p>
    <w:p w14:paraId="6A676B43" w14:textId="77777777" w:rsidR="000B0DF3" w:rsidRPr="00B20D8E" w:rsidRDefault="000B0DF3" w:rsidP="00A24A82">
      <w:pPr>
        <w:tabs>
          <w:tab w:val="clear" w:pos="567"/>
        </w:tabs>
        <w:spacing w:line="240" w:lineRule="auto"/>
        <w:rPr>
          <w:szCs w:val="22"/>
          <w:lang w:val="lt-LT"/>
        </w:rPr>
      </w:pPr>
    </w:p>
    <w:p w14:paraId="1C8AD52A" w14:textId="13DF5C9C" w:rsidR="000B0DF3" w:rsidRPr="00B20D8E" w:rsidRDefault="00BF259F" w:rsidP="00A24A82">
      <w:pPr>
        <w:pStyle w:val="Text"/>
        <w:spacing w:before="0"/>
        <w:jc w:val="left"/>
        <w:rPr>
          <w:sz w:val="22"/>
          <w:szCs w:val="22"/>
          <w:lang w:val="lt-LT" w:eastAsia="en-US"/>
        </w:rPr>
      </w:pPr>
      <w:r w:rsidRPr="00B20D8E">
        <w:rPr>
          <w:sz w:val="22"/>
          <w:szCs w:val="22"/>
          <w:lang w:val="lt-LT"/>
        </w:rPr>
        <w:t>Nebuvo nustatyta teratogeninio i</w:t>
      </w:r>
      <w:r w:rsidR="00017285" w:rsidRPr="00B20D8E">
        <w:rPr>
          <w:sz w:val="22"/>
          <w:szCs w:val="22"/>
          <w:lang w:val="lt-LT"/>
        </w:rPr>
        <w:t>nda</w:t>
      </w:r>
      <w:r w:rsidRPr="00B20D8E">
        <w:rPr>
          <w:sz w:val="22"/>
          <w:szCs w:val="22"/>
          <w:lang w:val="lt-LT"/>
        </w:rPr>
        <w:t>k</w:t>
      </w:r>
      <w:r w:rsidR="00017285" w:rsidRPr="00B20D8E">
        <w:rPr>
          <w:sz w:val="22"/>
          <w:szCs w:val="22"/>
          <w:lang w:val="lt-LT"/>
        </w:rPr>
        <w:t>aterol</w:t>
      </w:r>
      <w:r w:rsidRPr="00B20D8E">
        <w:rPr>
          <w:sz w:val="22"/>
          <w:szCs w:val="22"/>
          <w:lang w:val="lt-LT"/>
        </w:rPr>
        <w:t>io poveikio žiurkėms ir triušiams, jo suleidus po oda</w:t>
      </w:r>
      <w:r w:rsidR="00017285" w:rsidRPr="00B20D8E">
        <w:rPr>
          <w:sz w:val="22"/>
          <w:szCs w:val="22"/>
          <w:lang w:val="lt-LT"/>
        </w:rPr>
        <w:t xml:space="preserve"> (</w:t>
      </w:r>
      <w:r w:rsidRPr="00B20D8E">
        <w:rPr>
          <w:sz w:val="22"/>
          <w:szCs w:val="22"/>
          <w:lang w:val="lt-LT"/>
        </w:rPr>
        <w:t xml:space="preserve">žr. </w:t>
      </w:r>
      <w:r w:rsidR="00017285" w:rsidRPr="00B20D8E">
        <w:rPr>
          <w:sz w:val="22"/>
          <w:szCs w:val="22"/>
          <w:lang w:val="lt-LT"/>
        </w:rPr>
        <w:t>5.3</w:t>
      </w:r>
      <w:r w:rsidRPr="00B20D8E">
        <w:rPr>
          <w:sz w:val="22"/>
          <w:szCs w:val="22"/>
          <w:lang w:val="lt-LT"/>
        </w:rPr>
        <w:t> skyrių</w:t>
      </w:r>
      <w:r w:rsidR="00017285" w:rsidRPr="00B20D8E">
        <w:rPr>
          <w:sz w:val="22"/>
          <w:szCs w:val="22"/>
          <w:lang w:val="lt-LT"/>
        </w:rPr>
        <w:t xml:space="preserve">). </w:t>
      </w:r>
      <w:r w:rsidRPr="00B20D8E">
        <w:rPr>
          <w:sz w:val="22"/>
          <w:szCs w:val="22"/>
          <w:lang w:val="lt-LT"/>
        </w:rPr>
        <w:t>Su gyvūnais atliktų poveikio reprodukcijai tyrimų duomenimis, vaikingoms pelėms, žiurkėms ir triušėms paskyrus mometazono furoato</w:t>
      </w:r>
      <w:r w:rsidRPr="00B20D8E">
        <w:rPr>
          <w:sz w:val="22"/>
          <w:szCs w:val="22"/>
          <w:lang w:val="lt-LT" w:eastAsia="en-US"/>
        </w:rPr>
        <w:t xml:space="preserve"> nustatyta daugiau vaisių apsigimimų ir sumažėjusio vaisių išgyvenimo bei sulėtėjusio augimo atvejų</w:t>
      </w:r>
      <w:r w:rsidR="00017285" w:rsidRPr="00B20D8E">
        <w:rPr>
          <w:sz w:val="22"/>
          <w:szCs w:val="22"/>
          <w:lang w:val="lt-LT" w:eastAsia="en-US"/>
        </w:rPr>
        <w:t>.</w:t>
      </w:r>
    </w:p>
    <w:p w14:paraId="0D9B71F9" w14:textId="77777777" w:rsidR="00FD1D1B" w:rsidRPr="00B20D8E" w:rsidRDefault="00FD1D1B" w:rsidP="00A24A82">
      <w:pPr>
        <w:pStyle w:val="Text"/>
        <w:spacing w:before="0"/>
        <w:jc w:val="left"/>
        <w:rPr>
          <w:sz w:val="22"/>
          <w:szCs w:val="22"/>
          <w:lang w:val="lt-LT" w:eastAsia="en-US"/>
        </w:rPr>
      </w:pPr>
    </w:p>
    <w:p w14:paraId="21E1DA3D" w14:textId="2D5A4D6B" w:rsidR="00FD1D1B" w:rsidRPr="00B20D8E" w:rsidRDefault="00BF259F" w:rsidP="00A24A82">
      <w:pPr>
        <w:pStyle w:val="Text"/>
        <w:spacing w:before="0"/>
        <w:jc w:val="left"/>
        <w:rPr>
          <w:sz w:val="22"/>
          <w:szCs w:val="22"/>
          <w:lang w:val="lt-LT" w:eastAsia="en-US"/>
        </w:rPr>
      </w:pPr>
      <w:r w:rsidRPr="00B20D8E">
        <w:rPr>
          <w:sz w:val="22"/>
          <w:szCs w:val="22"/>
          <w:lang w:val="lt-LT" w:eastAsia="en-US"/>
        </w:rPr>
        <w:t xml:space="preserve">Kaip ir skiriant kitų vaistinių preparatų, </w:t>
      </w:r>
      <w:r w:rsidRPr="00B20D8E">
        <w:rPr>
          <w:sz w:val="22"/>
          <w:szCs w:val="22"/>
          <w:lang w:val="lt-LT" w:bidi="th-TH"/>
        </w:rPr>
        <w:t>kurių sudėtyje yra beta</w:t>
      </w:r>
      <w:r w:rsidRPr="00B20D8E">
        <w:rPr>
          <w:sz w:val="22"/>
          <w:szCs w:val="22"/>
          <w:vertAlign w:val="subscript"/>
          <w:lang w:val="lt-LT" w:bidi="th-TH"/>
        </w:rPr>
        <w:t>2</w:t>
      </w:r>
      <w:r w:rsidRPr="00B20D8E">
        <w:rPr>
          <w:sz w:val="22"/>
          <w:szCs w:val="22"/>
          <w:lang w:val="lt-LT" w:bidi="th-TH"/>
        </w:rPr>
        <w:t xml:space="preserve"> adrenerginių receptorių agonistų, </w:t>
      </w:r>
      <w:r w:rsidR="00FD1D1B" w:rsidRPr="00B20D8E">
        <w:rPr>
          <w:sz w:val="22"/>
          <w:szCs w:val="22"/>
          <w:lang w:val="lt-LT" w:eastAsia="en-US"/>
        </w:rPr>
        <w:t>inda</w:t>
      </w:r>
      <w:r w:rsidRPr="00B20D8E">
        <w:rPr>
          <w:sz w:val="22"/>
          <w:szCs w:val="22"/>
          <w:lang w:val="lt-LT" w:eastAsia="en-US"/>
        </w:rPr>
        <w:t>k</w:t>
      </w:r>
      <w:r w:rsidR="00FD1D1B" w:rsidRPr="00B20D8E">
        <w:rPr>
          <w:sz w:val="22"/>
          <w:szCs w:val="22"/>
          <w:lang w:val="lt-LT" w:eastAsia="en-US"/>
        </w:rPr>
        <w:t>aterol</w:t>
      </w:r>
      <w:r w:rsidRPr="00B20D8E">
        <w:rPr>
          <w:sz w:val="22"/>
          <w:szCs w:val="22"/>
          <w:lang w:val="lt-LT" w:eastAsia="en-US"/>
        </w:rPr>
        <w:t>io vartojimas gali slopinti gimdymo veiklą</w:t>
      </w:r>
      <w:r w:rsidR="00FD1D1B" w:rsidRPr="00B20D8E">
        <w:rPr>
          <w:sz w:val="22"/>
          <w:szCs w:val="22"/>
          <w:lang w:val="lt-LT" w:eastAsia="en-US"/>
        </w:rPr>
        <w:t xml:space="preserve"> d</w:t>
      </w:r>
      <w:r w:rsidRPr="00B20D8E">
        <w:rPr>
          <w:sz w:val="22"/>
          <w:szCs w:val="22"/>
          <w:lang w:val="lt-LT" w:eastAsia="en-US"/>
        </w:rPr>
        <w:t>ėl atpalaiduojamojo poveikio lygiesiems gimdos raumenims</w:t>
      </w:r>
      <w:r w:rsidR="00FD1D1B" w:rsidRPr="00B20D8E">
        <w:rPr>
          <w:sz w:val="22"/>
          <w:szCs w:val="22"/>
          <w:lang w:val="lt-LT" w:eastAsia="en-US"/>
        </w:rPr>
        <w:t>.</w:t>
      </w:r>
    </w:p>
    <w:p w14:paraId="15206E59" w14:textId="77777777" w:rsidR="000B0DF3" w:rsidRPr="00B20D8E" w:rsidRDefault="000B0DF3" w:rsidP="00A24A82">
      <w:pPr>
        <w:pStyle w:val="Text"/>
        <w:spacing w:before="0"/>
        <w:jc w:val="left"/>
        <w:rPr>
          <w:sz w:val="22"/>
          <w:szCs w:val="22"/>
          <w:lang w:val="lt-LT" w:eastAsia="en-US"/>
        </w:rPr>
      </w:pPr>
    </w:p>
    <w:p w14:paraId="183607C1" w14:textId="092846D7" w:rsidR="000B0DF3" w:rsidRPr="00B20D8E" w:rsidRDefault="005A1A8E" w:rsidP="00A24A82">
      <w:pPr>
        <w:pStyle w:val="Text"/>
        <w:spacing w:before="0"/>
        <w:jc w:val="left"/>
        <w:rPr>
          <w:sz w:val="22"/>
          <w:szCs w:val="22"/>
          <w:lang w:val="lt-LT"/>
        </w:rPr>
      </w:pPr>
      <w:r w:rsidRPr="00B20D8E">
        <w:rPr>
          <w:sz w:val="22"/>
          <w:szCs w:val="22"/>
          <w:lang w:val="lt-LT"/>
        </w:rPr>
        <w:t>Vaistinio preparato</w:t>
      </w:r>
      <w:r w:rsidR="00017285" w:rsidRPr="00B20D8E">
        <w:rPr>
          <w:sz w:val="22"/>
          <w:szCs w:val="22"/>
          <w:lang w:val="lt-LT"/>
        </w:rPr>
        <w:t xml:space="preserve"> </w:t>
      </w:r>
      <w:r w:rsidR="00BF259F" w:rsidRPr="00B20D8E">
        <w:rPr>
          <w:sz w:val="22"/>
          <w:szCs w:val="22"/>
          <w:lang w:val="lt-LT"/>
        </w:rPr>
        <w:t>nėštumo metu galima vartoti tik tuomet, kai tikėtina nauda pacientei pateisina galimą riziką vaisiui</w:t>
      </w:r>
      <w:r w:rsidR="00017285" w:rsidRPr="00B20D8E">
        <w:rPr>
          <w:sz w:val="22"/>
          <w:szCs w:val="22"/>
          <w:lang w:val="lt-LT"/>
        </w:rPr>
        <w:t>.</w:t>
      </w:r>
    </w:p>
    <w:p w14:paraId="6BD42C29" w14:textId="77777777" w:rsidR="000B0DF3" w:rsidRPr="00B20D8E" w:rsidRDefault="000B0DF3" w:rsidP="00A24A82">
      <w:pPr>
        <w:pStyle w:val="Text"/>
        <w:spacing w:before="0"/>
        <w:jc w:val="left"/>
        <w:rPr>
          <w:sz w:val="22"/>
          <w:szCs w:val="22"/>
          <w:lang w:val="lt-LT" w:eastAsia="en-US"/>
        </w:rPr>
      </w:pPr>
    </w:p>
    <w:p w14:paraId="45AF11D0" w14:textId="57C5AD0E" w:rsidR="000B0DF3" w:rsidRPr="00B20D8E" w:rsidRDefault="002A7A02" w:rsidP="00A24A82">
      <w:pPr>
        <w:pStyle w:val="Text"/>
        <w:keepNext/>
        <w:spacing w:before="0"/>
        <w:jc w:val="left"/>
        <w:rPr>
          <w:sz w:val="22"/>
          <w:szCs w:val="22"/>
          <w:lang w:val="lt-LT"/>
        </w:rPr>
      </w:pPr>
      <w:r w:rsidRPr="00B20D8E">
        <w:rPr>
          <w:sz w:val="22"/>
          <w:szCs w:val="22"/>
          <w:u w:val="single"/>
          <w:lang w:val="lt-LT"/>
        </w:rPr>
        <w:t>Žindymas</w:t>
      </w:r>
    </w:p>
    <w:p w14:paraId="684B2836" w14:textId="77777777" w:rsidR="000B0DF3" w:rsidRPr="00B20D8E" w:rsidRDefault="000B0DF3" w:rsidP="00A24A82">
      <w:pPr>
        <w:keepNext/>
        <w:tabs>
          <w:tab w:val="clear" w:pos="567"/>
        </w:tabs>
        <w:spacing w:line="240" w:lineRule="auto"/>
        <w:ind w:left="567" w:hanging="567"/>
        <w:rPr>
          <w:szCs w:val="22"/>
          <w:lang w:val="lt-LT"/>
        </w:rPr>
      </w:pPr>
    </w:p>
    <w:p w14:paraId="26527CAE" w14:textId="33DF1928" w:rsidR="000B0DF3" w:rsidRPr="00B20D8E" w:rsidRDefault="00BF259F" w:rsidP="00A24A82">
      <w:pPr>
        <w:tabs>
          <w:tab w:val="clear" w:pos="567"/>
        </w:tabs>
        <w:spacing w:line="240" w:lineRule="auto"/>
        <w:rPr>
          <w:szCs w:val="22"/>
          <w:lang w:val="lt-LT"/>
        </w:rPr>
      </w:pPr>
      <w:r w:rsidRPr="00B20D8E">
        <w:rPr>
          <w:szCs w:val="22"/>
          <w:lang w:val="lt-LT"/>
        </w:rPr>
        <w:t>Neturima informacijos apie indakaterolio a</w:t>
      </w:r>
      <w:r w:rsidR="00017285" w:rsidRPr="00B20D8E">
        <w:rPr>
          <w:szCs w:val="22"/>
          <w:lang w:val="lt-LT"/>
        </w:rPr>
        <w:t xml:space="preserve">r </w:t>
      </w:r>
      <w:r w:rsidRPr="00B20D8E">
        <w:rPr>
          <w:szCs w:val="22"/>
          <w:lang w:val="lt-LT"/>
        </w:rPr>
        <w:t>mometazono furoato išsiskyrimą į motinos pieną</w:t>
      </w:r>
      <w:r w:rsidR="00017285" w:rsidRPr="00B20D8E">
        <w:rPr>
          <w:szCs w:val="22"/>
          <w:lang w:val="lt-LT"/>
        </w:rPr>
        <w:t xml:space="preserve">, </w:t>
      </w:r>
      <w:r w:rsidRPr="00B20D8E">
        <w:rPr>
          <w:szCs w:val="22"/>
          <w:lang w:val="lt-LT"/>
        </w:rPr>
        <w:t>jų poveikį žindomam kūdikiui</w:t>
      </w:r>
      <w:r w:rsidR="006C76D4" w:rsidRPr="00B20D8E">
        <w:rPr>
          <w:szCs w:val="22"/>
          <w:lang w:val="lt-LT"/>
        </w:rPr>
        <w:t xml:space="preserve"> ar įtaką pieno gaminimuisi</w:t>
      </w:r>
      <w:r w:rsidR="00017285" w:rsidRPr="00B20D8E">
        <w:rPr>
          <w:szCs w:val="22"/>
          <w:lang w:val="lt-LT"/>
        </w:rPr>
        <w:t xml:space="preserve">. </w:t>
      </w:r>
      <w:r w:rsidR="006C76D4" w:rsidRPr="00B20D8E">
        <w:rPr>
          <w:szCs w:val="22"/>
          <w:lang w:val="lt-LT"/>
        </w:rPr>
        <w:t>Kitų į mometazono furoatą panašių įkvepiamųjų kortikosteroidų išsiskyrė į motinos pieną</w:t>
      </w:r>
      <w:r w:rsidR="00017285" w:rsidRPr="00B20D8E">
        <w:rPr>
          <w:szCs w:val="22"/>
          <w:lang w:val="lt-LT"/>
        </w:rPr>
        <w:t>. Inda</w:t>
      </w:r>
      <w:r w:rsidR="006C76D4" w:rsidRPr="00B20D8E">
        <w:rPr>
          <w:szCs w:val="22"/>
          <w:lang w:val="lt-LT"/>
        </w:rPr>
        <w:t>k</w:t>
      </w:r>
      <w:r w:rsidR="00017285" w:rsidRPr="00B20D8E">
        <w:rPr>
          <w:szCs w:val="22"/>
          <w:lang w:val="lt-LT"/>
        </w:rPr>
        <w:t>aterol</w:t>
      </w:r>
      <w:r w:rsidR="006C76D4" w:rsidRPr="00B20D8E">
        <w:rPr>
          <w:szCs w:val="22"/>
          <w:lang w:val="lt-LT"/>
        </w:rPr>
        <w:t>io</w:t>
      </w:r>
      <w:r w:rsidR="00017285" w:rsidRPr="00B20D8E">
        <w:rPr>
          <w:szCs w:val="22"/>
          <w:lang w:val="lt-LT"/>
        </w:rPr>
        <w:t xml:space="preserve"> (</w:t>
      </w:r>
      <w:r w:rsidR="006C76D4" w:rsidRPr="00B20D8E">
        <w:rPr>
          <w:szCs w:val="22"/>
          <w:lang w:val="lt-LT"/>
        </w:rPr>
        <w:t>įskaitant jo</w:t>
      </w:r>
      <w:r w:rsidR="00017285" w:rsidRPr="00B20D8E">
        <w:rPr>
          <w:szCs w:val="22"/>
          <w:lang w:val="lt-LT"/>
        </w:rPr>
        <w:t xml:space="preserve"> metabolit</w:t>
      </w:r>
      <w:r w:rsidR="006C76D4" w:rsidRPr="00B20D8E">
        <w:rPr>
          <w:szCs w:val="22"/>
          <w:lang w:val="lt-LT"/>
        </w:rPr>
        <w:t>u</w:t>
      </w:r>
      <w:r w:rsidR="00017285" w:rsidRPr="00B20D8E">
        <w:rPr>
          <w:szCs w:val="22"/>
          <w:lang w:val="lt-LT"/>
        </w:rPr>
        <w:t xml:space="preserve">s) </w:t>
      </w:r>
      <w:r w:rsidR="006C76D4" w:rsidRPr="00B20D8E">
        <w:rPr>
          <w:szCs w:val="22"/>
          <w:lang w:val="lt-LT"/>
        </w:rPr>
        <w:t>ir</w:t>
      </w:r>
      <w:r w:rsidR="00017285" w:rsidRPr="00B20D8E">
        <w:rPr>
          <w:szCs w:val="22"/>
          <w:lang w:val="lt-LT"/>
        </w:rPr>
        <w:t xml:space="preserve"> </w:t>
      </w:r>
      <w:r w:rsidR="006C76D4" w:rsidRPr="00B20D8E">
        <w:rPr>
          <w:szCs w:val="22"/>
          <w:lang w:val="lt-LT"/>
        </w:rPr>
        <w:t>mometazono furoato buvo nustatyta laktuojančių žiurkių piene</w:t>
      </w:r>
      <w:r w:rsidR="00017285" w:rsidRPr="00B20D8E">
        <w:rPr>
          <w:szCs w:val="22"/>
          <w:lang w:val="lt-LT"/>
        </w:rPr>
        <w:t>.</w:t>
      </w:r>
    </w:p>
    <w:p w14:paraId="4585E99D" w14:textId="77777777" w:rsidR="000B0DF3" w:rsidRPr="00B20D8E" w:rsidRDefault="000B0DF3" w:rsidP="00A24A82">
      <w:pPr>
        <w:tabs>
          <w:tab w:val="clear" w:pos="567"/>
        </w:tabs>
        <w:spacing w:line="240" w:lineRule="auto"/>
        <w:rPr>
          <w:szCs w:val="22"/>
          <w:lang w:val="lt-LT" w:eastAsia="zh-CN"/>
        </w:rPr>
      </w:pPr>
    </w:p>
    <w:p w14:paraId="326C49BB" w14:textId="71D99BDF" w:rsidR="00B17946" w:rsidRPr="00B20D8E" w:rsidRDefault="006C76D4" w:rsidP="00A24A82">
      <w:pPr>
        <w:tabs>
          <w:tab w:val="clear" w:pos="567"/>
        </w:tabs>
        <w:spacing w:line="240" w:lineRule="auto"/>
        <w:rPr>
          <w:szCs w:val="22"/>
          <w:lang w:val="lt-LT"/>
        </w:rPr>
      </w:pPr>
      <w:r w:rsidRPr="00B20D8E">
        <w:rPr>
          <w:szCs w:val="22"/>
          <w:lang w:val="lt-LT"/>
        </w:rPr>
        <w:t>Atsižvelgiant į žindymo naudą kūdikiui ir gydymo naudą motinai, reikia nuspręsti, ar nutraukti žindymą ar nutraukti</w:t>
      </w:r>
      <w:r w:rsidR="000433C6">
        <w:rPr>
          <w:szCs w:val="22"/>
          <w:lang w:val="lt-LT"/>
        </w:rPr>
        <w:t xml:space="preserve"> arba </w:t>
      </w:r>
      <w:r w:rsidRPr="00B20D8E">
        <w:rPr>
          <w:szCs w:val="22"/>
          <w:lang w:val="lt-LT"/>
        </w:rPr>
        <w:t>susilaikyti nuo gydymo</w:t>
      </w:r>
      <w:r w:rsidR="008F6D8E" w:rsidRPr="00B20D8E">
        <w:rPr>
          <w:szCs w:val="22"/>
          <w:lang w:val="lt-LT"/>
        </w:rPr>
        <w:t>.</w:t>
      </w:r>
    </w:p>
    <w:p w14:paraId="29ED7B9B" w14:textId="77777777" w:rsidR="000B0DF3" w:rsidRPr="00B20D8E" w:rsidRDefault="000B0DF3" w:rsidP="00A24A82">
      <w:pPr>
        <w:tabs>
          <w:tab w:val="clear" w:pos="567"/>
        </w:tabs>
        <w:spacing w:line="240" w:lineRule="auto"/>
        <w:rPr>
          <w:szCs w:val="22"/>
          <w:lang w:val="lt-LT"/>
        </w:rPr>
      </w:pPr>
    </w:p>
    <w:p w14:paraId="16ABB716" w14:textId="1BE7CC82" w:rsidR="000B0DF3" w:rsidRPr="00B20D8E" w:rsidRDefault="002A7A02" w:rsidP="00A24A82">
      <w:pPr>
        <w:keepNext/>
        <w:tabs>
          <w:tab w:val="clear" w:pos="567"/>
        </w:tabs>
        <w:spacing w:line="240" w:lineRule="auto"/>
        <w:rPr>
          <w:szCs w:val="22"/>
          <w:lang w:val="lt-LT"/>
        </w:rPr>
      </w:pPr>
      <w:r w:rsidRPr="00B20D8E">
        <w:rPr>
          <w:u w:val="single"/>
          <w:lang w:val="lt-LT"/>
        </w:rPr>
        <w:t>Vaisingumas</w:t>
      </w:r>
    </w:p>
    <w:p w14:paraId="549B8F4C" w14:textId="77777777" w:rsidR="000B0DF3" w:rsidRPr="00B20D8E" w:rsidRDefault="000B0DF3" w:rsidP="00A24A82">
      <w:pPr>
        <w:keepNext/>
        <w:tabs>
          <w:tab w:val="clear" w:pos="567"/>
        </w:tabs>
        <w:spacing w:line="240" w:lineRule="auto"/>
        <w:rPr>
          <w:szCs w:val="22"/>
          <w:lang w:val="lt-LT"/>
        </w:rPr>
      </w:pPr>
    </w:p>
    <w:p w14:paraId="6ED53B4F" w14:textId="577383C2" w:rsidR="000B0DF3" w:rsidRPr="00B20D8E" w:rsidRDefault="006C76D4" w:rsidP="00A24A82">
      <w:pPr>
        <w:tabs>
          <w:tab w:val="clear" w:pos="567"/>
        </w:tabs>
        <w:spacing w:line="240" w:lineRule="auto"/>
        <w:rPr>
          <w:szCs w:val="22"/>
          <w:lang w:val="lt-LT"/>
        </w:rPr>
      </w:pPr>
      <w:r w:rsidRPr="00B20D8E">
        <w:rPr>
          <w:szCs w:val="22"/>
          <w:lang w:val="lt-LT"/>
        </w:rPr>
        <w:t>Su gyvūnais atliktų poveikio reprodukcijai ir kitų tyrimų duomenys nerodo galimo neigiamo poveikio vyrų ar moterų vaisingumui</w:t>
      </w:r>
      <w:r w:rsidR="00017285" w:rsidRPr="00B20D8E">
        <w:rPr>
          <w:szCs w:val="22"/>
          <w:lang w:val="lt-LT"/>
        </w:rPr>
        <w:t>.</w:t>
      </w:r>
    </w:p>
    <w:p w14:paraId="05514AB3" w14:textId="77777777" w:rsidR="000B0DF3" w:rsidRPr="00B20D8E" w:rsidRDefault="000B0DF3" w:rsidP="00A24A82">
      <w:pPr>
        <w:tabs>
          <w:tab w:val="clear" w:pos="567"/>
        </w:tabs>
        <w:spacing w:line="240" w:lineRule="auto"/>
        <w:rPr>
          <w:szCs w:val="22"/>
          <w:lang w:val="lt-LT"/>
        </w:rPr>
      </w:pPr>
    </w:p>
    <w:p w14:paraId="1AAB7864" w14:textId="42927B5B" w:rsidR="000B0DF3" w:rsidRPr="00B20D8E" w:rsidRDefault="00017285" w:rsidP="00A24A82">
      <w:pPr>
        <w:keepNext/>
        <w:tabs>
          <w:tab w:val="clear" w:pos="567"/>
        </w:tabs>
        <w:spacing w:line="240" w:lineRule="auto"/>
        <w:ind w:left="567" w:hanging="567"/>
        <w:rPr>
          <w:szCs w:val="22"/>
          <w:lang w:val="lt-LT"/>
        </w:rPr>
      </w:pPr>
      <w:r w:rsidRPr="00B20D8E">
        <w:rPr>
          <w:b/>
          <w:szCs w:val="22"/>
          <w:lang w:val="lt-LT"/>
        </w:rPr>
        <w:t>4.7</w:t>
      </w:r>
      <w:r w:rsidRPr="00B20D8E">
        <w:rPr>
          <w:b/>
          <w:szCs w:val="22"/>
          <w:lang w:val="lt-LT"/>
        </w:rPr>
        <w:tab/>
      </w:r>
      <w:r w:rsidR="002A7A02" w:rsidRPr="00B20D8E">
        <w:rPr>
          <w:b/>
          <w:lang w:val="lt-LT"/>
        </w:rPr>
        <w:t>Poveikis gebėjimui vairuoti ir valdyti mechanizmus</w:t>
      </w:r>
    </w:p>
    <w:p w14:paraId="3F36531E" w14:textId="77777777" w:rsidR="000B0DF3" w:rsidRPr="00B20D8E" w:rsidRDefault="000B0DF3" w:rsidP="00A24A82">
      <w:pPr>
        <w:keepNext/>
        <w:tabs>
          <w:tab w:val="clear" w:pos="567"/>
        </w:tabs>
        <w:spacing w:line="240" w:lineRule="auto"/>
        <w:rPr>
          <w:szCs w:val="22"/>
          <w:lang w:val="lt-LT"/>
        </w:rPr>
      </w:pPr>
    </w:p>
    <w:p w14:paraId="221F87FB" w14:textId="28DC73FF" w:rsidR="000B0DF3" w:rsidRPr="00B20D8E" w:rsidRDefault="002A7A02" w:rsidP="00A24A82">
      <w:pPr>
        <w:tabs>
          <w:tab w:val="clear" w:pos="567"/>
        </w:tabs>
        <w:spacing w:line="240" w:lineRule="auto"/>
        <w:rPr>
          <w:szCs w:val="22"/>
          <w:lang w:val="lt-LT"/>
        </w:rPr>
      </w:pPr>
      <w:r w:rsidRPr="00B20D8E">
        <w:rPr>
          <w:szCs w:val="22"/>
          <w:lang w:val="lt-LT"/>
        </w:rPr>
        <w:t>Šis vaistinis preparatas</w:t>
      </w:r>
      <w:r w:rsidRPr="00B20D8E">
        <w:rPr>
          <w:lang w:val="lt-LT"/>
        </w:rPr>
        <w:t xml:space="preserve"> gebėjimo vairuoti ir valdyti mechanizmus neveikia arba veikia nereikšmingai</w:t>
      </w:r>
      <w:r w:rsidR="00017285" w:rsidRPr="00B20D8E">
        <w:rPr>
          <w:szCs w:val="22"/>
          <w:lang w:val="lt-LT"/>
        </w:rPr>
        <w:t>.</w:t>
      </w:r>
    </w:p>
    <w:p w14:paraId="2EB0791C" w14:textId="77777777" w:rsidR="000B0DF3" w:rsidRPr="00B20D8E" w:rsidRDefault="000B0DF3" w:rsidP="00A24A82">
      <w:pPr>
        <w:tabs>
          <w:tab w:val="clear" w:pos="567"/>
        </w:tabs>
        <w:spacing w:line="240" w:lineRule="auto"/>
        <w:rPr>
          <w:szCs w:val="22"/>
          <w:lang w:val="lt-LT"/>
        </w:rPr>
      </w:pPr>
    </w:p>
    <w:p w14:paraId="4322E13E" w14:textId="28259740" w:rsidR="000B0DF3" w:rsidRPr="00B20D8E" w:rsidRDefault="00017285" w:rsidP="00A24A82">
      <w:pPr>
        <w:keepNext/>
        <w:tabs>
          <w:tab w:val="clear" w:pos="567"/>
        </w:tabs>
        <w:spacing w:line="240" w:lineRule="auto"/>
        <w:rPr>
          <w:szCs w:val="22"/>
          <w:lang w:val="lt-LT"/>
        </w:rPr>
      </w:pPr>
      <w:r w:rsidRPr="00B20D8E">
        <w:rPr>
          <w:b/>
          <w:szCs w:val="22"/>
          <w:lang w:val="lt-LT"/>
        </w:rPr>
        <w:t>4.8</w:t>
      </w:r>
      <w:r w:rsidRPr="00B20D8E">
        <w:rPr>
          <w:b/>
          <w:szCs w:val="22"/>
          <w:lang w:val="lt-LT"/>
        </w:rPr>
        <w:tab/>
      </w:r>
      <w:r w:rsidR="002A7A02" w:rsidRPr="00B20D8E">
        <w:rPr>
          <w:b/>
          <w:lang w:val="lt-LT"/>
        </w:rPr>
        <w:t>Nepageidaujamas poveikis</w:t>
      </w:r>
    </w:p>
    <w:p w14:paraId="2C27D899" w14:textId="77777777" w:rsidR="000B0DF3" w:rsidRPr="00B20D8E" w:rsidRDefault="000B0DF3" w:rsidP="00A24A82">
      <w:pPr>
        <w:keepNext/>
        <w:tabs>
          <w:tab w:val="clear" w:pos="567"/>
        </w:tabs>
        <w:autoSpaceDE w:val="0"/>
        <w:autoSpaceDN w:val="0"/>
        <w:adjustRightInd w:val="0"/>
        <w:spacing w:line="240" w:lineRule="auto"/>
        <w:rPr>
          <w:szCs w:val="22"/>
          <w:lang w:val="lt-LT"/>
        </w:rPr>
      </w:pPr>
    </w:p>
    <w:p w14:paraId="0FAD2D97" w14:textId="2967D7B0" w:rsidR="000B0DF3" w:rsidRPr="00B20D8E" w:rsidRDefault="00017285" w:rsidP="00A24A82">
      <w:pPr>
        <w:keepNext/>
        <w:tabs>
          <w:tab w:val="clear" w:pos="567"/>
        </w:tabs>
        <w:autoSpaceDE w:val="0"/>
        <w:autoSpaceDN w:val="0"/>
        <w:adjustRightInd w:val="0"/>
        <w:spacing w:line="240" w:lineRule="auto"/>
        <w:rPr>
          <w:szCs w:val="22"/>
          <w:u w:val="single"/>
          <w:lang w:val="lt-LT"/>
        </w:rPr>
      </w:pPr>
      <w:r w:rsidRPr="00B20D8E">
        <w:rPr>
          <w:szCs w:val="22"/>
          <w:u w:val="single"/>
          <w:lang w:val="lt-LT"/>
        </w:rPr>
        <w:t>S</w:t>
      </w:r>
      <w:r w:rsidR="006C4225" w:rsidRPr="00B20D8E">
        <w:rPr>
          <w:szCs w:val="22"/>
          <w:u w:val="single"/>
          <w:lang w:val="lt-LT"/>
        </w:rPr>
        <w:t>augumo duomenų santrauka</w:t>
      </w:r>
      <w:bookmarkStart w:id="6" w:name="_nth_Summary_of_the_safety_18962"/>
      <w:bookmarkEnd w:id="6"/>
    </w:p>
    <w:p w14:paraId="34E4265C" w14:textId="5E9DDD3C" w:rsidR="00946FA1" w:rsidRPr="00B20D8E" w:rsidRDefault="00946FA1" w:rsidP="00A24A82">
      <w:pPr>
        <w:keepNext/>
        <w:tabs>
          <w:tab w:val="clear" w:pos="567"/>
        </w:tabs>
        <w:autoSpaceDE w:val="0"/>
        <w:autoSpaceDN w:val="0"/>
        <w:adjustRightInd w:val="0"/>
        <w:spacing w:line="240" w:lineRule="auto"/>
        <w:rPr>
          <w:szCs w:val="22"/>
          <w:lang w:val="lt-LT"/>
        </w:rPr>
      </w:pPr>
    </w:p>
    <w:p w14:paraId="74CBA2B1" w14:textId="5152F424" w:rsidR="000B0DF3" w:rsidRPr="00B20D8E" w:rsidRDefault="006C76D4" w:rsidP="00A24A82">
      <w:pPr>
        <w:pStyle w:val="Text"/>
        <w:spacing w:before="0"/>
        <w:jc w:val="left"/>
        <w:rPr>
          <w:sz w:val="22"/>
          <w:szCs w:val="22"/>
          <w:lang w:val="lt-LT"/>
        </w:rPr>
      </w:pPr>
      <w:bookmarkStart w:id="7" w:name="_Toc259713096"/>
      <w:r w:rsidRPr="00B20D8E">
        <w:rPr>
          <w:bCs/>
          <w:sz w:val="22"/>
          <w:szCs w:val="22"/>
          <w:lang w:val="lt-LT"/>
        </w:rPr>
        <w:t>Dažniausiai pasireiškusi</w:t>
      </w:r>
      <w:r w:rsidR="00EC7458" w:rsidRPr="00B20D8E">
        <w:rPr>
          <w:bCs/>
          <w:sz w:val="22"/>
          <w:szCs w:val="22"/>
          <w:lang w:val="lt-LT"/>
        </w:rPr>
        <w:t>os</w:t>
      </w:r>
      <w:r w:rsidRPr="00B20D8E">
        <w:rPr>
          <w:bCs/>
          <w:sz w:val="22"/>
          <w:szCs w:val="22"/>
          <w:lang w:val="lt-LT"/>
        </w:rPr>
        <w:t xml:space="preserve"> nepageidaujam</w:t>
      </w:r>
      <w:r w:rsidR="00EC7458" w:rsidRPr="00B20D8E">
        <w:rPr>
          <w:bCs/>
          <w:sz w:val="22"/>
          <w:szCs w:val="22"/>
          <w:lang w:val="lt-LT"/>
        </w:rPr>
        <w:t>os</w:t>
      </w:r>
      <w:r w:rsidRPr="00B20D8E">
        <w:rPr>
          <w:bCs/>
          <w:sz w:val="22"/>
          <w:szCs w:val="22"/>
          <w:lang w:val="lt-LT"/>
        </w:rPr>
        <w:t xml:space="preserve"> reakcij</w:t>
      </w:r>
      <w:r w:rsidR="00EC7458" w:rsidRPr="00B20D8E">
        <w:rPr>
          <w:bCs/>
          <w:sz w:val="22"/>
          <w:szCs w:val="22"/>
          <w:lang w:val="lt-LT"/>
        </w:rPr>
        <w:t>os</w:t>
      </w:r>
      <w:r w:rsidRPr="00B20D8E">
        <w:rPr>
          <w:bCs/>
          <w:sz w:val="22"/>
          <w:szCs w:val="22"/>
          <w:lang w:val="lt-LT"/>
        </w:rPr>
        <w:t xml:space="preserve"> </w:t>
      </w:r>
      <w:r w:rsidR="00EC7458" w:rsidRPr="00B20D8E">
        <w:rPr>
          <w:bCs/>
          <w:sz w:val="22"/>
          <w:szCs w:val="22"/>
          <w:lang w:val="lt-LT"/>
        </w:rPr>
        <w:t xml:space="preserve">per 52 savaites </w:t>
      </w:r>
      <w:r w:rsidRPr="00B20D8E">
        <w:rPr>
          <w:bCs/>
          <w:sz w:val="22"/>
          <w:szCs w:val="22"/>
          <w:lang w:val="lt-LT"/>
        </w:rPr>
        <w:t xml:space="preserve">buvo </w:t>
      </w:r>
      <w:r w:rsidR="00EC7458" w:rsidRPr="00B20D8E">
        <w:rPr>
          <w:bCs/>
          <w:sz w:val="22"/>
          <w:szCs w:val="22"/>
          <w:lang w:val="lt-LT"/>
        </w:rPr>
        <w:t xml:space="preserve">astma (paūmėjimas) (26,9 %), nazofaringitas (12,9 %), viršutinių kvėpavimo takų infekcija (5,9 %) ir </w:t>
      </w:r>
      <w:r w:rsidRPr="00B20D8E">
        <w:rPr>
          <w:bCs/>
          <w:sz w:val="22"/>
          <w:szCs w:val="22"/>
          <w:lang w:val="lt-LT"/>
        </w:rPr>
        <w:t>galvos skausmas</w:t>
      </w:r>
      <w:r w:rsidR="005A1A8E" w:rsidRPr="00B20D8E">
        <w:rPr>
          <w:bCs/>
          <w:sz w:val="22"/>
          <w:szCs w:val="22"/>
          <w:lang w:val="lt-LT"/>
        </w:rPr>
        <w:t xml:space="preserve"> (</w:t>
      </w:r>
      <w:r w:rsidR="00EC7458" w:rsidRPr="00B20D8E">
        <w:rPr>
          <w:bCs/>
          <w:sz w:val="22"/>
          <w:szCs w:val="22"/>
          <w:lang w:val="lt-LT"/>
        </w:rPr>
        <w:t>5</w:t>
      </w:r>
      <w:r w:rsidR="005A1A8E" w:rsidRPr="00B20D8E">
        <w:rPr>
          <w:bCs/>
          <w:sz w:val="22"/>
          <w:szCs w:val="22"/>
          <w:lang w:val="lt-LT"/>
        </w:rPr>
        <w:t>,</w:t>
      </w:r>
      <w:r w:rsidR="00EC7458" w:rsidRPr="00B20D8E">
        <w:rPr>
          <w:bCs/>
          <w:sz w:val="22"/>
          <w:szCs w:val="22"/>
          <w:lang w:val="lt-LT"/>
        </w:rPr>
        <w:t>8</w:t>
      </w:r>
      <w:r w:rsidR="005A1A8E" w:rsidRPr="00B20D8E">
        <w:rPr>
          <w:bCs/>
          <w:sz w:val="22"/>
          <w:szCs w:val="22"/>
          <w:lang w:val="lt-LT"/>
        </w:rPr>
        <w:t> %)</w:t>
      </w:r>
      <w:r w:rsidR="00017285" w:rsidRPr="00B20D8E">
        <w:rPr>
          <w:bCs/>
          <w:sz w:val="22"/>
          <w:szCs w:val="22"/>
          <w:lang w:val="lt-LT"/>
        </w:rPr>
        <w:t>.</w:t>
      </w:r>
    </w:p>
    <w:p w14:paraId="432D4874" w14:textId="77777777" w:rsidR="000B0DF3" w:rsidRPr="00B20D8E" w:rsidRDefault="000B0DF3" w:rsidP="00A24A82">
      <w:pPr>
        <w:pStyle w:val="Text"/>
        <w:spacing w:before="0"/>
        <w:jc w:val="left"/>
        <w:rPr>
          <w:sz w:val="22"/>
          <w:szCs w:val="22"/>
          <w:lang w:val="lt-LT"/>
        </w:rPr>
      </w:pPr>
    </w:p>
    <w:p w14:paraId="3B416721" w14:textId="64EFB6F4" w:rsidR="000B0DF3" w:rsidRPr="00B20D8E" w:rsidRDefault="006C76D4" w:rsidP="00A24A82">
      <w:pPr>
        <w:keepNext/>
        <w:tabs>
          <w:tab w:val="clear" w:pos="567"/>
        </w:tabs>
        <w:autoSpaceDE w:val="0"/>
        <w:autoSpaceDN w:val="0"/>
        <w:adjustRightInd w:val="0"/>
        <w:spacing w:line="240" w:lineRule="auto"/>
        <w:rPr>
          <w:szCs w:val="22"/>
          <w:u w:val="single"/>
          <w:lang w:val="lt-LT"/>
        </w:rPr>
      </w:pPr>
      <w:bookmarkStart w:id="8" w:name="_nth_Adverse_drug_reactions19487"/>
      <w:bookmarkEnd w:id="7"/>
      <w:bookmarkEnd w:id="8"/>
      <w:r w:rsidRPr="00B20D8E">
        <w:rPr>
          <w:szCs w:val="22"/>
          <w:u w:val="single"/>
          <w:lang w:val="lt-LT"/>
        </w:rPr>
        <w:t xml:space="preserve">Nepageidaujamų reakcijų </w:t>
      </w:r>
      <w:r w:rsidR="005A1A8E" w:rsidRPr="00B20D8E">
        <w:rPr>
          <w:szCs w:val="22"/>
          <w:u w:val="single"/>
          <w:lang w:val="lt-LT"/>
        </w:rPr>
        <w:t xml:space="preserve">sąrašas </w:t>
      </w:r>
      <w:r w:rsidRPr="00B20D8E">
        <w:rPr>
          <w:szCs w:val="22"/>
          <w:u w:val="single"/>
          <w:lang w:val="lt-LT"/>
        </w:rPr>
        <w:t>lentelėje</w:t>
      </w:r>
    </w:p>
    <w:p w14:paraId="571E206C" w14:textId="77777777" w:rsidR="00A038DE" w:rsidRPr="00B20D8E" w:rsidRDefault="00A038DE" w:rsidP="00A24A82">
      <w:pPr>
        <w:pStyle w:val="Text"/>
        <w:keepNext/>
        <w:spacing w:before="0"/>
        <w:jc w:val="left"/>
        <w:rPr>
          <w:sz w:val="22"/>
          <w:szCs w:val="22"/>
          <w:lang w:val="lt-LT"/>
        </w:rPr>
      </w:pPr>
    </w:p>
    <w:p w14:paraId="46378DC3" w14:textId="1478C990" w:rsidR="004426AE" w:rsidRPr="00B20D8E" w:rsidRDefault="006C76D4" w:rsidP="00A24A82">
      <w:pPr>
        <w:pStyle w:val="Text"/>
        <w:spacing w:before="0"/>
        <w:jc w:val="left"/>
        <w:rPr>
          <w:bCs/>
          <w:sz w:val="22"/>
          <w:szCs w:val="22"/>
          <w:lang w:val="lt-LT"/>
        </w:rPr>
      </w:pPr>
      <w:r w:rsidRPr="00B20D8E">
        <w:rPr>
          <w:bCs/>
          <w:sz w:val="22"/>
          <w:szCs w:val="22"/>
          <w:lang w:val="lt-LT"/>
        </w:rPr>
        <w:t xml:space="preserve">Nepageidaujamos reakcijos išvardytos pagal </w:t>
      </w:r>
      <w:r w:rsidR="00017285" w:rsidRPr="00B20D8E">
        <w:rPr>
          <w:bCs/>
          <w:sz w:val="22"/>
          <w:szCs w:val="22"/>
          <w:lang w:val="lt-LT"/>
        </w:rPr>
        <w:t xml:space="preserve">MedDRA </w:t>
      </w:r>
      <w:r w:rsidRPr="00B20D8E">
        <w:rPr>
          <w:bCs/>
          <w:sz w:val="22"/>
          <w:szCs w:val="22"/>
          <w:lang w:val="lt-LT"/>
        </w:rPr>
        <w:t xml:space="preserve">klasifikacijos organų sistemų klases </w:t>
      </w:r>
      <w:r w:rsidR="00017285" w:rsidRPr="00B20D8E">
        <w:rPr>
          <w:bCs/>
          <w:sz w:val="22"/>
          <w:szCs w:val="22"/>
          <w:lang w:val="lt-LT"/>
        </w:rPr>
        <w:t>(1</w:t>
      </w:r>
      <w:r w:rsidRPr="00B20D8E">
        <w:rPr>
          <w:bCs/>
          <w:sz w:val="22"/>
          <w:szCs w:val="22"/>
          <w:lang w:val="lt-LT"/>
        </w:rPr>
        <w:t> lentelė</w:t>
      </w:r>
      <w:r w:rsidR="00017285" w:rsidRPr="00B20D8E">
        <w:rPr>
          <w:bCs/>
          <w:sz w:val="22"/>
          <w:szCs w:val="22"/>
          <w:lang w:val="lt-LT"/>
        </w:rPr>
        <w:t>).</w:t>
      </w:r>
      <w:r w:rsidR="00FC4ABC" w:rsidRPr="00B20D8E">
        <w:rPr>
          <w:bCs/>
          <w:sz w:val="22"/>
          <w:szCs w:val="22"/>
          <w:lang w:val="lt-LT"/>
        </w:rPr>
        <w:t xml:space="preserve"> </w:t>
      </w:r>
      <w:r w:rsidRPr="00B20D8E">
        <w:rPr>
          <w:bCs/>
          <w:sz w:val="22"/>
          <w:szCs w:val="22"/>
          <w:lang w:val="lt-LT"/>
        </w:rPr>
        <w:t>N</w:t>
      </w:r>
      <w:r w:rsidR="000433C6">
        <w:rPr>
          <w:bCs/>
          <w:sz w:val="22"/>
          <w:szCs w:val="22"/>
          <w:lang w:val="lt-LT"/>
        </w:rPr>
        <w:t>epageidaujamų reakcijų</w:t>
      </w:r>
      <w:r w:rsidRPr="00B20D8E">
        <w:rPr>
          <w:bCs/>
          <w:sz w:val="22"/>
          <w:szCs w:val="22"/>
          <w:lang w:val="lt-LT"/>
        </w:rPr>
        <w:t xml:space="preserve"> dažnis pagrįstas </w:t>
      </w:r>
      <w:r w:rsidR="00580C23" w:rsidRPr="00B20D8E">
        <w:rPr>
          <w:bCs/>
          <w:sz w:val="22"/>
          <w:szCs w:val="22"/>
          <w:lang w:val="lt-LT"/>
        </w:rPr>
        <w:t>PALLADIUM</w:t>
      </w:r>
      <w:r w:rsidR="000A1F70" w:rsidRPr="00B20D8E">
        <w:rPr>
          <w:bCs/>
          <w:sz w:val="22"/>
          <w:szCs w:val="22"/>
          <w:lang w:val="lt-LT"/>
        </w:rPr>
        <w:t xml:space="preserve"> </w:t>
      </w:r>
      <w:r w:rsidRPr="00B20D8E">
        <w:rPr>
          <w:bCs/>
          <w:sz w:val="22"/>
          <w:szCs w:val="22"/>
          <w:lang w:val="lt-LT"/>
        </w:rPr>
        <w:t>tyrimo duomenimis</w:t>
      </w:r>
      <w:r w:rsidR="00580C23" w:rsidRPr="00B20D8E">
        <w:rPr>
          <w:bCs/>
          <w:sz w:val="22"/>
          <w:szCs w:val="22"/>
          <w:lang w:val="lt-LT"/>
        </w:rPr>
        <w:t xml:space="preserve">. </w:t>
      </w:r>
      <w:r w:rsidRPr="00B20D8E">
        <w:rPr>
          <w:bCs/>
          <w:sz w:val="22"/>
          <w:szCs w:val="22"/>
          <w:lang w:val="lt-LT"/>
        </w:rPr>
        <w:t xml:space="preserve">Kiekvienoje organų </w:t>
      </w:r>
      <w:r w:rsidRPr="00B20D8E">
        <w:rPr>
          <w:bCs/>
          <w:sz w:val="22"/>
          <w:szCs w:val="22"/>
          <w:lang w:val="lt-LT"/>
        </w:rPr>
        <w:lastRenderedPageBreak/>
        <w:t>sistemų klasėje</w:t>
      </w:r>
      <w:r w:rsidR="004426AE" w:rsidRPr="00B20D8E">
        <w:rPr>
          <w:bCs/>
          <w:sz w:val="22"/>
          <w:szCs w:val="22"/>
          <w:lang w:val="lt-LT"/>
        </w:rPr>
        <w:t xml:space="preserve"> nepageidaujamos reakcijos išvardytos pagal pasireiškimo dažnį, pirmiausia nurodant dažniausiai pasireiškusias. Kiekvienoje dažnio grupėje nepageidaujamos reakcijos išvardytos mažėjančio sunkumo tvarka. Be to, kiekvienos nepageidaujamos reakcijos pasireiškimo dažnio kategorija nurodyta remiantis tokiu apibūdinimu</w:t>
      </w:r>
      <w:r w:rsidR="00110911" w:rsidRPr="00B20D8E">
        <w:rPr>
          <w:bCs/>
          <w:sz w:val="22"/>
          <w:szCs w:val="22"/>
          <w:lang w:val="lt-LT"/>
        </w:rPr>
        <w:t xml:space="preserve"> (pagal </w:t>
      </w:r>
      <w:r w:rsidR="00110911" w:rsidRPr="00B20D8E">
        <w:rPr>
          <w:sz w:val="22"/>
          <w:szCs w:val="22"/>
          <w:lang w:val="lt-LT"/>
        </w:rPr>
        <w:t>CIOMS III klasifikaciją</w:t>
      </w:r>
      <w:r w:rsidR="00110911" w:rsidRPr="00B20D8E">
        <w:rPr>
          <w:bCs/>
          <w:sz w:val="22"/>
          <w:szCs w:val="22"/>
          <w:lang w:val="lt-LT"/>
        </w:rPr>
        <w:t>)</w:t>
      </w:r>
      <w:r w:rsidR="004426AE" w:rsidRPr="00B20D8E">
        <w:rPr>
          <w:bCs/>
          <w:sz w:val="22"/>
          <w:szCs w:val="22"/>
          <w:lang w:val="lt-LT"/>
        </w:rPr>
        <w:t>: labai dažnas (≥1/10), dažnas (nuo ≥1/100 iki &lt;1/10), nedažnas (nuo ≥1/1 000 iki &lt;1/100), retas (nuo ≥1/10 000 iki &lt;1/1 000), labai retas (&lt;1/10 000).</w:t>
      </w:r>
    </w:p>
    <w:p w14:paraId="4AF67005" w14:textId="77777777" w:rsidR="000B0DF3" w:rsidRPr="00B20D8E" w:rsidRDefault="000B0DF3" w:rsidP="00A24A82">
      <w:pPr>
        <w:pStyle w:val="Text"/>
        <w:spacing w:before="0"/>
        <w:jc w:val="left"/>
        <w:rPr>
          <w:sz w:val="22"/>
          <w:szCs w:val="22"/>
          <w:lang w:val="lt-LT"/>
        </w:rPr>
      </w:pPr>
    </w:p>
    <w:p w14:paraId="6B34411C" w14:textId="6EB1A252" w:rsidR="000B0DF3" w:rsidRPr="00B20D8E" w:rsidRDefault="00017285" w:rsidP="00A24A82">
      <w:pPr>
        <w:pStyle w:val="Text"/>
        <w:keepNext/>
        <w:keepLines/>
        <w:spacing w:before="0"/>
        <w:jc w:val="left"/>
        <w:rPr>
          <w:sz w:val="22"/>
          <w:szCs w:val="22"/>
          <w:lang w:val="lt-LT"/>
        </w:rPr>
      </w:pPr>
      <w:bookmarkStart w:id="9" w:name="_hd6_Table_7_1__Estimated_c20141"/>
      <w:bookmarkEnd w:id="9"/>
      <w:r w:rsidRPr="00B20D8E">
        <w:rPr>
          <w:b/>
          <w:sz w:val="22"/>
          <w:szCs w:val="22"/>
          <w:lang w:val="lt-LT"/>
        </w:rPr>
        <w:t>1</w:t>
      </w:r>
      <w:r w:rsidR="004426AE" w:rsidRPr="00B20D8E">
        <w:rPr>
          <w:b/>
          <w:sz w:val="22"/>
          <w:szCs w:val="22"/>
          <w:lang w:val="lt-LT"/>
        </w:rPr>
        <w:t> lentelė.</w:t>
      </w:r>
      <w:r w:rsidRPr="00B20D8E">
        <w:rPr>
          <w:b/>
          <w:sz w:val="22"/>
          <w:szCs w:val="22"/>
          <w:lang w:val="lt-LT"/>
        </w:rPr>
        <w:tab/>
      </w:r>
      <w:r w:rsidR="004426AE" w:rsidRPr="00B20D8E">
        <w:rPr>
          <w:b/>
          <w:sz w:val="22"/>
          <w:szCs w:val="22"/>
          <w:lang w:val="lt-LT"/>
        </w:rPr>
        <w:t>Nepageidaujamos reakcijos</w:t>
      </w:r>
    </w:p>
    <w:p w14:paraId="4EB2D272" w14:textId="77777777" w:rsidR="000B0DF3" w:rsidRPr="00B20D8E" w:rsidRDefault="000B0DF3" w:rsidP="00A24A82">
      <w:pPr>
        <w:pStyle w:val="Text"/>
        <w:keepNext/>
        <w:keepLines/>
        <w:spacing w:before="0"/>
        <w:jc w:val="left"/>
        <w:rPr>
          <w:sz w:val="22"/>
          <w:szCs w:val="22"/>
          <w:lang w:val="lt-LT"/>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693"/>
        <w:gridCol w:w="1701"/>
      </w:tblGrid>
      <w:tr w:rsidR="000B0DF3" w:rsidRPr="00B20D8E" w14:paraId="7D81BA33" w14:textId="77777777" w:rsidTr="00C218B7">
        <w:trPr>
          <w:cantSplit/>
          <w:trHeight w:val="556"/>
        </w:trPr>
        <w:tc>
          <w:tcPr>
            <w:tcW w:w="4673" w:type="dxa"/>
            <w:shd w:val="clear" w:color="auto" w:fill="auto"/>
          </w:tcPr>
          <w:p w14:paraId="3D40423F" w14:textId="5056AF4C" w:rsidR="000B0DF3" w:rsidRPr="00B20D8E" w:rsidRDefault="004426AE"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b/>
                <w:sz w:val="22"/>
                <w:szCs w:val="22"/>
                <w:lang w:val="lt-LT"/>
              </w:rPr>
              <w:t>Organų sistemų klasė</w:t>
            </w:r>
          </w:p>
        </w:tc>
        <w:tc>
          <w:tcPr>
            <w:tcW w:w="2693" w:type="dxa"/>
          </w:tcPr>
          <w:p w14:paraId="653A34C4" w14:textId="1B87BB39" w:rsidR="000B0DF3" w:rsidRPr="00B20D8E" w:rsidRDefault="004426AE" w:rsidP="00A24A82">
            <w:pPr>
              <w:pStyle w:val="Table"/>
              <w:keepNext/>
              <w:keepLines w:val="0"/>
              <w:tabs>
                <w:tab w:val="clear" w:pos="284"/>
              </w:tabs>
              <w:spacing w:before="0" w:after="0"/>
              <w:rPr>
                <w:rFonts w:ascii="Times New Roman" w:hAnsi="Times New Roman" w:cs="Times New Roman"/>
                <w:b/>
                <w:sz w:val="22"/>
                <w:szCs w:val="22"/>
                <w:lang w:val="lt-LT"/>
              </w:rPr>
            </w:pPr>
            <w:r w:rsidRPr="00B20D8E">
              <w:rPr>
                <w:rFonts w:ascii="Times New Roman" w:hAnsi="Times New Roman" w:cs="Times New Roman"/>
                <w:b/>
                <w:sz w:val="22"/>
                <w:szCs w:val="22"/>
                <w:lang w:val="lt-LT"/>
              </w:rPr>
              <w:t>Nepageidaujamos reakcijos</w:t>
            </w:r>
          </w:p>
        </w:tc>
        <w:tc>
          <w:tcPr>
            <w:tcW w:w="1701" w:type="dxa"/>
          </w:tcPr>
          <w:p w14:paraId="050720CB" w14:textId="30D7DEF0" w:rsidR="000B0DF3" w:rsidRPr="00B20D8E" w:rsidRDefault="004426AE" w:rsidP="00A24A82">
            <w:pPr>
              <w:pStyle w:val="Table"/>
              <w:keepNext/>
              <w:keepLines w:val="0"/>
              <w:tabs>
                <w:tab w:val="clear" w:pos="284"/>
              </w:tabs>
              <w:spacing w:before="0" w:after="0"/>
              <w:rPr>
                <w:rFonts w:ascii="Times New Roman" w:hAnsi="Times New Roman" w:cs="Times New Roman"/>
                <w:b/>
                <w:sz w:val="22"/>
                <w:szCs w:val="22"/>
                <w:lang w:val="lt-LT"/>
              </w:rPr>
            </w:pPr>
            <w:r w:rsidRPr="00B20D8E">
              <w:rPr>
                <w:rFonts w:ascii="Times New Roman" w:hAnsi="Times New Roman" w:cs="Times New Roman"/>
                <w:b/>
                <w:sz w:val="22"/>
                <w:szCs w:val="22"/>
                <w:lang w:val="lt-LT"/>
              </w:rPr>
              <w:t>Dažnio kategorija</w:t>
            </w:r>
          </w:p>
        </w:tc>
      </w:tr>
      <w:tr w:rsidR="00692783" w:rsidRPr="00B20D8E" w14:paraId="3883D9AB" w14:textId="77777777" w:rsidTr="00C218B7">
        <w:trPr>
          <w:cantSplit/>
          <w:trHeight w:val="147"/>
        </w:trPr>
        <w:tc>
          <w:tcPr>
            <w:tcW w:w="4673" w:type="dxa"/>
            <w:vMerge w:val="restart"/>
            <w:shd w:val="clear" w:color="auto" w:fill="auto"/>
            <w:vAlign w:val="center"/>
          </w:tcPr>
          <w:p w14:paraId="5AC9C923" w14:textId="185B0FDD" w:rsidR="00692783" w:rsidRPr="00B20D8E" w:rsidRDefault="00692783" w:rsidP="00A24A82">
            <w:pPr>
              <w:pStyle w:val="Table"/>
              <w:keepNext/>
              <w:spacing w:before="0" w:after="0"/>
              <w:rPr>
                <w:rFonts w:ascii="Times New Roman" w:hAnsi="Times New Roman" w:cs="Times New Roman"/>
                <w:sz w:val="22"/>
                <w:szCs w:val="22"/>
                <w:lang w:val="lt-LT"/>
              </w:rPr>
            </w:pPr>
            <w:r w:rsidRPr="00B20D8E">
              <w:rPr>
                <w:rFonts w:ascii="Times New Roman" w:hAnsi="Times New Roman" w:cs="Times New Roman"/>
                <w:sz w:val="22"/>
                <w:szCs w:val="22"/>
                <w:lang w:val="lt-LT"/>
              </w:rPr>
              <w:t>Infekcijos ir infestacijos</w:t>
            </w:r>
          </w:p>
        </w:tc>
        <w:tc>
          <w:tcPr>
            <w:tcW w:w="2693" w:type="dxa"/>
            <w:vAlign w:val="center"/>
          </w:tcPr>
          <w:p w14:paraId="0A362593" w14:textId="4BA37495" w:rsidR="00692783" w:rsidRPr="00B20D8E" w:rsidRDefault="00692783" w:rsidP="00A24A82">
            <w:pPr>
              <w:pStyle w:val="Table"/>
              <w:keepNext/>
              <w:keepLines w:val="0"/>
              <w:tabs>
                <w:tab w:val="clear" w:pos="284"/>
              </w:tabs>
              <w:spacing w:before="0" w:after="0"/>
              <w:rPr>
                <w:rFonts w:ascii="Times New Roman" w:hAnsi="Times New Roman" w:cs="Times New Roman"/>
                <w:color w:val="000000"/>
                <w:sz w:val="22"/>
                <w:szCs w:val="22"/>
                <w:lang w:val="lt-LT"/>
              </w:rPr>
            </w:pPr>
            <w:proofErr w:type="spellStart"/>
            <w:r w:rsidRPr="00B20D8E">
              <w:rPr>
                <w:rFonts w:ascii="Times New Roman" w:hAnsi="Times New Roman" w:cs="Times New Roman"/>
                <w:color w:val="000000"/>
                <w:sz w:val="22"/>
                <w:szCs w:val="22"/>
                <w:lang w:val="en-GB"/>
              </w:rPr>
              <w:t>Nazofaringitas</w:t>
            </w:r>
            <w:proofErr w:type="spellEnd"/>
          </w:p>
        </w:tc>
        <w:tc>
          <w:tcPr>
            <w:tcW w:w="1701" w:type="dxa"/>
          </w:tcPr>
          <w:p w14:paraId="5A4C346B" w14:textId="153F3DDA" w:rsidR="00692783" w:rsidRPr="00B20D8E" w:rsidRDefault="00692783"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sz w:val="22"/>
                <w:szCs w:val="22"/>
                <w:lang w:val="lt-LT"/>
              </w:rPr>
              <w:t>Labai dažnas</w:t>
            </w:r>
          </w:p>
        </w:tc>
      </w:tr>
      <w:tr w:rsidR="00692783" w:rsidRPr="00B20D8E" w14:paraId="5F669174" w14:textId="77777777" w:rsidTr="00C218B7">
        <w:trPr>
          <w:cantSplit/>
          <w:trHeight w:val="147"/>
        </w:trPr>
        <w:tc>
          <w:tcPr>
            <w:tcW w:w="4673" w:type="dxa"/>
            <w:vMerge/>
            <w:shd w:val="clear" w:color="auto" w:fill="auto"/>
            <w:vAlign w:val="center"/>
          </w:tcPr>
          <w:p w14:paraId="0CE61CDA" w14:textId="78B379F8" w:rsidR="00692783" w:rsidRPr="00B20D8E" w:rsidRDefault="00692783" w:rsidP="00A24A82">
            <w:pPr>
              <w:pStyle w:val="Table"/>
              <w:keepNext/>
              <w:spacing w:before="0" w:after="0"/>
              <w:rPr>
                <w:rFonts w:ascii="Times New Roman" w:hAnsi="Times New Roman" w:cs="Times New Roman"/>
                <w:sz w:val="22"/>
                <w:szCs w:val="22"/>
                <w:lang w:val="lt-LT"/>
              </w:rPr>
            </w:pPr>
          </w:p>
        </w:tc>
        <w:tc>
          <w:tcPr>
            <w:tcW w:w="2693" w:type="dxa"/>
            <w:vAlign w:val="center"/>
          </w:tcPr>
          <w:p w14:paraId="72ED9336" w14:textId="3DE29EE1" w:rsidR="00692783" w:rsidRPr="00B20D8E" w:rsidRDefault="009053B4" w:rsidP="00A24A82">
            <w:pPr>
              <w:pStyle w:val="Table"/>
              <w:keepNext/>
              <w:keepLines w:val="0"/>
              <w:tabs>
                <w:tab w:val="clear" w:pos="284"/>
              </w:tabs>
              <w:spacing w:before="0" w:after="0"/>
              <w:rPr>
                <w:rFonts w:ascii="Times New Roman" w:hAnsi="Times New Roman" w:cs="Times New Roman"/>
                <w:color w:val="000000"/>
                <w:sz w:val="22"/>
                <w:szCs w:val="22"/>
                <w:lang w:val="lt-LT"/>
              </w:rPr>
            </w:pPr>
            <w:proofErr w:type="spellStart"/>
            <w:r w:rsidRPr="00B20D8E">
              <w:rPr>
                <w:rFonts w:ascii="Times New Roman" w:hAnsi="Times New Roman" w:cs="Times New Roman"/>
                <w:color w:val="000000"/>
                <w:sz w:val="22"/>
                <w:szCs w:val="22"/>
                <w:lang w:val="en-GB"/>
              </w:rPr>
              <w:t>Viršutinių</w:t>
            </w:r>
            <w:proofErr w:type="spellEnd"/>
            <w:r w:rsidRPr="00B20D8E">
              <w:rPr>
                <w:rFonts w:ascii="Times New Roman" w:hAnsi="Times New Roman" w:cs="Times New Roman"/>
                <w:color w:val="000000"/>
                <w:sz w:val="22"/>
                <w:szCs w:val="22"/>
                <w:lang w:val="en-GB"/>
              </w:rPr>
              <w:t xml:space="preserve"> </w:t>
            </w:r>
            <w:proofErr w:type="spellStart"/>
            <w:r w:rsidRPr="00B20D8E">
              <w:rPr>
                <w:rFonts w:ascii="Times New Roman" w:hAnsi="Times New Roman" w:cs="Times New Roman"/>
                <w:color w:val="000000"/>
                <w:sz w:val="22"/>
                <w:szCs w:val="22"/>
                <w:lang w:val="en-GB"/>
              </w:rPr>
              <w:t>kvėpavimo</w:t>
            </w:r>
            <w:proofErr w:type="spellEnd"/>
            <w:r w:rsidRPr="00B20D8E">
              <w:rPr>
                <w:rFonts w:ascii="Times New Roman" w:hAnsi="Times New Roman" w:cs="Times New Roman"/>
                <w:color w:val="000000"/>
                <w:sz w:val="22"/>
                <w:szCs w:val="22"/>
                <w:lang w:val="en-GB"/>
              </w:rPr>
              <w:t xml:space="preserve"> </w:t>
            </w:r>
            <w:proofErr w:type="spellStart"/>
            <w:r w:rsidRPr="00B20D8E">
              <w:rPr>
                <w:rFonts w:ascii="Times New Roman" w:hAnsi="Times New Roman" w:cs="Times New Roman"/>
                <w:color w:val="000000"/>
                <w:sz w:val="22"/>
                <w:szCs w:val="22"/>
                <w:lang w:val="en-GB"/>
              </w:rPr>
              <w:t>takų</w:t>
            </w:r>
            <w:proofErr w:type="spellEnd"/>
            <w:r w:rsidRPr="00B20D8E">
              <w:rPr>
                <w:rFonts w:ascii="Times New Roman" w:hAnsi="Times New Roman" w:cs="Times New Roman"/>
                <w:color w:val="000000"/>
                <w:sz w:val="22"/>
                <w:szCs w:val="22"/>
                <w:lang w:val="en-GB"/>
              </w:rPr>
              <w:t xml:space="preserve"> </w:t>
            </w:r>
            <w:proofErr w:type="spellStart"/>
            <w:r w:rsidRPr="00B20D8E">
              <w:rPr>
                <w:rFonts w:ascii="Times New Roman" w:hAnsi="Times New Roman" w:cs="Times New Roman"/>
                <w:color w:val="000000"/>
                <w:sz w:val="22"/>
                <w:szCs w:val="22"/>
                <w:lang w:val="en-GB"/>
              </w:rPr>
              <w:t>infekcija</w:t>
            </w:r>
            <w:proofErr w:type="spellEnd"/>
          </w:p>
        </w:tc>
        <w:tc>
          <w:tcPr>
            <w:tcW w:w="1701" w:type="dxa"/>
          </w:tcPr>
          <w:p w14:paraId="1F356B6A" w14:textId="591CD2AC" w:rsidR="00692783" w:rsidRPr="00B20D8E" w:rsidRDefault="00692783"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sz w:val="22"/>
                <w:szCs w:val="22"/>
                <w:lang w:val="lt-LT"/>
              </w:rPr>
              <w:t>Dažnas</w:t>
            </w:r>
          </w:p>
        </w:tc>
      </w:tr>
      <w:tr w:rsidR="00692783" w:rsidRPr="00B20D8E" w14:paraId="59024745" w14:textId="77777777" w:rsidTr="00C218B7">
        <w:trPr>
          <w:cantSplit/>
          <w:trHeight w:val="147"/>
        </w:trPr>
        <w:tc>
          <w:tcPr>
            <w:tcW w:w="4673" w:type="dxa"/>
            <w:vMerge/>
            <w:shd w:val="clear" w:color="auto" w:fill="auto"/>
            <w:vAlign w:val="center"/>
          </w:tcPr>
          <w:p w14:paraId="74D1280A" w14:textId="682FCB91" w:rsidR="00692783" w:rsidRPr="00B20D8E" w:rsidRDefault="00692783" w:rsidP="00A24A82">
            <w:pPr>
              <w:pStyle w:val="Table"/>
              <w:keepNext/>
              <w:keepLines w:val="0"/>
              <w:tabs>
                <w:tab w:val="clear" w:pos="284"/>
              </w:tabs>
              <w:spacing w:before="0" w:after="0"/>
              <w:rPr>
                <w:rFonts w:ascii="Times New Roman" w:hAnsi="Times New Roman" w:cs="Times New Roman"/>
                <w:sz w:val="22"/>
                <w:szCs w:val="22"/>
                <w:lang w:val="lt-LT"/>
              </w:rPr>
            </w:pPr>
          </w:p>
        </w:tc>
        <w:tc>
          <w:tcPr>
            <w:tcW w:w="2693" w:type="dxa"/>
            <w:vAlign w:val="center"/>
          </w:tcPr>
          <w:p w14:paraId="16FA0F08" w14:textId="7D464790" w:rsidR="00692783" w:rsidRPr="00B20D8E" w:rsidRDefault="00692783"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color w:val="000000"/>
                <w:sz w:val="22"/>
                <w:szCs w:val="22"/>
                <w:lang w:val="lt-LT"/>
              </w:rPr>
              <w:t>Kandidozė</w:t>
            </w:r>
            <w:r w:rsidRPr="00B20D8E">
              <w:rPr>
                <w:rFonts w:ascii="Times New Roman" w:hAnsi="Times New Roman" w:cs="Times New Roman"/>
                <w:color w:val="000000"/>
                <w:szCs w:val="20"/>
                <w:lang w:val="lt-LT"/>
              </w:rPr>
              <w:t>*</w:t>
            </w:r>
            <w:r w:rsidRPr="00B20D8E">
              <w:rPr>
                <w:rFonts w:ascii="Times New Roman" w:hAnsi="Times New Roman" w:cs="Times New Roman"/>
                <w:color w:val="000000"/>
                <w:szCs w:val="20"/>
                <w:vertAlign w:val="superscript"/>
                <w:lang w:val="lt-LT"/>
              </w:rPr>
              <w:t>1</w:t>
            </w:r>
          </w:p>
        </w:tc>
        <w:tc>
          <w:tcPr>
            <w:tcW w:w="1701" w:type="dxa"/>
          </w:tcPr>
          <w:p w14:paraId="121F6214" w14:textId="33930191" w:rsidR="00692783" w:rsidRPr="00B20D8E" w:rsidRDefault="00692783"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sz w:val="22"/>
                <w:szCs w:val="22"/>
                <w:lang w:val="lt-LT"/>
              </w:rPr>
              <w:t>Nedažnas</w:t>
            </w:r>
          </w:p>
        </w:tc>
      </w:tr>
      <w:tr w:rsidR="000B0DF3" w:rsidRPr="00B20D8E" w14:paraId="1AF7FDF5" w14:textId="77777777" w:rsidTr="00C218B7">
        <w:trPr>
          <w:cantSplit/>
        </w:trPr>
        <w:tc>
          <w:tcPr>
            <w:tcW w:w="4673" w:type="dxa"/>
            <w:vMerge w:val="restart"/>
            <w:shd w:val="clear" w:color="auto" w:fill="auto"/>
            <w:vAlign w:val="center"/>
          </w:tcPr>
          <w:p w14:paraId="47751023" w14:textId="3A1118B9" w:rsidR="000B0DF3" w:rsidRPr="00B20D8E" w:rsidRDefault="004426AE"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sz w:val="22"/>
                <w:szCs w:val="22"/>
                <w:lang w:val="lt-LT"/>
              </w:rPr>
              <w:t>Imuninės sistemos sutrikimai</w:t>
            </w:r>
          </w:p>
        </w:tc>
        <w:tc>
          <w:tcPr>
            <w:tcW w:w="2693" w:type="dxa"/>
            <w:vAlign w:val="center"/>
          </w:tcPr>
          <w:p w14:paraId="70F8E208" w14:textId="3325B4EE" w:rsidR="000B0DF3" w:rsidRPr="00B20D8E" w:rsidRDefault="004426AE" w:rsidP="00A24A82">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lt-LT"/>
              </w:rPr>
            </w:pPr>
            <w:r w:rsidRPr="00B20D8E">
              <w:rPr>
                <w:rFonts w:ascii="Times New Roman" w:hAnsi="Times New Roman" w:cs="Times New Roman"/>
                <w:color w:val="000000"/>
                <w:sz w:val="22"/>
                <w:szCs w:val="22"/>
                <w:lang w:val="lt-LT"/>
              </w:rPr>
              <w:t>Padidėjęs jautrumas</w:t>
            </w:r>
            <w:r w:rsidR="00FD7DAC" w:rsidRPr="00B20D8E">
              <w:rPr>
                <w:rFonts w:ascii="Times New Roman" w:hAnsi="Times New Roman" w:cs="Times New Roman"/>
                <w:color w:val="000000"/>
                <w:szCs w:val="20"/>
                <w:lang w:val="lt-LT"/>
              </w:rPr>
              <w:t>*</w:t>
            </w:r>
            <w:r w:rsidR="001A5562" w:rsidRPr="00B20D8E">
              <w:rPr>
                <w:rFonts w:ascii="Times New Roman" w:hAnsi="Times New Roman" w:cs="Times New Roman"/>
                <w:color w:val="000000"/>
                <w:szCs w:val="20"/>
                <w:vertAlign w:val="superscript"/>
                <w:lang w:val="lt-LT"/>
              </w:rPr>
              <w:t>2</w:t>
            </w:r>
          </w:p>
        </w:tc>
        <w:tc>
          <w:tcPr>
            <w:tcW w:w="1701" w:type="dxa"/>
          </w:tcPr>
          <w:p w14:paraId="17044C83" w14:textId="29AFE514" w:rsidR="000B0DF3" w:rsidRPr="00B20D8E" w:rsidRDefault="004426AE" w:rsidP="00A24A82">
            <w:pPr>
              <w:pStyle w:val="Table"/>
              <w:keepNext/>
              <w:keepLines w:val="0"/>
              <w:tabs>
                <w:tab w:val="clear" w:pos="284"/>
              </w:tabs>
              <w:spacing w:before="0" w:after="0"/>
              <w:rPr>
                <w:rFonts w:ascii="Times New Roman" w:hAnsi="Times New Roman" w:cs="Times New Roman"/>
                <w:color w:val="000000"/>
                <w:sz w:val="22"/>
                <w:szCs w:val="22"/>
                <w:shd w:val="clear" w:color="auto" w:fill="FFFFFF"/>
                <w:lang w:val="lt-LT"/>
              </w:rPr>
            </w:pPr>
            <w:r w:rsidRPr="00B20D8E">
              <w:rPr>
                <w:rFonts w:ascii="Times New Roman" w:hAnsi="Times New Roman" w:cs="Times New Roman"/>
                <w:color w:val="000000"/>
                <w:sz w:val="22"/>
                <w:szCs w:val="22"/>
                <w:shd w:val="clear" w:color="auto" w:fill="FFFFFF"/>
                <w:lang w:val="lt-LT"/>
              </w:rPr>
              <w:t>Dažnas</w:t>
            </w:r>
          </w:p>
        </w:tc>
      </w:tr>
      <w:tr w:rsidR="000B0DF3" w:rsidRPr="00B20D8E" w14:paraId="1D6EA80C" w14:textId="77777777" w:rsidTr="00C218B7">
        <w:trPr>
          <w:cantSplit/>
        </w:trPr>
        <w:tc>
          <w:tcPr>
            <w:tcW w:w="4673" w:type="dxa"/>
            <w:vMerge/>
            <w:shd w:val="clear" w:color="auto" w:fill="auto"/>
            <w:vAlign w:val="center"/>
          </w:tcPr>
          <w:p w14:paraId="36D6549B" w14:textId="77777777" w:rsidR="000B0DF3" w:rsidRPr="00B20D8E" w:rsidRDefault="000B0DF3" w:rsidP="00A24A82">
            <w:pPr>
              <w:pStyle w:val="Table"/>
              <w:keepNext/>
              <w:keepLines w:val="0"/>
              <w:tabs>
                <w:tab w:val="clear" w:pos="284"/>
              </w:tabs>
              <w:spacing w:before="0" w:after="0"/>
              <w:rPr>
                <w:rFonts w:ascii="Times New Roman" w:hAnsi="Times New Roman" w:cs="Times New Roman"/>
                <w:sz w:val="22"/>
                <w:szCs w:val="22"/>
                <w:lang w:val="lt-LT"/>
              </w:rPr>
            </w:pPr>
          </w:p>
        </w:tc>
        <w:tc>
          <w:tcPr>
            <w:tcW w:w="2693" w:type="dxa"/>
            <w:vAlign w:val="center"/>
          </w:tcPr>
          <w:p w14:paraId="5778856A" w14:textId="2A408CCD" w:rsidR="000B0DF3" w:rsidRPr="00B20D8E" w:rsidRDefault="00017285" w:rsidP="00A24A82">
            <w:pPr>
              <w:pStyle w:val="Table"/>
              <w:keepNext/>
              <w:keepLines w:val="0"/>
              <w:tabs>
                <w:tab w:val="clear" w:pos="284"/>
              </w:tabs>
              <w:spacing w:before="0" w:after="0"/>
              <w:rPr>
                <w:rFonts w:ascii="Times New Roman" w:hAnsi="Times New Roman" w:cs="Times New Roman"/>
                <w:color w:val="000000"/>
                <w:sz w:val="22"/>
                <w:szCs w:val="22"/>
                <w:lang w:val="lt-LT"/>
              </w:rPr>
            </w:pPr>
            <w:r w:rsidRPr="00B20D8E">
              <w:rPr>
                <w:rFonts w:ascii="Times New Roman" w:hAnsi="Times New Roman" w:cs="Times New Roman"/>
                <w:color w:val="000000"/>
                <w:sz w:val="22"/>
                <w:szCs w:val="22"/>
                <w:lang w:val="lt-LT"/>
              </w:rPr>
              <w:t>Angio</w:t>
            </w:r>
            <w:r w:rsidR="004426AE" w:rsidRPr="00B20D8E">
              <w:rPr>
                <w:rFonts w:ascii="Times New Roman" w:hAnsi="Times New Roman" w:cs="Times New Roman"/>
                <w:color w:val="000000"/>
                <w:sz w:val="22"/>
                <w:szCs w:val="22"/>
                <w:lang w:val="lt-LT"/>
              </w:rPr>
              <w:t xml:space="preserve">neurozinė </w:t>
            </w:r>
            <w:r w:rsidRPr="00B20D8E">
              <w:rPr>
                <w:rFonts w:ascii="Times New Roman" w:hAnsi="Times New Roman" w:cs="Times New Roman"/>
                <w:color w:val="000000"/>
                <w:sz w:val="22"/>
                <w:szCs w:val="22"/>
                <w:lang w:val="lt-LT"/>
              </w:rPr>
              <w:t>edema</w:t>
            </w:r>
            <w:r w:rsidR="00FD7DAC" w:rsidRPr="00B20D8E">
              <w:rPr>
                <w:rFonts w:ascii="Times New Roman" w:hAnsi="Times New Roman" w:cs="Times New Roman"/>
                <w:color w:val="000000"/>
                <w:szCs w:val="20"/>
                <w:lang w:val="lt-LT"/>
              </w:rPr>
              <w:t>*</w:t>
            </w:r>
            <w:r w:rsidR="001A5562" w:rsidRPr="00B20D8E">
              <w:rPr>
                <w:rFonts w:ascii="Times New Roman" w:hAnsi="Times New Roman" w:cs="Times New Roman"/>
                <w:color w:val="000000"/>
                <w:szCs w:val="20"/>
                <w:vertAlign w:val="superscript"/>
                <w:lang w:val="lt-LT"/>
              </w:rPr>
              <w:t>3</w:t>
            </w:r>
          </w:p>
        </w:tc>
        <w:tc>
          <w:tcPr>
            <w:tcW w:w="1701" w:type="dxa"/>
          </w:tcPr>
          <w:p w14:paraId="45A31BCF" w14:textId="5BF3FC17" w:rsidR="000B0DF3" w:rsidRPr="00B20D8E" w:rsidRDefault="004426AE" w:rsidP="00A24A82">
            <w:pPr>
              <w:pStyle w:val="Table"/>
              <w:keepNext/>
              <w:keepLines w:val="0"/>
              <w:tabs>
                <w:tab w:val="clear" w:pos="284"/>
              </w:tabs>
              <w:spacing w:before="0" w:after="0"/>
              <w:rPr>
                <w:rFonts w:ascii="Times New Roman" w:hAnsi="Times New Roman" w:cs="Times New Roman"/>
                <w:color w:val="000000"/>
                <w:sz w:val="22"/>
                <w:szCs w:val="22"/>
                <w:lang w:val="lt-LT"/>
              </w:rPr>
            </w:pPr>
            <w:r w:rsidRPr="00B20D8E">
              <w:rPr>
                <w:rFonts w:ascii="Times New Roman" w:hAnsi="Times New Roman" w:cs="Times New Roman"/>
                <w:sz w:val="22"/>
                <w:szCs w:val="22"/>
                <w:lang w:val="lt-LT"/>
              </w:rPr>
              <w:t>Nedažnas</w:t>
            </w:r>
          </w:p>
        </w:tc>
      </w:tr>
      <w:tr w:rsidR="000B0DF3" w:rsidRPr="00B20D8E" w14:paraId="53B31D57" w14:textId="77777777" w:rsidTr="00C218B7">
        <w:trPr>
          <w:cantSplit/>
        </w:trPr>
        <w:tc>
          <w:tcPr>
            <w:tcW w:w="4673" w:type="dxa"/>
            <w:shd w:val="clear" w:color="auto" w:fill="auto"/>
            <w:vAlign w:val="center"/>
          </w:tcPr>
          <w:p w14:paraId="393191A7" w14:textId="646C8686" w:rsidR="000B0DF3" w:rsidRPr="00B20D8E" w:rsidRDefault="004426AE"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sz w:val="22"/>
                <w:szCs w:val="22"/>
                <w:lang w:val="lt-LT"/>
              </w:rPr>
              <w:t>Metabolizmo ir mitybos sutrikimai</w:t>
            </w:r>
          </w:p>
        </w:tc>
        <w:tc>
          <w:tcPr>
            <w:tcW w:w="2693" w:type="dxa"/>
          </w:tcPr>
          <w:p w14:paraId="3DAD7D79" w14:textId="34AE2B5A" w:rsidR="000B0DF3" w:rsidRPr="00B20D8E" w:rsidRDefault="00017285" w:rsidP="00A24A82">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lt-LT"/>
              </w:rPr>
            </w:pPr>
            <w:r w:rsidRPr="00B20D8E">
              <w:rPr>
                <w:rFonts w:ascii="Times New Roman" w:hAnsi="Times New Roman" w:cs="Times New Roman"/>
                <w:sz w:val="22"/>
                <w:szCs w:val="22"/>
                <w:lang w:val="lt-LT"/>
              </w:rPr>
              <w:t>H</w:t>
            </w:r>
            <w:r w:rsidR="004426AE" w:rsidRPr="00B20D8E">
              <w:rPr>
                <w:rFonts w:ascii="Times New Roman" w:hAnsi="Times New Roman" w:cs="Times New Roman"/>
                <w:sz w:val="22"/>
                <w:szCs w:val="22"/>
                <w:lang w:val="lt-LT"/>
              </w:rPr>
              <w:t>i</w:t>
            </w:r>
            <w:r w:rsidRPr="00B20D8E">
              <w:rPr>
                <w:rFonts w:ascii="Times New Roman" w:hAnsi="Times New Roman" w:cs="Times New Roman"/>
                <w:sz w:val="22"/>
                <w:szCs w:val="22"/>
                <w:lang w:val="lt-LT"/>
              </w:rPr>
              <w:t>pergl</w:t>
            </w:r>
            <w:r w:rsidR="004426AE" w:rsidRPr="00B20D8E">
              <w:rPr>
                <w:rFonts w:ascii="Times New Roman" w:hAnsi="Times New Roman" w:cs="Times New Roman"/>
                <w:sz w:val="22"/>
                <w:szCs w:val="22"/>
                <w:lang w:val="lt-LT"/>
              </w:rPr>
              <w:t>ikemija</w:t>
            </w:r>
            <w:r w:rsidR="00FD7DAC" w:rsidRPr="00B20D8E">
              <w:rPr>
                <w:rFonts w:ascii="Times New Roman" w:hAnsi="Times New Roman" w:cs="Times New Roman"/>
                <w:szCs w:val="20"/>
                <w:lang w:val="lt-LT"/>
              </w:rPr>
              <w:t>*</w:t>
            </w:r>
            <w:r w:rsidR="00B11E6B" w:rsidRPr="00B20D8E">
              <w:rPr>
                <w:rFonts w:ascii="Times New Roman" w:hAnsi="Times New Roman" w:cs="Times New Roman"/>
                <w:szCs w:val="20"/>
                <w:vertAlign w:val="superscript"/>
                <w:lang w:val="lt-LT"/>
              </w:rPr>
              <w:t>4</w:t>
            </w:r>
          </w:p>
        </w:tc>
        <w:tc>
          <w:tcPr>
            <w:tcW w:w="1701" w:type="dxa"/>
          </w:tcPr>
          <w:p w14:paraId="43B36193" w14:textId="3A1AF7AA" w:rsidR="000B0DF3" w:rsidRPr="00B20D8E" w:rsidRDefault="004426AE" w:rsidP="00A24A82">
            <w:pPr>
              <w:pStyle w:val="Table"/>
              <w:keepNext/>
              <w:keepLines w:val="0"/>
              <w:tabs>
                <w:tab w:val="clear" w:pos="284"/>
              </w:tabs>
              <w:spacing w:before="0" w:after="0"/>
              <w:rPr>
                <w:rFonts w:ascii="Times New Roman" w:hAnsi="Times New Roman" w:cs="Times New Roman"/>
                <w:color w:val="000000"/>
                <w:sz w:val="22"/>
                <w:szCs w:val="22"/>
                <w:shd w:val="clear" w:color="auto" w:fill="FFFFFF"/>
                <w:lang w:val="lt-LT"/>
              </w:rPr>
            </w:pPr>
            <w:r w:rsidRPr="00B20D8E">
              <w:rPr>
                <w:rFonts w:ascii="Times New Roman" w:hAnsi="Times New Roman" w:cs="Times New Roman"/>
                <w:sz w:val="22"/>
                <w:szCs w:val="22"/>
                <w:lang w:val="lt-LT"/>
              </w:rPr>
              <w:t>Nedažnas</w:t>
            </w:r>
          </w:p>
        </w:tc>
      </w:tr>
      <w:tr w:rsidR="000B0DF3" w:rsidRPr="00B20D8E" w14:paraId="6DF0D8E2" w14:textId="77777777" w:rsidTr="00C218B7">
        <w:trPr>
          <w:cantSplit/>
        </w:trPr>
        <w:tc>
          <w:tcPr>
            <w:tcW w:w="4673" w:type="dxa"/>
            <w:shd w:val="clear" w:color="auto" w:fill="auto"/>
            <w:vAlign w:val="center"/>
          </w:tcPr>
          <w:p w14:paraId="197983C0" w14:textId="6DBBE155" w:rsidR="000B0DF3" w:rsidRPr="00B20D8E" w:rsidRDefault="004426AE"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sz w:val="22"/>
                <w:szCs w:val="22"/>
                <w:lang w:val="lt-LT"/>
              </w:rPr>
              <w:t>Nervų sistemos sutrikimai</w:t>
            </w:r>
          </w:p>
        </w:tc>
        <w:tc>
          <w:tcPr>
            <w:tcW w:w="2693" w:type="dxa"/>
          </w:tcPr>
          <w:p w14:paraId="65C01ADD" w14:textId="1FC857F0" w:rsidR="000B0DF3" w:rsidRPr="00B20D8E" w:rsidRDefault="004426AE" w:rsidP="00A24A82">
            <w:pPr>
              <w:pStyle w:val="Table"/>
              <w:keepNext/>
              <w:keepLines w:val="0"/>
              <w:tabs>
                <w:tab w:val="clear" w:pos="284"/>
              </w:tabs>
              <w:spacing w:before="0" w:after="0"/>
              <w:rPr>
                <w:rFonts w:ascii="Times New Roman" w:hAnsi="Times New Roman" w:cs="Times New Roman"/>
                <w:b/>
                <w:sz w:val="22"/>
                <w:szCs w:val="22"/>
                <w:lang w:val="lt-LT"/>
              </w:rPr>
            </w:pPr>
            <w:r w:rsidRPr="00B20D8E">
              <w:rPr>
                <w:rFonts w:ascii="Times New Roman" w:hAnsi="Times New Roman" w:cs="Times New Roman"/>
                <w:sz w:val="22"/>
                <w:szCs w:val="22"/>
                <w:lang w:val="lt-LT"/>
              </w:rPr>
              <w:t>Galvos skausmas</w:t>
            </w:r>
            <w:r w:rsidR="00FD7DAC" w:rsidRPr="00B20D8E">
              <w:rPr>
                <w:rFonts w:ascii="Times New Roman" w:hAnsi="Times New Roman" w:cs="Times New Roman"/>
                <w:szCs w:val="20"/>
                <w:lang w:val="lt-LT"/>
              </w:rPr>
              <w:t>*</w:t>
            </w:r>
            <w:r w:rsidR="00B11E6B" w:rsidRPr="00B20D8E">
              <w:rPr>
                <w:rFonts w:ascii="Times New Roman" w:hAnsi="Times New Roman" w:cs="Times New Roman"/>
                <w:szCs w:val="20"/>
                <w:vertAlign w:val="superscript"/>
                <w:lang w:val="lt-LT"/>
              </w:rPr>
              <w:t>5</w:t>
            </w:r>
          </w:p>
        </w:tc>
        <w:tc>
          <w:tcPr>
            <w:tcW w:w="1701" w:type="dxa"/>
          </w:tcPr>
          <w:p w14:paraId="15D38061" w14:textId="379C1185" w:rsidR="000B0DF3" w:rsidRPr="00B20D8E" w:rsidRDefault="004426AE"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color w:val="000000"/>
                <w:sz w:val="22"/>
                <w:szCs w:val="22"/>
                <w:shd w:val="clear" w:color="auto" w:fill="FFFFFF"/>
                <w:lang w:val="lt-LT"/>
              </w:rPr>
              <w:t>Dažnas</w:t>
            </w:r>
          </w:p>
        </w:tc>
      </w:tr>
      <w:tr w:rsidR="00390FFF" w:rsidRPr="00B20D8E" w14:paraId="51E5B221" w14:textId="77777777" w:rsidTr="00C218B7">
        <w:trPr>
          <w:cantSplit/>
        </w:trPr>
        <w:tc>
          <w:tcPr>
            <w:tcW w:w="4673" w:type="dxa"/>
            <w:vMerge w:val="restart"/>
            <w:shd w:val="clear" w:color="auto" w:fill="auto"/>
            <w:vAlign w:val="center"/>
          </w:tcPr>
          <w:p w14:paraId="7BE0AAA0" w14:textId="496FD9C1" w:rsidR="00390FFF" w:rsidRPr="00B20D8E" w:rsidRDefault="00390FFF" w:rsidP="00A24A82">
            <w:pPr>
              <w:pStyle w:val="Table"/>
              <w:keepNext/>
              <w:keepLines w:val="0"/>
              <w:tabs>
                <w:tab w:val="clear" w:pos="284"/>
              </w:tabs>
              <w:spacing w:before="0" w:after="0"/>
              <w:rPr>
                <w:rFonts w:ascii="Times New Roman" w:hAnsi="Times New Roman" w:cs="Times New Roman"/>
                <w:sz w:val="22"/>
                <w:szCs w:val="22"/>
                <w:lang w:val="lt-LT"/>
              </w:rPr>
            </w:pPr>
            <w:proofErr w:type="spellStart"/>
            <w:r w:rsidRPr="00B20D8E">
              <w:rPr>
                <w:rFonts w:ascii="Times New Roman" w:hAnsi="Times New Roman" w:cs="Times New Roman"/>
                <w:sz w:val="22"/>
                <w:szCs w:val="22"/>
                <w:lang w:val="en-GB"/>
              </w:rPr>
              <w:t>Akių</w:t>
            </w:r>
            <w:proofErr w:type="spellEnd"/>
            <w:r w:rsidRPr="00B20D8E">
              <w:rPr>
                <w:rFonts w:ascii="Times New Roman" w:hAnsi="Times New Roman" w:cs="Times New Roman"/>
                <w:sz w:val="22"/>
                <w:szCs w:val="22"/>
                <w:lang w:val="en-GB"/>
              </w:rPr>
              <w:t xml:space="preserve"> </w:t>
            </w:r>
            <w:proofErr w:type="spellStart"/>
            <w:r w:rsidRPr="00B20D8E">
              <w:rPr>
                <w:rFonts w:ascii="Times New Roman" w:hAnsi="Times New Roman" w:cs="Times New Roman"/>
                <w:sz w:val="22"/>
                <w:szCs w:val="22"/>
                <w:lang w:val="en-GB"/>
              </w:rPr>
              <w:t>sutrikimai</w:t>
            </w:r>
            <w:proofErr w:type="spellEnd"/>
          </w:p>
        </w:tc>
        <w:tc>
          <w:tcPr>
            <w:tcW w:w="2693" w:type="dxa"/>
          </w:tcPr>
          <w:p w14:paraId="74FEBE0C" w14:textId="4DE11AD2" w:rsidR="00390FFF" w:rsidRPr="00B20D8E" w:rsidRDefault="00B4650F" w:rsidP="00A24A82">
            <w:pPr>
              <w:pStyle w:val="Table"/>
              <w:keepNext/>
              <w:keepLines w:val="0"/>
              <w:tabs>
                <w:tab w:val="clear" w:pos="284"/>
              </w:tabs>
              <w:spacing w:before="0" w:after="0"/>
              <w:rPr>
                <w:rFonts w:ascii="Times New Roman" w:hAnsi="Times New Roman" w:cs="Times New Roman"/>
                <w:sz w:val="22"/>
                <w:szCs w:val="22"/>
                <w:lang w:val="lt-LT"/>
              </w:rPr>
            </w:pPr>
            <w:proofErr w:type="spellStart"/>
            <w:r w:rsidRPr="00B20D8E">
              <w:rPr>
                <w:rFonts w:ascii="Times New Roman" w:hAnsi="Times New Roman" w:cs="Times New Roman"/>
                <w:sz w:val="22"/>
                <w:szCs w:val="22"/>
                <w:lang w:val="en-GB"/>
              </w:rPr>
              <w:t>Miglotas</w:t>
            </w:r>
            <w:proofErr w:type="spellEnd"/>
            <w:r w:rsidR="00390FFF" w:rsidRPr="00B20D8E">
              <w:rPr>
                <w:rFonts w:ascii="Times New Roman" w:hAnsi="Times New Roman" w:cs="Times New Roman"/>
                <w:sz w:val="22"/>
                <w:szCs w:val="22"/>
                <w:lang w:val="en-GB"/>
              </w:rPr>
              <w:t xml:space="preserve"> </w:t>
            </w:r>
            <w:proofErr w:type="spellStart"/>
            <w:r w:rsidR="00390FFF" w:rsidRPr="00B20D8E">
              <w:rPr>
                <w:rFonts w:ascii="Times New Roman" w:hAnsi="Times New Roman" w:cs="Times New Roman"/>
                <w:sz w:val="22"/>
                <w:szCs w:val="22"/>
                <w:lang w:val="en-GB"/>
              </w:rPr>
              <w:t>matymas</w:t>
            </w:r>
            <w:proofErr w:type="spellEnd"/>
          </w:p>
        </w:tc>
        <w:tc>
          <w:tcPr>
            <w:tcW w:w="1701" w:type="dxa"/>
          </w:tcPr>
          <w:p w14:paraId="6BCDD15C" w14:textId="7958F035" w:rsidR="00390FFF" w:rsidRPr="00B20D8E" w:rsidRDefault="00390FFF" w:rsidP="00A24A82">
            <w:pPr>
              <w:pStyle w:val="Table"/>
              <w:keepNext/>
              <w:keepLines w:val="0"/>
              <w:tabs>
                <w:tab w:val="clear" w:pos="284"/>
              </w:tabs>
              <w:spacing w:before="0" w:after="0"/>
              <w:rPr>
                <w:rFonts w:ascii="Times New Roman" w:hAnsi="Times New Roman" w:cs="Times New Roman"/>
                <w:color w:val="000000"/>
                <w:sz w:val="22"/>
                <w:szCs w:val="22"/>
                <w:shd w:val="clear" w:color="auto" w:fill="FFFFFF"/>
                <w:lang w:val="lt-LT"/>
              </w:rPr>
            </w:pPr>
            <w:r w:rsidRPr="00B20D8E">
              <w:rPr>
                <w:rFonts w:ascii="Times New Roman" w:hAnsi="Times New Roman" w:cs="Times New Roman"/>
                <w:sz w:val="22"/>
                <w:szCs w:val="22"/>
                <w:lang w:val="lt-LT"/>
              </w:rPr>
              <w:t>Nedažnas</w:t>
            </w:r>
          </w:p>
        </w:tc>
      </w:tr>
      <w:tr w:rsidR="00390FFF" w:rsidRPr="00B20D8E" w14:paraId="3503BF7A" w14:textId="77777777" w:rsidTr="00C218B7">
        <w:trPr>
          <w:cantSplit/>
        </w:trPr>
        <w:tc>
          <w:tcPr>
            <w:tcW w:w="4673" w:type="dxa"/>
            <w:vMerge/>
            <w:shd w:val="clear" w:color="auto" w:fill="auto"/>
            <w:vAlign w:val="center"/>
          </w:tcPr>
          <w:p w14:paraId="323E8480" w14:textId="77777777" w:rsidR="00390FFF" w:rsidRPr="00B20D8E" w:rsidRDefault="00390FFF" w:rsidP="00A24A82">
            <w:pPr>
              <w:pStyle w:val="Table"/>
              <w:keepNext/>
              <w:keepLines w:val="0"/>
              <w:tabs>
                <w:tab w:val="clear" w:pos="284"/>
              </w:tabs>
              <w:spacing w:before="0" w:after="0"/>
              <w:rPr>
                <w:rFonts w:ascii="Times New Roman" w:hAnsi="Times New Roman" w:cs="Times New Roman"/>
                <w:sz w:val="22"/>
                <w:szCs w:val="22"/>
                <w:lang w:val="lt-LT"/>
              </w:rPr>
            </w:pPr>
          </w:p>
        </w:tc>
        <w:tc>
          <w:tcPr>
            <w:tcW w:w="2693" w:type="dxa"/>
          </w:tcPr>
          <w:p w14:paraId="236DF5F9" w14:textId="730ED5A4" w:rsidR="00390FFF" w:rsidRPr="00B20D8E" w:rsidRDefault="00390FFF" w:rsidP="00A24A82">
            <w:pPr>
              <w:pStyle w:val="Table"/>
              <w:keepNext/>
              <w:keepLines w:val="0"/>
              <w:tabs>
                <w:tab w:val="clear" w:pos="284"/>
              </w:tabs>
              <w:spacing w:before="0" w:after="0"/>
              <w:rPr>
                <w:rFonts w:ascii="Times New Roman" w:hAnsi="Times New Roman" w:cs="Times New Roman"/>
                <w:sz w:val="22"/>
                <w:szCs w:val="22"/>
                <w:lang w:val="lt-LT"/>
              </w:rPr>
            </w:pPr>
            <w:proofErr w:type="spellStart"/>
            <w:r w:rsidRPr="00B20D8E">
              <w:rPr>
                <w:rFonts w:ascii="Times New Roman" w:hAnsi="Times New Roman" w:cs="Times New Roman"/>
                <w:sz w:val="22"/>
                <w:szCs w:val="22"/>
                <w:lang w:val="en-GB"/>
              </w:rPr>
              <w:t>Katarakta</w:t>
            </w:r>
            <w:proofErr w:type="spellEnd"/>
            <w:r w:rsidR="00CC054F" w:rsidRPr="00B20D8E">
              <w:rPr>
                <w:rFonts w:ascii="Times New Roman" w:hAnsi="Times New Roman" w:cs="Times New Roman"/>
                <w:sz w:val="22"/>
                <w:szCs w:val="22"/>
                <w:lang w:val="en-GB"/>
              </w:rPr>
              <w:t>*</w:t>
            </w:r>
            <w:r w:rsidRPr="00B20D8E">
              <w:rPr>
                <w:rFonts w:ascii="Times New Roman" w:hAnsi="Times New Roman" w:cs="Times New Roman"/>
                <w:sz w:val="22"/>
                <w:szCs w:val="22"/>
                <w:vertAlign w:val="superscript"/>
                <w:lang w:val="en-GB"/>
              </w:rPr>
              <w:t>6</w:t>
            </w:r>
          </w:p>
        </w:tc>
        <w:tc>
          <w:tcPr>
            <w:tcW w:w="1701" w:type="dxa"/>
          </w:tcPr>
          <w:p w14:paraId="4C821245" w14:textId="640419BD" w:rsidR="00390FFF" w:rsidRPr="00B20D8E" w:rsidRDefault="00390FFF" w:rsidP="00A24A82">
            <w:pPr>
              <w:pStyle w:val="Table"/>
              <w:keepNext/>
              <w:keepLines w:val="0"/>
              <w:tabs>
                <w:tab w:val="clear" w:pos="284"/>
              </w:tabs>
              <w:spacing w:before="0" w:after="0"/>
              <w:rPr>
                <w:rFonts w:ascii="Times New Roman" w:hAnsi="Times New Roman" w:cs="Times New Roman"/>
                <w:color w:val="000000"/>
                <w:sz w:val="22"/>
                <w:szCs w:val="22"/>
                <w:shd w:val="clear" w:color="auto" w:fill="FFFFFF"/>
                <w:lang w:val="lt-LT"/>
              </w:rPr>
            </w:pPr>
            <w:r w:rsidRPr="00B20D8E">
              <w:rPr>
                <w:rFonts w:ascii="Times New Roman" w:hAnsi="Times New Roman" w:cs="Times New Roman"/>
                <w:sz w:val="22"/>
                <w:szCs w:val="22"/>
                <w:lang w:val="lt-LT"/>
              </w:rPr>
              <w:t>Nedažnas</w:t>
            </w:r>
          </w:p>
        </w:tc>
      </w:tr>
      <w:tr w:rsidR="000B0DF3" w:rsidRPr="00B20D8E" w14:paraId="70F5279F" w14:textId="77777777" w:rsidTr="00C218B7">
        <w:trPr>
          <w:cantSplit/>
        </w:trPr>
        <w:tc>
          <w:tcPr>
            <w:tcW w:w="4673" w:type="dxa"/>
            <w:shd w:val="clear" w:color="auto" w:fill="auto"/>
            <w:vAlign w:val="center"/>
          </w:tcPr>
          <w:p w14:paraId="4BBD5987" w14:textId="07C5F9A3" w:rsidR="000B0DF3" w:rsidRPr="00B20D8E" w:rsidRDefault="004426AE"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sz w:val="22"/>
                <w:szCs w:val="22"/>
                <w:lang w:val="lt-LT"/>
              </w:rPr>
              <w:t>Širdies sutrikimai</w:t>
            </w:r>
          </w:p>
        </w:tc>
        <w:tc>
          <w:tcPr>
            <w:tcW w:w="2693" w:type="dxa"/>
          </w:tcPr>
          <w:p w14:paraId="3A205A99" w14:textId="2B5C8265" w:rsidR="000B0DF3" w:rsidRPr="00B20D8E" w:rsidRDefault="00017285" w:rsidP="00A24A82">
            <w:pPr>
              <w:pStyle w:val="Table"/>
              <w:keepNext/>
              <w:keepLines w:val="0"/>
              <w:tabs>
                <w:tab w:val="clear" w:pos="284"/>
              </w:tabs>
              <w:spacing w:before="0" w:after="0"/>
              <w:rPr>
                <w:rFonts w:ascii="Times New Roman" w:hAnsi="Times New Roman" w:cs="Times New Roman"/>
                <w:b/>
                <w:sz w:val="22"/>
                <w:szCs w:val="22"/>
                <w:lang w:val="lt-LT"/>
              </w:rPr>
            </w:pPr>
            <w:r w:rsidRPr="00B20D8E">
              <w:rPr>
                <w:rFonts w:ascii="Times New Roman" w:hAnsi="Times New Roman" w:cs="Times New Roman"/>
                <w:sz w:val="22"/>
                <w:szCs w:val="22"/>
                <w:lang w:val="lt-LT"/>
              </w:rPr>
              <w:t>Tach</w:t>
            </w:r>
            <w:r w:rsidR="004426AE" w:rsidRPr="00B20D8E">
              <w:rPr>
                <w:rFonts w:ascii="Times New Roman" w:hAnsi="Times New Roman" w:cs="Times New Roman"/>
                <w:sz w:val="22"/>
                <w:szCs w:val="22"/>
                <w:lang w:val="lt-LT"/>
              </w:rPr>
              <w:t>ikardija</w:t>
            </w:r>
            <w:r w:rsidR="00FD7DAC" w:rsidRPr="00B20D8E">
              <w:rPr>
                <w:rFonts w:ascii="Times New Roman" w:hAnsi="Times New Roman" w:cs="Times New Roman"/>
                <w:szCs w:val="20"/>
                <w:lang w:val="lt-LT"/>
              </w:rPr>
              <w:t>*</w:t>
            </w:r>
            <w:r w:rsidR="00390FFF" w:rsidRPr="00B20D8E">
              <w:rPr>
                <w:rFonts w:ascii="Times New Roman" w:hAnsi="Times New Roman" w:cs="Times New Roman"/>
                <w:szCs w:val="20"/>
                <w:vertAlign w:val="superscript"/>
                <w:lang w:val="lt-LT"/>
              </w:rPr>
              <w:t>7</w:t>
            </w:r>
          </w:p>
        </w:tc>
        <w:tc>
          <w:tcPr>
            <w:tcW w:w="1701" w:type="dxa"/>
          </w:tcPr>
          <w:p w14:paraId="06406F29" w14:textId="0C706E8D" w:rsidR="000B0DF3" w:rsidRPr="00B20D8E" w:rsidRDefault="004426AE"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sz w:val="22"/>
                <w:szCs w:val="22"/>
                <w:lang w:val="lt-LT"/>
              </w:rPr>
              <w:t>Nedažnas</w:t>
            </w:r>
          </w:p>
        </w:tc>
      </w:tr>
      <w:tr w:rsidR="009053B4" w:rsidRPr="00B20D8E" w14:paraId="2337FB4F" w14:textId="77777777" w:rsidTr="00C218B7">
        <w:trPr>
          <w:cantSplit/>
        </w:trPr>
        <w:tc>
          <w:tcPr>
            <w:tcW w:w="4673" w:type="dxa"/>
            <w:vMerge w:val="restart"/>
            <w:shd w:val="clear" w:color="auto" w:fill="auto"/>
            <w:vAlign w:val="center"/>
          </w:tcPr>
          <w:p w14:paraId="562BFC9E" w14:textId="3A6EDBA9" w:rsidR="009053B4" w:rsidRPr="00B20D8E" w:rsidRDefault="009053B4" w:rsidP="00A24A82">
            <w:pPr>
              <w:pStyle w:val="Table"/>
              <w:keepNext/>
              <w:spacing w:before="0" w:after="0"/>
              <w:rPr>
                <w:rFonts w:ascii="Times New Roman" w:hAnsi="Times New Roman" w:cs="Times New Roman"/>
                <w:sz w:val="22"/>
                <w:szCs w:val="22"/>
                <w:lang w:val="lt-LT"/>
              </w:rPr>
            </w:pPr>
            <w:r w:rsidRPr="00B20D8E">
              <w:rPr>
                <w:rFonts w:ascii="Times New Roman" w:hAnsi="Times New Roman" w:cs="Times New Roman"/>
                <w:sz w:val="22"/>
                <w:szCs w:val="22"/>
                <w:lang w:val="lt-LT"/>
              </w:rPr>
              <w:t>Kvėpavimo sistemos, krūtinės ląstos ir tarpuplaučio sutrikimai</w:t>
            </w:r>
          </w:p>
        </w:tc>
        <w:tc>
          <w:tcPr>
            <w:tcW w:w="2693" w:type="dxa"/>
            <w:vAlign w:val="center"/>
          </w:tcPr>
          <w:p w14:paraId="70872D03" w14:textId="18D88308" w:rsidR="009053B4" w:rsidRPr="00B20D8E" w:rsidRDefault="009053B4" w:rsidP="00A24A82">
            <w:pPr>
              <w:pStyle w:val="Table"/>
              <w:keepNext/>
              <w:keepLines w:val="0"/>
              <w:tabs>
                <w:tab w:val="clear" w:pos="284"/>
              </w:tabs>
              <w:spacing w:before="0" w:after="0"/>
              <w:rPr>
                <w:rFonts w:ascii="Times New Roman" w:hAnsi="Times New Roman" w:cs="Times New Roman"/>
                <w:sz w:val="22"/>
                <w:szCs w:val="22"/>
                <w:lang w:val="lt-LT"/>
              </w:rPr>
            </w:pPr>
            <w:proofErr w:type="spellStart"/>
            <w:r w:rsidRPr="00B20D8E">
              <w:rPr>
                <w:rFonts w:ascii="Times New Roman" w:hAnsi="Times New Roman" w:cs="Times New Roman"/>
                <w:sz w:val="22"/>
                <w:szCs w:val="22"/>
                <w:lang w:val="en-GB"/>
              </w:rPr>
              <w:t>Astma</w:t>
            </w:r>
            <w:proofErr w:type="spellEnd"/>
            <w:r w:rsidRPr="00B20D8E">
              <w:rPr>
                <w:rFonts w:ascii="Times New Roman" w:hAnsi="Times New Roman" w:cs="Times New Roman"/>
                <w:sz w:val="22"/>
                <w:szCs w:val="22"/>
                <w:lang w:val="en-GB"/>
              </w:rPr>
              <w:t xml:space="preserve"> (</w:t>
            </w:r>
            <w:proofErr w:type="spellStart"/>
            <w:r w:rsidRPr="00B20D8E">
              <w:rPr>
                <w:rFonts w:ascii="Times New Roman" w:hAnsi="Times New Roman" w:cs="Times New Roman"/>
                <w:sz w:val="22"/>
                <w:szCs w:val="22"/>
                <w:lang w:val="en-GB"/>
              </w:rPr>
              <w:t>paūmėjimas</w:t>
            </w:r>
            <w:proofErr w:type="spellEnd"/>
            <w:r w:rsidRPr="00B20D8E">
              <w:rPr>
                <w:rFonts w:ascii="Times New Roman" w:hAnsi="Times New Roman" w:cs="Times New Roman"/>
                <w:sz w:val="22"/>
                <w:szCs w:val="22"/>
                <w:lang w:val="en-GB"/>
              </w:rPr>
              <w:t>)</w:t>
            </w:r>
          </w:p>
        </w:tc>
        <w:tc>
          <w:tcPr>
            <w:tcW w:w="1701" w:type="dxa"/>
          </w:tcPr>
          <w:p w14:paraId="0CD6B059" w14:textId="3A77BA5F" w:rsidR="009053B4" w:rsidRPr="00B20D8E" w:rsidRDefault="009053B4" w:rsidP="00A24A82">
            <w:pPr>
              <w:pStyle w:val="Table"/>
              <w:keepNext/>
              <w:keepLines w:val="0"/>
              <w:tabs>
                <w:tab w:val="clear" w:pos="284"/>
              </w:tabs>
              <w:spacing w:before="0" w:after="0"/>
              <w:rPr>
                <w:rFonts w:ascii="Times New Roman" w:hAnsi="Times New Roman" w:cs="Times New Roman"/>
                <w:color w:val="000000"/>
                <w:sz w:val="22"/>
                <w:szCs w:val="22"/>
                <w:shd w:val="clear" w:color="auto" w:fill="FFFFFF"/>
                <w:lang w:val="lt-LT"/>
              </w:rPr>
            </w:pPr>
            <w:r w:rsidRPr="00B20D8E">
              <w:rPr>
                <w:rFonts w:ascii="Times New Roman" w:hAnsi="Times New Roman" w:cs="Times New Roman"/>
                <w:sz w:val="22"/>
                <w:szCs w:val="22"/>
                <w:lang w:val="lt-LT"/>
              </w:rPr>
              <w:t>Labai dažnas</w:t>
            </w:r>
          </w:p>
        </w:tc>
      </w:tr>
      <w:tr w:rsidR="009053B4" w:rsidRPr="00B20D8E" w14:paraId="34E5DFCF" w14:textId="77777777" w:rsidTr="00C218B7">
        <w:trPr>
          <w:cantSplit/>
        </w:trPr>
        <w:tc>
          <w:tcPr>
            <w:tcW w:w="4673" w:type="dxa"/>
            <w:vMerge/>
            <w:shd w:val="clear" w:color="auto" w:fill="auto"/>
            <w:vAlign w:val="center"/>
          </w:tcPr>
          <w:p w14:paraId="07FDF3A7" w14:textId="3C419145" w:rsidR="009053B4" w:rsidRPr="00B20D8E" w:rsidRDefault="009053B4" w:rsidP="00A24A82">
            <w:pPr>
              <w:pStyle w:val="Table"/>
              <w:keepNext/>
              <w:keepLines w:val="0"/>
              <w:tabs>
                <w:tab w:val="clear" w:pos="284"/>
              </w:tabs>
              <w:spacing w:before="0" w:after="0"/>
              <w:rPr>
                <w:rFonts w:ascii="Times New Roman" w:hAnsi="Times New Roman" w:cs="Times New Roman"/>
                <w:sz w:val="22"/>
                <w:szCs w:val="22"/>
                <w:lang w:val="lt-LT"/>
              </w:rPr>
            </w:pPr>
          </w:p>
        </w:tc>
        <w:tc>
          <w:tcPr>
            <w:tcW w:w="2693" w:type="dxa"/>
            <w:vAlign w:val="center"/>
          </w:tcPr>
          <w:p w14:paraId="34790EEE" w14:textId="170315CB" w:rsidR="009053B4" w:rsidRPr="00B20D8E" w:rsidRDefault="009053B4" w:rsidP="00A24A82">
            <w:pPr>
              <w:pStyle w:val="Table"/>
              <w:keepNext/>
              <w:keepLines w:val="0"/>
              <w:tabs>
                <w:tab w:val="clear" w:pos="284"/>
              </w:tabs>
              <w:spacing w:before="0" w:after="0"/>
              <w:rPr>
                <w:rFonts w:ascii="Times New Roman" w:hAnsi="Times New Roman" w:cs="Times New Roman"/>
                <w:b/>
                <w:sz w:val="22"/>
                <w:szCs w:val="22"/>
                <w:lang w:val="lt-LT"/>
              </w:rPr>
            </w:pPr>
            <w:r w:rsidRPr="00B20D8E">
              <w:rPr>
                <w:rFonts w:ascii="Times New Roman" w:hAnsi="Times New Roman" w:cs="Times New Roman"/>
                <w:sz w:val="22"/>
                <w:szCs w:val="22"/>
                <w:lang w:val="lt-LT"/>
              </w:rPr>
              <w:t>Burnos ertmės ir ryklės skausmas</w:t>
            </w:r>
            <w:r w:rsidRPr="00B20D8E">
              <w:rPr>
                <w:rFonts w:ascii="Times New Roman" w:hAnsi="Times New Roman" w:cs="Times New Roman"/>
                <w:szCs w:val="20"/>
                <w:lang w:val="lt-LT"/>
              </w:rPr>
              <w:t>*</w:t>
            </w:r>
            <w:r w:rsidRPr="00B20D8E">
              <w:rPr>
                <w:rFonts w:ascii="Times New Roman" w:hAnsi="Times New Roman" w:cs="Times New Roman"/>
                <w:szCs w:val="20"/>
                <w:vertAlign w:val="superscript"/>
                <w:lang w:val="lt-LT"/>
              </w:rPr>
              <w:t>8</w:t>
            </w:r>
          </w:p>
        </w:tc>
        <w:tc>
          <w:tcPr>
            <w:tcW w:w="1701" w:type="dxa"/>
          </w:tcPr>
          <w:p w14:paraId="233EA252" w14:textId="504DC66E" w:rsidR="009053B4" w:rsidRPr="00B20D8E" w:rsidRDefault="009053B4"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color w:val="000000"/>
                <w:sz w:val="22"/>
                <w:szCs w:val="22"/>
                <w:shd w:val="clear" w:color="auto" w:fill="FFFFFF"/>
                <w:lang w:val="lt-LT"/>
              </w:rPr>
              <w:t>Dažnas</w:t>
            </w:r>
          </w:p>
        </w:tc>
      </w:tr>
      <w:tr w:rsidR="009053B4" w:rsidRPr="00B20D8E" w14:paraId="27B83127" w14:textId="77777777" w:rsidTr="00C218B7">
        <w:trPr>
          <w:cantSplit/>
          <w:trHeight w:val="54"/>
        </w:trPr>
        <w:tc>
          <w:tcPr>
            <w:tcW w:w="4673" w:type="dxa"/>
            <w:vMerge/>
            <w:shd w:val="clear" w:color="auto" w:fill="auto"/>
            <w:vAlign w:val="center"/>
          </w:tcPr>
          <w:p w14:paraId="71C7CEA1" w14:textId="77777777" w:rsidR="009053B4" w:rsidRPr="00B20D8E" w:rsidRDefault="009053B4" w:rsidP="00A24A82">
            <w:pPr>
              <w:pStyle w:val="Table"/>
              <w:keepNext/>
              <w:keepLines w:val="0"/>
              <w:tabs>
                <w:tab w:val="clear" w:pos="284"/>
              </w:tabs>
              <w:spacing w:before="0" w:after="0"/>
              <w:rPr>
                <w:rFonts w:ascii="Times New Roman" w:hAnsi="Times New Roman" w:cs="Times New Roman"/>
                <w:sz w:val="22"/>
                <w:szCs w:val="22"/>
                <w:lang w:val="lt-LT"/>
              </w:rPr>
            </w:pPr>
          </w:p>
        </w:tc>
        <w:tc>
          <w:tcPr>
            <w:tcW w:w="2693" w:type="dxa"/>
            <w:vAlign w:val="center"/>
          </w:tcPr>
          <w:p w14:paraId="194EECCE" w14:textId="73B0170D" w:rsidR="009053B4" w:rsidRPr="00B20D8E" w:rsidRDefault="009053B4"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sz w:val="22"/>
                <w:szCs w:val="22"/>
                <w:lang w:val="lt-LT"/>
              </w:rPr>
              <w:t>Disfonija</w:t>
            </w:r>
          </w:p>
        </w:tc>
        <w:tc>
          <w:tcPr>
            <w:tcW w:w="1701" w:type="dxa"/>
          </w:tcPr>
          <w:p w14:paraId="03DF471F" w14:textId="52C24510" w:rsidR="009053B4" w:rsidRPr="00B20D8E" w:rsidRDefault="009053B4"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color w:val="000000"/>
                <w:sz w:val="22"/>
                <w:szCs w:val="22"/>
                <w:shd w:val="clear" w:color="auto" w:fill="FFFFFF"/>
                <w:lang w:val="lt-LT"/>
              </w:rPr>
              <w:t>Dažnas</w:t>
            </w:r>
          </w:p>
        </w:tc>
      </w:tr>
      <w:tr w:rsidR="000B0DF3" w:rsidRPr="00B20D8E" w14:paraId="54A11E1F" w14:textId="77777777" w:rsidTr="00C218B7">
        <w:trPr>
          <w:cantSplit/>
        </w:trPr>
        <w:tc>
          <w:tcPr>
            <w:tcW w:w="4673" w:type="dxa"/>
            <w:vMerge w:val="restart"/>
            <w:shd w:val="clear" w:color="auto" w:fill="auto"/>
            <w:vAlign w:val="center"/>
          </w:tcPr>
          <w:p w14:paraId="6042642E" w14:textId="2A4ABFC4" w:rsidR="000B0DF3" w:rsidRPr="00B20D8E" w:rsidRDefault="004426AE"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sz w:val="22"/>
                <w:szCs w:val="22"/>
                <w:lang w:val="lt-LT"/>
              </w:rPr>
              <w:t>Odos ir poodinio audinio sutrikimai</w:t>
            </w:r>
          </w:p>
        </w:tc>
        <w:tc>
          <w:tcPr>
            <w:tcW w:w="2693" w:type="dxa"/>
            <w:vAlign w:val="center"/>
          </w:tcPr>
          <w:p w14:paraId="6E0A2FB2" w14:textId="6C67C098" w:rsidR="000B0DF3" w:rsidRPr="00B20D8E" w:rsidRDefault="004426AE" w:rsidP="00A24A82">
            <w:pPr>
              <w:pStyle w:val="Table"/>
              <w:keepNext/>
              <w:keepLines w:val="0"/>
              <w:tabs>
                <w:tab w:val="clear" w:pos="284"/>
              </w:tabs>
              <w:spacing w:before="0" w:after="0"/>
              <w:rPr>
                <w:rFonts w:ascii="Times New Roman" w:hAnsi="Times New Roman" w:cs="Times New Roman"/>
                <w:b/>
                <w:sz w:val="22"/>
                <w:szCs w:val="22"/>
                <w:lang w:val="lt-LT"/>
              </w:rPr>
            </w:pPr>
            <w:r w:rsidRPr="00B20D8E">
              <w:rPr>
                <w:rFonts w:ascii="Times New Roman" w:hAnsi="Times New Roman" w:cs="Times New Roman"/>
                <w:color w:val="000000"/>
                <w:sz w:val="22"/>
                <w:szCs w:val="22"/>
                <w:lang w:val="lt-LT"/>
              </w:rPr>
              <w:t>Išbėrimas</w:t>
            </w:r>
            <w:r w:rsidR="00FD7DAC" w:rsidRPr="00B20D8E">
              <w:rPr>
                <w:rFonts w:ascii="Times New Roman" w:hAnsi="Times New Roman" w:cs="Times New Roman"/>
                <w:color w:val="000000"/>
                <w:szCs w:val="20"/>
                <w:lang w:val="lt-LT"/>
              </w:rPr>
              <w:t>*</w:t>
            </w:r>
            <w:r w:rsidR="00390FFF" w:rsidRPr="00B20D8E">
              <w:rPr>
                <w:rFonts w:ascii="Times New Roman" w:hAnsi="Times New Roman" w:cs="Times New Roman"/>
                <w:color w:val="000000"/>
                <w:szCs w:val="20"/>
                <w:vertAlign w:val="superscript"/>
                <w:lang w:val="lt-LT"/>
              </w:rPr>
              <w:t>9</w:t>
            </w:r>
          </w:p>
        </w:tc>
        <w:tc>
          <w:tcPr>
            <w:tcW w:w="1701" w:type="dxa"/>
          </w:tcPr>
          <w:p w14:paraId="17D4AA97" w14:textId="01E062F0" w:rsidR="000B0DF3" w:rsidRPr="00B20D8E" w:rsidRDefault="004426AE"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sz w:val="22"/>
                <w:szCs w:val="22"/>
                <w:lang w:val="lt-LT"/>
              </w:rPr>
              <w:t>Nedažnas</w:t>
            </w:r>
          </w:p>
        </w:tc>
      </w:tr>
      <w:tr w:rsidR="000B0DF3" w:rsidRPr="00B20D8E" w14:paraId="264B3B78" w14:textId="77777777" w:rsidTr="00C218B7">
        <w:trPr>
          <w:cantSplit/>
        </w:trPr>
        <w:tc>
          <w:tcPr>
            <w:tcW w:w="4673" w:type="dxa"/>
            <w:vMerge/>
            <w:shd w:val="clear" w:color="auto" w:fill="auto"/>
            <w:vAlign w:val="center"/>
          </w:tcPr>
          <w:p w14:paraId="440D7F1A" w14:textId="77777777" w:rsidR="000B0DF3" w:rsidRPr="00B20D8E" w:rsidRDefault="000B0DF3" w:rsidP="00A24A82">
            <w:pPr>
              <w:pStyle w:val="Table"/>
              <w:keepNext/>
              <w:keepLines w:val="0"/>
              <w:tabs>
                <w:tab w:val="clear" w:pos="284"/>
              </w:tabs>
              <w:spacing w:before="0" w:after="0"/>
              <w:rPr>
                <w:rFonts w:ascii="Times New Roman" w:hAnsi="Times New Roman" w:cs="Times New Roman"/>
                <w:sz w:val="22"/>
                <w:szCs w:val="22"/>
                <w:lang w:val="lt-LT"/>
              </w:rPr>
            </w:pPr>
          </w:p>
        </w:tc>
        <w:tc>
          <w:tcPr>
            <w:tcW w:w="2693" w:type="dxa"/>
            <w:vAlign w:val="center"/>
          </w:tcPr>
          <w:p w14:paraId="54D1DB3D" w14:textId="78D94A8A" w:rsidR="000B0DF3" w:rsidRPr="00B20D8E" w:rsidRDefault="004426AE" w:rsidP="00A24A82">
            <w:pPr>
              <w:pStyle w:val="Table"/>
              <w:keepNext/>
              <w:keepLines w:val="0"/>
              <w:tabs>
                <w:tab w:val="clear" w:pos="284"/>
              </w:tabs>
              <w:spacing w:before="0" w:after="0"/>
              <w:rPr>
                <w:rFonts w:ascii="Times New Roman" w:hAnsi="Times New Roman" w:cs="Times New Roman"/>
                <w:color w:val="000000"/>
                <w:sz w:val="22"/>
                <w:szCs w:val="22"/>
                <w:lang w:val="lt-LT"/>
              </w:rPr>
            </w:pPr>
            <w:r w:rsidRPr="00B20D8E">
              <w:rPr>
                <w:rFonts w:ascii="Times New Roman" w:hAnsi="Times New Roman" w:cs="Times New Roman"/>
                <w:color w:val="000000"/>
                <w:sz w:val="22"/>
                <w:szCs w:val="22"/>
                <w:lang w:val="lt-LT"/>
              </w:rPr>
              <w:t>Niež</w:t>
            </w:r>
            <w:r w:rsidR="000433C6">
              <w:rPr>
                <w:rFonts w:ascii="Times New Roman" w:hAnsi="Times New Roman" w:cs="Times New Roman"/>
                <w:color w:val="000000"/>
                <w:sz w:val="22"/>
                <w:szCs w:val="22"/>
                <w:lang w:val="lt-LT"/>
              </w:rPr>
              <w:t>ėjimas</w:t>
            </w:r>
            <w:r w:rsidR="00FD7DAC" w:rsidRPr="00B20D8E">
              <w:rPr>
                <w:rFonts w:ascii="Times New Roman" w:hAnsi="Times New Roman" w:cs="Times New Roman"/>
                <w:color w:val="000000"/>
                <w:szCs w:val="20"/>
                <w:lang w:val="lt-LT"/>
              </w:rPr>
              <w:t>*</w:t>
            </w:r>
            <w:r w:rsidR="00390FFF" w:rsidRPr="00B20D8E">
              <w:rPr>
                <w:rFonts w:ascii="Times New Roman" w:hAnsi="Times New Roman" w:cs="Times New Roman"/>
                <w:color w:val="000000"/>
                <w:szCs w:val="20"/>
                <w:vertAlign w:val="superscript"/>
                <w:lang w:val="lt-LT"/>
              </w:rPr>
              <w:t>10</w:t>
            </w:r>
          </w:p>
        </w:tc>
        <w:tc>
          <w:tcPr>
            <w:tcW w:w="1701" w:type="dxa"/>
          </w:tcPr>
          <w:p w14:paraId="11D4A85A" w14:textId="184048C9" w:rsidR="000B0DF3" w:rsidRPr="00B20D8E" w:rsidRDefault="004426AE" w:rsidP="00A24A82">
            <w:pPr>
              <w:pStyle w:val="Table"/>
              <w:keepNext/>
              <w:keepLines w:val="0"/>
              <w:tabs>
                <w:tab w:val="clear" w:pos="284"/>
              </w:tabs>
              <w:spacing w:before="0" w:after="0"/>
              <w:rPr>
                <w:rFonts w:ascii="Times New Roman" w:hAnsi="Times New Roman" w:cs="Times New Roman"/>
                <w:color w:val="000000"/>
                <w:sz w:val="22"/>
                <w:szCs w:val="22"/>
                <w:lang w:val="lt-LT"/>
              </w:rPr>
            </w:pPr>
            <w:r w:rsidRPr="00B20D8E">
              <w:rPr>
                <w:rFonts w:ascii="Times New Roman" w:hAnsi="Times New Roman" w:cs="Times New Roman"/>
                <w:sz w:val="22"/>
                <w:szCs w:val="22"/>
                <w:lang w:val="lt-LT"/>
              </w:rPr>
              <w:t>Nedažnas</w:t>
            </w:r>
          </w:p>
        </w:tc>
      </w:tr>
      <w:tr w:rsidR="000B0DF3" w:rsidRPr="00B20D8E" w14:paraId="067BE2DC" w14:textId="77777777" w:rsidTr="00C218B7">
        <w:trPr>
          <w:cantSplit/>
        </w:trPr>
        <w:tc>
          <w:tcPr>
            <w:tcW w:w="4673" w:type="dxa"/>
            <w:vMerge w:val="restart"/>
            <w:shd w:val="clear" w:color="auto" w:fill="auto"/>
            <w:vAlign w:val="center"/>
          </w:tcPr>
          <w:p w14:paraId="2F353BF8" w14:textId="1391FE8F" w:rsidR="000B0DF3" w:rsidRPr="00B20D8E" w:rsidRDefault="004426AE"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sz w:val="22"/>
                <w:szCs w:val="22"/>
                <w:lang w:val="lt-LT"/>
              </w:rPr>
              <w:t>Skeleto, raumenų ir jungiamojo audinio sutrikimai</w:t>
            </w:r>
          </w:p>
        </w:tc>
        <w:tc>
          <w:tcPr>
            <w:tcW w:w="2693" w:type="dxa"/>
            <w:vAlign w:val="center"/>
          </w:tcPr>
          <w:p w14:paraId="284A569D" w14:textId="3B1BA028" w:rsidR="000B0DF3" w:rsidRPr="00B20D8E" w:rsidRDefault="004426AE" w:rsidP="00A24A82">
            <w:pPr>
              <w:pStyle w:val="Table"/>
              <w:keepNext/>
              <w:keepLines w:val="0"/>
              <w:tabs>
                <w:tab w:val="clear" w:pos="284"/>
              </w:tabs>
              <w:spacing w:before="0" w:after="0"/>
              <w:rPr>
                <w:rFonts w:ascii="Times New Roman" w:hAnsi="Times New Roman" w:cs="Times New Roman"/>
                <w:b/>
                <w:sz w:val="22"/>
                <w:szCs w:val="22"/>
                <w:lang w:val="lt-LT"/>
              </w:rPr>
            </w:pPr>
            <w:r w:rsidRPr="00B20D8E">
              <w:rPr>
                <w:rFonts w:ascii="Times New Roman" w:hAnsi="Times New Roman" w:cs="Times New Roman"/>
                <w:color w:val="000000"/>
                <w:sz w:val="22"/>
                <w:szCs w:val="22"/>
                <w:lang w:val="lt-LT"/>
              </w:rPr>
              <w:t>Skeleto raumenų skausmas</w:t>
            </w:r>
            <w:r w:rsidR="00FD7DAC" w:rsidRPr="00B20D8E">
              <w:rPr>
                <w:rFonts w:ascii="Times New Roman" w:hAnsi="Times New Roman" w:cs="Times New Roman"/>
                <w:color w:val="000000"/>
                <w:szCs w:val="20"/>
                <w:lang w:val="lt-LT"/>
              </w:rPr>
              <w:t>*</w:t>
            </w:r>
            <w:r w:rsidR="00390FFF" w:rsidRPr="00B20D8E">
              <w:rPr>
                <w:rFonts w:ascii="Times New Roman" w:hAnsi="Times New Roman" w:cs="Times New Roman"/>
                <w:color w:val="000000"/>
                <w:szCs w:val="20"/>
                <w:vertAlign w:val="superscript"/>
                <w:lang w:val="lt-LT"/>
              </w:rPr>
              <w:t>11</w:t>
            </w:r>
          </w:p>
        </w:tc>
        <w:tc>
          <w:tcPr>
            <w:tcW w:w="1701" w:type="dxa"/>
          </w:tcPr>
          <w:p w14:paraId="46E97D62" w14:textId="75351851" w:rsidR="000B0DF3" w:rsidRPr="00B20D8E" w:rsidRDefault="004426AE" w:rsidP="00A24A82">
            <w:pPr>
              <w:pStyle w:val="Table"/>
              <w:keepNext/>
              <w:keepLines w:val="0"/>
              <w:tabs>
                <w:tab w:val="clear" w:pos="284"/>
              </w:tabs>
              <w:spacing w:before="0" w:after="0"/>
              <w:rPr>
                <w:rFonts w:ascii="Times New Roman" w:hAnsi="Times New Roman" w:cs="Times New Roman"/>
                <w:sz w:val="22"/>
                <w:szCs w:val="22"/>
                <w:lang w:val="lt-LT"/>
              </w:rPr>
            </w:pPr>
            <w:r w:rsidRPr="00B20D8E">
              <w:rPr>
                <w:rFonts w:ascii="Times New Roman" w:hAnsi="Times New Roman" w:cs="Times New Roman"/>
                <w:color w:val="000000"/>
                <w:sz w:val="22"/>
                <w:szCs w:val="22"/>
                <w:shd w:val="clear" w:color="auto" w:fill="FFFFFF"/>
                <w:lang w:val="lt-LT"/>
              </w:rPr>
              <w:t>Dažnas</w:t>
            </w:r>
          </w:p>
        </w:tc>
      </w:tr>
      <w:tr w:rsidR="000B0DF3" w:rsidRPr="00B20D8E" w14:paraId="0601B734" w14:textId="77777777" w:rsidTr="00C218B7">
        <w:trPr>
          <w:cantSplit/>
        </w:trPr>
        <w:tc>
          <w:tcPr>
            <w:tcW w:w="4673" w:type="dxa"/>
            <w:vMerge/>
            <w:shd w:val="clear" w:color="auto" w:fill="auto"/>
            <w:vAlign w:val="center"/>
          </w:tcPr>
          <w:p w14:paraId="59BAC59F" w14:textId="77777777" w:rsidR="000B0DF3" w:rsidRPr="00B20D8E" w:rsidRDefault="000B0DF3" w:rsidP="00A24A82">
            <w:pPr>
              <w:pStyle w:val="Table"/>
              <w:keepNext/>
              <w:keepLines w:val="0"/>
              <w:tabs>
                <w:tab w:val="clear" w:pos="284"/>
              </w:tabs>
              <w:spacing w:before="0" w:after="0"/>
              <w:rPr>
                <w:rFonts w:ascii="Times New Roman" w:hAnsi="Times New Roman" w:cs="Times New Roman"/>
                <w:sz w:val="22"/>
                <w:szCs w:val="22"/>
                <w:lang w:val="lt-LT"/>
              </w:rPr>
            </w:pPr>
          </w:p>
        </w:tc>
        <w:tc>
          <w:tcPr>
            <w:tcW w:w="2693" w:type="dxa"/>
            <w:vAlign w:val="center"/>
          </w:tcPr>
          <w:p w14:paraId="6D3C4B56" w14:textId="1EEC461E" w:rsidR="000B0DF3" w:rsidRPr="00B20D8E" w:rsidRDefault="004426AE" w:rsidP="00A24A82">
            <w:pPr>
              <w:pStyle w:val="Table"/>
              <w:keepNext/>
              <w:keepLines w:val="0"/>
              <w:tabs>
                <w:tab w:val="clear" w:pos="284"/>
              </w:tabs>
              <w:spacing w:before="0" w:after="0"/>
              <w:rPr>
                <w:rFonts w:ascii="Times New Roman" w:hAnsi="Times New Roman" w:cs="Times New Roman"/>
                <w:color w:val="000000"/>
                <w:sz w:val="22"/>
                <w:szCs w:val="22"/>
                <w:lang w:val="lt-LT"/>
              </w:rPr>
            </w:pPr>
            <w:r w:rsidRPr="00B20D8E">
              <w:rPr>
                <w:rFonts w:ascii="Times New Roman" w:hAnsi="Times New Roman" w:cs="Times New Roman"/>
                <w:color w:val="000000"/>
                <w:sz w:val="22"/>
                <w:szCs w:val="22"/>
                <w:lang w:val="lt-LT"/>
              </w:rPr>
              <w:t>Raumenų spazmas</w:t>
            </w:r>
          </w:p>
        </w:tc>
        <w:tc>
          <w:tcPr>
            <w:tcW w:w="1701" w:type="dxa"/>
          </w:tcPr>
          <w:p w14:paraId="3D2315A2" w14:textId="10F2CF58" w:rsidR="000B0DF3" w:rsidRPr="00B20D8E" w:rsidRDefault="004426AE" w:rsidP="00A24A82">
            <w:pPr>
              <w:pStyle w:val="Table"/>
              <w:keepNext/>
              <w:keepLines w:val="0"/>
              <w:tabs>
                <w:tab w:val="clear" w:pos="284"/>
              </w:tabs>
              <w:spacing w:before="0" w:after="0"/>
              <w:rPr>
                <w:rFonts w:ascii="Times New Roman" w:hAnsi="Times New Roman" w:cs="Times New Roman"/>
                <w:color w:val="000000"/>
                <w:sz w:val="22"/>
                <w:szCs w:val="22"/>
                <w:lang w:val="lt-LT"/>
              </w:rPr>
            </w:pPr>
            <w:r w:rsidRPr="00B20D8E">
              <w:rPr>
                <w:rFonts w:ascii="Times New Roman" w:hAnsi="Times New Roman" w:cs="Times New Roman"/>
                <w:sz w:val="22"/>
                <w:szCs w:val="22"/>
                <w:lang w:val="lt-LT"/>
              </w:rPr>
              <w:t>Nedažnas</w:t>
            </w:r>
          </w:p>
        </w:tc>
      </w:tr>
      <w:tr w:rsidR="006E5EDA" w:rsidRPr="002060E1" w14:paraId="02C26528" w14:textId="77777777" w:rsidTr="002F0965">
        <w:trPr>
          <w:cantSplit/>
        </w:trPr>
        <w:tc>
          <w:tcPr>
            <w:tcW w:w="9067" w:type="dxa"/>
            <w:gridSpan w:val="3"/>
            <w:shd w:val="clear" w:color="auto" w:fill="auto"/>
            <w:vAlign w:val="center"/>
          </w:tcPr>
          <w:p w14:paraId="6AC67F08" w14:textId="779C6482" w:rsidR="00481BC2" w:rsidRPr="00B20D8E" w:rsidRDefault="006E5EDA" w:rsidP="00A24A82">
            <w:pPr>
              <w:pStyle w:val="Table"/>
              <w:keepLines w:val="0"/>
              <w:tabs>
                <w:tab w:val="clear" w:pos="284"/>
              </w:tabs>
              <w:spacing w:before="0" w:after="0"/>
              <w:ind w:left="340" w:hanging="340"/>
              <w:rPr>
                <w:rFonts w:ascii="Times New Roman" w:hAnsi="Times New Roman" w:cs="Times New Roman"/>
                <w:szCs w:val="20"/>
                <w:lang w:val="lt-LT"/>
              </w:rPr>
            </w:pPr>
            <w:r w:rsidRPr="00B20D8E">
              <w:rPr>
                <w:rFonts w:ascii="Times New Roman" w:hAnsi="Times New Roman" w:cs="Times New Roman"/>
                <w:szCs w:val="20"/>
                <w:lang w:val="lt-LT"/>
              </w:rPr>
              <w:t>*</w:t>
            </w:r>
            <w:r w:rsidR="00CC4B4B" w:rsidRPr="00B20D8E">
              <w:rPr>
                <w:rFonts w:ascii="Times New Roman" w:hAnsi="Times New Roman" w:cs="Times New Roman"/>
                <w:szCs w:val="20"/>
                <w:lang w:val="lt-LT"/>
              </w:rPr>
              <w:tab/>
            </w:r>
            <w:r w:rsidR="004426AE" w:rsidRPr="00B20D8E">
              <w:rPr>
                <w:rFonts w:ascii="Times New Roman" w:hAnsi="Times New Roman" w:cs="Times New Roman"/>
                <w:szCs w:val="20"/>
                <w:lang w:val="lt-LT"/>
              </w:rPr>
              <w:t>Rodo sugrupuotų pirmenybinių terminių duomenis</w:t>
            </w:r>
            <w:r w:rsidR="00481BC2" w:rsidRPr="00B20D8E">
              <w:rPr>
                <w:rFonts w:ascii="Times New Roman" w:hAnsi="Times New Roman" w:cs="Times New Roman"/>
                <w:szCs w:val="20"/>
                <w:lang w:val="lt-LT"/>
              </w:rPr>
              <w:t>:</w:t>
            </w:r>
          </w:p>
          <w:p w14:paraId="5C044FBD" w14:textId="71D52C26" w:rsidR="00481BC2" w:rsidRPr="00B20D8E" w:rsidRDefault="00481BC2" w:rsidP="00A24A82">
            <w:pPr>
              <w:pStyle w:val="Table"/>
              <w:keepLines w:val="0"/>
              <w:tabs>
                <w:tab w:val="clear" w:pos="284"/>
              </w:tabs>
              <w:spacing w:before="0" w:after="0"/>
              <w:rPr>
                <w:rFonts w:ascii="Times New Roman" w:hAnsi="Times New Roman" w:cs="Times New Roman"/>
                <w:szCs w:val="20"/>
                <w:lang w:val="lt-LT"/>
              </w:rPr>
            </w:pPr>
            <w:r w:rsidRPr="00B20D8E">
              <w:rPr>
                <w:rFonts w:ascii="Times New Roman" w:hAnsi="Times New Roman" w:cs="Times New Roman"/>
                <w:szCs w:val="20"/>
                <w:lang w:val="lt-LT"/>
              </w:rPr>
              <w:t xml:space="preserve">1 </w:t>
            </w:r>
            <w:r w:rsidR="004426AE" w:rsidRPr="00B20D8E">
              <w:rPr>
                <w:rFonts w:ascii="Times New Roman" w:hAnsi="Times New Roman" w:cs="Times New Roman"/>
                <w:szCs w:val="20"/>
                <w:lang w:val="lt-LT"/>
              </w:rPr>
              <w:t>Burnos ertmės</w:t>
            </w:r>
            <w:r w:rsidRPr="00B20D8E">
              <w:rPr>
                <w:rFonts w:ascii="Times New Roman" w:hAnsi="Times New Roman" w:cs="Times New Roman"/>
                <w:szCs w:val="20"/>
                <w:lang w:val="lt-LT"/>
              </w:rPr>
              <w:t xml:space="preserve"> </w:t>
            </w:r>
            <w:r w:rsidR="004426AE" w:rsidRPr="00B20D8E">
              <w:rPr>
                <w:rFonts w:ascii="Times New Roman" w:hAnsi="Times New Roman" w:cs="Times New Roman"/>
                <w:szCs w:val="20"/>
                <w:lang w:val="lt-LT"/>
              </w:rPr>
              <w:t>kandidozė</w:t>
            </w:r>
            <w:r w:rsidRPr="00B20D8E">
              <w:rPr>
                <w:rFonts w:ascii="Times New Roman" w:hAnsi="Times New Roman" w:cs="Times New Roman"/>
                <w:szCs w:val="20"/>
                <w:lang w:val="lt-LT"/>
              </w:rPr>
              <w:t xml:space="preserve">, </w:t>
            </w:r>
            <w:r w:rsidR="004426AE" w:rsidRPr="00B20D8E">
              <w:rPr>
                <w:rFonts w:ascii="Times New Roman" w:hAnsi="Times New Roman" w:cs="Times New Roman"/>
                <w:szCs w:val="20"/>
                <w:lang w:val="lt-LT"/>
              </w:rPr>
              <w:t>burnos ertmės ir ryklės kandidozė</w:t>
            </w:r>
            <w:r w:rsidRPr="00B20D8E">
              <w:rPr>
                <w:rFonts w:ascii="Times New Roman" w:hAnsi="Times New Roman" w:cs="Times New Roman"/>
                <w:szCs w:val="20"/>
                <w:lang w:val="lt-LT"/>
              </w:rPr>
              <w:t>.</w:t>
            </w:r>
          </w:p>
          <w:p w14:paraId="2C73ECFD" w14:textId="09B30DAB" w:rsidR="00481BC2" w:rsidRPr="00B20D8E" w:rsidRDefault="00481BC2" w:rsidP="00A24A82">
            <w:pPr>
              <w:pStyle w:val="Table"/>
              <w:keepLines w:val="0"/>
              <w:tabs>
                <w:tab w:val="clear" w:pos="284"/>
              </w:tabs>
              <w:spacing w:before="0" w:after="0"/>
              <w:rPr>
                <w:rFonts w:ascii="Times New Roman" w:hAnsi="Times New Roman" w:cs="Times New Roman"/>
                <w:szCs w:val="20"/>
                <w:lang w:val="lt-LT"/>
              </w:rPr>
            </w:pPr>
            <w:r w:rsidRPr="00B20D8E">
              <w:rPr>
                <w:rFonts w:ascii="Times New Roman" w:hAnsi="Times New Roman" w:cs="Times New Roman"/>
                <w:szCs w:val="20"/>
                <w:lang w:val="lt-LT"/>
              </w:rPr>
              <w:t xml:space="preserve">2 </w:t>
            </w:r>
            <w:r w:rsidR="005C4C3B" w:rsidRPr="00B20D8E">
              <w:rPr>
                <w:rFonts w:ascii="Times New Roman" w:hAnsi="Times New Roman" w:cs="Times New Roman"/>
                <w:szCs w:val="20"/>
                <w:lang w:val="lt-LT"/>
              </w:rPr>
              <w:t xml:space="preserve">Vaistinio preparato </w:t>
            </w:r>
            <w:r w:rsidR="004426AE" w:rsidRPr="00B20D8E">
              <w:rPr>
                <w:rFonts w:ascii="Times New Roman" w:hAnsi="Times New Roman" w:cs="Times New Roman"/>
                <w:szCs w:val="20"/>
                <w:lang w:val="lt-LT"/>
              </w:rPr>
              <w:t>sukeltas išbėrimas</w:t>
            </w:r>
            <w:r w:rsidRPr="00B20D8E">
              <w:rPr>
                <w:rFonts w:ascii="Times New Roman" w:hAnsi="Times New Roman" w:cs="Times New Roman"/>
                <w:szCs w:val="20"/>
                <w:lang w:val="lt-LT"/>
              </w:rPr>
              <w:t xml:space="preserve">, </w:t>
            </w:r>
            <w:r w:rsidR="004426AE" w:rsidRPr="00B20D8E">
              <w:rPr>
                <w:rFonts w:ascii="Times New Roman" w:hAnsi="Times New Roman" w:cs="Times New Roman"/>
                <w:szCs w:val="20"/>
                <w:lang w:val="lt-LT"/>
              </w:rPr>
              <w:t xml:space="preserve">padidėjusio jautrumo į </w:t>
            </w:r>
            <w:r w:rsidR="005C4C3B" w:rsidRPr="00B20D8E">
              <w:rPr>
                <w:rFonts w:ascii="Times New Roman" w:hAnsi="Times New Roman" w:cs="Times New Roman"/>
                <w:szCs w:val="20"/>
                <w:lang w:val="lt-LT"/>
              </w:rPr>
              <w:t xml:space="preserve">vaistinį preparatą </w:t>
            </w:r>
            <w:r w:rsidR="004426AE" w:rsidRPr="00B20D8E">
              <w:rPr>
                <w:rFonts w:ascii="Times New Roman" w:hAnsi="Times New Roman" w:cs="Times New Roman"/>
                <w:szCs w:val="20"/>
                <w:lang w:val="lt-LT"/>
              </w:rPr>
              <w:t>reakcijos</w:t>
            </w:r>
            <w:r w:rsidRPr="00B20D8E">
              <w:rPr>
                <w:rFonts w:ascii="Times New Roman" w:hAnsi="Times New Roman" w:cs="Times New Roman"/>
                <w:szCs w:val="20"/>
                <w:lang w:val="lt-LT"/>
              </w:rPr>
              <w:t xml:space="preserve">, </w:t>
            </w:r>
            <w:r w:rsidR="004426AE" w:rsidRPr="00B20D8E">
              <w:rPr>
                <w:rFonts w:ascii="Times New Roman" w:hAnsi="Times New Roman" w:cs="Times New Roman"/>
                <w:szCs w:val="20"/>
                <w:lang w:val="lt-LT"/>
              </w:rPr>
              <w:t>padidėjęs jautrumas</w:t>
            </w:r>
            <w:r w:rsidRPr="00B20D8E">
              <w:rPr>
                <w:rFonts w:ascii="Times New Roman" w:hAnsi="Times New Roman" w:cs="Times New Roman"/>
                <w:szCs w:val="20"/>
                <w:lang w:val="lt-LT"/>
              </w:rPr>
              <w:t xml:space="preserve">, </w:t>
            </w:r>
            <w:r w:rsidR="004426AE" w:rsidRPr="00B20D8E">
              <w:rPr>
                <w:rFonts w:ascii="Times New Roman" w:hAnsi="Times New Roman" w:cs="Times New Roman"/>
                <w:szCs w:val="20"/>
                <w:lang w:val="lt-LT"/>
              </w:rPr>
              <w:t>išbėrimas</w:t>
            </w:r>
            <w:r w:rsidRPr="00B20D8E">
              <w:rPr>
                <w:rFonts w:ascii="Times New Roman" w:hAnsi="Times New Roman" w:cs="Times New Roman"/>
                <w:szCs w:val="20"/>
                <w:lang w:val="lt-LT"/>
              </w:rPr>
              <w:t xml:space="preserve">, </w:t>
            </w:r>
            <w:r w:rsidR="004426AE" w:rsidRPr="00B20D8E">
              <w:rPr>
                <w:rFonts w:ascii="Times New Roman" w:hAnsi="Times New Roman" w:cs="Times New Roman"/>
                <w:szCs w:val="20"/>
                <w:lang w:val="lt-LT"/>
              </w:rPr>
              <w:t>eritem</w:t>
            </w:r>
            <w:r w:rsidR="00604938" w:rsidRPr="00B20D8E">
              <w:rPr>
                <w:rFonts w:ascii="Times New Roman" w:hAnsi="Times New Roman" w:cs="Times New Roman"/>
                <w:szCs w:val="20"/>
                <w:lang w:val="lt-LT"/>
              </w:rPr>
              <w:t>inis</w:t>
            </w:r>
            <w:r w:rsidR="004426AE" w:rsidRPr="00B20D8E">
              <w:rPr>
                <w:rFonts w:ascii="Times New Roman" w:hAnsi="Times New Roman" w:cs="Times New Roman"/>
                <w:szCs w:val="20"/>
                <w:lang w:val="lt-LT"/>
              </w:rPr>
              <w:t xml:space="preserve"> išbėrimas</w:t>
            </w:r>
            <w:r w:rsidRPr="00B20D8E">
              <w:rPr>
                <w:rFonts w:ascii="Times New Roman" w:hAnsi="Times New Roman" w:cs="Times New Roman"/>
                <w:szCs w:val="20"/>
                <w:lang w:val="lt-LT"/>
              </w:rPr>
              <w:t xml:space="preserve">, </w:t>
            </w:r>
            <w:r w:rsidR="004426AE" w:rsidRPr="00B20D8E">
              <w:rPr>
                <w:rFonts w:ascii="Times New Roman" w:hAnsi="Times New Roman" w:cs="Times New Roman"/>
                <w:szCs w:val="20"/>
                <w:lang w:val="lt-LT"/>
              </w:rPr>
              <w:t>niežtintis išbėrimas</w:t>
            </w:r>
            <w:r w:rsidRPr="00B20D8E">
              <w:rPr>
                <w:rFonts w:ascii="Times New Roman" w:hAnsi="Times New Roman" w:cs="Times New Roman"/>
                <w:szCs w:val="20"/>
                <w:lang w:val="lt-LT"/>
              </w:rPr>
              <w:t xml:space="preserve">, </w:t>
            </w:r>
            <w:r w:rsidR="004426AE" w:rsidRPr="00B20D8E">
              <w:rPr>
                <w:rFonts w:ascii="Times New Roman" w:hAnsi="Times New Roman" w:cs="Times New Roman"/>
                <w:szCs w:val="20"/>
                <w:lang w:val="lt-LT"/>
              </w:rPr>
              <w:t>dilgėlinė</w:t>
            </w:r>
            <w:r w:rsidRPr="00B20D8E">
              <w:rPr>
                <w:rFonts w:ascii="Times New Roman" w:hAnsi="Times New Roman" w:cs="Times New Roman"/>
                <w:szCs w:val="20"/>
                <w:lang w:val="lt-LT"/>
              </w:rPr>
              <w:t>.</w:t>
            </w:r>
          </w:p>
          <w:p w14:paraId="76576BE4" w14:textId="1A43413C" w:rsidR="00481BC2" w:rsidRPr="00B20D8E" w:rsidRDefault="00481BC2" w:rsidP="00A24A82">
            <w:pPr>
              <w:pStyle w:val="Table"/>
              <w:keepLines w:val="0"/>
              <w:tabs>
                <w:tab w:val="clear" w:pos="284"/>
              </w:tabs>
              <w:spacing w:before="0" w:after="0"/>
              <w:rPr>
                <w:rFonts w:ascii="Times New Roman" w:hAnsi="Times New Roman" w:cs="Times New Roman"/>
                <w:szCs w:val="20"/>
                <w:lang w:val="lt-LT"/>
              </w:rPr>
            </w:pPr>
            <w:r w:rsidRPr="00B20D8E">
              <w:rPr>
                <w:rFonts w:ascii="Times New Roman" w:hAnsi="Times New Roman" w:cs="Times New Roman"/>
                <w:szCs w:val="20"/>
                <w:lang w:val="lt-LT"/>
              </w:rPr>
              <w:t>3 Alergi</w:t>
            </w:r>
            <w:r w:rsidR="004426AE" w:rsidRPr="00B20D8E">
              <w:rPr>
                <w:rFonts w:ascii="Times New Roman" w:hAnsi="Times New Roman" w:cs="Times New Roman"/>
                <w:szCs w:val="20"/>
                <w:lang w:val="lt-LT"/>
              </w:rPr>
              <w:t>nė</w:t>
            </w:r>
            <w:r w:rsidRPr="00B20D8E">
              <w:rPr>
                <w:rFonts w:ascii="Times New Roman" w:hAnsi="Times New Roman" w:cs="Times New Roman"/>
                <w:szCs w:val="20"/>
                <w:lang w:val="lt-LT"/>
              </w:rPr>
              <w:t xml:space="preserve"> edema, angio</w:t>
            </w:r>
            <w:r w:rsidR="004426AE" w:rsidRPr="00B20D8E">
              <w:rPr>
                <w:rFonts w:ascii="Times New Roman" w:hAnsi="Times New Roman" w:cs="Times New Roman"/>
                <w:szCs w:val="20"/>
                <w:lang w:val="lt-LT"/>
              </w:rPr>
              <w:t xml:space="preserve">neurozinė </w:t>
            </w:r>
            <w:r w:rsidRPr="00B20D8E">
              <w:rPr>
                <w:rFonts w:ascii="Times New Roman" w:hAnsi="Times New Roman" w:cs="Times New Roman"/>
                <w:szCs w:val="20"/>
                <w:lang w:val="lt-LT"/>
              </w:rPr>
              <w:t xml:space="preserve">edema, </w:t>
            </w:r>
            <w:r w:rsidR="007F59B4" w:rsidRPr="00B20D8E">
              <w:rPr>
                <w:rFonts w:ascii="Times New Roman" w:hAnsi="Times New Roman" w:cs="Times New Roman"/>
                <w:szCs w:val="20"/>
                <w:lang w:val="lt-LT"/>
              </w:rPr>
              <w:t>aplink akis esančių sričių patinimas</w:t>
            </w:r>
            <w:r w:rsidRPr="00B20D8E">
              <w:rPr>
                <w:rFonts w:ascii="Times New Roman" w:hAnsi="Times New Roman" w:cs="Times New Roman"/>
                <w:szCs w:val="20"/>
                <w:lang w:val="lt-LT"/>
              </w:rPr>
              <w:t xml:space="preserve">, </w:t>
            </w:r>
            <w:r w:rsidR="007F59B4" w:rsidRPr="00B20D8E">
              <w:rPr>
                <w:rFonts w:ascii="Times New Roman" w:hAnsi="Times New Roman" w:cs="Times New Roman"/>
                <w:szCs w:val="20"/>
                <w:lang w:val="lt-LT"/>
              </w:rPr>
              <w:t>akių vokų patinimas</w:t>
            </w:r>
            <w:r w:rsidRPr="00B20D8E">
              <w:rPr>
                <w:rFonts w:ascii="Times New Roman" w:hAnsi="Times New Roman" w:cs="Times New Roman"/>
                <w:szCs w:val="20"/>
                <w:lang w:val="lt-LT"/>
              </w:rPr>
              <w:t>.</w:t>
            </w:r>
          </w:p>
          <w:p w14:paraId="12D2FCB2" w14:textId="2FBE9D32" w:rsidR="00481BC2" w:rsidRPr="00B20D8E" w:rsidRDefault="00481BC2" w:rsidP="00A24A82">
            <w:pPr>
              <w:pStyle w:val="Table"/>
              <w:keepLines w:val="0"/>
              <w:tabs>
                <w:tab w:val="clear" w:pos="284"/>
              </w:tabs>
              <w:spacing w:before="0" w:after="0"/>
              <w:rPr>
                <w:rFonts w:ascii="Times New Roman" w:hAnsi="Times New Roman" w:cs="Times New Roman"/>
                <w:szCs w:val="20"/>
                <w:lang w:val="lt-LT"/>
              </w:rPr>
            </w:pPr>
            <w:r w:rsidRPr="00B20D8E">
              <w:rPr>
                <w:rFonts w:ascii="Times New Roman" w:hAnsi="Times New Roman" w:cs="Times New Roman"/>
                <w:szCs w:val="20"/>
                <w:lang w:val="lt-LT"/>
              </w:rPr>
              <w:t xml:space="preserve">4 </w:t>
            </w:r>
            <w:r w:rsidR="007F59B4" w:rsidRPr="00B20D8E">
              <w:rPr>
                <w:rFonts w:ascii="Times New Roman" w:hAnsi="Times New Roman" w:cs="Times New Roman"/>
                <w:szCs w:val="20"/>
                <w:lang w:val="lt-LT"/>
              </w:rPr>
              <w:t>Padidėjusi gliukozės koncentracija kraujyje</w:t>
            </w:r>
            <w:r w:rsidRPr="00B20D8E">
              <w:rPr>
                <w:rFonts w:ascii="Times New Roman" w:hAnsi="Times New Roman" w:cs="Times New Roman"/>
                <w:szCs w:val="20"/>
                <w:lang w:val="lt-LT"/>
              </w:rPr>
              <w:t>, h</w:t>
            </w:r>
            <w:r w:rsidR="007F59B4" w:rsidRPr="00B20D8E">
              <w:rPr>
                <w:rFonts w:ascii="Times New Roman" w:hAnsi="Times New Roman" w:cs="Times New Roman"/>
                <w:szCs w:val="20"/>
                <w:lang w:val="lt-LT"/>
              </w:rPr>
              <w:t>i</w:t>
            </w:r>
            <w:r w:rsidRPr="00B20D8E">
              <w:rPr>
                <w:rFonts w:ascii="Times New Roman" w:hAnsi="Times New Roman" w:cs="Times New Roman"/>
                <w:szCs w:val="20"/>
                <w:lang w:val="lt-LT"/>
              </w:rPr>
              <w:t>pergl</w:t>
            </w:r>
            <w:r w:rsidR="007F59B4" w:rsidRPr="00B20D8E">
              <w:rPr>
                <w:rFonts w:ascii="Times New Roman" w:hAnsi="Times New Roman" w:cs="Times New Roman"/>
                <w:szCs w:val="20"/>
                <w:lang w:val="lt-LT"/>
              </w:rPr>
              <w:t>ikemija</w:t>
            </w:r>
            <w:r w:rsidRPr="00B20D8E">
              <w:rPr>
                <w:rFonts w:ascii="Times New Roman" w:hAnsi="Times New Roman" w:cs="Times New Roman"/>
                <w:szCs w:val="20"/>
                <w:lang w:val="lt-LT"/>
              </w:rPr>
              <w:t>.</w:t>
            </w:r>
          </w:p>
          <w:p w14:paraId="4334FDAC" w14:textId="3672C9A3" w:rsidR="00481BC2" w:rsidRPr="00B20D8E" w:rsidRDefault="00481BC2" w:rsidP="00A24A82">
            <w:pPr>
              <w:pStyle w:val="Table"/>
              <w:keepLines w:val="0"/>
              <w:tabs>
                <w:tab w:val="clear" w:pos="284"/>
              </w:tabs>
              <w:spacing w:before="0" w:after="0"/>
              <w:rPr>
                <w:rFonts w:ascii="Times New Roman" w:hAnsi="Times New Roman" w:cs="Times New Roman"/>
                <w:szCs w:val="20"/>
                <w:lang w:val="lt-LT"/>
              </w:rPr>
            </w:pPr>
            <w:r w:rsidRPr="00B20D8E">
              <w:rPr>
                <w:rFonts w:ascii="Times New Roman" w:hAnsi="Times New Roman" w:cs="Times New Roman"/>
                <w:szCs w:val="20"/>
                <w:lang w:val="lt-LT"/>
              </w:rPr>
              <w:t xml:space="preserve">5 </w:t>
            </w:r>
            <w:r w:rsidR="007F59B4" w:rsidRPr="00B20D8E">
              <w:rPr>
                <w:rFonts w:ascii="Times New Roman" w:hAnsi="Times New Roman" w:cs="Times New Roman"/>
                <w:szCs w:val="20"/>
                <w:lang w:val="lt-LT"/>
              </w:rPr>
              <w:t>Galvos skausmas</w:t>
            </w:r>
            <w:r w:rsidRPr="00B20D8E">
              <w:rPr>
                <w:rFonts w:ascii="Times New Roman" w:hAnsi="Times New Roman" w:cs="Times New Roman"/>
                <w:szCs w:val="20"/>
                <w:lang w:val="lt-LT"/>
              </w:rPr>
              <w:t xml:space="preserve">, </w:t>
            </w:r>
            <w:r w:rsidR="007F59B4" w:rsidRPr="00B20D8E">
              <w:rPr>
                <w:rFonts w:ascii="Times New Roman" w:hAnsi="Times New Roman" w:cs="Times New Roman"/>
                <w:szCs w:val="20"/>
                <w:lang w:val="lt-LT"/>
              </w:rPr>
              <w:t>įtampos tipo galvos skausmas</w:t>
            </w:r>
            <w:r w:rsidRPr="00B20D8E">
              <w:rPr>
                <w:rFonts w:ascii="Times New Roman" w:hAnsi="Times New Roman" w:cs="Times New Roman"/>
                <w:szCs w:val="20"/>
                <w:lang w:val="lt-LT"/>
              </w:rPr>
              <w:t>.</w:t>
            </w:r>
          </w:p>
          <w:p w14:paraId="5DE1F0EE" w14:textId="3CE00890" w:rsidR="003338ED" w:rsidRPr="00B20D8E" w:rsidRDefault="00481BC2" w:rsidP="00A24A82">
            <w:pPr>
              <w:pStyle w:val="Table"/>
              <w:keepLines w:val="0"/>
              <w:tabs>
                <w:tab w:val="clear" w:pos="284"/>
              </w:tabs>
              <w:spacing w:before="0" w:after="0"/>
              <w:rPr>
                <w:rFonts w:ascii="Times New Roman" w:hAnsi="Times New Roman" w:cs="Times New Roman"/>
                <w:szCs w:val="20"/>
                <w:lang w:val="lt-LT"/>
              </w:rPr>
            </w:pPr>
            <w:r w:rsidRPr="00B20D8E">
              <w:rPr>
                <w:rFonts w:ascii="Times New Roman" w:hAnsi="Times New Roman" w:cs="Times New Roman"/>
                <w:szCs w:val="20"/>
                <w:lang w:val="lt-LT"/>
              </w:rPr>
              <w:t xml:space="preserve">6 </w:t>
            </w:r>
            <w:r w:rsidR="003338ED" w:rsidRPr="00B20D8E">
              <w:rPr>
                <w:rFonts w:ascii="Times New Roman" w:hAnsi="Times New Roman" w:cs="Times New Roman"/>
                <w:szCs w:val="20"/>
                <w:lang w:val="lt-LT"/>
              </w:rPr>
              <w:t>Katarakta, kataraktos žievė.</w:t>
            </w:r>
          </w:p>
          <w:p w14:paraId="62F4947C" w14:textId="37505784" w:rsidR="00481BC2" w:rsidRPr="00B20D8E" w:rsidRDefault="003338ED" w:rsidP="00A24A82">
            <w:pPr>
              <w:pStyle w:val="Table"/>
              <w:keepLines w:val="0"/>
              <w:tabs>
                <w:tab w:val="clear" w:pos="284"/>
              </w:tabs>
              <w:spacing w:before="0" w:after="0"/>
              <w:rPr>
                <w:rFonts w:ascii="Times New Roman" w:hAnsi="Times New Roman" w:cs="Times New Roman"/>
                <w:szCs w:val="20"/>
                <w:lang w:val="lt-LT"/>
              </w:rPr>
            </w:pPr>
            <w:r w:rsidRPr="00B20D8E">
              <w:rPr>
                <w:rFonts w:ascii="Times New Roman" w:hAnsi="Times New Roman" w:cs="Times New Roman"/>
                <w:szCs w:val="20"/>
                <w:lang w:val="lt-LT"/>
              </w:rPr>
              <w:t xml:space="preserve">7 </w:t>
            </w:r>
            <w:r w:rsidR="007F59B4" w:rsidRPr="00B20D8E">
              <w:rPr>
                <w:rFonts w:ascii="Times New Roman" w:hAnsi="Times New Roman" w:cs="Times New Roman"/>
                <w:szCs w:val="20"/>
                <w:lang w:val="lt-LT"/>
              </w:rPr>
              <w:t>Padidėjęs širdies susitraukimų dažnis</w:t>
            </w:r>
            <w:r w:rsidR="00481BC2" w:rsidRPr="00B20D8E">
              <w:rPr>
                <w:rFonts w:ascii="Times New Roman" w:hAnsi="Times New Roman" w:cs="Times New Roman"/>
                <w:szCs w:val="20"/>
                <w:lang w:val="lt-LT"/>
              </w:rPr>
              <w:t>, tach</w:t>
            </w:r>
            <w:r w:rsidR="007F59B4" w:rsidRPr="00B20D8E">
              <w:rPr>
                <w:rFonts w:ascii="Times New Roman" w:hAnsi="Times New Roman" w:cs="Times New Roman"/>
                <w:szCs w:val="20"/>
                <w:lang w:val="lt-LT"/>
              </w:rPr>
              <w:t>ikardija</w:t>
            </w:r>
            <w:r w:rsidR="00481BC2" w:rsidRPr="00B20D8E">
              <w:rPr>
                <w:rFonts w:ascii="Times New Roman" w:hAnsi="Times New Roman" w:cs="Times New Roman"/>
                <w:szCs w:val="20"/>
                <w:lang w:val="lt-LT"/>
              </w:rPr>
              <w:t>, sinus</w:t>
            </w:r>
            <w:r w:rsidR="007F59B4" w:rsidRPr="00B20D8E">
              <w:rPr>
                <w:rFonts w:ascii="Times New Roman" w:hAnsi="Times New Roman" w:cs="Times New Roman"/>
                <w:szCs w:val="20"/>
                <w:lang w:val="lt-LT"/>
              </w:rPr>
              <w:t>inė</w:t>
            </w:r>
            <w:r w:rsidR="00481BC2" w:rsidRPr="00B20D8E">
              <w:rPr>
                <w:rFonts w:ascii="Times New Roman" w:hAnsi="Times New Roman" w:cs="Times New Roman"/>
                <w:szCs w:val="20"/>
                <w:lang w:val="lt-LT"/>
              </w:rPr>
              <w:t xml:space="preserve"> </w:t>
            </w:r>
            <w:r w:rsidR="007F59B4" w:rsidRPr="00B20D8E">
              <w:rPr>
                <w:rFonts w:ascii="Times New Roman" w:hAnsi="Times New Roman" w:cs="Times New Roman"/>
                <w:szCs w:val="20"/>
                <w:lang w:val="lt-LT"/>
              </w:rPr>
              <w:t>tachikardija</w:t>
            </w:r>
            <w:r w:rsidR="00481BC2" w:rsidRPr="00B20D8E">
              <w:rPr>
                <w:rFonts w:ascii="Times New Roman" w:hAnsi="Times New Roman" w:cs="Times New Roman"/>
                <w:szCs w:val="20"/>
                <w:lang w:val="lt-LT"/>
              </w:rPr>
              <w:t>, supraventri</w:t>
            </w:r>
            <w:r w:rsidR="007F59B4" w:rsidRPr="00B20D8E">
              <w:rPr>
                <w:rFonts w:ascii="Times New Roman" w:hAnsi="Times New Roman" w:cs="Times New Roman"/>
                <w:szCs w:val="20"/>
                <w:lang w:val="lt-LT"/>
              </w:rPr>
              <w:t>kulinė</w:t>
            </w:r>
            <w:r w:rsidR="00481BC2" w:rsidRPr="00B20D8E">
              <w:rPr>
                <w:rFonts w:ascii="Times New Roman" w:hAnsi="Times New Roman" w:cs="Times New Roman"/>
                <w:szCs w:val="20"/>
                <w:lang w:val="lt-LT"/>
              </w:rPr>
              <w:t xml:space="preserve"> </w:t>
            </w:r>
            <w:r w:rsidR="007F59B4" w:rsidRPr="00B20D8E">
              <w:rPr>
                <w:rFonts w:ascii="Times New Roman" w:hAnsi="Times New Roman" w:cs="Times New Roman"/>
                <w:szCs w:val="20"/>
                <w:lang w:val="lt-LT"/>
              </w:rPr>
              <w:t>tachikardija</w:t>
            </w:r>
            <w:r w:rsidR="00481BC2" w:rsidRPr="00B20D8E">
              <w:rPr>
                <w:rFonts w:ascii="Times New Roman" w:hAnsi="Times New Roman" w:cs="Times New Roman"/>
                <w:szCs w:val="20"/>
                <w:lang w:val="lt-LT"/>
              </w:rPr>
              <w:t>.</w:t>
            </w:r>
          </w:p>
          <w:p w14:paraId="5BF1538E" w14:textId="45C8B5F4" w:rsidR="00481BC2" w:rsidRPr="00B20D8E" w:rsidRDefault="003338ED" w:rsidP="00A24A82">
            <w:pPr>
              <w:pStyle w:val="Table"/>
              <w:keepLines w:val="0"/>
              <w:tabs>
                <w:tab w:val="clear" w:pos="284"/>
              </w:tabs>
              <w:spacing w:before="0" w:after="0"/>
              <w:rPr>
                <w:rFonts w:ascii="Times New Roman" w:hAnsi="Times New Roman" w:cs="Times New Roman"/>
                <w:szCs w:val="20"/>
                <w:lang w:val="lt-LT"/>
              </w:rPr>
            </w:pPr>
            <w:r w:rsidRPr="00B20D8E">
              <w:rPr>
                <w:rFonts w:ascii="Times New Roman" w:hAnsi="Times New Roman" w:cs="Times New Roman"/>
                <w:szCs w:val="20"/>
                <w:lang w:val="lt-LT"/>
              </w:rPr>
              <w:t>8</w:t>
            </w:r>
            <w:r w:rsidR="00481BC2"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Burnos ertmės skausmas</w:t>
            </w:r>
            <w:r w:rsidR="00481BC2"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diskomforto pojūtis burnos ertmės ir ryklės srityse</w:t>
            </w:r>
            <w:r w:rsidR="00481BC2"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burnos ertmės ir ryklės skausmas</w:t>
            </w:r>
            <w:r w:rsidR="00481BC2"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gerklės sudirginimas</w:t>
            </w:r>
            <w:r w:rsidR="00481BC2"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skausmingas rijimas</w:t>
            </w:r>
            <w:r w:rsidR="00481BC2" w:rsidRPr="00B20D8E">
              <w:rPr>
                <w:rFonts w:ascii="Times New Roman" w:hAnsi="Times New Roman" w:cs="Times New Roman"/>
                <w:szCs w:val="20"/>
                <w:lang w:val="lt-LT"/>
              </w:rPr>
              <w:t>.</w:t>
            </w:r>
          </w:p>
          <w:p w14:paraId="541F47C0" w14:textId="3FF92CAE" w:rsidR="00481BC2" w:rsidRPr="00B20D8E" w:rsidRDefault="003338ED" w:rsidP="00A24A82">
            <w:pPr>
              <w:pStyle w:val="Table"/>
              <w:keepLines w:val="0"/>
              <w:tabs>
                <w:tab w:val="clear" w:pos="284"/>
              </w:tabs>
              <w:spacing w:before="0" w:after="0"/>
              <w:rPr>
                <w:rFonts w:ascii="Times New Roman" w:hAnsi="Times New Roman" w:cs="Times New Roman"/>
                <w:szCs w:val="20"/>
                <w:lang w:val="lt-LT"/>
              </w:rPr>
            </w:pPr>
            <w:r w:rsidRPr="00B20D8E">
              <w:rPr>
                <w:rFonts w:ascii="Times New Roman" w:hAnsi="Times New Roman" w:cs="Times New Roman"/>
                <w:szCs w:val="20"/>
                <w:lang w:val="lt-LT"/>
              </w:rPr>
              <w:t>9</w:t>
            </w:r>
            <w:r w:rsidR="00481BC2" w:rsidRPr="00B20D8E">
              <w:rPr>
                <w:rFonts w:ascii="Times New Roman" w:hAnsi="Times New Roman" w:cs="Times New Roman"/>
                <w:szCs w:val="20"/>
                <w:lang w:val="lt-LT"/>
              </w:rPr>
              <w:t xml:space="preserve"> </w:t>
            </w:r>
            <w:r w:rsidR="005C4C3B" w:rsidRPr="00B20D8E">
              <w:rPr>
                <w:rFonts w:ascii="Times New Roman" w:hAnsi="Times New Roman" w:cs="Times New Roman"/>
                <w:szCs w:val="20"/>
                <w:lang w:val="lt-LT"/>
              </w:rPr>
              <w:t xml:space="preserve">Vaistinio preparato </w:t>
            </w:r>
            <w:r w:rsidR="00604938" w:rsidRPr="00B20D8E">
              <w:rPr>
                <w:rFonts w:ascii="Times New Roman" w:hAnsi="Times New Roman" w:cs="Times New Roman"/>
                <w:szCs w:val="20"/>
                <w:lang w:val="lt-LT"/>
              </w:rPr>
              <w:t>sukeltas išbėrimas</w:t>
            </w:r>
            <w:r w:rsidR="00481BC2"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išbėrimas</w:t>
            </w:r>
            <w:r w:rsidR="00481BC2"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eriteminis išbėrimas</w:t>
            </w:r>
            <w:r w:rsidR="00481BC2"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niežtintis išbėrimas</w:t>
            </w:r>
            <w:r w:rsidR="00481BC2" w:rsidRPr="00B20D8E">
              <w:rPr>
                <w:rFonts w:ascii="Times New Roman" w:hAnsi="Times New Roman" w:cs="Times New Roman"/>
                <w:szCs w:val="20"/>
                <w:lang w:val="lt-LT"/>
              </w:rPr>
              <w:t>.</w:t>
            </w:r>
          </w:p>
          <w:p w14:paraId="4F10706F" w14:textId="52424C8F" w:rsidR="00481BC2" w:rsidRPr="00B20D8E" w:rsidRDefault="003338ED" w:rsidP="00A24A82">
            <w:pPr>
              <w:pStyle w:val="Table"/>
              <w:keepLines w:val="0"/>
              <w:tabs>
                <w:tab w:val="clear" w:pos="284"/>
              </w:tabs>
              <w:spacing w:before="0" w:after="0"/>
              <w:rPr>
                <w:rFonts w:ascii="Times New Roman" w:hAnsi="Times New Roman" w:cs="Times New Roman"/>
                <w:szCs w:val="20"/>
                <w:lang w:val="lt-LT"/>
              </w:rPr>
            </w:pPr>
            <w:r w:rsidRPr="00B20D8E">
              <w:rPr>
                <w:rFonts w:ascii="Times New Roman" w:hAnsi="Times New Roman" w:cs="Times New Roman"/>
                <w:szCs w:val="20"/>
                <w:lang w:val="lt-LT"/>
              </w:rPr>
              <w:t>10</w:t>
            </w:r>
            <w:r w:rsidR="00481BC2"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Išangės srities niež</w:t>
            </w:r>
            <w:r w:rsidR="000433C6">
              <w:rPr>
                <w:rFonts w:ascii="Times New Roman" w:hAnsi="Times New Roman" w:cs="Times New Roman"/>
                <w:szCs w:val="20"/>
                <w:lang w:val="lt-LT"/>
              </w:rPr>
              <w:t>ėjimas</w:t>
            </w:r>
            <w:r w:rsidR="00481BC2"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akių</w:t>
            </w:r>
            <w:r w:rsidR="00481BC2"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niež</w:t>
            </w:r>
            <w:r w:rsidR="000433C6">
              <w:rPr>
                <w:rFonts w:ascii="Times New Roman" w:hAnsi="Times New Roman" w:cs="Times New Roman"/>
                <w:szCs w:val="20"/>
                <w:lang w:val="lt-LT"/>
              </w:rPr>
              <w:t>ėjimas</w:t>
            </w:r>
            <w:r w:rsidR="00481BC2"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nosies</w:t>
            </w:r>
            <w:r w:rsidR="00481BC2"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niež</w:t>
            </w:r>
            <w:r w:rsidR="000433C6">
              <w:rPr>
                <w:rFonts w:ascii="Times New Roman" w:hAnsi="Times New Roman" w:cs="Times New Roman"/>
                <w:szCs w:val="20"/>
                <w:lang w:val="lt-LT"/>
              </w:rPr>
              <w:t>ėjimas</w:t>
            </w:r>
            <w:r w:rsidR="00481BC2"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niež</w:t>
            </w:r>
            <w:r w:rsidR="000433C6">
              <w:rPr>
                <w:rFonts w:ascii="Times New Roman" w:hAnsi="Times New Roman" w:cs="Times New Roman"/>
                <w:szCs w:val="20"/>
                <w:lang w:val="lt-LT"/>
              </w:rPr>
              <w:t>ėjimas</w:t>
            </w:r>
            <w:r w:rsidR="00481BC2"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lytinių organų niež</w:t>
            </w:r>
            <w:r w:rsidR="000433C6">
              <w:rPr>
                <w:rFonts w:ascii="Times New Roman" w:hAnsi="Times New Roman" w:cs="Times New Roman"/>
                <w:szCs w:val="20"/>
                <w:lang w:val="lt-LT"/>
              </w:rPr>
              <w:t>ėjimas</w:t>
            </w:r>
            <w:r w:rsidR="00481BC2" w:rsidRPr="00B20D8E">
              <w:rPr>
                <w:rFonts w:ascii="Times New Roman" w:hAnsi="Times New Roman" w:cs="Times New Roman"/>
                <w:szCs w:val="20"/>
                <w:lang w:val="lt-LT"/>
              </w:rPr>
              <w:t>.</w:t>
            </w:r>
          </w:p>
          <w:p w14:paraId="0ADE0715" w14:textId="41BD1DB3" w:rsidR="00364039" w:rsidRPr="00B20D8E" w:rsidRDefault="00481BC2" w:rsidP="00A24A82">
            <w:pPr>
              <w:pStyle w:val="Legend"/>
              <w:keepLines w:val="0"/>
              <w:tabs>
                <w:tab w:val="clear" w:pos="284"/>
              </w:tabs>
              <w:spacing w:before="0" w:after="0"/>
              <w:rPr>
                <w:rFonts w:ascii="Times New Roman" w:hAnsi="Times New Roman" w:cs="Times New Roman"/>
                <w:color w:val="000000"/>
                <w:sz w:val="22"/>
                <w:szCs w:val="22"/>
                <w:lang w:val="lt-LT"/>
              </w:rPr>
            </w:pPr>
            <w:r w:rsidRPr="00B20D8E">
              <w:rPr>
                <w:rFonts w:ascii="Times New Roman" w:hAnsi="Times New Roman" w:cs="Times New Roman"/>
                <w:szCs w:val="20"/>
                <w:lang w:val="lt-LT"/>
              </w:rPr>
              <w:t>1</w:t>
            </w:r>
            <w:r w:rsidR="003338ED" w:rsidRPr="00B20D8E">
              <w:rPr>
                <w:rFonts w:ascii="Times New Roman" w:hAnsi="Times New Roman" w:cs="Times New Roman"/>
                <w:szCs w:val="20"/>
                <w:lang w:val="lt-LT"/>
              </w:rPr>
              <w:t>1</w:t>
            </w:r>
            <w:r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Nugaros skausmas</w:t>
            </w:r>
            <w:r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skeleto raumenų skausmas</w:t>
            </w:r>
            <w:r w:rsidRPr="00B20D8E">
              <w:rPr>
                <w:rFonts w:ascii="Times New Roman" w:hAnsi="Times New Roman" w:cs="Times New Roman"/>
                <w:szCs w:val="20"/>
                <w:lang w:val="lt-LT"/>
              </w:rPr>
              <w:t>, m</w:t>
            </w:r>
            <w:r w:rsidR="00604938" w:rsidRPr="00B20D8E">
              <w:rPr>
                <w:rFonts w:ascii="Times New Roman" w:hAnsi="Times New Roman" w:cs="Times New Roman"/>
                <w:szCs w:val="20"/>
                <w:lang w:val="lt-LT"/>
              </w:rPr>
              <w:t>ialgija</w:t>
            </w:r>
            <w:r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kaklo skausmas</w:t>
            </w:r>
            <w:r w:rsidRPr="00B20D8E">
              <w:rPr>
                <w:rFonts w:ascii="Times New Roman" w:hAnsi="Times New Roman" w:cs="Times New Roman"/>
                <w:szCs w:val="20"/>
                <w:lang w:val="lt-LT"/>
              </w:rPr>
              <w:t xml:space="preserve">, </w:t>
            </w:r>
            <w:r w:rsidR="00604938" w:rsidRPr="00B20D8E">
              <w:rPr>
                <w:rFonts w:ascii="Times New Roman" w:hAnsi="Times New Roman" w:cs="Times New Roman"/>
                <w:szCs w:val="20"/>
                <w:lang w:val="lt-LT"/>
              </w:rPr>
              <w:t>krūtinės ląstos skeleto raumenų skausmas</w:t>
            </w:r>
            <w:r w:rsidRPr="00B20D8E">
              <w:rPr>
                <w:rFonts w:ascii="Times New Roman" w:hAnsi="Times New Roman" w:cs="Times New Roman"/>
                <w:szCs w:val="20"/>
                <w:lang w:val="lt-LT"/>
              </w:rPr>
              <w:t>.</w:t>
            </w:r>
          </w:p>
        </w:tc>
      </w:tr>
    </w:tbl>
    <w:p w14:paraId="76AF6FAB" w14:textId="77777777" w:rsidR="000B0DF3" w:rsidRPr="002060E1" w:rsidRDefault="000B0DF3" w:rsidP="00A24A82">
      <w:pPr>
        <w:tabs>
          <w:tab w:val="clear" w:pos="567"/>
        </w:tabs>
        <w:autoSpaceDE w:val="0"/>
        <w:autoSpaceDN w:val="0"/>
        <w:adjustRightInd w:val="0"/>
        <w:spacing w:line="240" w:lineRule="auto"/>
        <w:rPr>
          <w:szCs w:val="22"/>
          <w:u w:val="single"/>
          <w:lang w:val="lt-LT"/>
        </w:rPr>
      </w:pPr>
    </w:p>
    <w:p w14:paraId="51613CD4" w14:textId="77777777" w:rsidR="000433C6" w:rsidRPr="001B611E" w:rsidRDefault="000433C6" w:rsidP="000433C6">
      <w:pPr>
        <w:keepNext/>
        <w:tabs>
          <w:tab w:val="clear" w:pos="567"/>
        </w:tabs>
        <w:autoSpaceDE w:val="0"/>
        <w:autoSpaceDN w:val="0"/>
        <w:adjustRightInd w:val="0"/>
        <w:spacing w:line="240" w:lineRule="auto"/>
        <w:rPr>
          <w:szCs w:val="22"/>
          <w:u w:val="single"/>
          <w:lang w:val="lt-LT"/>
        </w:rPr>
      </w:pPr>
      <w:r w:rsidRPr="001B611E">
        <w:rPr>
          <w:szCs w:val="22"/>
          <w:u w:val="single"/>
          <w:lang w:val="lt-LT"/>
        </w:rPr>
        <w:t>Vaikų populiacija</w:t>
      </w:r>
    </w:p>
    <w:p w14:paraId="1A677952" w14:textId="77777777" w:rsidR="000433C6" w:rsidRPr="001B611E" w:rsidRDefault="000433C6" w:rsidP="000433C6">
      <w:pPr>
        <w:keepNext/>
        <w:tabs>
          <w:tab w:val="clear" w:pos="567"/>
        </w:tabs>
        <w:autoSpaceDE w:val="0"/>
        <w:autoSpaceDN w:val="0"/>
        <w:adjustRightInd w:val="0"/>
        <w:spacing w:line="240" w:lineRule="auto"/>
        <w:rPr>
          <w:szCs w:val="22"/>
          <w:lang w:val="lt-LT"/>
        </w:rPr>
      </w:pPr>
    </w:p>
    <w:p w14:paraId="0EA5EC46" w14:textId="77777777" w:rsidR="000433C6" w:rsidRPr="002060E1" w:rsidRDefault="000433C6" w:rsidP="000433C6">
      <w:pPr>
        <w:tabs>
          <w:tab w:val="clear" w:pos="567"/>
        </w:tabs>
        <w:autoSpaceDE w:val="0"/>
        <w:autoSpaceDN w:val="0"/>
        <w:adjustRightInd w:val="0"/>
        <w:spacing w:line="240" w:lineRule="auto"/>
        <w:rPr>
          <w:szCs w:val="22"/>
          <w:lang w:val="lt-LT"/>
        </w:rPr>
      </w:pPr>
      <w:r w:rsidRPr="001B611E">
        <w:rPr>
          <w:szCs w:val="22"/>
          <w:lang w:val="lt-LT"/>
        </w:rPr>
        <w:t>Vaistinio preparato saugumo profilis buvo įvertintas III fazės klinikinio tyrimo metu, kuriame dalyvavo paaugliai (12 metų ir vyresni) ir suaugusieji. Nepageidaujamų reakcijų dažnis, tipas ir sunkumas paaugliams yra panašūs į suaugusiųjų.</w:t>
      </w:r>
    </w:p>
    <w:p w14:paraId="50A260F0" w14:textId="77777777" w:rsidR="000433C6" w:rsidRPr="00B20D8E" w:rsidRDefault="000433C6" w:rsidP="00A24A82">
      <w:pPr>
        <w:tabs>
          <w:tab w:val="clear" w:pos="567"/>
        </w:tabs>
        <w:autoSpaceDE w:val="0"/>
        <w:autoSpaceDN w:val="0"/>
        <w:adjustRightInd w:val="0"/>
        <w:spacing w:line="240" w:lineRule="auto"/>
        <w:rPr>
          <w:szCs w:val="22"/>
          <w:u w:val="single"/>
          <w:lang w:val="lt-LT"/>
        </w:rPr>
      </w:pPr>
    </w:p>
    <w:p w14:paraId="435BDF8B" w14:textId="445B0268" w:rsidR="00C218B7" w:rsidRPr="00B20D8E" w:rsidRDefault="002A7A02" w:rsidP="00A24A82">
      <w:pPr>
        <w:keepNext/>
        <w:tabs>
          <w:tab w:val="clear" w:pos="567"/>
        </w:tabs>
        <w:autoSpaceDE w:val="0"/>
        <w:autoSpaceDN w:val="0"/>
        <w:adjustRightInd w:val="0"/>
        <w:spacing w:line="240" w:lineRule="auto"/>
        <w:rPr>
          <w:szCs w:val="22"/>
          <w:u w:val="single"/>
          <w:lang w:val="lt-LT"/>
        </w:rPr>
      </w:pPr>
      <w:bookmarkStart w:id="10" w:name="_nth_ADRs_for_individual_co21263"/>
      <w:bookmarkStart w:id="11" w:name="_nth_Description_of_selecte21576"/>
      <w:bookmarkStart w:id="12" w:name="_nth_Special_populations__d21686"/>
      <w:bookmarkEnd w:id="10"/>
      <w:bookmarkEnd w:id="11"/>
      <w:bookmarkEnd w:id="12"/>
      <w:r w:rsidRPr="00B20D8E">
        <w:rPr>
          <w:szCs w:val="22"/>
          <w:u w:val="single"/>
          <w:lang w:val="lt-LT"/>
        </w:rPr>
        <w:t>Pranešimas apie įtariamas nepageidaujamas reakcijas</w:t>
      </w:r>
    </w:p>
    <w:p w14:paraId="369BC1F8" w14:textId="77777777" w:rsidR="00C218B7" w:rsidRPr="00B20D8E" w:rsidRDefault="00C218B7" w:rsidP="00A24A82">
      <w:pPr>
        <w:keepNext/>
        <w:tabs>
          <w:tab w:val="clear" w:pos="567"/>
        </w:tabs>
        <w:autoSpaceDE w:val="0"/>
        <w:autoSpaceDN w:val="0"/>
        <w:adjustRightInd w:val="0"/>
        <w:spacing w:line="240" w:lineRule="auto"/>
        <w:rPr>
          <w:szCs w:val="22"/>
          <w:lang w:val="lt-LT"/>
        </w:rPr>
      </w:pPr>
    </w:p>
    <w:p w14:paraId="106D2535" w14:textId="547FF71E" w:rsidR="000B0DF3" w:rsidRPr="00B20D8E" w:rsidRDefault="002A7A02" w:rsidP="00A24A82">
      <w:pPr>
        <w:tabs>
          <w:tab w:val="clear" w:pos="567"/>
        </w:tabs>
        <w:autoSpaceDE w:val="0"/>
        <w:autoSpaceDN w:val="0"/>
        <w:adjustRightInd w:val="0"/>
        <w:spacing w:line="240" w:lineRule="auto"/>
        <w:rPr>
          <w:szCs w:val="22"/>
          <w:lang w:val="lt-LT"/>
        </w:rPr>
      </w:pPr>
      <w:r w:rsidRPr="00B20D8E">
        <w:rPr>
          <w:szCs w:val="22"/>
          <w:lang w:val="lt-LT"/>
        </w:rPr>
        <w:t xml:space="preserve">Svarbu pranešti apie įtariamas nepageidaujamas reakcijas po vaistinio preparato registracijos, nes tai leidžia nuolat stebėti vaistinio preparato naudos ir rizikos santykį. Sveikatos priežiūros specialistai turi </w:t>
      </w:r>
      <w:r w:rsidRPr="00B20D8E">
        <w:rPr>
          <w:szCs w:val="22"/>
          <w:lang w:val="lt-LT"/>
        </w:rPr>
        <w:lastRenderedPageBreak/>
        <w:t xml:space="preserve">pranešti apie bet kokias įtariamas nepageidaujamas reakcijas </w:t>
      </w:r>
      <w:r w:rsidRPr="00B20D8E">
        <w:rPr>
          <w:szCs w:val="22"/>
          <w:shd w:val="pct15" w:color="auto" w:fill="auto"/>
          <w:lang w:val="lt-LT"/>
        </w:rPr>
        <w:t xml:space="preserve">naudodamiesi </w:t>
      </w:r>
      <w:hyperlink r:id="rId10" w:history="1">
        <w:r w:rsidR="000433C6" w:rsidRPr="000433C6">
          <w:rPr>
            <w:rStyle w:val="Hyperlink"/>
            <w:szCs w:val="22"/>
            <w:shd w:val="pct15" w:color="auto" w:fill="auto"/>
            <w:lang w:val="lt-LT"/>
          </w:rPr>
          <w:t>V priede</w:t>
        </w:r>
      </w:hyperlink>
      <w:r w:rsidRPr="00B20D8E">
        <w:rPr>
          <w:rStyle w:val="Hyperlink"/>
          <w:szCs w:val="22"/>
          <w:shd w:val="pct15" w:color="auto" w:fill="auto"/>
          <w:lang w:val="lt-LT"/>
        </w:rPr>
        <w:t xml:space="preserve"> </w:t>
      </w:r>
      <w:r w:rsidRPr="00B20D8E">
        <w:rPr>
          <w:szCs w:val="22"/>
          <w:shd w:val="pct15" w:color="auto" w:fill="auto"/>
          <w:lang w:val="lt-LT"/>
        </w:rPr>
        <w:t>nurodyta nacionaline pranešimo sistema</w:t>
      </w:r>
      <w:r w:rsidR="00017285" w:rsidRPr="00B20D8E">
        <w:rPr>
          <w:szCs w:val="22"/>
          <w:lang w:val="lt-LT"/>
        </w:rPr>
        <w:t>.</w:t>
      </w:r>
    </w:p>
    <w:p w14:paraId="46391B20" w14:textId="77777777" w:rsidR="000B0DF3" w:rsidRPr="00B20D8E" w:rsidRDefault="000B0DF3" w:rsidP="00A24A82">
      <w:pPr>
        <w:tabs>
          <w:tab w:val="clear" w:pos="567"/>
        </w:tabs>
        <w:autoSpaceDE w:val="0"/>
        <w:autoSpaceDN w:val="0"/>
        <w:adjustRightInd w:val="0"/>
        <w:spacing w:line="240" w:lineRule="auto"/>
        <w:rPr>
          <w:szCs w:val="22"/>
          <w:lang w:val="lt-LT"/>
        </w:rPr>
      </w:pPr>
    </w:p>
    <w:p w14:paraId="17D26F4C" w14:textId="614145BA" w:rsidR="000B0DF3" w:rsidRPr="00B20D8E" w:rsidRDefault="00017285" w:rsidP="00A24A82">
      <w:pPr>
        <w:keepNext/>
        <w:tabs>
          <w:tab w:val="clear" w:pos="567"/>
        </w:tabs>
        <w:spacing w:line="240" w:lineRule="auto"/>
        <w:ind w:left="567" w:hanging="567"/>
        <w:rPr>
          <w:szCs w:val="22"/>
          <w:lang w:val="lt-LT"/>
        </w:rPr>
      </w:pPr>
      <w:r w:rsidRPr="00B20D8E">
        <w:rPr>
          <w:b/>
          <w:szCs w:val="22"/>
          <w:lang w:val="lt-LT"/>
        </w:rPr>
        <w:t>4.9</w:t>
      </w:r>
      <w:r w:rsidRPr="00B20D8E">
        <w:rPr>
          <w:b/>
          <w:szCs w:val="22"/>
          <w:lang w:val="lt-LT"/>
        </w:rPr>
        <w:tab/>
      </w:r>
      <w:r w:rsidR="002A7A02" w:rsidRPr="00B20D8E">
        <w:rPr>
          <w:b/>
          <w:lang w:val="lt-LT"/>
        </w:rPr>
        <w:t>Perdozavimas</w:t>
      </w:r>
    </w:p>
    <w:p w14:paraId="7F0473D3" w14:textId="77777777" w:rsidR="000B0DF3" w:rsidRPr="00B20D8E" w:rsidRDefault="000B0DF3" w:rsidP="00A24A82">
      <w:pPr>
        <w:keepNext/>
        <w:tabs>
          <w:tab w:val="clear" w:pos="567"/>
        </w:tabs>
        <w:autoSpaceDE w:val="0"/>
        <w:autoSpaceDN w:val="0"/>
        <w:adjustRightInd w:val="0"/>
        <w:spacing w:line="240" w:lineRule="auto"/>
        <w:rPr>
          <w:szCs w:val="22"/>
          <w:lang w:val="lt-LT"/>
        </w:rPr>
      </w:pPr>
    </w:p>
    <w:p w14:paraId="68DC4ED9" w14:textId="6E705B33" w:rsidR="00374D7F" w:rsidRPr="00B20D8E" w:rsidRDefault="00604938" w:rsidP="00A24A82">
      <w:pPr>
        <w:tabs>
          <w:tab w:val="clear" w:pos="567"/>
        </w:tabs>
        <w:spacing w:line="240" w:lineRule="auto"/>
        <w:rPr>
          <w:rFonts w:eastAsia="MS Mincho"/>
          <w:szCs w:val="22"/>
          <w:lang w:val="lt-LT" w:eastAsia="zh-CN"/>
        </w:rPr>
      </w:pPr>
      <w:r w:rsidRPr="00B20D8E">
        <w:rPr>
          <w:rFonts w:eastAsia="MS Mincho"/>
          <w:szCs w:val="22"/>
          <w:lang w:val="lt-LT" w:eastAsia="zh-CN"/>
        </w:rPr>
        <w:t>Įtariamo perdozavimo atvejais reikia paskirti palaikomojo gydymo ir simptominio gydymo priemones</w:t>
      </w:r>
      <w:r w:rsidR="00374D7F" w:rsidRPr="00B20D8E">
        <w:rPr>
          <w:rFonts w:eastAsia="MS Mincho"/>
          <w:szCs w:val="22"/>
          <w:lang w:val="lt-LT" w:eastAsia="zh-CN"/>
        </w:rPr>
        <w:t>.</w:t>
      </w:r>
    </w:p>
    <w:p w14:paraId="66C9DBEE" w14:textId="77777777" w:rsidR="00C218B7" w:rsidRPr="00B20D8E" w:rsidRDefault="00C218B7" w:rsidP="00A24A82">
      <w:pPr>
        <w:tabs>
          <w:tab w:val="clear" w:pos="567"/>
        </w:tabs>
        <w:spacing w:line="240" w:lineRule="auto"/>
        <w:rPr>
          <w:rFonts w:eastAsia="MS Mincho"/>
          <w:szCs w:val="22"/>
          <w:lang w:val="lt-LT" w:eastAsia="zh-CN"/>
        </w:rPr>
      </w:pPr>
    </w:p>
    <w:p w14:paraId="69073863" w14:textId="4DA1B52C" w:rsidR="00F62C8E" w:rsidRPr="00B20D8E" w:rsidRDefault="00604938" w:rsidP="00A24A82">
      <w:pPr>
        <w:tabs>
          <w:tab w:val="clear" w:pos="567"/>
        </w:tabs>
        <w:spacing w:line="240" w:lineRule="auto"/>
        <w:rPr>
          <w:rFonts w:eastAsia="MS Mincho"/>
          <w:szCs w:val="22"/>
          <w:lang w:val="lt-LT" w:eastAsia="zh-CN"/>
        </w:rPr>
      </w:pPr>
      <w:r w:rsidRPr="00B20D8E">
        <w:rPr>
          <w:rFonts w:eastAsia="MS Mincho"/>
          <w:szCs w:val="22"/>
          <w:lang w:val="lt-LT" w:eastAsia="zh-CN"/>
        </w:rPr>
        <w:t>Perdozavus tikėtinai pasireikš su kiekvienos veikliosios medžiagos farmakologiniu poveikiu susiję požymiai,</w:t>
      </w:r>
      <w:r w:rsidR="00374D7F" w:rsidRPr="00B20D8E">
        <w:rPr>
          <w:rFonts w:eastAsia="MS Mincho"/>
          <w:szCs w:val="22"/>
          <w:lang w:val="lt-LT" w:eastAsia="zh-CN"/>
        </w:rPr>
        <w:t xml:space="preserve"> s</w:t>
      </w:r>
      <w:r w:rsidRPr="00B20D8E">
        <w:rPr>
          <w:rFonts w:eastAsia="MS Mincho"/>
          <w:szCs w:val="22"/>
          <w:lang w:val="lt-LT" w:eastAsia="zh-CN"/>
        </w:rPr>
        <w:t>imptomai ar nepageidaujamos reakcijos</w:t>
      </w:r>
      <w:r w:rsidR="00374D7F" w:rsidRPr="00B20D8E">
        <w:rPr>
          <w:rFonts w:eastAsia="MS Mincho"/>
          <w:szCs w:val="22"/>
          <w:lang w:val="lt-LT" w:eastAsia="zh-CN"/>
        </w:rPr>
        <w:t xml:space="preserve"> (</w:t>
      </w:r>
      <w:r w:rsidRPr="00B20D8E">
        <w:rPr>
          <w:rFonts w:eastAsia="MS Mincho"/>
          <w:szCs w:val="22"/>
          <w:lang w:val="lt-LT" w:eastAsia="zh-CN"/>
        </w:rPr>
        <w:t>pvz.,</w:t>
      </w:r>
      <w:r w:rsidR="00374D7F" w:rsidRPr="00B20D8E">
        <w:rPr>
          <w:rFonts w:eastAsia="MS Mincho"/>
          <w:szCs w:val="22"/>
          <w:lang w:val="lt-LT" w:eastAsia="zh-CN"/>
        </w:rPr>
        <w:t xml:space="preserve"> tach</w:t>
      </w:r>
      <w:r w:rsidRPr="00B20D8E">
        <w:rPr>
          <w:rFonts w:eastAsia="MS Mincho"/>
          <w:szCs w:val="22"/>
          <w:lang w:val="lt-LT" w:eastAsia="zh-CN"/>
        </w:rPr>
        <w:t>ikardija</w:t>
      </w:r>
      <w:r w:rsidR="00374D7F" w:rsidRPr="00B20D8E">
        <w:rPr>
          <w:rFonts w:eastAsia="MS Mincho"/>
          <w:szCs w:val="22"/>
          <w:lang w:val="lt-LT" w:eastAsia="zh-CN"/>
        </w:rPr>
        <w:t>, tremor</w:t>
      </w:r>
      <w:r w:rsidRPr="00B20D8E">
        <w:rPr>
          <w:rFonts w:eastAsia="MS Mincho"/>
          <w:szCs w:val="22"/>
          <w:lang w:val="lt-LT" w:eastAsia="zh-CN"/>
        </w:rPr>
        <w:t>as</w:t>
      </w:r>
      <w:r w:rsidR="00374D7F" w:rsidRPr="00B20D8E">
        <w:rPr>
          <w:rFonts w:eastAsia="MS Mincho"/>
          <w:szCs w:val="22"/>
          <w:lang w:val="lt-LT" w:eastAsia="zh-CN"/>
        </w:rPr>
        <w:t>, palpita</w:t>
      </w:r>
      <w:r w:rsidRPr="00B20D8E">
        <w:rPr>
          <w:rFonts w:eastAsia="MS Mincho"/>
          <w:szCs w:val="22"/>
          <w:lang w:val="lt-LT" w:eastAsia="zh-CN"/>
        </w:rPr>
        <w:t>cija</w:t>
      </w:r>
      <w:r w:rsidR="00374D7F" w:rsidRPr="00B20D8E">
        <w:rPr>
          <w:rFonts w:eastAsia="MS Mincho"/>
          <w:szCs w:val="22"/>
          <w:lang w:val="lt-LT" w:eastAsia="zh-CN"/>
        </w:rPr>
        <w:t xml:space="preserve">, </w:t>
      </w:r>
      <w:r w:rsidRPr="00B20D8E">
        <w:rPr>
          <w:rFonts w:eastAsia="MS Mincho"/>
          <w:szCs w:val="22"/>
          <w:lang w:val="lt-LT" w:eastAsia="zh-CN"/>
        </w:rPr>
        <w:t>galvos skausmas</w:t>
      </w:r>
      <w:r w:rsidR="00374D7F" w:rsidRPr="00B20D8E">
        <w:rPr>
          <w:rFonts w:eastAsia="MS Mincho"/>
          <w:szCs w:val="22"/>
          <w:lang w:val="lt-LT" w:eastAsia="zh-CN"/>
        </w:rPr>
        <w:t xml:space="preserve">, </w:t>
      </w:r>
      <w:r w:rsidRPr="00B20D8E">
        <w:rPr>
          <w:rFonts w:eastAsia="MS Mincho"/>
          <w:szCs w:val="22"/>
          <w:lang w:val="lt-LT" w:eastAsia="zh-CN"/>
        </w:rPr>
        <w:t>pykinimas</w:t>
      </w:r>
      <w:r w:rsidR="00374D7F" w:rsidRPr="00B20D8E">
        <w:rPr>
          <w:rFonts w:eastAsia="MS Mincho"/>
          <w:szCs w:val="22"/>
          <w:lang w:val="lt-LT" w:eastAsia="zh-CN"/>
        </w:rPr>
        <w:t>, v</w:t>
      </w:r>
      <w:r w:rsidRPr="00B20D8E">
        <w:rPr>
          <w:rFonts w:eastAsia="MS Mincho"/>
          <w:szCs w:val="22"/>
          <w:lang w:val="lt-LT" w:eastAsia="zh-CN"/>
        </w:rPr>
        <w:t>ėmimas</w:t>
      </w:r>
      <w:r w:rsidR="00374D7F" w:rsidRPr="00B20D8E">
        <w:rPr>
          <w:rFonts w:eastAsia="MS Mincho"/>
          <w:szCs w:val="22"/>
          <w:lang w:val="lt-LT" w:eastAsia="zh-CN"/>
        </w:rPr>
        <w:t xml:space="preserve">, </w:t>
      </w:r>
      <w:r w:rsidRPr="00B20D8E">
        <w:rPr>
          <w:rFonts w:eastAsia="MS Mincho"/>
          <w:szCs w:val="22"/>
          <w:lang w:val="lt-LT" w:eastAsia="zh-CN"/>
        </w:rPr>
        <w:t>mieguistumas</w:t>
      </w:r>
      <w:r w:rsidR="00374D7F" w:rsidRPr="00B20D8E">
        <w:rPr>
          <w:rFonts w:eastAsia="MS Mincho"/>
          <w:szCs w:val="22"/>
          <w:lang w:val="lt-LT" w:eastAsia="zh-CN"/>
        </w:rPr>
        <w:t xml:space="preserve">, </w:t>
      </w:r>
      <w:r w:rsidRPr="00B20D8E">
        <w:rPr>
          <w:rFonts w:eastAsia="MS Mincho"/>
          <w:szCs w:val="22"/>
          <w:lang w:val="lt-LT" w:eastAsia="zh-CN"/>
        </w:rPr>
        <w:t>skilvelių aritmijos</w:t>
      </w:r>
      <w:r w:rsidR="00374D7F" w:rsidRPr="00B20D8E">
        <w:rPr>
          <w:rFonts w:eastAsia="MS Mincho"/>
          <w:szCs w:val="22"/>
          <w:lang w:val="lt-LT" w:eastAsia="zh-CN"/>
        </w:rPr>
        <w:t>, metaboli</w:t>
      </w:r>
      <w:r w:rsidRPr="00B20D8E">
        <w:rPr>
          <w:rFonts w:eastAsia="MS Mincho"/>
          <w:szCs w:val="22"/>
          <w:lang w:val="lt-LT" w:eastAsia="zh-CN"/>
        </w:rPr>
        <w:t>nė</w:t>
      </w:r>
      <w:r w:rsidR="00374D7F" w:rsidRPr="00B20D8E">
        <w:rPr>
          <w:rFonts w:eastAsia="MS Mincho"/>
          <w:szCs w:val="22"/>
          <w:lang w:val="lt-LT" w:eastAsia="zh-CN"/>
        </w:rPr>
        <w:t xml:space="preserve"> acido</w:t>
      </w:r>
      <w:r w:rsidRPr="00B20D8E">
        <w:rPr>
          <w:rFonts w:eastAsia="MS Mincho"/>
          <w:szCs w:val="22"/>
          <w:lang w:val="lt-LT" w:eastAsia="zh-CN"/>
        </w:rPr>
        <w:t>zė</w:t>
      </w:r>
      <w:r w:rsidR="00374D7F" w:rsidRPr="00B20D8E">
        <w:rPr>
          <w:rFonts w:eastAsia="MS Mincho"/>
          <w:szCs w:val="22"/>
          <w:lang w:val="lt-LT" w:eastAsia="zh-CN"/>
        </w:rPr>
        <w:t>, h</w:t>
      </w:r>
      <w:r w:rsidRPr="00B20D8E">
        <w:rPr>
          <w:rFonts w:eastAsia="MS Mincho"/>
          <w:szCs w:val="22"/>
          <w:lang w:val="lt-LT" w:eastAsia="zh-CN"/>
        </w:rPr>
        <w:t>i</w:t>
      </w:r>
      <w:r w:rsidR="00374D7F" w:rsidRPr="00B20D8E">
        <w:rPr>
          <w:rFonts w:eastAsia="MS Mincho"/>
          <w:szCs w:val="22"/>
          <w:lang w:val="lt-LT" w:eastAsia="zh-CN"/>
        </w:rPr>
        <w:t>pokalemi</w:t>
      </w:r>
      <w:r w:rsidRPr="00B20D8E">
        <w:rPr>
          <w:rFonts w:eastAsia="MS Mincho"/>
          <w:szCs w:val="22"/>
          <w:lang w:val="lt-LT" w:eastAsia="zh-CN"/>
        </w:rPr>
        <w:t>j</w:t>
      </w:r>
      <w:r w:rsidR="00374D7F" w:rsidRPr="00B20D8E">
        <w:rPr>
          <w:rFonts w:eastAsia="MS Mincho"/>
          <w:szCs w:val="22"/>
          <w:lang w:val="lt-LT" w:eastAsia="zh-CN"/>
        </w:rPr>
        <w:t>a, h</w:t>
      </w:r>
      <w:r w:rsidRPr="00B20D8E">
        <w:rPr>
          <w:rFonts w:eastAsia="MS Mincho"/>
          <w:szCs w:val="22"/>
          <w:lang w:val="lt-LT" w:eastAsia="zh-CN"/>
        </w:rPr>
        <w:t>i</w:t>
      </w:r>
      <w:r w:rsidR="00374D7F" w:rsidRPr="00B20D8E">
        <w:rPr>
          <w:rFonts w:eastAsia="MS Mincho"/>
          <w:szCs w:val="22"/>
          <w:lang w:val="lt-LT" w:eastAsia="zh-CN"/>
        </w:rPr>
        <w:t>pergl</w:t>
      </w:r>
      <w:r w:rsidRPr="00B20D8E">
        <w:rPr>
          <w:rFonts w:eastAsia="MS Mincho"/>
          <w:szCs w:val="22"/>
          <w:lang w:val="lt-LT" w:eastAsia="zh-CN"/>
        </w:rPr>
        <w:t>ikemija</w:t>
      </w:r>
      <w:r w:rsidR="00374D7F" w:rsidRPr="00B20D8E">
        <w:rPr>
          <w:rFonts w:eastAsia="MS Mincho"/>
          <w:szCs w:val="22"/>
          <w:lang w:val="lt-LT" w:eastAsia="zh-CN"/>
        </w:rPr>
        <w:t xml:space="preserve">, </w:t>
      </w:r>
      <w:r w:rsidR="00F720B1" w:rsidRPr="00B20D8E">
        <w:rPr>
          <w:rFonts w:eastAsia="MS Mincho"/>
          <w:szCs w:val="22"/>
          <w:lang w:val="lt-LT" w:eastAsia="zh-CN"/>
        </w:rPr>
        <w:t>pagumburio-hipofizės-antinksčių sistemos funkcijos slopinimas</w:t>
      </w:r>
      <w:r w:rsidR="00374D7F" w:rsidRPr="00B20D8E">
        <w:rPr>
          <w:rFonts w:eastAsia="MS Mincho"/>
          <w:szCs w:val="22"/>
          <w:lang w:val="lt-LT" w:eastAsia="zh-CN"/>
        </w:rPr>
        <w:t>).</w:t>
      </w:r>
    </w:p>
    <w:p w14:paraId="550B22A1" w14:textId="77777777" w:rsidR="00F62C8E" w:rsidRPr="00B20D8E" w:rsidRDefault="00F62C8E" w:rsidP="00A24A82">
      <w:pPr>
        <w:tabs>
          <w:tab w:val="clear" w:pos="567"/>
        </w:tabs>
        <w:spacing w:line="240" w:lineRule="auto"/>
        <w:rPr>
          <w:rFonts w:eastAsia="MS Mincho"/>
          <w:szCs w:val="22"/>
          <w:lang w:val="lt-LT" w:eastAsia="zh-CN"/>
        </w:rPr>
      </w:pPr>
    </w:p>
    <w:p w14:paraId="273C4D36" w14:textId="28510037" w:rsidR="000B0DF3" w:rsidRPr="00B20D8E" w:rsidRDefault="00F720B1" w:rsidP="00A24A82">
      <w:pPr>
        <w:tabs>
          <w:tab w:val="clear" w:pos="567"/>
        </w:tabs>
        <w:spacing w:line="240" w:lineRule="auto"/>
        <w:rPr>
          <w:rFonts w:eastAsia="MS Mincho"/>
          <w:szCs w:val="22"/>
          <w:lang w:val="lt-LT" w:eastAsia="zh-CN"/>
        </w:rPr>
      </w:pPr>
      <w:r w:rsidRPr="00B20D8E">
        <w:rPr>
          <w:rFonts w:eastAsia="MS Mincho"/>
          <w:szCs w:val="22"/>
          <w:lang w:val="lt-LT" w:eastAsia="zh-CN"/>
        </w:rPr>
        <w:t>Kai pasireiškia beta</w:t>
      </w:r>
      <w:r w:rsidRPr="00B20D8E">
        <w:rPr>
          <w:rFonts w:eastAsia="MS Mincho"/>
          <w:szCs w:val="22"/>
          <w:vertAlign w:val="subscript"/>
          <w:lang w:val="lt-LT" w:eastAsia="zh-CN"/>
        </w:rPr>
        <w:t>2</w:t>
      </w:r>
      <w:r w:rsidRPr="00B20D8E">
        <w:rPr>
          <w:rFonts w:eastAsia="MS Mincho"/>
          <w:szCs w:val="22"/>
          <w:lang w:val="lt-LT" w:eastAsia="zh-CN"/>
        </w:rPr>
        <w:t> adrenerginių receptorių stimuliuojamasis poveikis, galima svarstyti gydymą kardioselektyvaus poveikio beta blokatoriais, tačiau tokiu atveju pacientą turi prižiūrėti gydytojas, be to, būtinas ypatingas atsargumas, nes beta</w:t>
      </w:r>
      <w:r w:rsidR="003338ED" w:rsidRPr="00B20D8E">
        <w:rPr>
          <w:rFonts w:eastAsia="MS Mincho"/>
          <w:szCs w:val="22"/>
          <w:vertAlign w:val="subscript"/>
          <w:lang w:val="lt-LT" w:eastAsia="zh-CN"/>
        </w:rPr>
        <w:t>2</w:t>
      </w:r>
      <w:r w:rsidRPr="00B20D8E">
        <w:rPr>
          <w:rFonts w:eastAsia="MS Mincho"/>
          <w:szCs w:val="22"/>
          <w:lang w:val="lt-LT" w:eastAsia="zh-CN"/>
        </w:rPr>
        <w:t xml:space="preserve"> adrenerginių receptorių blokatoriai gali sukelti bronchų spazmą</w:t>
      </w:r>
      <w:r w:rsidR="00374D7F" w:rsidRPr="00B20D8E">
        <w:rPr>
          <w:rFonts w:eastAsia="MS Mincho"/>
          <w:szCs w:val="22"/>
          <w:lang w:val="lt-LT" w:eastAsia="zh-CN"/>
        </w:rPr>
        <w:t xml:space="preserve">. </w:t>
      </w:r>
      <w:r w:rsidRPr="00B20D8E">
        <w:rPr>
          <w:rFonts w:eastAsia="MS Mincho"/>
          <w:szCs w:val="22"/>
          <w:lang w:val="lt-LT" w:eastAsia="zh-CN"/>
        </w:rPr>
        <w:t>Sunkiais atvejais pacientus reikia hospitalizuoti</w:t>
      </w:r>
      <w:r w:rsidR="00374D7F" w:rsidRPr="00B20D8E">
        <w:rPr>
          <w:rFonts w:eastAsia="MS Mincho"/>
          <w:szCs w:val="22"/>
          <w:lang w:val="lt-LT" w:eastAsia="zh-CN"/>
        </w:rPr>
        <w:t>.</w:t>
      </w:r>
    </w:p>
    <w:p w14:paraId="4F6AD879" w14:textId="77777777" w:rsidR="00C218B7" w:rsidRPr="00B20D8E" w:rsidRDefault="00C218B7" w:rsidP="00A24A82">
      <w:pPr>
        <w:tabs>
          <w:tab w:val="clear" w:pos="567"/>
        </w:tabs>
        <w:spacing w:line="240" w:lineRule="auto"/>
        <w:rPr>
          <w:rFonts w:eastAsia="MS Mincho"/>
          <w:szCs w:val="22"/>
          <w:lang w:val="lt-LT" w:eastAsia="zh-CN"/>
        </w:rPr>
      </w:pPr>
    </w:p>
    <w:p w14:paraId="50FF7B37" w14:textId="77777777" w:rsidR="00374D7F" w:rsidRPr="00B20D8E" w:rsidRDefault="00374D7F" w:rsidP="00A24A82">
      <w:pPr>
        <w:tabs>
          <w:tab w:val="clear" w:pos="567"/>
        </w:tabs>
        <w:spacing w:line="240" w:lineRule="auto"/>
        <w:rPr>
          <w:rFonts w:eastAsia="MS Mincho"/>
          <w:szCs w:val="22"/>
          <w:lang w:val="lt-LT" w:eastAsia="zh-CN"/>
        </w:rPr>
      </w:pPr>
    </w:p>
    <w:p w14:paraId="7426BDFA" w14:textId="76F0B924" w:rsidR="000B0DF3" w:rsidRPr="00B20D8E" w:rsidRDefault="00017285" w:rsidP="00A24A82">
      <w:pPr>
        <w:keepNext/>
        <w:keepLines/>
        <w:tabs>
          <w:tab w:val="clear" w:pos="567"/>
        </w:tabs>
        <w:suppressAutoHyphens/>
        <w:spacing w:line="240" w:lineRule="auto"/>
        <w:ind w:left="567" w:hanging="567"/>
        <w:rPr>
          <w:lang w:val="lt-LT"/>
        </w:rPr>
      </w:pPr>
      <w:r w:rsidRPr="00B20D8E">
        <w:rPr>
          <w:b/>
          <w:lang w:val="lt-LT"/>
        </w:rPr>
        <w:t>5.</w:t>
      </w:r>
      <w:r w:rsidRPr="00B20D8E">
        <w:rPr>
          <w:b/>
          <w:lang w:val="lt-LT"/>
        </w:rPr>
        <w:tab/>
      </w:r>
      <w:r w:rsidR="002A7A02" w:rsidRPr="00B20D8E">
        <w:rPr>
          <w:b/>
          <w:lang w:val="lt-LT"/>
        </w:rPr>
        <w:t>FARMAKOLOGINĖS SAVYBĖS</w:t>
      </w:r>
    </w:p>
    <w:p w14:paraId="0D53073A" w14:textId="77777777" w:rsidR="000B0DF3" w:rsidRPr="00B20D8E" w:rsidRDefault="000B0DF3" w:rsidP="00A24A82">
      <w:pPr>
        <w:keepNext/>
        <w:keepLines/>
        <w:tabs>
          <w:tab w:val="clear" w:pos="567"/>
        </w:tabs>
        <w:spacing w:line="240" w:lineRule="auto"/>
        <w:rPr>
          <w:lang w:val="lt-LT"/>
        </w:rPr>
      </w:pPr>
    </w:p>
    <w:p w14:paraId="4548E2A9" w14:textId="59C63536" w:rsidR="000B0DF3" w:rsidRPr="00B20D8E" w:rsidRDefault="00017285" w:rsidP="00A24A82">
      <w:pPr>
        <w:keepNext/>
        <w:keepLines/>
        <w:tabs>
          <w:tab w:val="clear" w:pos="567"/>
        </w:tabs>
        <w:spacing w:line="240" w:lineRule="auto"/>
        <w:ind w:left="567" w:hanging="567"/>
        <w:rPr>
          <w:lang w:val="lt-LT"/>
        </w:rPr>
      </w:pPr>
      <w:r w:rsidRPr="00B20D8E">
        <w:rPr>
          <w:b/>
          <w:lang w:val="lt-LT"/>
        </w:rPr>
        <w:t>5.1</w:t>
      </w:r>
      <w:r w:rsidRPr="00B20D8E">
        <w:rPr>
          <w:b/>
          <w:lang w:val="lt-LT"/>
        </w:rPr>
        <w:tab/>
      </w:r>
      <w:r w:rsidR="002A7A02" w:rsidRPr="00B20D8E">
        <w:rPr>
          <w:b/>
          <w:lang w:val="lt-LT"/>
        </w:rPr>
        <w:t>Farmakodinaminės savybės</w:t>
      </w:r>
    </w:p>
    <w:p w14:paraId="182C35C7" w14:textId="77777777" w:rsidR="000B0DF3" w:rsidRPr="00B20D8E" w:rsidRDefault="000B0DF3" w:rsidP="00A24A82">
      <w:pPr>
        <w:keepNext/>
        <w:keepLines/>
        <w:tabs>
          <w:tab w:val="clear" w:pos="567"/>
        </w:tabs>
        <w:spacing w:line="240" w:lineRule="auto"/>
        <w:rPr>
          <w:lang w:val="lt-LT"/>
        </w:rPr>
      </w:pPr>
    </w:p>
    <w:p w14:paraId="7317D899" w14:textId="0F293040" w:rsidR="000B0DF3" w:rsidRPr="00B20D8E" w:rsidRDefault="002A7A02" w:rsidP="00A24A82">
      <w:pPr>
        <w:keepNext/>
        <w:keepLines/>
        <w:tabs>
          <w:tab w:val="clear" w:pos="567"/>
        </w:tabs>
        <w:spacing w:line="240" w:lineRule="auto"/>
        <w:rPr>
          <w:szCs w:val="22"/>
          <w:lang w:val="lt-LT"/>
        </w:rPr>
      </w:pPr>
      <w:r w:rsidRPr="00B20D8E">
        <w:rPr>
          <w:lang w:val="lt-LT"/>
        </w:rPr>
        <w:t xml:space="preserve">Farmakoterapinė grupė – </w:t>
      </w:r>
      <w:r w:rsidR="00F720B1" w:rsidRPr="00B20D8E">
        <w:rPr>
          <w:lang w:val="lt-LT"/>
        </w:rPr>
        <w:t>kvėpavimo takų obstrukcinėms ligoms gydyti vartojami vaistiniai preparatai</w:t>
      </w:r>
      <w:r w:rsidR="00017285" w:rsidRPr="00B20D8E">
        <w:rPr>
          <w:szCs w:val="24"/>
          <w:lang w:val="lt-LT"/>
        </w:rPr>
        <w:t xml:space="preserve">, </w:t>
      </w:r>
      <w:r w:rsidR="003B3F00" w:rsidRPr="00B20D8E">
        <w:rPr>
          <w:szCs w:val="24"/>
          <w:lang w:val="lt-LT"/>
        </w:rPr>
        <w:t>adrenerginių vaistinių preparatų deriniai su</w:t>
      </w:r>
      <w:r w:rsidR="003B3F00" w:rsidRPr="00B20D8E">
        <w:rPr>
          <w:rFonts w:ascii="Arial" w:hAnsi="Arial" w:cs="Arial"/>
          <w:sz w:val="27"/>
          <w:szCs w:val="27"/>
          <w:shd w:val="clear" w:color="auto" w:fill="F5F5F5"/>
          <w:lang w:val="lt-LT"/>
        </w:rPr>
        <w:t xml:space="preserve"> </w:t>
      </w:r>
      <w:r w:rsidR="003B3F00" w:rsidRPr="00B20D8E">
        <w:rPr>
          <w:szCs w:val="24"/>
          <w:lang w:val="lt-LT"/>
        </w:rPr>
        <w:t>kortikosteroidais ar kitais vaistiniais preparatais</w:t>
      </w:r>
      <w:r w:rsidR="00B4650F" w:rsidRPr="00B20D8E">
        <w:rPr>
          <w:szCs w:val="24"/>
          <w:lang w:val="lt-LT"/>
        </w:rPr>
        <w:t xml:space="preserve">, išskyrus anticholinerginius vaistinius preparatus, </w:t>
      </w:r>
      <w:r w:rsidRPr="00B20D8E">
        <w:rPr>
          <w:lang w:val="lt-LT"/>
        </w:rPr>
        <w:t xml:space="preserve">ATC kodas – </w:t>
      </w:r>
      <w:r w:rsidR="00B4650F" w:rsidRPr="00B20D8E">
        <w:rPr>
          <w:szCs w:val="22"/>
          <w:lang w:val="lt-LT"/>
        </w:rPr>
        <w:t>R03AK14</w:t>
      </w:r>
    </w:p>
    <w:p w14:paraId="74DD6675" w14:textId="77777777" w:rsidR="000B0DF3" w:rsidRPr="00B20D8E" w:rsidRDefault="000B0DF3" w:rsidP="00A24A82">
      <w:pPr>
        <w:keepNext/>
        <w:keepLines/>
        <w:tabs>
          <w:tab w:val="clear" w:pos="567"/>
        </w:tabs>
        <w:spacing w:line="240" w:lineRule="auto"/>
        <w:rPr>
          <w:szCs w:val="22"/>
          <w:lang w:val="lt-LT"/>
        </w:rPr>
      </w:pPr>
    </w:p>
    <w:p w14:paraId="6CB08086" w14:textId="34EBA7DA" w:rsidR="000B0DF3" w:rsidRPr="00B20D8E" w:rsidRDefault="002A7A02" w:rsidP="00A24A82">
      <w:pPr>
        <w:keepNext/>
        <w:keepLines/>
        <w:tabs>
          <w:tab w:val="clear" w:pos="567"/>
        </w:tabs>
        <w:autoSpaceDE w:val="0"/>
        <w:autoSpaceDN w:val="0"/>
        <w:adjustRightInd w:val="0"/>
        <w:spacing w:line="240" w:lineRule="auto"/>
        <w:rPr>
          <w:szCs w:val="22"/>
          <w:lang w:val="lt-LT"/>
        </w:rPr>
      </w:pPr>
      <w:r w:rsidRPr="00B20D8E">
        <w:rPr>
          <w:u w:val="single"/>
          <w:lang w:val="lt-LT"/>
        </w:rPr>
        <w:t>Veikimo mechanizmas</w:t>
      </w:r>
    </w:p>
    <w:p w14:paraId="4A3F95C8" w14:textId="77777777" w:rsidR="000B0DF3" w:rsidRPr="00B20D8E" w:rsidRDefault="000B0DF3" w:rsidP="00A24A82">
      <w:pPr>
        <w:keepNext/>
        <w:keepLines/>
        <w:tabs>
          <w:tab w:val="clear" w:pos="567"/>
        </w:tabs>
        <w:autoSpaceDE w:val="0"/>
        <w:autoSpaceDN w:val="0"/>
        <w:adjustRightInd w:val="0"/>
        <w:spacing w:line="240" w:lineRule="auto"/>
        <w:rPr>
          <w:szCs w:val="22"/>
          <w:lang w:val="lt-LT"/>
        </w:rPr>
      </w:pPr>
    </w:p>
    <w:p w14:paraId="3C9922E1" w14:textId="4BB452BF" w:rsidR="000B0DF3" w:rsidRPr="00B20D8E" w:rsidRDefault="009053B4" w:rsidP="00A24A82">
      <w:pPr>
        <w:tabs>
          <w:tab w:val="clear" w:pos="567"/>
        </w:tabs>
        <w:autoSpaceDE w:val="0"/>
        <w:autoSpaceDN w:val="0"/>
        <w:adjustRightInd w:val="0"/>
        <w:spacing w:line="240" w:lineRule="auto"/>
        <w:rPr>
          <w:szCs w:val="22"/>
          <w:lang w:val="lt-LT"/>
        </w:rPr>
      </w:pPr>
      <w:r w:rsidRPr="00B20D8E">
        <w:rPr>
          <w:shd w:val="clear" w:color="auto" w:fill="FFFFFF"/>
          <w:lang w:val="lt-LT"/>
        </w:rPr>
        <w:t>Šis vaistinis preparatas</w:t>
      </w:r>
      <w:r w:rsidR="00017285" w:rsidRPr="00B20D8E">
        <w:rPr>
          <w:shd w:val="clear" w:color="auto" w:fill="FFFFFF"/>
          <w:lang w:val="lt-LT"/>
        </w:rPr>
        <w:t xml:space="preserve"> </w:t>
      </w:r>
      <w:r w:rsidR="008E42AD" w:rsidRPr="00B20D8E">
        <w:rPr>
          <w:shd w:val="clear" w:color="auto" w:fill="FFFFFF"/>
          <w:lang w:val="lt-LT"/>
        </w:rPr>
        <w:t>yra ilgo poveikio</w:t>
      </w:r>
      <w:r w:rsidR="00017285" w:rsidRPr="00B20D8E">
        <w:rPr>
          <w:shd w:val="clear" w:color="auto" w:fill="FFFFFF"/>
          <w:lang w:val="lt-LT"/>
        </w:rPr>
        <w:t xml:space="preserve"> </w:t>
      </w:r>
      <w:r w:rsidR="008E42AD" w:rsidRPr="00B20D8E">
        <w:rPr>
          <w:rFonts w:eastAsia="MS Mincho"/>
          <w:szCs w:val="22"/>
          <w:lang w:val="lt-LT" w:eastAsia="zh-CN"/>
        </w:rPr>
        <w:t>beta</w:t>
      </w:r>
      <w:r w:rsidR="008E42AD" w:rsidRPr="00B20D8E">
        <w:rPr>
          <w:rFonts w:eastAsia="MS Mincho"/>
          <w:szCs w:val="22"/>
          <w:vertAlign w:val="subscript"/>
          <w:lang w:val="lt-LT" w:eastAsia="zh-CN"/>
        </w:rPr>
        <w:t>2</w:t>
      </w:r>
      <w:r w:rsidR="008E42AD" w:rsidRPr="00B20D8E">
        <w:rPr>
          <w:rFonts w:eastAsia="MS Mincho"/>
          <w:szCs w:val="22"/>
          <w:lang w:val="lt-LT" w:eastAsia="zh-CN"/>
        </w:rPr>
        <w:t> adrenerginių receptorių agonisto (angl.</w:t>
      </w:r>
      <w:r w:rsidR="00017285" w:rsidRPr="00B20D8E">
        <w:rPr>
          <w:shd w:val="clear" w:color="auto" w:fill="FFFFFF"/>
          <w:lang w:val="lt-LT"/>
        </w:rPr>
        <w:t xml:space="preserve"> </w:t>
      </w:r>
      <w:r w:rsidR="00017285" w:rsidRPr="00B20D8E">
        <w:rPr>
          <w:i/>
          <w:shd w:val="clear" w:color="auto" w:fill="FFFFFF"/>
          <w:lang w:val="lt-LT"/>
        </w:rPr>
        <w:t>long</w:t>
      </w:r>
      <w:r w:rsidR="00017285" w:rsidRPr="00B20D8E">
        <w:rPr>
          <w:i/>
          <w:shd w:val="clear" w:color="auto" w:fill="FFFFFF"/>
          <w:lang w:val="lt-LT"/>
        </w:rPr>
        <w:noBreakHyphen/>
        <w:t>acting beta</w:t>
      </w:r>
      <w:r w:rsidR="00017285" w:rsidRPr="00B20D8E">
        <w:rPr>
          <w:i/>
          <w:shd w:val="clear" w:color="auto" w:fill="FFFFFF"/>
          <w:vertAlign w:val="subscript"/>
          <w:lang w:val="lt-LT"/>
        </w:rPr>
        <w:t>2</w:t>
      </w:r>
      <w:r w:rsidR="00017285" w:rsidRPr="00B20D8E">
        <w:rPr>
          <w:i/>
          <w:shd w:val="clear" w:color="auto" w:fill="FFFFFF"/>
          <w:lang w:val="lt-LT"/>
        </w:rPr>
        <w:noBreakHyphen/>
        <w:t>adrenergic agonist</w:t>
      </w:r>
      <w:r w:rsidR="008E42AD" w:rsidRPr="00B20D8E">
        <w:rPr>
          <w:i/>
          <w:shd w:val="clear" w:color="auto" w:fill="FFFFFF"/>
          <w:lang w:val="lt-LT"/>
        </w:rPr>
        <w:t>;</w:t>
      </w:r>
      <w:r w:rsidR="00017285" w:rsidRPr="00B20D8E">
        <w:rPr>
          <w:i/>
          <w:shd w:val="clear" w:color="auto" w:fill="FFFFFF"/>
          <w:lang w:val="lt-LT"/>
        </w:rPr>
        <w:t xml:space="preserve"> LABA</w:t>
      </w:r>
      <w:r w:rsidR="00017285" w:rsidRPr="00B20D8E">
        <w:rPr>
          <w:shd w:val="clear" w:color="auto" w:fill="FFFFFF"/>
          <w:lang w:val="lt-LT"/>
        </w:rPr>
        <w:t>)</w:t>
      </w:r>
      <w:r w:rsidR="008E42AD" w:rsidRPr="00B20D8E">
        <w:rPr>
          <w:shd w:val="clear" w:color="auto" w:fill="FFFFFF"/>
          <w:lang w:val="lt-LT"/>
        </w:rPr>
        <w:t xml:space="preserve"> indakaterolio ir</w:t>
      </w:r>
      <w:r w:rsidR="00017285" w:rsidRPr="00B20D8E">
        <w:rPr>
          <w:shd w:val="clear" w:color="auto" w:fill="FFFFFF"/>
          <w:lang w:val="lt-LT"/>
        </w:rPr>
        <w:t xml:space="preserve"> </w:t>
      </w:r>
      <w:r w:rsidR="008E42AD" w:rsidRPr="00B20D8E">
        <w:rPr>
          <w:shd w:val="clear" w:color="auto" w:fill="FFFFFF"/>
          <w:lang w:val="lt-LT"/>
        </w:rPr>
        <w:t xml:space="preserve">įkvepiamojo sintetinio kortikosteroido (ĮSKS) </w:t>
      </w:r>
      <w:r w:rsidR="00017285" w:rsidRPr="00B20D8E">
        <w:rPr>
          <w:shd w:val="clear" w:color="auto" w:fill="FFFFFF"/>
          <w:lang w:val="lt-LT"/>
        </w:rPr>
        <w:t>mometa</w:t>
      </w:r>
      <w:r w:rsidR="008E42AD" w:rsidRPr="00B20D8E">
        <w:rPr>
          <w:shd w:val="clear" w:color="auto" w:fill="FFFFFF"/>
          <w:lang w:val="lt-LT"/>
        </w:rPr>
        <w:t>zono</w:t>
      </w:r>
      <w:r w:rsidR="00017285" w:rsidRPr="00B20D8E">
        <w:rPr>
          <w:shd w:val="clear" w:color="auto" w:fill="FFFFFF"/>
          <w:lang w:val="lt-LT"/>
        </w:rPr>
        <w:t xml:space="preserve"> furoat</w:t>
      </w:r>
      <w:r w:rsidR="008E42AD" w:rsidRPr="00B20D8E">
        <w:rPr>
          <w:shd w:val="clear" w:color="auto" w:fill="FFFFFF"/>
          <w:lang w:val="lt-LT"/>
        </w:rPr>
        <w:t>o derinys</w:t>
      </w:r>
      <w:r w:rsidR="00017285" w:rsidRPr="00B20D8E">
        <w:rPr>
          <w:shd w:val="clear" w:color="auto" w:fill="FFFFFF"/>
          <w:lang w:val="lt-LT"/>
        </w:rPr>
        <w:t>.</w:t>
      </w:r>
    </w:p>
    <w:p w14:paraId="59DBE056" w14:textId="77777777" w:rsidR="000B0DF3" w:rsidRPr="00B20D8E" w:rsidRDefault="000B0DF3" w:rsidP="00A24A82">
      <w:pPr>
        <w:tabs>
          <w:tab w:val="clear" w:pos="567"/>
        </w:tabs>
        <w:autoSpaceDE w:val="0"/>
        <w:autoSpaceDN w:val="0"/>
        <w:adjustRightInd w:val="0"/>
        <w:spacing w:line="240" w:lineRule="auto"/>
        <w:rPr>
          <w:szCs w:val="22"/>
          <w:lang w:val="lt-LT"/>
        </w:rPr>
      </w:pPr>
    </w:p>
    <w:p w14:paraId="633A31D6" w14:textId="02E5B3FC" w:rsidR="000B0DF3" w:rsidRPr="00B20D8E" w:rsidRDefault="00017285" w:rsidP="00A24A82">
      <w:pPr>
        <w:keepNext/>
        <w:tabs>
          <w:tab w:val="clear" w:pos="567"/>
        </w:tabs>
        <w:autoSpaceDE w:val="0"/>
        <w:autoSpaceDN w:val="0"/>
        <w:adjustRightInd w:val="0"/>
        <w:spacing w:line="240" w:lineRule="auto"/>
        <w:rPr>
          <w:szCs w:val="22"/>
          <w:lang w:val="lt-LT"/>
        </w:rPr>
      </w:pPr>
      <w:r w:rsidRPr="00B20D8E">
        <w:rPr>
          <w:i/>
          <w:szCs w:val="22"/>
          <w:u w:val="single"/>
          <w:lang w:val="lt-LT"/>
        </w:rPr>
        <w:t>Inda</w:t>
      </w:r>
      <w:r w:rsidR="008E42AD" w:rsidRPr="00B20D8E">
        <w:rPr>
          <w:i/>
          <w:szCs w:val="22"/>
          <w:u w:val="single"/>
          <w:lang w:val="lt-LT"/>
        </w:rPr>
        <w:t>k</w:t>
      </w:r>
      <w:r w:rsidRPr="00B20D8E">
        <w:rPr>
          <w:i/>
          <w:szCs w:val="22"/>
          <w:u w:val="single"/>
          <w:lang w:val="lt-LT"/>
        </w:rPr>
        <w:t>aterol</w:t>
      </w:r>
      <w:r w:rsidR="008E42AD" w:rsidRPr="00B20D8E">
        <w:rPr>
          <w:i/>
          <w:szCs w:val="22"/>
          <w:u w:val="single"/>
          <w:lang w:val="lt-LT"/>
        </w:rPr>
        <w:t>is</w:t>
      </w:r>
    </w:p>
    <w:p w14:paraId="42ECFAF2" w14:textId="515DBB86" w:rsidR="00C255B4" w:rsidRPr="00B20D8E" w:rsidRDefault="008E42AD" w:rsidP="00A24A82">
      <w:pPr>
        <w:tabs>
          <w:tab w:val="clear" w:pos="567"/>
        </w:tabs>
        <w:autoSpaceDE w:val="0"/>
        <w:autoSpaceDN w:val="0"/>
        <w:adjustRightInd w:val="0"/>
        <w:spacing w:line="240" w:lineRule="auto"/>
        <w:rPr>
          <w:shd w:val="clear" w:color="auto" w:fill="FFFFFF"/>
          <w:lang w:val="lt-LT"/>
        </w:rPr>
      </w:pPr>
      <w:r w:rsidRPr="00B20D8E">
        <w:rPr>
          <w:shd w:val="clear" w:color="auto" w:fill="FFFFFF"/>
          <w:lang w:val="lt-LT"/>
        </w:rPr>
        <w:t xml:space="preserve">Farmakologinis </w:t>
      </w:r>
      <w:r w:rsidR="00C255B4" w:rsidRPr="00B20D8E">
        <w:rPr>
          <w:shd w:val="clear" w:color="auto" w:fill="FFFFFF"/>
          <w:lang w:val="lt-LT"/>
        </w:rPr>
        <w:t>beta</w:t>
      </w:r>
      <w:r w:rsidR="00C255B4" w:rsidRPr="00B20D8E">
        <w:rPr>
          <w:shd w:val="clear" w:color="auto" w:fill="FFFFFF"/>
          <w:vertAlign w:val="subscript"/>
          <w:lang w:val="lt-LT"/>
        </w:rPr>
        <w:t>2</w:t>
      </w:r>
      <w:r w:rsidR="00C255B4" w:rsidRPr="00B20D8E">
        <w:rPr>
          <w:shd w:val="clear" w:color="auto" w:fill="FFFFFF"/>
          <w:lang w:val="lt-LT"/>
        </w:rPr>
        <w:t> </w:t>
      </w:r>
      <w:r w:rsidRPr="00B20D8E">
        <w:rPr>
          <w:shd w:val="clear" w:color="auto" w:fill="FFFFFF"/>
          <w:lang w:val="lt-LT"/>
        </w:rPr>
        <w:t xml:space="preserve">adrenerginių receptorių agonistų, įskaitant indakaterolį, poveikis yra bent jau iš dalies susijęs su </w:t>
      </w:r>
      <w:r w:rsidR="00C255B4" w:rsidRPr="00B20D8E">
        <w:rPr>
          <w:shd w:val="clear" w:color="auto" w:fill="FFFFFF"/>
          <w:lang w:val="lt-LT"/>
        </w:rPr>
        <w:t xml:space="preserve">padidėjusiu </w:t>
      </w:r>
      <w:r w:rsidRPr="00B20D8E">
        <w:rPr>
          <w:shd w:val="clear" w:color="auto" w:fill="FFFFFF"/>
          <w:lang w:val="lt-LT"/>
        </w:rPr>
        <w:t>ciklini</w:t>
      </w:r>
      <w:r w:rsidR="00C255B4" w:rsidRPr="00B20D8E">
        <w:rPr>
          <w:shd w:val="clear" w:color="auto" w:fill="FFFFFF"/>
          <w:lang w:val="lt-LT"/>
        </w:rPr>
        <w:t>o</w:t>
      </w:r>
      <w:r w:rsidRPr="00B20D8E">
        <w:rPr>
          <w:shd w:val="clear" w:color="auto" w:fill="FFFFFF"/>
          <w:lang w:val="lt-LT"/>
        </w:rPr>
        <w:t xml:space="preserve"> 3’, 5’-adenozino monofosfat</w:t>
      </w:r>
      <w:r w:rsidR="00C255B4" w:rsidRPr="00B20D8E">
        <w:rPr>
          <w:shd w:val="clear" w:color="auto" w:fill="FFFFFF"/>
          <w:lang w:val="lt-LT"/>
        </w:rPr>
        <w:t>o</w:t>
      </w:r>
      <w:r w:rsidRPr="00B20D8E">
        <w:rPr>
          <w:shd w:val="clear" w:color="auto" w:fill="FFFFFF"/>
          <w:lang w:val="lt-LT"/>
        </w:rPr>
        <w:t xml:space="preserve"> (</w:t>
      </w:r>
      <w:r w:rsidR="00186143" w:rsidRPr="00B20D8E">
        <w:rPr>
          <w:shd w:val="clear" w:color="auto" w:fill="FFFFFF"/>
          <w:lang w:val="lt-LT"/>
        </w:rPr>
        <w:t xml:space="preserve">ciklinio </w:t>
      </w:r>
      <w:r w:rsidRPr="00B20D8E">
        <w:rPr>
          <w:shd w:val="clear" w:color="auto" w:fill="FFFFFF"/>
          <w:lang w:val="lt-LT"/>
        </w:rPr>
        <w:t>AMF)</w:t>
      </w:r>
      <w:r w:rsidR="00C255B4" w:rsidRPr="00B20D8E">
        <w:rPr>
          <w:shd w:val="clear" w:color="auto" w:fill="FFFFFF"/>
          <w:lang w:val="lt-LT"/>
        </w:rPr>
        <w:t xml:space="preserve"> kiekiu</w:t>
      </w:r>
      <w:r w:rsidRPr="00B20D8E">
        <w:rPr>
          <w:shd w:val="clear" w:color="auto" w:fill="FFFFFF"/>
          <w:lang w:val="lt-LT"/>
        </w:rPr>
        <w:t xml:space="preserve">, </w:t>
      </w:r>
      <w:r w:rsidR="00C255B4" w:rsidRPr="00B20D8E">
        <w:rPr>
          <w:shd w:val="clear" w:color="auto" w:fill="FFFFFF"/>
          <w:lang w:val="lt-LT"/>
        </w:rPr>
        <w:t>kuris</w:t>
      </w:r>
      <w:r w:rsidRPr="00B20D8E">
        <w:rPr>
          <w:shd w:val="clear" w:color="auto" w:fill="FFFFFF"/>
          <w:lang w:val="lt-LT"/>
        </w:rPr>
        <w:t xml:space="preserve"> sukelia bronchų l</w:t>
      </w:r>
      <w:r w:rsidR="00C255B4" w:rsidRPr="00B20D8E">
        <w:rPr>
          <w:shd w:val="clear" w:color="auto" w:fill="FFFFFF"/>
          <w:lang w:val="lt-LT"/>
        </w:rPr>
        <w:t>ygiųjų raumenų atsipalaidavimą.</w:t>
      </w:r>
    </w:p>
    <w:p w14:paraId="66C640E5" w14:textId="77777777" w:rsidR="00C255B4" w:rsidRPr="00B20D8E" w:rsidRDefault="00C255B4" w:rsidP="00A24A82">
      <w:pPr>
        <w:tabs>
          <w:tab w:val="clear" w:pos="567"/>
        </w:tabs>
        <w:autoSpaceDE w:val="0"/>
        <w:autoSpaceDN w:val="0"/>
        <w:adjustRightInd w:val="0"/>
        <w:spacing w:line="240" w:lineRule="auto"/>
        <w:rPr>
          <w:shd w:val="clear" w:color="auto" w:fill="FFFFFF"/>
          <w:lang w:val="lt-LT"/>
        </w:rPr>
      </w:pPr>
    </w:p>
    <w:p w14:paraId="32E9FD2D" w14:textId="58771F3A" w:rsidR="000B0DF3" w:rsidRPr="00B20D8E" w:rsidRDefault="00C255B4" w:rsidP="00A24A82">
      <w:pPr>
        <w:tabs>
          <w:tab w:val="clear" w:pos="567"/>
        </w:tabs>
        <w:autoSpaceDE w:val="0"/>
        <w:autoSpaceDN w:val="0"/>
        <w:adjustRightInd w:val="0"/>
        <w:spacing w:line="240" w:lineRule="auto"/>
        <w:rPr>
          <w:shd w:val="clear" w:color="auto" w:fill="FFFFFF"/>
          <w:lang w:val="lt-LT"/>
        </w:rPr>
      </w:pPr>
      <w:r w:rsidRPr="00B20D8E">
        <w:rPr>
          <w:shd w:val="clear" w:color="auto" w:fill="FFFFFF"/>
          <w:lang w:val="lt-LT"/>
        </w:rPr>
        <w:t>Įkvėptas indakaterolis plaučiuose sukelia lokalų bronchus plečiantį poveikį. Indakaterolis yra dalinis žmogaus beta</w:t>
      </w:r>
      <w:r w:rsidRPr="00B20D8E">
        <w:rPr>
          <w:shd w:val="clear" w:color="auto" w:fill="FFFFFF"/>
          <w:vertAlign w:val="subscript"/>
          <w:lang w:val="lt-LT"/>
        </w:rPr>
        <w:t>2</w:t>
      </w:r>
      <w:r w:rsidRPr="00B20D8E">
        <w:rPr>
          <w:shd w:val="clear" w:color="auto" w:fill="FFFFFF"/>
          <w:lang w:val="lt-LT"/>
        </w:rPr>
        <w:t> adrenerginių receptorių agonistas, pasižymintis poveikiu esant nanomolinėms koncentracijoms</w:t>
      </w:r>
      <w:r w:rsidR="00017285" w:rsidRPr="00B20D8E">
        <w:rPr>
          <w:shd w:val="clear" w:color="auto" w:fill="FFFFFF"/>
          <w:lang w:val="lt-LT"/>
        </w:rPr>
        <w:t xml:space="preserve">. </w:t>
      </w:r>
      <w:r w:rsidRPr="00B20D8E">
        <w:rPr>
          <w:shd w:val="clear" w:color="auto" w:fill="FFFFFF"/>
          <w:lang w:val="lt-LT"/>
        </w:rPr>
        <w:t>Izoliuotuose žmogaus bronchuose</w:t>
      </w:r>
      <w:r w:rsidR="00017285" w:rsidRPr="00B20D8E">
        <w:rPr>
          <w:shd w:val="clear" w:color="auto" w:fill="FFFFFF"/>
          <w:lang w:val="lt-LT"/>
        </w:rPr>
        <w:t xml:space="preserve"> inda</w:t>
      </w:r>
      <w:r w:rsidRPr="00B20D8E">
        <w:rPr>
          <w:shd w:val="clear" w:color="auto" w:fill="FFFFFF"/>
          <w:lang w:val="lt-LT"/>
        </w:rPr>
        <w:t>k</w:t>
      </w:r>
      <w:r w:rsidR="00017285" w:rsidRPr="00B20D8E">
        <w:rPr>
          <w:shd w:val="clear" w:color="auto" w:fill="FFFFFF"/>
          <w:lang w:val="lt-LT"/>
        </w:rPr>
        <w:t>aterol</w:t>
      </w:r>
      <w:r w:rsidRPr="00B20D8E">
        <w:rPr>
          <w:shd w:val="clear" w:color="auto" w:fill="FFFFFF"/>
          <w:lang w:val="lt-LT"/>
        </w:rPr>
        <w:t>is pasižymi greita poveikio pradžia ir ilga veikimo trukme</w:t>
      </w:r>
      <w:r w:rsidR="00017285" w:rsidRPr="00B20D8E">
        <w:rPr>
          <w:shd w:val="clear" w:color="auto" w:fill="FFFFFF"/>
          <w:lang w:val="lt-LT"/>
        </w:rPr>
        <w:t>.</w:t>
      </w:r>
    </w:p>
    <w:p w14:paraId="55A2890E" w14:textId="77777777" w:rsidR="00F33BD3" w:rsidRPr="00B20D8E" w:rsidRDefault="00F33BD3" w:rsidP="00A24A82">
      <w:pPr>
        <w:tabs>
          <w:tab w:val="clear" w:pos="567"/>
        </w:tabs>
        <w:autoSpaceDE w:val="0"/>
        <w:autoSpaceDN w:val="0"/>
        <w:adjustRightInd w:val="0"/>
        <w:spacing w:line="240" w:lineRule="auto"/>
        <w:rPr>
          <w:shd w:val="clear" w:color="auto" w:fill="FFFFFF"/>
          <w:lang w:val="lt-LT"/>
        </w:rPr>
      </w:pPr>
    </w:p>
    <w:p w14:paraId="20EADF0F" w14:textId="0E4AEA08" w:rsidR="00C255B4" w:rsidRPr="00B20D8E" w:rsidRDefault="00C255B4" w:rsidP="00A24A82">
      <w:pPr>
        <w:tabs>
          <w:tab w:val="clear" w:pos="567"/>
        </w:tabs>
        <w:autoSpaceDE w:val="0"/>
        <w:autoSpaceDN w:val="0"/>
        <w:adjustRightInd w:val="0"/>
        <w:spacing w:line="240" w:lineRule="auto"/>
        <w:rPr>
          <w:shd w:val="clear" w:color="auto" w:fill="FFFFFF"/>
          <w:lang w:val="lt-LT"/>
        </w:rPr>
      </w:pPr>
      <w:r w:rsidRPr="00B20D8E">
        <w:rPr>
          <w:shd w:val="clear" w:color="auto" w:fill="FFFFFF"/>
          <w:lang w:val="lt-LT"/>
        </w:rPr>
        <w:t>Nors bronchų lygiuosiuose raumenyse daugiausia yra beta</w:t>
      </w:r>
      <w:r w:rsidRPr="00B20D8E">
        <w:rPr>
          <w:shd w:val="clear" w:color="auto" w:fill="FFFFFF"/>
          <w:vertAlign w:val="subscript"/>
          <w:lang w:val="lt-LT"/>
        </w:rPr>
        <w:t>2</w:t>
      </w:r>
      <w:r w:rsidRPr="00B20D8E">
        <w:rPr>
          <w:shd w:val="clear" w:color="auto" w:fill="FFFFFF"/>
          <w:lang w:val="lt-LT"/>
        </w:rPr>
        <w:t> adrenerginių receptorių, o žmogaus širdyje – beta</w:t>
      </w:r>
      <w:r w:rsidRPr="00B20D8E">
        <w:rPr>
          <w:shd w:val="clear" w:color="auto" w:fill="FFFFFF"/>
          <w:vertAlign w:val="subscript"/>
          <w:lang w:val="lt-LT"/>
        </w:rPr>
        <w:t>1</w:t>
      </w:r>
      <w:r w:rsidRPr="00B20D8E">
        <w:rPr>
          <w:shd w:val="clear" w:color="auto" w:fill="FFFFFF"/>
          <w:lang w:val="lt-LT"/>
        </w:rPr>
        <w:t> adrenerginių receptorių, vis dėlto maždaug 10-50 % širdyje esančių adrenerginių receptorių yra beta</w:t>
      </w:r>
      <w:r w:rsidRPr="00B20D8E">
        <w:rPr>
          <w:shd w:val="clear" w:color="auto" w:fill="FFFFFF"/>
          <w:vertAlign w:val="subscript"/>
          <w:lang w:val="lt-LT"/>
        </w:rPr>
        <w:t>2</w:t>
      </w:r>
      <w:r w:rsidRPr="00B20D8E">
        <w:rPr>
          <w:shd w:val="clear" w:color="auto" w:fill="FFFFFF"/>
          <w:lang w:val="lt-LT"/>
        </w:rPr>
        <w:t> adrenerginiai receptoriai.</w:t>
      </w:r>
    </w:p>
    <w:p w14:paraId="75064B9E" w14:textId="77777777" w:rsidR="00C255B4" w:rsidRPr="00B20D8E" w:rsidRDefault="00C255B4" w:rsidP="00A24A82">
      <w:pPr>
        <w:tabs>
          <w:tab w:val="clear" w:pos="567"/>
        </w:tabs>
        <w:autoSpaceDE w:val="0"/>
        <w:autoSpaceDN w:val="0"/>
        <w:adjustRightInd w:val="0"/>
        <w:spacing w:line="240" w:lineRule="auto"/>
        <w:rPr>
          <w:shd w:val="clear" w:color="auto" w:fill="FFFFFF"/>
          <w:lang w:val="lt-LT"/>
        </w:rPr>
      </w:pPr>
    </w:p>
    <w:p w14:paraId="2C3E3F9F" w14:textId="5523EED6" w:rsidR="000B0DF3" w:rsidRPr="00B20D8E" w:rsidRDefault="00017285" w:rsidP="00A24A82">
      <w:pPr>
        <w:keepNext/>
        <w:tabs>
          <w:tab w:val="clear" w:pos="567"/>
        </w:tabs>
        <w:autoSpaceDE w:val="0"/>
        <w:autoSpaceDN w:val="0"/>
        <w:adjustRightInd w:val="0"/>
        <w:spacing w:line="240" w:lineRule="auto"/>
        <w:rPr>
          <w:szCs w:val="22"/>
          <w:lang w:val="lt-LT"/>
        </w:rPr>
      </w:pPr>
      <w:r w:rsidRPr="00B20D8E">
        <w:rPr>
          <w:i/>
          <w:szCs w:val="22"/>
          <w:u w:val="single"/>
          <w:lang w:val="lt-LT"/>
        </w:rPr>
        <w:t>Mometa</w:t>
      </w:r>
      <w:r w:rsidR="008E42AD" w:rsidRPr="00B20D8E">
        <w:rPr>
          <w:i/>
          <w:szCs w:val="22"/>
          <w:u w:val="single"/>
          <w:lang w:val="lt-LT"/>
        </w:rPr>
        <w:t>zono</w:t>
      </w:r>
      <w:r w:rsidRPr="00B20D8E">
        <w:rPr>
          <w:i/>
          <w:szCs w:val="22"/>
          <w:u w:val="single"/>
          <w:lang w:val="lt-LT"/>
        </w:rPr>
        <w:t xml:space="preserve"> furoat</w:t>
      </w:r>
      <w:r w:rsidR="008E42AD" w:rsidRPr="00B20D8E">
        <w:rPr>
          <w:i/>
          <w:szCs w:val="22"/>
          <w:u w:val="single"/>
          <w:lang w:val="lt-LT"/>
        </w:rPr>
        <w:t>as</w:t>
      </w:r>
    </w:p>
    <w:p w14:paraId="6B1B7626" w14:textId="33E6A1B3" w:rsidR="000B0DF3" w:rsidRPr="00B20D8E" w:rsidRDefault="00017285" w:rsidP="00A24A82">
      <w:pPr>
        <w:tabs>
          <w:tab w:val="clear" w:pos="567"/>
        </w:tabs>
        <w:autoSpaceDE w:val="0"/>
        <w:autoSpaceDN w:val="0"/>
        <w:adjustRightInd w:val="0"/>
        <w:spacing w:line="240" w:lineRule="auto"/>
        <w:rPr>
          <w:lang w:val="lt-LT"/>
        </w:rPr>
      </w:pPr>
      <w:r w:rsidRPr="00B20D8E">
        <w:rPr>
          <w:szCs w:val="22"/>
          <w:lang w:val="lt-LT"/>
        </w:rPr>
        <w:t>Mometa</w:t>
      </w:r>
      <w:r w:rsidR="00A10E39" w:rsidRPr="00B20D8E">
        <w:rPr>
          <w:szCs w:val="22"/>
          <w:lang w:val="lt-LT"/>
        </w:rPr>
        <w:t>zono</w:t>
      </w:r>
      <w:r w:rsidRPr="00B20D8E">
        <w:rPr>
          <w:szCs w:val="22"/>
          <w:lang w:val="lt-LT"/>
        </w:rPr>
        <w:t xml:space="preserve"> furoat</w:t>
      </w:r>
      <w:r w:rsidR="00A10E39" w:rsidRPr="00B20D8E">
        <w:rPr>
          <w:szCs w:val="22"/>
          <w:lang w:val="lt-LT"/>
        </w:rPr>
        <w:t>as yra sintetinis kortikosteroidas, kuriam būdingas didelis afinitetas</w:t>
      </w:r>
      <w:r w:rsidRPr="00B20D8E">
        <w:rPr>
          <w:szCs w:val="22"/>
          <w:lang w:val="lt-LT"/>
        </w:rPr>
        <w:t xml:space="preserve"> gl</w:t>
      </w:r>
      <w:r w:rsidR="00A10E39" w:rsidRPr="00B20D8E">
        <w:rPr>
          <w:szCs w:val="22"/>
          <w:lang w:val="lt-LT"/>
        </w:rPr>
        <w:t xml:space="preserve">iukokortikoidų </w:t>
      </w:r>
      <w:r w:rsidRPr="00B20D8E">
        <w:rPr>
          <w:szCs w:val="22"/>
          <w:lang w:val="lt-LT"/>
        </w:rPr>
        <w:t>receptor</w:t>
      </w:r>
      <w:r w:rsidR="00A10E39" w:rsidRPr="00B20D8E">
        <w:rPr>
          <w:szCs w:val="22"/>
          <w:lang w:val="lt-LT"/>
        </w:rPr>
        <w:t>iam</w:t>
      </w:r>
      <w:r w:rsidRPr="00B20D8E">
        <w:rPr>
          <w:szCs w:val="22"/>
          <w:lang w:val="lt-LT"/>
        </w:rPr>
        <w:t xml:space="preserve">s </w:t>
      </w:r>
      <w:r w:rsidR="00A10E39" w:rsidRPr="00B20D8E">
        <w:rPr>
          <w:szCs w:val="22"/>
          <w:lang w:val="lt-LT"/>
        </w:rPr>
        <w:t>ir vietinio priešuždegiminio poveikio savybės</w:t>
      </w:r>
      <w:r w:rsidRPr="00B20D8E">
        <w:rPr>
          <w:szCs w:val="22"/>
          <w:lang w:val="lt-LT"/>
        </w:rPr>
        <w:t xml:space="preserve">. </w:t>
      </w:r>
      <w:r w:rsidRPr="00B20D8E">
        <w:rPr>
          <w:i/>
          <w:lang w:val="lt-LT"/>
        </w:rPr>
        <w:t>In vitro</w:t>
      </w:r>
      <w:r w:rsidRPr="00B20D8E">
        <w:rPr>
          <w:lang w:val="lt-LT"/>
        </w:rPr>
        <w:t xml:space="preserve"> </w:t>
      </w:r>
      <w:r w:rsidR="00A10E39" w:rsidRPr="00B20D8E">
        <w:rPr>
          <w:shd w:val="clear" w:color="auto" w:fill="FFFFFF"/>
          <w:lang w:val="lt-LT"/>
        </w:rPr>
        <w:t xml:space="preserve">mometazono </w:t>
      </w:r>
      <w:r w:rsidRPr="00B20D8E">
        <w:rPr>
          <w:lang w:val="lt-LT"/>
        </w:rPr>
        <w:t>furoat</w:t>
      </w:r>
      <w:r w:rsidR="00A10E39" w:rsidRPr="00B20D8E">
        <w:rPr>
          <w:lang w:val="lt-LT"/>
        </w:rPr>
        <w:t>as slopina</w:t>
      </w:r>
      <w:r w:rsidRPr="00B20D8E">
        <w:rPr>
          <w:lang w:val="lt-LT"/>
        </w:rPr>
        <w:t xml:space="preserve"> leukotrien</w:t>
      </w:r>
      <w:r w:rsidR="00A10E39" w:rsidRPr="00B20D8E">
        <w:rPr>
          <w:lang w:val="lt-LT"/>
        </w:rPr>
        <w:t>ų išsiskyrimą iš</w:t>
      </w:r>
      <w:r w:rsidRPr="00B20D8E">
        <w:rPr>
          <w:lang w:val="lt-LT"/>
        </w:rPr>
        <w:t xml:space="preserve"> </w:t>
      </w:r>
      <w:r w:rsidR="00A10E39" w:rsidRPr="00B20D8E">
        <w:rPr>
          <w:lang w:val="lt-LT"/>
        </w:rPr>
        <w:t xml:space="preserve">alergiškų pacientų </w:t>
      </w:r>
      <w:r w:rsidRPr="00B20D8E">
        <w:rPr>
          <w:lang w:val="lt-LT"/>
        </w:rPr>
        <w:t>leukoc</w:t>
      </w:r>
      <w:r w:rsidR="00A10E39" w:rsidRPr="00B20D8E">
        <w:rPr>
          <w:lang w:val="lt-LT"/>
        </w:rPr>
        <w:t>itų</w:t>
      </w:r>
      <w:r w:rsidRPr="00B20D8E">
        <w:rPr>
          <w:lang w:val="lt-LT"/>
        </w:rPr>
        <w:t xml:space="preserve">. </w:t>
      </w:r>
      <w:r w:rsidR="00A10E39" w:rsidRPr="00B20D8E">
        <w:rPr>
          <w:lang w:val="lt-LT"/>
        </w:rPr>
        <w:t>Ląstelių kultūrose</w:t>
      </w:r>
      <w:r w:rsidRPr="00B20D8E">
        <w:rPr>
          <w:lang w:val="lt-LT"/>
        </w:rPr>
        <w:t xml:space="preserve"> </w:t>
      </w:r>
      <w:r w:rsidR="00A10E39" w:rsidRPr="00B20D8E">
        <w:rPr>
          <w:lang w:val="lt-LT"/>
        </w:rPr>
        <w:t xml:space="preserve">nustatyta, kad </w:t>
      </w:r>
      <w:r w:rsidR="00A10E39" w:rsidRPr="00B20D8E">
        <w:rPr>
          <w:shd w:val="clear" w:color="auto" w:fill="FFFFFF"/>
          <w:lang w:val="lt-LT"/>
        </w:rPr>
        <w:t xml:space="preserve">mometazono </w:t>
      </w:r>
      <w:r w:rsidRPr="00B20D8E">
        <w:rPr>
          <w:lang w:val="lt-LT"/>
        </w:rPr>
        <w:t>furoat</w:t>
      </w:r>
      <w:r w:rsidR="00A10E39" w:rsidRPr="00B20D8E">
        <w:rPr>
          <w:lang w:val="lt-LT"/>
        </w:rPr>
        <w:t>as</w:t>
      </w:r>
      <w:r w:rsidRPr="00B20D8E">
        <w:rPr>
          <w:lang w:val="lt-LT"/>
        </w:rPr>
        <w:t xml:space="preserve"> </w:t>
      </w:r>
      <w:r w:rsidR="00A10E39" w:rsidRPr="00B20D8E">
        <w:rPr>
          <w:lang w:val="lt-LT"/>
        </w:rPr>
        <w:t xml:space="preserve">stipriai slopina </w:t>
      </w:r>
      <w:r w:rsidRPr="00B20D8E">
        <w:rPr>
          <w:lang w:val="lt-LT"/>
        </w:rPr>
        <w:t>IL</w:t>
      </w:r>
      <w:r w:rsidRPr="00B20D8E">
        <w:rPr>
          <w:lang w:val="lt-LT"/>
        </w:rPr>
        <w:noBreakHyphen/>
        <w:t>1, IL</w:t>
      </w:r>
      <w:r w:rsidRPr="00B20D8E">
        <w:rPr>
          <w:lang w:val="lt-LT"/>
        </w:rPr>
        <w:noBreakHyphen/>
        <w:t>5, IL</w:t>
      </w:r>
      <w:r w:rsidRPr="00B20D8E">
        <w:rPr>
          <w:lang w:val="lt-LT"/>
        </w:rPr>
        <w:noBreakHyphen/>
        <w:t xml:space="preserve">6 </w:t>
      </w:r>
      <w:r w:rsidR="00A10E39" w:rsidRPr="00B20D8E">
        <w:rPr>
          <w:lang w:val="lt-LT"/>
        </w:rPr>
        <w:t>ir</w:t>
      </w:r>
      <w:r w:rsidRPr="00B20D8E">
        <w:rPr>
          <w:lang w:val="lt-LT"/>
        </w:rPr>
        <w:t xml:space="preserve"> TNF</w:t>
      </w:r>
      <w:r w:rsidRPr="00B20D8E">
        <w:rPr>
          <w:lang w:val="lt-LT"/>
        </w:rPr>
        <w:noBreakHyphen/>
        <w:t>al</w:t>
      </w:r>
      <w:r w:rsidR="00A10E39" w:rsidRPr="00B20D8E">
        <w:rPr>
          <w:lang w:val="lt-LT"/>
        </w:rPr>
        <w:t>f</w:t>
      </w:r>
      <w:r w:rsidRPr="00B20D8E">
        <w:rPr>
          <w:lang w:val="lt-LT"/>
        </w:rPr>
        <w:t>a</w:t>
      </w:r>
      <w:r w:rsidR="00A10E39" w:rsidRPr="00B20D8E">
        <w:rPr>
          <w:lang w:val="lt-LT"/>
        </w:rPr>
        <w:t xml:space="preserve"> sintezę bei išskyrimą</w:t>
      </w:r>
      <w:r w:rsidRPr="00B20D8E">
        <w:rPr>
          <w:lang w:val="lt-LT"/>
        </w:rPr>
        <w:t xml:space="preserve">. </w:t>
      </w:r>
      <w:r w:rsidR="00A10E39" w:rsidRPr="00B20D8E">
        <w:rPr>
          <w:lang w:val="lt-LT"/>
        </w:rPr>
        <w:t>Jis taip pat yra stiprus</w:t>
      </w:r>
      <w:r w:rsidRPr="00B20D8E">
        <w:rPr>
          <w:lang w:val="lt-LT"/>
        </w:rPr>
        <w:t xml:space="preserve"> </w:t>
      </w:r>
      <w:r w:rsidR="008311B8" w:rsidRPr="00B20D8E">
        <w:rPr>
          <w:lang w:val="lt-LT"/>
        </w:rPr>
        <w:t>leukotrien</w:t>
      </w:r>
      <w:r w:rsidR="00A10E39" w:rsidRPr="00B20D8E">
        <w:rPr>
          <w:lang w:val="lt-LT"/>
        </w:rPr>
        <w:t>ų</w:t>
      </w:r>
      <w:r w:rsidRPr="00B20D8E">
        <w:rPr>
          <w:lang w:val="lt-LT"/>
        </w:rPr>
        <w:t xml:space="preserve"> </w:t>
      </w:r>
      <w:r w:rsidR="00A10E39" w:rsidRPr="00B20D8E">
        <w:rPr>
          <w:lang w:val="lt-LT"/>
        </w:rPr>
        <w:t>gamybos</w:t>
      </w:r>
      <w:r w:rsidRPr="00B20D8E">
        <w:rPr>
          <w:lang w:val="lt-LT"/>
        </w:rPr>
        <w:t xml:space="preserve"> </w:t>
      </w:r>
      <w:r w:rsidR="00A10E39" w:rsidRPr="00B20D8E">
        <w:rPr>
          <w:lang w:val="lt-LT"/>
        </w:rPr>
        <w:t xml:space="preserve">bei </w:t>
      </w:r>
      <w:r w:rsidRPr="00B20D8E">
        <w:rPr>
          <w:lang w:val="lt-LT"/>
        </w:rPr>
        <w:t>Th2 c</w:t>
      </w:r>
      <w:r w:rsidR="00A10E39" w:rsidRPr="00B20D8E">
        <w:rPr>
          <w:lang w:val="lt-LT"/>
        </w:rPr>
        <w:t>itokinų</w:t>
      </w:r>
      <w:r w:rsidRPr="00B20D8E">
        <w:rPr>
          <w:lang w:val="lt-LT"/>
        </w:rPr>
        <w:t xml:space="preserve"> IL</w:t>
      </w:r>
      <w:r w:rsidRPr="00B20D8E">
        <w:rPr>
          <w:lang w:val="lt-LT"/>
        </w:rPr>
        <w:noBreakHyphen/>
        <w:t xml:space="preserve">4 </w:t>
      </w:r>
      <w:r w:rsidR="00A10E39" w:rsidRPr="00B20D8E">
        <w:rPr>
          <w:lang w:val="lt-LT"/>
        </w:rPr>
        <w:t>ir</w:t>
      </w:r>
      <w:r w:rsidRPr="00B20D8E">
        <w:rPr>
          <w:lang w:val="lt-LT"/>
        </w:rPr>
        <w:t xml:space="preserve"> IL</w:t>
      </w:r>
      <w:r w:rsidRPr="00B20D8E">
        <w:rPr>
          <w:lang w:val="lt-LT"/>
        </w:rPr>
        <w:noBreakHyphen/>
        <w:t xml:space="preserve">5 </w:t>
      </w:r>
      <w:r w:rsidR="00A10E39" w:rsidRPr="00B20D8E">
        <w:rPr>
          <w:lang w:val="lt-LT"/>
        </w:rPr>
        <w:t xml:space="preserve">gamybos žmogaus </w:t>
      </w:r>
      <w:r w:rsidRPr="00B20D8E">
        <w:rPr>
          <w:lang w:val="lt-LT"/>
        </w:rPr>
        <w:t>CD4+ T</w:t>
      </w:r>
      <w:r w:rsidR="00A10E39" w:rsidRPr="00B20D8E">
        <w:rPr>
          <w:lang w:val="lt-LT"/>
        </w:rPr>
        <w:t> ląstelėse inhibitorius</w:t>
      </w:r>
      <w:r w:rsidRPr="00B20D8E">
        <w:rPr>
          <w:lang w:val="lt-LT"/>
        </w:rPr>
        <w:t>.</w:t>
      </w:r>
    </w:p>
    <w:p w14:paraId="17908346" w14:textId="77777777" w:rsidR="000B0DF3" w:rsidRPr="00B20D8E" w:rsidRDefault="000B0DF3" w:rsidP="00A24A82">
      <w:pPr>
        <w:tabs>
          <w:tab w:val="clear" w:pos="567"/>
        </w:tabs>
        <w:autoSpaceDE w:val="0"/>
        <w:autoSpaceDN w:val="0"/>
        <w:adjustRightInd w:val="0"/>
        <w:spacing w:line="240" w:lineRule="auto"/>
        <w:rPr>
          <w:szCs w:val="22"/>
          <w:lang w:val="lt-LT"/>
        </w:rPr>
      </w:pPr>
    </w:p>
    <w:p w14:paraId="1E08C476" w14:textId="33D4536D" w:rsidR="000B0DF3" w:rsidRPr="00B20D8E" w:rsidRDefault="002A7A02" w:rsidP="00A24A82">
      <w:pPr>
        <w:keepNext/>
        <w:tabs>
          <w:tab w:val="clear" w:pos="567"/>
        </w:tabs>
        <w:autoSpaceDE w:val="0"/>
        <w:autoSpaceDN w:val="0"/>
        <w:adjustRightInd w:val="0"/>
        <w:spacing w:line="240" w:lineRule="auto"/>
        <w:rPr>
          <w:szCs w:val="22"/>
          <w:lang w:val="lt-LT"/>
        </w:rPr>
      </w:pPr>
      <w:r w:rsidRPr="00B20D8E">
        <w:rPr>
          <w:u w:val="single"/>
          <w:lang w:val="lt-LT"/>
        </w:rPr>
        <w:lastRenderedPageBreak/>
        <w:t>Farmakodinaminis poveikis</w:t>
      </w:r>
    </w:p>
    <w:p w14:paraId="5165A6E7" w14:textId="77777777" w:rsidR="00EB13DC" w:rsidRPr="00B20D8E" w:rsidRDefault="00EB13DC" w:rsidP="00A24A82">
      <w:pPr>
        <w:pStyle w:val="Text"/>
        <w:keepNext/>
        <w:spacing w:before="0"/>
        <w:jc w:val="left"/>
        <w:rPr>
          <w:sz w:val="22"/>
          <w:szCs w:val="22"/>
          <w:lang w:val="lt-LT"/>
        </w:rPr>
      </w:pPr>
    </w:p>
    <w:p w14:paraId="5AE886CC" w14:textId="31D626DF" w:rsidR="000B0DF3" w:rsidRPr="00B20D8E" w:rsidRDefault="008F18E2" w:rsidP="00A24A82">
      <w:pPr>
        <w:pStyle w:val="Text"/>
        <w:spacing w:before="0"/>
        <w:jc w:val="left"/>
        <w:rPr>
          <w:sz w:val="22"/>
          <w:szCs w:val="22"/>
          <w:lang w:val="lt-LT"/>
        </w:rPr>
      </w:pPr>
      <w:r w:rsidRPr="00B20D8E">
        <w:rPr>
          <w:sz w:val="22"/>
          <w:szCs w:val="22"/>
          <w:lang w:val="lt-LT"/>
        </w:rPr>
        <w:t xml:space="preserve">Farmakodinaminiam </w:t>
      </w:r>
      <w:r w:rsidR="009053B4" w:rsidRPr="00B20D8E">
        <w:rPr>
          <w:sz w:val="22"/>
          <w:szCs w:val="22"/>
          <w:lang w:val="lt-LT"/>
        </w:rPr>
        <w:t>šio vaistinio preparato</w:t>
      </w:r>
      <w:r w:rsidR="00017285" w:rsidRPr="00B20D8E">
        <w:rPr>
          <w:sz w:val="22"/>
          <w:szCs w:val="22"/>
          <w:lang w:val="lt-LT"/>
        </w:rPr>
        <w:t xml:space="preserve"> </w:t>
      </w:r>
      <w:r w:rsidRPr="00B20D8E">
        <w:rPr>
          <w:sz w:val="22"/>
          <w:szCs w:val="22"/>
          <w:lang w:val="lt-LT"/>
        </w:rPr>
        <w:t>poveikio pobūdžiui būdinga greita veikimo pradžia, pasireiškianti per</w:t>
      </w:r>
      <w:r w:rsidR="00017285" w:rsidRPr="00B20D8E">
        <w:rPr>
          <w:sz w:val="22"/>
          <w:szCs w:val="22"/>
          <w:lang w:val="lt-LT"/>
        </w:rPr>
        <w:t xml:space="preserve"> 5</w:t>
      </w:r>
      <w:r w:rsidR="00D207C2" w:rsidRPr="00B20D8E">
        <w:rPr>
          <w:sz w:val="22"/>
          <w:szCs w:val="22"/>
          <w:lang w:val="lt-LT"/>
        </w:rPr>
        <w:t> </w:t>
      </w:r>
      <w:r w:rsidR="00017285" w:rsidRPr="00B20D8E">
        <w:rPr>
          <w:sz w:val="22"/>
          <w:szCs w:val="22"/>
          <w:lang w:val="lt-LT"/>
        </w:rPr>
        <w:t xml:space="preserve">minutes </w:t>
      </w:r>
      <w:r w:rsidRPr="00B20D8E">
        <w:rPr>
          <w:sz w:val="22"/>
          <w:szCs w:val="22"/>
          <w:lang w:val="lt-LT"/>
        </w:rPr>
        <w:t>nuo dozės suvartojimo</w:t>
      </w:r>
      <w:r w:rsidRPr="00B20D8E">
        <w:rPr>
          <w:bCs/>
          <w:sz w:val="22"/>
          <w:szCs w:val="22"/>
          <w:lang w:val="lt-LT"/>
        </w:rPr>
        <w:t>, bei ilga poveikio trukmė, trunkanti</w:t>
      </w:r>
      <w:r w:rsidR="00017285" w:rsidRPr="00B20D8E">
        <w:rPr>
          <w:sz w:val="22"/>
          <w:szCs w:val="22"/>
          <w:lang w:val="lt-LT"/>
        </w:rPr>
        <w:t xml:space="preserve"> 24</w:t>
      </w:r>
      <w:r w:rsidRPr="00B20D8E">
        <w:rPr>
          <w:sz w:val="22"/>
          <w:szCs w:val="22"/>
          <w:lang w:val="lt-LT"/>
        </w:rPr>
        <w:t> valandas tarp dozių vartojimo.</w:t>
      </w:r>
      <w:r w:rsidR="00017285" w:rsidRPr="00B20D8E">
        <w:rPr>
          <w:sz w:val="22"/>
          <w:szCs w:val="22"/>
          <w:lang w:val="lt-LT"/>
        </w:rPr>
        <w:t xml:space="preserve"> </w:t>
      </w:r>
      <w:r w:rsidRPr="00B20D8E">
        <w:rPr>
          <w:sz w:val="22"/>
          <w:szCs w:val="22"/>
          <w:lang w:val="lt-LT"/>
        </w:rPr>
        <w:t>Tai rodo</w:t>
      </w:r>
      <w:r w:rsidR="00017285" w:rsidRPr="00B20D8E">
        <w:rPr>
          <w:sz w:val="22"/>
          <w:szCs w:val="22"/>
          <w:lang w:val="lt-LT"/>
        </w:rPr>
        <w:t xml:space="preserve"> </w:t>
      </w:r>
      <w:r w:rsidRPr="00B20D8E">
        <w:rPr>
          <w:sz w:val="22"/>
          <w:szCs w:val="22"/>
          <w:lang w:val="lt-LT"/>
        </w:rPr>
        <w:t xml:space="preserve">forsuoto iškvėpimo tūrio per pirmąją sekundę (angl. </w:t>
      </w:r>
      <w:r w:rsidR="00017285" w:rsidRPr="00B20D8E">
        <w:rPr>
          <w:i/>
          <w:sz w:val="22"/>
          <w:szCs w:val="22"/>
          <w:lang w:val="lt-LT"/>
        </w:rPr>
        <w:t>forced expiratory volume in the first second</w:t>
      </w:r>
      <w:r w:rsidRPr="00B20D8E">
        <w:rPr>
          <w:i/>
          <w:sz w:val="22"/>
          <w:szCs w:val="22"/>
          <w:lang w:val="lt-LT"/>
        </w:rPr>
        <w:t>;</w:t>
      </w:r>
      <w:r w:rsidR="00017285" w:rsidRPr="00B20D8E">
        <w:rPr>
          <w:i/>
          <w:sz w:val="22"/>
          <w:szCs w:val="22"/>
          <w:lang w:val="lt-LT"/>
        </w:rPr>
        <w:t xml:space="preserve"> FEV</w:t>
      </w:r>
      <w:r w:rsidR="00017285" w:rsidRPr="00B20D8E">
        <w:rPr>
          <w:i/>
          <w:sz w:val="22"/>
          <w:szCs w:val="22"/>
          <w:vertAlign w:val="subscript"/>
          <w:lang w:val="lt-LT"/>
        </w:rPr>
        <w:t>1</w:t>
      </w:r>
      <w:r w:rsidR="00017285" w:rsidRPr="00B20D8E">
        <w:rPr>
          <w:sz w:val="22"/>
          <w:szCs w:val="22"/>
          <w:lang w:val="lt-LT"/>
        </w:rPr>
        <w:t xml:space="preserve">) </w:t>
      </w:r>
      <w:r w:rsidRPr="00B20D8E">
        <w:rPr>
          <w:sz w:val="22"/>
          <w:szCs w:val="22"/>
          <w:lang w:val="lt-LT"/>
        </w:rPr>
        <w:t xml:space="preserve">rodmens mažiausiosios reikšmės pagerėjimas praėjus 24 valandoms po dozės vartojimo, lyginant su palyginamųjų </w:t>
      </w:r>
      <w:r w:rsidR="005C4C3B" w:rsidRPr="00B20D8E">
        <w:rPr>
          <w:sz w:val="22"/>
          <w:szCs w:val="22"/>
          <w:lang w:val="lt-LT"/>
        </w:rPr>
        <w:t xml:space="preserve">vaistinių </w:t>
      </w:r>
      <w:r w:rsidRPr="00B20D8E">
        <w:rPr>
          <w:sz w:val="22"/>
          <w:szCs w:val="22"/>
          <w:lang w:val="lt-LT"/>
        </w:rPr>
        <w:t>preparatų poveikiu</w:t>
      </w:r>
      <w:r w:rsidR="00017285" w:rsidRPr="00B20D8E">
        <w:rPr>
          <w:sz w:val="22"/>
          <w:szCs w:val="22"/>
          <w:lang w:val="lt-LT"/>
        </w:rPr>
        <w:t>.</w:t>
      </w:r>
    </w:p>
    <w:p w14:paraId="258818FA" w14:textId="77777777" w:rsidR="00D207C2" w:rsidRPr="00B20D8E" w:rsidRDefault="00D207C2" w:rsidP="00A24A82">
      <w:pPr>
        <w:pStyle w:val="Text"/>
        <w:spacing w:before="0"/>
        <w:jc w:val="left"/>
        <w:rPr>
          <w:sz w:val="22"/>
          <w:szCs w:val="22"/>
          <w:lang w:val="lt-LT"/>
        </w:rPr>
      </w:pPr>
    </w:p>
    <w:p w14:paraId="7132F2A1" w14:textId="061EF4E7" w:rsidR="000B0DF3" w:rsidRPr="00B20D8E" w:rsidRDefault="008F18E2" w:rsidP="00A24A82">
      <w:pPr>
        <w:pStyle w:val="Text"/>
        <w:spacing w:before="0"/>
        <w:jc w:val="left"/>
        <w:rPr>
          <w:sz w:val="22"/>
          <w:szCs w:val="22"/>
          <w:lang w:val="lt-LT"/>
        </w:rPr>
      </w:pPr>
      <w:r w:rsidRPr="00B20D8E">
        <w:rPr>
          <w:sz w:val="22"/>
          <w:szCs w:val="22"/>
          <w:lang w:val="lt-LT"/>
        </w:rPr>
        <w:t xml:space="preserve">Skiriant ilgą laiką tachifilaksijos palankaus </w:t>
      </w:r>
      <w:r w:rsidR="00A72A93" w:rsidRPr="00B20D8E">
        <w:rPr>
          <w:sz w:val="22"/>
          <w:szCs w:val="22"/>
          <w:lang w:val="lt-LT"/>
        </w:rPr>
        <w:t>šio vaistinio preparato</w:t>
      </w:r>
      <w:r w:rsidRPr="00B20D8E">
        <w:rPr>
          <w:sz w:val="22"/>
          <w:szCs w:val="22"/>
          <w:lang w:val="lt-LT"/>
        </w:rPr>
        <w:t xml:space="preserve"> poveikio plaučių funkcijai požymių nepastebėta</w:t>
      </w:r>
      <w:r w:rsidR="00017285" w:rsidRPr="00B20D8E">
        <w:rPr>
          <w:sz w:val="22"/>
          <w:szCs w:val="22"/>
          <w:lang w:val="lt-LT"/>
        </w:rPr>
        <w:t>.</w:t>
      </w:r>
    </w:p>
    <w:p w14:paraId="4A92F316" w14:textId="77777777" w:rsidR="000B0DF3" w:rsidRPr="00B20D8E" w:rsidRDefault="000B0DF3" w:rsidP="00A24A82">
      <w:pPr>
        <w:tabs>
          <w:tab w:val="clear" w:pos="567"/>
        </w:tabs>
        <w:autoSpaceDE w:val="0"/>
        <w:autoSpaceDN w:val="0"/>
        <w:adjustRightInd w:val="0"/>
        <w:spacing w:line="240" w:lineRule="auto"/>
        <w:rPr>
          <w:szCs w:val="22"/>
          <w:lang w:val="lt-LT"/>
        </w:rPr>
      </w:pPr>
    </w:p>
    <w:p w14:paraId="028482B7" w14:textId="27ABF8C1" w:rsidR="000B0DF3" w:rsidRPr="00B20D8E" w:rsidRDefault="008609DB" w:rsidP="00A24A82">
      <w:pPr>
        <w:keepNext/>
        <w:tabs>
          <w:tab w:val="clear" w:pos="567"/>
        </w:tabs>
        <w:autoSpaceDE w:val="0"/>
        <w:autoSpaceDN w:val="0"/>
        <w:adjustRightInd w:val="0"/>
        <w:spacing w:line="240" w:lineRule="auto"/>
        <w:rPr>
          <w:i/>
          <w:szCs w:val="22"/>
          <w:u w:val="single"/>
          <w:lang w:val="lt-LT"/>
        </w:rPr>
      </w:pPr>
      <w:r w:rsidRPr="00B20D8E">
        <w:rPr>
          <w:i/>
          <w:szCs w:val="22"/>
          <w:u w:val="single"/>
          <w:lang w:val="lt-LT"/>
        </w:rPr>
        <w:t xml:space="preserve">Poveikis </w:t>
      </w:r>
      <w:r w:rsidR="00017285" w:rsidRPr="00B20D8E">
        <w:rPr>
          <w:i/>
          <w:szCs w:val="22"/>
          <w:u w:val="single"/>
          <w:lang w:val="lt-LT"/>
        </w:rPr>
        <w:t>QTc interval</w:t>
      </w:r>
      <w:bookmarkStart w:id="13" w:name="_nth_Effects_on_the_QTc_int94189"/>
      <w:bookmarkStart w:id="14" w:name="_nth_Safety_assessment__QTc58562"/>
      <w:bookmarkEnd w:id="13"/>
      <w:bookmarkEnd w:id="14"/>
      <w:r w:rsidRPr="00B20D8E">
        <w:rPr>
          <w:i/>
          <w:szCs w:val="22"/>
          <w:u w:val="single"/>
          <w:lang w:val="lt-LT"/>
        </w:rPr>
        <w:t>ui</w:t>
      </w:r>
    </w:p>
    <w:p w14:paraId="52BC6F4F" w14:textId="6CA60820" w:rsidR="00D07575" w:rsidRPr="00B20D8E" w:rsidRDefault="009053B4" w:rsidP="00A24A82">
      <w:pPr>
        <w:tabs>
          <w:tab w:val="clear" w:pos="567"/>
        </w:tabs>
        <w:autoSpaceDE w:val="0"/>
        <w:autoSpaceDN w:val="0"/>
        <w:adjustRightInd w:val="0"/>
        <w:spacing w:line="240" w:lineRule="auto"/>
        <w:rPr>
          <w:szCs w:val="22"/>
          <w:lang w:val="lt-LT"/>
        </w:rPr>
      </w:pPr>
      <w:r w:rsidRPr="00B20D8E">
        <w:rPr>
          <w:szCs w:val="22"/>
          <w:lang w:val="lt-LT"/>
        </w:rPr>
        <w:t xml:space="preserve">Šio vaistinio preparato </w:t>
      </w:r>
      <w:r w:rsidR="008F18E2" w:rsidRPr="00B20D8E">
        <w:rPr>
          <w:szCs w:val="22"/>
          <w:lang w:val="lt-LT"/>
        </w:rPr>
        <w:t>vartojimo poveiki</w:t>
      </w:r>
      <w:r w:rsidR="00DD249F" w:rsidRPr="00B20D8E">
        <w:rPr>
          <w:szCs w:val="22"/>
          <w:lang w:val="lt-LT"/>
        </w:rPr>
        <w:t>o</w:t>
      </w:r>
      <w:r w:rsidR="008F18E2" w:rsidRPr="00B20D8E">
        <w:rPr>
          <w:szCs w:val="22"/>
          <w:lang w:val="lt-LT"/>
        </w:rPr>
        <w:t xml:space="preserve"> </w:t>
      </w:r>
      <w:r w:rsidR="00D07575" w:rsidRPr="00B20D8E">
        <w:rPr>
          <w:szCs w:val="22"/>
          <w:lang w:val="lt-LT"/>
        </w:rPr>
        <w:t>QT</w:t>
      </w:r>
      <w:r w:rsidR="00A72A93" w:rsidRPr="00B20D8E">
        <w:rPr>
          <w:szCs w:val="22"/>
          <w:lang w:val="lt-LT"/>
        </w:rPr>
        <w:t>c</w:t>
      </w:r>
      <w:r w:rsidR="00D07575" w:rsidRPr="00B20D8E">
        <w:rPr>
          <w:szCs w:val="22"/>
          <w:lang w:val="lt-LT"/>
        </w:rPr>
        <w:t xml:space="preserve"> interval</w:t>
      </w:r>
      <w:r w:rsidR="008F18E2" w:rsidRPr="00B20D8E">
        <w:rPr>
          <w:szCs w:val="22"/>
          <w:lang w:val="lt-LT"/>
        </w:rPr>
        <w:t>ui</w:t>
      </w:r>
      <w:r w:rsidR="00D07575" w:rsidRPr="00B20D8E">
        <w:rPr>
          <w:szCs w:val="22"/>
          <w:lang w:val="lt-LT"/>
        </w:rPr>
        <w:t xml:space="preserve"> </w:t>
      </w:r>
      <w:r w:rsidR="00DD249F" w:rsidRPr="00B20D8E">
        <w:rPr>
          <w:szCs w:val="22"/>
          <w:lang w:val="lt-LT"/>
        </w:rPr>
        <w:t>išsamių tyrimų neatlikta</w:t>
      </w:r>
      <w:r w:rsidR="00D07575" w:rsidRPr="00B20D8E">
        <w:rPr>
          <w:szCs w:val="22"/>
          <w:lang w:val="lt-LT"/>
        </w:rPr>
        <w:t>.</w:t>
      </w:r>
      <w:r w:rsidR="00A72A93" w:rsidRPr="00B20D8E">
        <w:rPr>
          <w:szCs w:val="22"/>
          <w:lang w:val="lt-LT"/>
        </w:rPr>
        <w:t xml:space="preserve"> </w:t>
      </w:r>
      <w:r w:rsidR="00DD249F" w:rsidRPr="00B20D8E">
        <w:rPr>
          <w:szCs w:val="22"/>
          <w:lang w:val="lt-LT"/>
        </w:rPr>
        <w:t>M</w:t>
      </w:r>
      <w:r w:rsidR="00D07575" w:rsidRPr="00B20D8E">
        <w:rPr>
          <w:szCs w:val="22"/>
          <w:lang w:val="lt-LT"/>
        </w:rPr>
        <w:t>ometa</w:t>
      </w:r>
      <w:r w:rsidR="00DD249F" w:rsidRPr="00B20D8E">
        <w:rPr>
          <w:szCs w:val="22"/>
          <w:lang w:val="lt-LT"/>
        </w:rPr>
        <w:t>zono</w:t>
      </w:r>
      <w:r w:rsidR="00D07575" w:rsidRPr="00B20D8E">
        <w:rPr>
          <w:szCs w:val="22"/>
          <w:lang w:val="lt-LT"/>
        </w:rPr>
        <w:t xml:space="preserve"> furoat</w:t>
      </w:r>
      <w:r w:rsidR="00DD249F" w:rsidRPr="00B20D8E">
        <w:rPr>
          <w:szCs w:val="22"/>
          <w:lang w:val="lt-LT"/>
        </w:rPr>
        <w:t>ui būdingo</w:t>
      </w:r>
      <w:r w:rsidR="00D07575" w:rsidRPr="00B20D8E">
        <w:rPr>
          <w:szCs w:val="22"/>
          <w:lang w:val="lt-LT"/>
        </w:rPr>
        <w:t xml:space="preserve"> QTc</w:t>
      </w:r>
      <w:r w:rsidR="00DD249F" w:rsidRPr="00B20D8E">
        <w:rPr>
          <w:szCs w:val="22"/>
          <w:lang w:val="lt-LT"/>
        </w:rPr>
        <w:t> intervalą ilginančio poveikio nežinoma</w:t>
      </w:r>
      <w:r w:rsidR="00D07575" w:rsidRPr="00B20D8E">
        <w:rPr>
          <w:szCs w:val="22"/>
          <w:lang w:val="lt-LT"/>
        </w:rPr>
        <w:t>.</w:t>
      </w:r>
    </w:p>
    <w:p w14:paraId="22071466" w14:textId="77777777" w:rsidR="000B0DF3" w:rsidRPr="00B20D8E" w:rsidRDefault="000B0DF3" w:rsidP="00A24A82">
      <w:pPr>
        <w:tabs>
          <w:tab w:val="clear" w:pos="567"/>
        </w:tabs>
        <w:autoSpaceDE w:val="0"/>
        <w:autoSpaceDN w:val="0"/>
        <w:adjustRightInd w:val="0"/>
        <w:spacing w:line="240" w:lineRule="auto"/>
        <w:rPr>
          <w:szCs w:val="22"/>
          <w:lang w:val="lt-LT"/>
        </w:rPr>
      </w:pPr>
    </w:p>
    <w:p w14:paraId="04A659B6" w14:textId="349737D5" w:rsidR="000B0DF3" w:rsidRPr="00B20D8E" w:rsidRDefault="00DF6DC4" w:rsidP="00A24A82">
      <w:pPr>
        <w:keepNext/>
        <w:tabs>
          <w:tab w:val="clear" w:pos="567"/>
        </w:tabs>
        <w:autoSpaceDE w:val="0"/>
        <w:autoSpaceDN w:val="0"/>
        <w:adjustRightInd w:val="0"/>
        <w:spacing w:line="240" w:lineRule="auto"/>
        <w:rPr>
          <w:szCs w:val="22"/>
          <w:u w:val="single"/>
          <w:lang w:val="lt-LT"/>
        </w:rPr>
      </w:pPr>
      <w:r w:rsidRPr="00B20D8E">
        <w:rPr>
          <w:u w:val="single"/>
          <w:lang w:val="lt-LT"/>
        </w:rPr>
        <w:t>Klinikinis veiksmingumas ir saugumas</w:t>
      </w:r>
    </w:p>
    <w:p w14:paraId="7CCC479F" w14:textId="77777777" w:rsidR="000B0DF3" w:rsidRPr="00B20D8E" w:rsidRDefault="000B0DF3" w:rsidP="00A24A82">
      <w:pPr>
        <w:keepNext/>
        <w:tabs>
          <w:tab w:val="clear" w:pos="567"/>
        </w:tabs>
        <w:autoSpaceDE w:val="0"/>
        <w:autoSpaceDN w:val="0"/>
        <w:adjustRightInd w:val="0"/>
        <w:spacing w:line="240" w:lineRule="auto"/>
        <w:rPr>
          <w:szCs w:val="22"/>
          <w:lang w:val="lt-LT"/>
        </w:rPr>
      </w:pPr>
    </w:p>
    <w:p w14:paraId="43E49AEB" w14:textId="2B56AD5E" w:rsidR="000B0DF3" w:rsidRPr="00B20D8E" w:rsidRDefault="00DD249F" w:rsidP="00A24A82">
      <w:pPr>
        <w:pStyle w:val="Text"/>
        <w:spacing w:before="0"/>
        <w:jc w:val="left"/>
        <w:rPr>
          <w:sz w:val="22"/>
          <w:szCs w:val="22"/>
          <w:lang w:val="lt-LT"/>
        </w:rPr>
      </w:pPr>
      <w:r w:rsidRPr="00B20D8E">
        <w:rPr>
          <w:sz w:val="22"/>
          <w:szCs w:val="22"/>
          <w:lang w:val="lt-LT"/>
        </w:rPr>
        <w:t>Dviejų</w:t>
      </w:r>
      <w:r w:rsidR="00017285" w:rsidRPr="00B20D8E">
        <w:rPr>
          <w:sz w:val="22"/>
          <w:szCs w:val="22"/>
          <w:lang w:val="lt-LT"/>
        </w:rPr>
        <w:t xml:space="preserve"> III</w:t>
      </w:r>
      <w:r w:rsidRPr="00B20D8E">
        <w:rPr>
          <w:sz w:val="22"/>
          <w:szCs w:val="22"/>
          <w:lang w:val="lt-LT"/>
        </w:rPr>
        <w:t> fazės, atsitiktinių imčių</w:t>
      </w:r>
      <w:r w:rsidR="00017285" w:rsidRPr="00B20D8E">
        <w:rPr>
          <w:sz w:val="22"/>
          <w:szCs w:val="22"/>
          <w:lang w:val="lt-LT"/>
        </w:rPr>
        <w:t>, d</w:t>
      </w:r>
      <w:r w:rsidRPr="00B20D8E">
        <w:rPr>
          <w:sz w:val="22"/>
          <w:szCs w:val="22"/>
          <w:lang w:val="lt-LT"/>
        </w:rPr>
        <w:t>vigubai koduotų klinikinių tyrimų</w:t>
      </w:r>
      <w:r w:rsidR="00017285" w:rsidRPr="00B20D8E">
        <w:rPr>
          <w:sz w:val="22"/>
          <w:szCs w:val="22"/>
          <w:lang w:val="lt-LT"/>
        </w:rPr>
        <w:t xml:space="preserve"> (</w:t>
      </w:r>
      <w:r w:rsidR="00D07575" w:rsidRPr="00B20D8E">
        <w:rPr>
          <w:sz w:val="22"/>
          <w:szCs w:val="22"/>
          <w:lang w:val="lt-LT"/>
        </w:rPr>
        <w:t>PALLADIUM</w:t>
      </w:r>
      <w:r w:rsidR="00017285" w:rsidRPr="00B20D8E">
        <w:rPr>
          <w:sz w:val="22"/>
          <w:szCs w:val="22"/>
          <w:lang w:val="lt-LT"/>
        </w:rPr>
        <w:t xml:space="preserve"> </w:t>
      </w:r>
      <w:r w:rsidRPr="00B20D8E">
        <w:rPr>
          <w:sz w:val="22"/>
          <w:szCs w:val="22"/>
          <w:lang w:val="lt-LT"/>
        </w:rPr>
        <w:t>ir</w:t>
      </w:r>
      <w:r w:rsidR="00017285" w:rsidRPr="00B20D8E">
        <w:rPr>
          <w:sz w:val="22"/>
          <w:szCs w:val="22"/>
          <w:lang w:val="lt-LT"/>
        </w:rPr>
        <w:t xml:space="preserve"> </w:t>
      </w:r>
      <w:r w:rsidR="00D07575" w:rsidRPr="00B20D8E">
        <w:rPr>
          <w:sz w:val="22"/>
          <w:szCs w:val="22"/>
          <w:lang w:val="lt-LT"/>
        </w:rPr>
        <w:t>QUARTZ</w:t>
      </w:r>
      <w:r w:rsidR="00017285" w:rsidRPr="00B20D8E">
        <w:rPr>
          <w:sz w:val="22"/>
          <w:szCs w:val="22"/>
          <w:lang w:val="lt-LT"/>
        </w:rPr>
        <w:t>)</w:t>
      </w:r>
      <w:r w:rsidRPr="00B20D8E">
        <w:rPr>
          <w:sz w:val="22"/>
          <w:szCs w:val="22"/>
          <w:lang w:val="lt-LT"/>
        </w:rPr>
        <w:t>, kurie buvo skirtingos trukmės, metu buvo įvertintas</w:t>
      </w:r>
      <w:r w:rsidR="00017285" w:rsidRPr="00B20D8E">
        <w:rPr>
          <w:sz w:val="22"/>
          <w:szCs w:val="22"/>
          <w:lang w:val="lt-LT"/>
        </w:rPr>
        <w:t xml:space="preserve"> </w:t>
      </w:r>
      <w:r w:rsidR="001B1700">
        <w:rPr>
          <w:sz w:val="22"/>
          <w:szCs w:val="22"/>
          <w:lang w:val="lt-LT"/>
        </w:rPr>
        <w:t>Bemrist</w:t>
      </w:r>
      <w:r w:rsidR="00017285" w:rsidRPr="00B20D8E">
        <w:rPr>
          <w:sz w:val="22"/>
          <w:szCs w:val="22"/>
          <w:lang w:val="lt-LT"/>
        </w:rPr>
        <w:t xml:space="preserve"> Breezhaler </w:t>
      </w:r>
      <w:r w:rsidRPr="00B20D8E">
        <w:rPr>
          <w:sz w:val="22"/>
          <w:szCs w:val="22"/>
          <w:lang w:val="lt-LT"/>
        </w:rPr>
        <w:t>saugumas ir veiksmingumas persistuojančia astma sergantiems suaugusiems pacientams ir paaugliams</w:t>
      </w:r>
      <w:r w:rsidR="00017285" w:rsidRPr="00B20D8E">
        <w:rPr>
          <w:sz w:val="22"/>
          <w:szCs w:val="22"/>
          <w:lang w:val="lt-LT"/>
        </w:rPr>
        <w:t>.</w:t>
      </w:r>
    </w:p>
    <w:p w14:paraId="34180276" w14:textId="77777777" w:rsidR="00127899" w:rsidRPr="00B20D8E" w:rsidRDefault="00127899" w:rsidP="00A24A82">
      <w:pPr>
        <w:pStyle w:val="Text"/>
        <w:spacing w:before="0"/>
        <w:jc w:val="left"/>
        <w:rPr>
          <w:sz w:val="22"/>
          <w:szCs w:val="22"/>
          <w:lang w:val="lt-LT"/>
        </w:rPr>
      </w:pPr>
    </w:p>
    <w:p w14:paraId="18234196" w14:textId="1EC35F5A" w:rsidR="000B0DF3" w:rsidRPr="00B20D8E" w:rsidRDefault="00D07575" w:rsidP="00A24A82">
      <w:pPr>
        <w:pStyle w:val="Text"/>
        <w:spacing w:before="0"/>
        <w:jc w:val="left"/>
        <w:rPr>
          <w:sz w:val="22"/>
          <w:szCs w:val="22"/>
          <w:lang w:val="lt-LT"/>
        </w:rPr>
      </w:pPr>
      <w:r w:rsidRPr="00B20D8E">
        <w:rPr>
          <w:sz w:val="22"/>
          <w:szCs w:val="22"/>
          <w:lang w:val="lt-LT"/>
        </w:rPr>
        <w:t>PALLADIUM</w:t>
      </w:r>
      <w:r w:rsidR="00017285" w:rsidRPr="00B20D8E">
        <w:rPr>
          <w:sz w:val="22"/>
          <w:szCs w:val="22"/>
          <w:lang w:val="lt-LT"/>
        </w:rPr>
        <w:t xml:space="preserve"> </w:t>
      </w:r>
      <w:r w:rsidR="00DD249F" w:rsidRPr="00B20D8E">
        <w:rPr>
          <w:sz w:val="22"/>
          <w:szCs w:val="22"/>
          <w:lang w:val="lt-LT"/>
        </w:rPr>
        <w:t xml:space="preserve">tyrimas buvo </w:t>
      </w:r>
      <w:r w:rsidR="00017285" w:rsidRPr="00B20D8E">
        <w:rPr>
          <w:sz w:val="22"/>
          <w:szCs w:val="22"/>
          <w:lang w:val="lt-LT"/>
        </w:rPr>
        <w:t>52</w:t>
      </w:r>
      <w:r w:rsidR="00DD249F" w:rsidRPr="00B20D8E">
        <w:rPr>
          <w:sz w:val="22"/>
          <w:szCs w:val="22"/>
          <w:lang w:val="lt-LT"/>
        </w:rPr>
        <w:t> savaičių trukmės pagrindžiamasis tyrimas, kurio metu buvo įvertintas</w:t>
      </w:r>
      <w:r w:rsidR="00017285" w:rsidRPr="00B20D8E">
        <w:rPr>
          <w:sz w:val="22"/>
          <w:szCs w:val="22"/>
          <w:lang w:val="lt-LT"/>
        </w:rPr>
        <w:t xml:space="preserve"> 125</w:t>
      </w:r>
      <w:r w:rsidR="00127899" w:rsidRPr="00B20D8E">
        <w:rPr>
          <w:sz w:val="22"/>
          <w:szCs w:val="22"/>
          <w:lang w:val="lt-LT"/>
        </w:rPr>
        <w:t> </w:t>
      </w:r>
      <w:r w:rsidR="00201B5C" w:rsidRPr="00B20D8E">
        <w:rPr>
          <w:sz w:val="22"/>
          <w:szCs w:val="22"/>
          <w:lang w:val="lt-LT"/>
        </w:rPr>
        <w:t>µg</w:t>
      </w:r>
      <w:r w:rsidR="00017285" w:rsidRPr="00B20D8E">
        <w:rPr>
          <w:sz w:val="22"/>
          <w:szCs w:val="22"/>
          <w:lang w:val="lt-LT"/>
        </w:rPr>
        <w:t>/</w:t>
      </w:r>
      <w:r w:rsidR="00201B5C" w:rsidRPr="00B20D8E">
        <w:rPr>
          <w:sz w:val="22"/>
          <w:szCs w:val="22"/>
          <w:lang w:val="lt-LT"/>
        </w:rPr>
        <w:t>127,5</w:t>
      </w:r>
      <w:r w:rsidR="00127899" w:rsidRPr="00B20D8E">
        <w:rPr>
          <w:sz w:val="22"/>
          <w:szCs w:val="22"/>
          <w:lang w:val="lt-LT"/>
        </w:rPr>
        <w:t> </w:t>
      </w:r>
      <w:r w:rsidR="00201B5C" w:rsidRPr="00B20D8E">
        <w:rPr>
          <w:sz w:val="22"/>
          <w:szCs w:val="22"/>
          <w:lang w:val="lt-LT"/>
        </w:rPr>
        <w:t>µg</w:t>
      </w:r>
      <w:r w:rsidR="00017285" w:rsidRPr="00B20D8E">
        <w:rPr>
          <w:sz w:val="22"/>
          <w:szCs w:val="22"/>
          <w:lang w:val="lt-LT"/>
        </w:rPr>
        <w:t xml:space="preserve"> </w:t>
      </w:r>
      <w:r w:rsidR="000433C6">
        <w:rPr>
          <w:sz w:val="22"/>
          <w:szCs w:val="22"/>
          <w:lang w:val="lt-LT"/>
        </w:rPr>
        <w:t xml:space="preserve">vieną </w:t>
      </w:r>
      <w:r w:rsidR="00DD249F" w:rsidRPr="00B20D8E">
        <w:rPr>
          <w:sz w:val="22"/>
          <w:szCs w:val="22"/>
          <w:lang w:val="lt-LT"/>
        </w:rPr>
        <w:t>kartą per parą</w:t>
      </w:r>
      <w:r w:rsidR="00017285" w:rsidRPr="00B20D8E">
        <w:rPr>
          <w:sz w:val="22"/>
          <w:szCs w:val="22"/>
          <w:lang w:val="lt-LT"/>
        </w:rPr>
        <w:t xml:space="preserve"> (N</w:t>
      </w:r>
      <w:r w:rsidR="00DD249F" w:rsidRPr="00B20D8E">
        <w:rPr>
          <w:sz w:val="22"/>
          <w:szCs w:val="22"/>
          <w:lang w:val="lt-LT"/>
        </w:rPr>
        <w:t> </w:t>
      </w:r>
      <w:r w:rsidR="00017285" w:rsidRPr="00B20D8E">
        <w:rPr>
          <w:sz w:val="22"/>
          <w:szCs w:val="22"/>
          <w:lang w:val="lt-LT"/>
        </w:rPr>
        <w:t>=</w:t>
      </w:r>
      <w:r w:rsidR="00DD249F" w:rsidRPr="00B20D8E">
        <w:rPr>
          <w:sz w:val="22"/>
          <w:szCs w:val="22"/>
          <w:lang w:val="lt-LT"/>
        </w:rPr>
        <w:t> </w:t>
      </w:r>
      <w:r w:rsidR="00017285" w:rsidRPr="00B20D8E">
        <w:rPr>
          <w:sz w:val="22"/>
          <w:szCs w:val="22"/>
          <w:lang w:val="lt-LT"/>
        </w:rPr>
        <w:t xml:space="preserve">439) </w:t>
      </w:r>
      <w:r w:rsidR="00DD249F" w:rsidRPr="00B20D8E">
        <w:rPr>
          <w:sz w:val="22"/>
          <w:szCs w:val="22"/>
          <w:lang w:val="lt-LT"/>
        </w:rPr>
        <w:t>ir</w:t>
      </w:r>
      <w:r w:rsidR="00017285" w:rsidRPr="00B20D8E">
        <w:rPr>
          <w:sz w:val="22"/>
          <w:szCs w:val="22"/>
          <w:lang w:val="lt-LT"/>
        </w:rPr>
        <w:t xml:space="preserve"> 125</w:t>
      </w:r>
      <w:r w:rsidR="00127899" w:rsidRPr="00B20D8E">
        <w:rPr>
          <w:sz w:val="22"/>
          <w:szCs w:val="22"/>
          <w:lang w:val="lt-LT"/>
        </w:rPr>
        <w:t> </w:t>
      </w:r>
      <w:r w:rsidR="00201B5C" w:rsidRPr="00B20D8E">
        <w:rPr>
          <w:sz w:val="22"/>
          <w:szCs w:val="22"/>
          <w:lang w:val="lt-LT"/>
        </w:rPr>
        <w:t>µg</w:t>
      </w:r>
      <w:r w:rsidR="00017285" w:rsidRPr="00B20D8E">
        <w:rPr>
          <w:sz w:val="22"/>
          <w:szCs w:val="22"/>
          <w:lang w:val="lt-LT"/>
        </w:rPr>
        <w:t>/260</w:t>
      </w:r>
      <w:r w:rsidR="00127899" w:rsidRPr="00B20D8E">
        <w:rPr>
          <w:sz w:val="22"/>
          <w:szCs w:val="22"/>
          <w:lang w:val="lt-LT"/>
        </w:rPr>
        <w:t> </w:t>
      </w:r>
      <w:r w:rsidR="00201B5C" w:rsidRPr="00B20D8E">
        <w:rPr>
          <w:sz w:val="22"/>
          <w:szCs w:val="22"/>
          <w:lang w:val="lt-LT"/>
        </w:rPr>
        <w:t>µg</w:t>
      </w:r>
      <w:r w:rsidR="00017285" w:rsidRPr="00B20D8E">
        <w:rPr>
          <w:sz w:val="22"/>
          <w:szCs w:val="22"/>
          <w:lang w:val="lt-LT"/>
        </w:rPr>
        <w:t xml:space="preserve"> </w:t>
      </w:r>
      <w:r w:rsidR="000433C6">
        <w:rPr>
          <w:sz w:val="22"/>
          <w:szCs w:val="22"/>
          <w:lang w:val="lt-LT"/>
        </w:rPr>
        <w:t xml:space="preserve">vieną </w:t>
      </w:r>
      <w:r w:rsidR="00DD249F" w:rsidRPr="00B20D8E">
        <w:rPr>
          <w:sz w:val="22"/>
          <w:szCs w:val="22"/>
          <w:lang w:val="lt-LT"/>
        </w:rPr>
        <w:t xml:space="preserve">kartą per parą </w:t>
      </w:r>
      <w:r w:rsidR="00017285" w:rsidRPr="00B20D8E">
        <w:rPr>
          <w:sz w:val="22"/>
          <w:szCs w:val="22"/>
          <w:lang w:val="lt-LT"/>
        </w:rPr>
        <w:t>(N</w:t>
      </w:r>
      <w:r w:rsidR="00DD249F" w:rsidRPr="00B20D8E">
        <w:rPr>
          <w:sz w:val="22"/>
          <w:szCs w:val="22"/>
          <w:lang w:val="lt-LT"/>
        </w:rPr>
        <w:t> </w:t>
      </w:r>
      <w:r w:rsidR="00017285" w:rsidRPr="00B20D8E">
        <w:rPr>
          <w:sz w:val="22"/>
          <w:szCs w:val="22"/>
          <w:lang w:val="lt-LT"/>
        </w:rPr>
        <w:t>=</w:t>
      </w:r>
      <w:r w:rsidR="00DD249F" w:rsidRPr="00B20D8E">
        <w:rPr>
          <w:sz w:val="22"/>
          <w:szCs w:val="22"/>
          <w:lang w:val="lt-LT"/>
        </w:rPr>
        <w:t> </w:t>
      </w:r>
      <w:r w:rsidR="00017285" w:rsidRPr="00B20D8E">
        <w:rPr>
          <w:sz w:val="22"/>
          <w:szCs w:val="22"/>
          <w:lang w:val="lt-LT"/>
        </w:rPr>
        <w:t xml:space="preserve">445) </w:t>
      </w:r>
      <w:r w:rsidR="001B1700">
        <w:rPr>
          <w:sz w:val="22"/>
          <w:szCs w:val="22"/>
          <w:lang w:val="lt-LT"/>
        </w:rPr>
        <w:t>Bemrist</w:t>
      </w:r>
      <w:r w:rsidR="00DD249F" w:rsidRPr="00B20D8E">
        <w:rPr>
          <w:sz w:val="22"/>
          <w:szCs w:val="22"/>
          <w:lang w:val="lt-LT"/>
        </w:rPr>
        <w:t xml:space="preserve"> Breezhaler dozių poveikis, jį lyginant su atitinkamai </w:t>
      </w:r>
      <w:r w:rsidR="00017285" w:rsidRPr="00B20D8E">
        <w:rPr>
          <w:sz w:val="22"/>
          <w:szCs w:val="22"/>
          <w:lang w:val="lt-LT"/>
        </w:rPr>
        <w:t>400</w:t>
      </w:r>
      <w:r w:rsidR="00127899" w:rsidRPr="00B20D8E">
        <w:rPr>
          <w:sz w:val="22"/>
          <w:szCs w:val="22"/>
          <w:lang w:val="lt-LT"/>
        </w:rPr>
        <w:t> </w:t>
      </w:r>
      <w:r w:rsidR="00201B5C" w:rsidRPr="00B20D8E">
        <w:rPr>
          <w:sz w:val="22"/>
          <w:szCs w:val="22"/>
          <w:lang w:val="lt-LT"/>
        </w:rPr>
        <w:t>µg</w:t>
      </w:r>
      <w:r w:rsidR="00017285" w:rsidRPr="00B20D8E">
        <w:rPr>
          <w:sz w:val="22"/>
          <w:szCs w:val="22"/>
          <w:lang w:val="lt-LT"/>
        </w:rPr>
        <w:t xml:space="preserve"> </w:t>
      </w:r>
      <w:r w:rsidR="000433C6">
        <w:rPr>
          <w:sz w:val="22"/>
          <w:szCs w:val="22"/>
          <w:lang w:val="lt-LT"/>
        </w:rPr>
        <w:t xml:space="preserve">vieną </w:t>
      </w:r>
      <w:r w:rsidR="00DD249F" w:rsidRPr="00B20D8E">
        <w:rPr>
          <w:sz w:val="22"/>
          <w:szCs w:val="22"/>
          <w:lang w:val="lt-LT"/>
        </w:rPr>
        <w:t xml:space="preserve">kartą per parą </w:t>
      </w:r>
      <w:r w:rsidR="00017285" w:rsidRPr="00B20D8E">
        <w:rPr>
          <w:sz w:val="22"/>
          <w:szCs w:val="22"/>
          <w:lang w:val="lt-LT"/>
        </w:rPr>
        <w:t>(N</w:t>
      </w:r>
      <w:r w:rsidR="00DD249F" w:rsidRPr="00B20D8E">
        <w:rPr>
          <w:sz w:val="22"/>
          <w:szCs w:val="22"/>
          <w:lang w:val="lt-LT"/>
        </w:rPr>
        <w:t> </w:t>
      </w:r>
      <w:r w:rsidR="00017285" w:rsidRPr="00B20D8E">
        <w:rPr>
          <w:sz w:val="22"/>
          <w:szCs w:val="22"/>
          <w:lang w:val="lt-LT"/>
        </w:rPr>
        <w:t>=</w:t>
      </w:r>
      <w:r w:rsidR="00DD249F" w:rsidRPr="00B20D8E">
        <w:rPr>
          <w:sz w:val="22"/>
          <w:szCs w:val="22"/>
          <w:lang w:val="lt-LT"/>
        </w:rPr>
        <w:t> </w:t>
      </w:r>
      <w:r w:rsidR="00017285" w:rsidRPr="00B20D8E">
        <w:rPr>
          <w:sz w:val="22"/>
          <w:szCs w:val="22"/>
          <w:lang w:val="lt-LT"/>
        </w:rPr>
        <w:t xml:space="preserve">444) </w:t>
      </w:r>
      <w:r w:rsidR="00DD249F" w:rsidRPr="00B20D8E">
        <w:rPr>
          <w:sz w:val="22"/>
          <w:szCs w:val="22"/>
          <w:lang w:val="lt-LT"/>
        </w:rPr>
        <w:t>ir</w:t>
      </w:r>
      <w:r w:rsidR="00017285" w:rsidRPr="00B20D8E">
        <w:rPr>
          <w:sz w:val="22"/>
          <w:szCs w:val="22"/>
          <w:lang w:val="lt-LT"/>
        </w:rPr>
        <w:t xml:space="preserve"> 800</w:t>
      </w:r>
      <w:r w:rsidR="00127899" w:rsidRPr="00B20D8E">
        <w:rPr>
          <w:sz w:val="22"/>
          <w:szCs w:val="22"/>
          <w:lang w:val="lt-LT"/>
        </w:rPr>
        <w:t> </w:t>
      </w:r>
      <w:r w:rsidR="00201B5C" w:rsidRPr="00B20D8E">
        <w:rPr>
          <w:sz w:val="22"/>
          <w:szCs w:val="22"/>
          <w:lang w:val="lt-LT"/>
        </w:rPr>
        <w:t>µg</w:t>
      </w:r>
      <w:r w:rsidR="00127899" w:rsidRPr="00B20D8E">
        <w:rPr>
          <w:sz w:val="22"/>
          <w:szCs w:val="22"/>
          <w:lang w:val="lt-LT"/>
        </w:rPr>
        <w:t xml:space="preserve"> </w:t>
      </w:r>
      <w:r w:rsidR="00017285" w:rsidRPr="00B20D8E">
        <w:rPr>
          <w:sz w:val="22"/>
          <w:szCs w:val="22"/>
          <w:lang w:val="lt-LT"/>
        </w:rPr>
        <w:t xml:space="preserve">per </w:t>
      </w:r>
      <w:r w:rsidR="00DD249F" w:rsidRPr="00B20D8E">
        <w:rPr>
          <w:sz w:val="22"/>
          <w:szCs w:val="22"/>
          <w:lang w:val="lt-LT"/>
        </w:rPr>
        <w:t>parą</w:t>
      </w:r>
      <w:r w:rsidR="00017285" w:rsidRPr="00B20D8E">
        <w:rPr>
          <w:sz w:val="22"/>
          <w:szCs w:val="22"/>
          <w:lang w:val="lt-LT"/>
        </w:rPr>
        <w:t xml:space="preserve"> </w:t>
      </w:r>
      <w:r w:rsidR="00127899" w:rsidRPr="00B20D8E">
        <w:rPr>
          <w:sz w:val="22"/>
          <w:szCs w:val="22"/>
          <w:lang w:val="lt-LT"/>
        </w:rPr>
        <w:t>(</w:t>
      </w:r>
      <w:r w:rsidR="00DD249F" w:rsidRPr="00B20D8E">
        <w:rPr>
          <w:sz w:val="22"/>
          <w:szCs w:val="22"/>
          <w:lang w:val="lt-LT"/>
        </w:rPr>
        <w:t xml:space="preserve">skiriant po </w:t>
      </w:r>
      <w:r w:rsidR="00017285" w:rsidRPr="00B20D8E">
        <w:rPr>
          <w:sz w:val="22"/>
          <w:szCs w:val="22"/>
          <w:lang w:val="lt-LT"/>
        </w:rPr>
        <w:t>400</w:t>
      </w:r>
      <w:r w:rsidR="00127899" w:rsidRPr="00B20D8E">
        <w:rPr>
          <w:sz w:val="22"/>
          <w:szCs w:val="22"/>
          <w:lang w:val="lt-LT"/>
        </w:rPr>
        <w:t> </w:t>
      </w:r>
      <w:r w:rsidR="00201B5C" w:rsidRPr="00B20D8E">
        <w:rPr>
          <w:sz w:val="22"/>
          <w:szCs w:val="22"/>
          <w:lang w:val="lt-LT"/>
        </w:rPr>
        <w:t>µg</w:t>
      </w:r>
      <w:r w:rsidR="00017285" w:rsidRPr="00B20D8E">
        <w:rPr>
          <w:sz w:val="22"/>
          <w:szCs w:val="22"/>
          <w:lang w:val="lt-LT"/>
        </w:rPr>
        <w:t xml:space="preserve"> </w:t>
      </w:r>
      <w:r w:rsidR="00DD249F" w:rsidRPr="00B20D8E">
        <w:rPr>
          <w:sz w:val="22"/>
          <w:szCs w:val="22"/>
          <w:lang w:val="lt-LT"/>
        </w:rPr>
        <w:t>du kartus per parą</w:t>
      </w:r>
      <w:r w:rsidR="00127899" w:rsidRPr="00B20D8E">
        <w:rPr>
          <w:sz w:val="22"/>
          <w:szCs w:val="22"/>
          <w:lang w:val="lt-LT"/>
        </w:rPr>
        <w:t>)</w:t>
      </w:r>
      <w:r w:rsidR="00017285" w:rsidRPr="00B20D8E">
        <w:rPr>
          <w:sz w:val="22"/>
          <w:szCs w:val="22"/>
          <w:lang w:val="lt-LT"/>
        </w:rPr>
        <w:t xml:space="preserve"> (N</w:t>
      </w:r>
      <w:r w:rsidR="00DD249F" w:rsidRPr="00B20D8E">
        <w:rPr>
          <w:sz w:val="22"/>
          <w:szCs w:val="22"/>
          <w:lang w:val="lt-LT"/>
        </w:rPr>
        <w:t> </w:t>
      </w:r>
      <w:r w:rsidR="00017285" w:rsidRPr="00B20D8E">
        <w:rPr>
          <w:sz w:val="22"/>
          <w:szCs w:val="22"/>
          <w:lang w:val="lt-LT"/>
        </w:rPr>
        <w:t>=</w:t>
      </w:r>
      <w:r w:rsidR="00DD249F" w:rsidRPr="00B20D8E">
        <w:rPr>
          <w:sz w:val="22"/>
          <w:szCs w:val="22"/>
          <w:lang w:val="lt-LT"/>
        </w:rPr>
        <w:t> </w:t>
      </w:r>
      <w:r w:rsidR="00017285" w:rsidRPr="00B20D8E">
        <w:rPr>
          <w:sz w:val="22"/>
          <w:szCs w:val="22"/>
          <w:lang w:val="lt-LT"/>
        </w:rPr>
        <w:t xml:space="preserve">442) </w:t>
      </w:r>
      <w:r w:rsidR="00DD249F" w:rsidRPr="00B20D8E">
        <w:rPr>
          <w:sz w:val="22"/>
          <w:szCs w:val="22"/>
          <w:lang w:val="lt-LT"/>
        </w:rPr>
        <w:t xml:space="preserve">mometazono furoato </w:t>
      </w:r>
      <w:r w:rsidR="00D345DB" w:rsidRPr="00B20D8E">
        <w:rPr>
          <w:sz w:val="22"/>
          <w:szCs w:val="22"/>
          <w:lang w:val="lt-LT"/>
        </w:rPr>
        <w:t>doz</w:t>
      </w:r>
      <w:r w:rsidR="0009778E" w:rsidRPr="00B20D8E">
        <w:rPr>
          <w:sz w:val="22"/>
          <w:szCs w:val="22"/>
          <w:lang w:val="lt-LT"/>
        </w:rPr>
        <w:t>ių</w:t>
      </w:r>
      <w:r w:rsidR="00D345DB" w:rsidRPr="00B20D8E">
        <w:rPr>
          <w:sz w:val="22"/>
          <w:szCs w:val="22"/>
          <w:lang w:val="lt-LT"/>
        </w:rPr>
        <w:t xml:space="preserve"> </w:t>
      </w:r>
      <w:r w:rsidR="00DD249F" w:rsidRPr="00B20D8E">
        <w:rPr>
          <w:sz w:val="22"/>
          <w:szCs w:val="22"/>
          <w:lang w:val="lt-LT"/>
        </w:rPr>
        <w:t>poveikiu</w:t>
      </w:r>
      <w:r w:rsidR="00017285" w:rsidRPr="00B20D8E">
        <w:rPr>
          <w:sz w:val="22"/>
          <w:szCs w:val="22"/>
          <w:lang w:val="lt-LT"/>
        </w:rPr>
        <w:t xml:space="preserve">. </w:t>
      </w:r>
      <w:r w:rsidR="00DD249F" w:rsidRPr="00B20D8E">
        <w:rPr>
          <w:sz w:val="22"/>
          <w:szCs w:val="22"/>
          <w:lang w:val="lt-LT"/>
        </w:rPr>
        <w:t xml:space="preserve">Į trečiąją veikliuoju </w:t>
      </w:r>
      <w:r w:rsidR="005C4C3B" w:rsidRPr="00B20D8E">
        <w:rPr>
          <w:sz w:val="22"/>
          <w:szCs w:val="22"/>
          <w:lang w:val="lt-LT"/>
        </w:rPr>
        <w:t xml:space="preserve">vaistiniu </w:t>
      </w:r>
      <w:r w:rsidR="00DD249F" w:rsidRPr="00B20D8E">
        <w:rPr>
          <w:sz w:val="22"/>
          <w:szCs w:val="22"/>
          <w:lang w:val="lt-LT"/>
        </w:rPr>
        <w:t xml:space="preserve">preparatu palyginamąją šaką buvo įtraukti po </w:t>
      </w:r>
      <w:r w:rsidR="00017285" w:rsidRPr="00B20D8E">
        <w:rPr>
          <w:sz w:val="22"/>
          <w:szCs w:val="22"/>
          <w:lang w:val="lt-LT"/>
        </w:rPr>
        <w:t>50</w:t>
      </w:r>
      <w:r w:rsidR="00127899" w:rsidRPr="00B20D8E">
        <w:rPr>
          <w:sz w:val="22"/>
          <w:szCs w:val="22"/>
          <w:lang w:val="lt-LT"/>
        </w:rPr>
        <w:t> </w:t>
      </w:r>
      <w:r w:rsidR="00201B5C" w:rsidRPr="00B20D8E">
        <w:rPr>
          <w:sz w:val="22"/>
          <w:szCs w:val="22"/>
          <w:lang w:val="lt-LT"/>
        </w:rPr>
        <w:t>µg</w:t>
      </w:r>
      <w:r w:rsidR="00017285" w:rsidRPr="00B20D8E">
        <w:rPr>
          <w:sz w:val="22"/>
          <w:szCs w:val="22"/>
          <w:lang w:val="lt-LT"/>
        </w:rPr>
        <w:t>/500</w:t>
      </w:r>
      <w:r w:rsidR="00127899" w:rsidRPr="00B20D8E">
        <w:rPr>
          <w:sz w:val="22"/>
          <w:szCs w:val="22"/>
          <w:lang w:val="lt-LT"/>
        </w:rPr>
        <w:t> </w:t>
      </w:r>
      <w:r w:rsidR="00201B5C" w:rsidRPr="00B20D8E">
        <w:rPr>
          <w:sz w:val="22"/>
          <w:szCs w:val="22"/>
          <w:lang w:val="lt-LT"/>
        </w:rPr>
        <w:t>µg</w:t>
      </w:r>
      <w:r w:rsidR="00017285" w:rsidRPr="00B20D8E">
        <w:rPr>
          <w:sz w:val="22"/>
          <w:szCs w:val="22"/>
          <w:lang w:val="lt-LT"/>
        </w:rPr>
        <w:t xml:space="preserve"> </w:t>
      </w:r>
      <w:r w:rsidR="00DD249F" w:rsidRPr="00B20D8E">
        <w:rPr>
          <w:sz w:val="22"/>
          <w:szCs w:val="22"/>
          <w:lang w:val="lt-LT"/>
        </w:rPr>
        <w:t>salmeterolio/flutikazono propionato dozę du kartus per parą vartoj</w:t>
      </w:r>
      <w:r w:rsidR="008B2790" w:rsidRPr="00B20D8E">
        <w:rPr>
          <w:sz w:val="22"/>
          <w:szCs w:val="22"/>
          <w:lang w:val="lt-LT"/>
        </w:rPr>
        <w:t>ę</w:t>
      </w:r>
      <w:r w:rsidR="00DD249F" w:rsidRPr="00B20D8E">
        <w:rPr>
          <w:sz w:val="22"/>
          <w:szCs w:val="22"/>
          <w:lang w:val="lt-LT"/>
        </w:rPr>
        <w:t xml:space="preserve"> tiriamieji asmenys</w:t>
      </w:r>
      <w:r w:rsidR="00017285" w:rsidRPr="00B20D8E">
        <w:rPr>
          <w:sz w:val="22"/>
          <w:szCs w:val="22"/>
          <w:lang w:val="lt-LT"/>
        </w:rPr>
        <w:t xml:space="preserve"> (N</w:t>
      </w:r>
      <w:r w:rsidR="00DD249F" w:rsidRPr="00B20D8E">
        <w:rPr>
          <w:sz w:val="22"/>
          <w:szCs w:val="22"/>
          <w:lang w:val="lt-LT"/>
        </w:rPr>
        <w:t> </w:t>
      </w:r>
      <w:r w:rsidR="00017285" w:rsidRPr="00B20D8E">
        <w:rPr>
          <w:sz w:val="22"/>
          <w:szCs w:val="22"/>
          <w:lang w:val="lt-LT"/>
        </w:rPr>
        <w:t>=</w:t>
      </w:r>
      <w:r w:rsidR="00DD249F" w:rsidRPr="00B20D8E">
        <w:rPr>
          <w:sz w:val="22"/>
          <w:szCs w:val="22"/>
          <w:lang w:val="lt-LT"/>
        </w:rPr>
        <w:t> </w:t>
      </w:r>
      <w:r w:rsidR="00017285" w:rsidRPr="00B20D8E">
        <w:rPr>
          <w:sz w:val="22"/>
          <w:szCs w:val="22"/>
          <w:lang w:val="lt-LT"/>
        </w:rPr>
        <w:t xml:space="preserve">446). </w:t>
      </w:r>
      <w:r w:rsidR="00D345DB" w:rsidRPr="00B20D8E">
        <w:rPr>
          <w:sz w:val="22"/>
          <w:szCs w:val="22"/>
          <w:lang w:val="lt-LT"/>
        </w:rPr>
        <w:t>Prieš įtraukiant į klinikinį tyrimą visiems tiriamiesiems asmenims pasirei</w:t>
      </w:r>
      <w:r w:rsidR="0026006B" w:rsidRPr="00B20D8E">
        <w:rPr>
          <w:sz w:val="22"/>
          <w:szCs w:val="22"/>
          <w:lang w:val="lt-LT"/>
        </w:rPr>
        <w:t>škė</w:t>
      </w:r>
      <w:r w:rsidR="00D345DB" w:rsidRPr="00B20D8E">
        <w:rPr>
          <w:sz w:val="22"/>
          <w:szCs w:val="22"/>
          <w:lang w:val="lt-LT"/>
        </w:rPr>
        <w:t xml:space="preserve"> astm</w:t>
      </w:r>
      <w:r w:rsidR="0026006B" w:rsidRPr="00B20D8E">
        <w:rPr>
          <w:sz w:val="22"/>
          <w:szCs w:val="22"/>
          <w:lang w:val="lt-LT"/>
        </w:rPr>
        <w:t>a</w:t>
      </w:r>
      <w:r w:rsidR="00D345DB" w:rsidRPr="00B20D8E">
        <w:rPr>
          <w:sz w:val="22"/>
          <w:szCs w:val="22"/>
          <w:lang w:val="lt-LT"/>
        </w:rPr>
        <w:t xml:space="preserve"> </w:t>
      </w:r>
      <w:r w:rsidR="002461DD" w:rsidRPr="00B20D8E">
        <w:rPr>
          <w:sz w:val="22"/>
          <w:szCs w:val="22"/>
          <w:lang w:val="lt-LT"/>
        </w:rPr>
        <w:t>(ACQ</w:t>
      </w:r>
      <w:r w:rsidR="002461DD" w:rsidRPr="00B20D8E">
        <w:rPr>
          <w:sz w:val="22"/>
          <w:szCs w:val="22"/>
          <w:lang w:val="lt-LT"/>
        </w:rPr>
        <w:noBreakHyphen/>
        <w:t>7 ≥ 1,5)</w:t>
      </w:r>
      <w:r w:rsidR="00D345DB" w:rsidRPr="00B20D8E">
        <w:rPr>
          <w:sz w:val="22"/>
          <w:szCs w:val="22"/>
          <w:lang w:val="lt-LT"/>
        </w:rPr>
        <w:t xml:space="preserve"> ir jie</w:t>
      </w:r>
      <w:r w:rsidR="00D43065" w:rsidRPr="00B20D8E">
        <w:rPr>
          <w:sz w:val="22"/>
          <w:szCs w:val="22"/>
          <w:lang w:val="lt-LT"/>
        </w:rPr>
        <w:t>ms</w:t>
      </w:r>
      <w:r w:rsidR="00D345DB" w:rsidRPr="00B20D8E">
        <w:rPr>
          <w:sz w:val="22"/>
          <w:szCs w:val="22"/>
          <w:lang w:val="lt-LT"/>
        </w:rPr>
        <w:t xml:space="preserve"> bent 3 mėnesius </w:t>
      </w:r>
      <w:r w:rsidR="00D43065" w:rsidRPr="00B20D8E">
        <w:rPr>
          <w:sz w:val="22"/>
          <w:szCs w:val="22"/>
          <w:lang w:val="lt-LT"/>
        </w:rPr>
        <w:t>buvo skirtas</w:t>
      </w:r>
      <w:r w:rsidR="00D345DB" w:rsidRPr="00B20D8E">
        <w:rPr>
          <w:sz w:val="22"/>
          <w:szCs w:val="22"/>
          <w:lang w:val="lt-LT"/>
        </w:rPr>
        <w:t xml:space="preserve"> palaikom</w:t>
      </w:r>
      <w:r w:rsidR="00D43065" w:rsidRPr="00B20D8E">
        <w:rPr>
          <w:sz w:val="22"/>
          <w:szCs w:val="22"/>
          <w:lang w:val="lt-LT"/>
        </w:rPr>
        <w:t>asis</w:t>
      </w:r>
      <w:r w:rsidR="00D345DB" w:rsidRPr="00B20D8E">
        <w:rPr>
          <w:sz w:val="22"/>
          <w:szCs w:val="22"/>
          <w:lang w:val="lt-LT"/>
        </w:rPr>
        <w:t xml:space="preserve"> astmos gydym</w:t>
      </w:r>
      <w:r w:rsidR="00D43065" w:rsidRPr="00B20D8E">
        <w:rPr>
          <w:sz w:val="22"/>
          <w:szCs w:val="22"/>
          <w:lang w:val="lt-LT"/>
        </w:rPr>
        <w:t>as</w:t>
      </w:r>
      <w:r w:rsidR="00D345DB" w:rsidRPr="00B20D8E">
        <w:rPr>
          <w:sz w:val="22"/>
          <w:szCs w:val="22"/>
          <w:lang w:val="lt-LT"/>
        </w:rPr>
        <w:t xml:space="preserve"> įkvepiamaisiais sintetiniais kortikosteroidais </w:t>
      </w:r>
      <w:r w:rsidR="00121230" w:rsidRPr="00B20D8E">
        <w:rPr>
          <w:sz w:val="22"/>
          <w:szCs w:val="22"/>
          <w:lang w:val="lt-LT"/>
        </w:rPr>
        <w:t>(</w:t>
      </w:r>
      <w:r w:rsidR="008E42AD" w:rsidRPr="00B20D8E">
        <w:rPr>
          <w:sz w:val="22"/>
          <w:szCs w:val="22"/>
          <w:lang w:val="lt-LT"/>
        </w:rPr>
        <w:t>ĮSKS</w:t>
      </w:r>
      <w:r w:rsidR="00121230" w:rsidRPr="00B20D8E">
        <w:rPr>
          <w:sz w:val="22"/>
          <w:szCs w:val="22"/>
          <w:lang w:val="lt-LT"/>
        </w:rPr>
        <w:t>)</w:t>
      </w:r>
      <w:r w:rsidR="00017285" w:rsidRPr="00B20D8E">
        <w:rPr>
          <w:sz w:val="22"/>
          <w:szCs w:val="22"/>
          <w:lang w:val="lt-LT"/>
        </w:rPr>
        <w:t xml:space="preserve"> </w:t>
      </w:r>
      <w:r w:rsidR="00D345DB" w:rsidRPr="00B20D8E">
        <w:rPr>
          <w:sz w:val="22"/>
          <w:szCs w:val="22"/>
          <w:lang w:val="lt-LT"/>
        </w:rPr>
        <w:t xml:space="preserve">kartu su </w:t>
      </w:r>
      <w:r w:rsidR="00017285" w:rsidRPr="00B20D8E">
        <w:rPr>
          <w:sz w:val="22"/>
          <w:szCs w:val="22"/>
          <w:lang w:val="lt-LT"/>
        </w:rPr>
        <w:t xml:space="preserve">LABA </w:t>
      </w:r>
      <w:r w:rsidR="00D345DB" w:rsidRPr="00B20D8E">
        <w:rPr>
          <w:sz w:val="22"/>
          <w:szCs w:val="22"/>
          <w:lang w:val="lt-LT"/>
        </w:rPr>
        <w:t>arba be jų</w:t>
      </w:r>
      <w:r w:rsidR="00CF4BA1" w:rsidRPr="00B20D8E">
        <w:rPr>
          <w:sz w:val="22"/>
          <w:szCs w:val="22"/>
          <w:lang w:val="lt-LT"/>
        </w:rPr>
        <w:t xml:space="preserve">. </w:t>
      </w:r>
      <w:r w:rsidR="00D345DB" w:rsidRPr="00B20D8E">
        <w:rPr>
          <w:sz w:val="22"/>
          <w:szCs w:val="22"/>
          <w:lang w:val="lt-LT"/>
        </w:rPr>
        <w:t>Atrankos metu</w:t>
      </w:r>
      <w:r w:rsidR="00CF4BA1" w:rsidRPr="00B20D8E">
        <w:rPr>
          <w:sz w:val="22"/>
          <w:szCs w:val="22"/>
          <w:lang w:val="lt-LT"/>
        </w:rPr>
        <w:t xml:space="preserve"> 31</w:t>
      </w:r>
      <w:r w:rsidR="00D345DB" w:rsidRPr="00B20D8E">
        <w:rPr>
          <w:sz w:val="22"/>
          <w:szCs w:val="22"/>
          <w:lang w:val="lt-LT"/>
        </w:rPr>
        <w:t> </w:t>
      </w:r>
      <w:r w:rsidR="00017285" w:rsidRPr="00B20D8E">
        <w:rPr>
          <w:sz w:val="22"/>
          <w:szCs w:val="22"/>
          <w:lang w:val="lt-LT"/>
        </w:rPr>
        <w:t xml:space="preserve">% </w:t>
      </w:r>
      <w:r w:rsidR="00D345DB" w:rsidRPr="00B20D8E">
        <w:rPr>
          <w:sz w:val="22"/>
          <w:szCs w:val="22"/>
          <w:lang w:val="lt-LT"/>
        </w:rPr>
        <w:t>pacientų per paskutiniuosius metu buvo pasireiškę astmos paūmėjimų</w:t>
      </w:r>
      <w:r w:rsidR="00017285" w:rsidRPr="00B20D8E">
        <w:rPr>
          <w:sz w:val="22"/>
          <w:szCs w:val="22"/>
          <w:lang w:val="lt-LT"/>
        </w:rPr>
        <w:t xml:space="preserve">. </w:t>
      </w:r>
      <w:r w:rsidR="00D345DB" w:rsidRPr="00B20D8E">
        <w:rPr>
          <w:sz w:val="22"/>
          <w:szCs w:val="22"/>
          <w:lang w:val="lt-LT"/>
        </w:rPr>
        <w:t>Įtraukimo į tyrimą metu</w:t>
      </w:r>
      <w:r w:rsidR="00017285" w:rsidRPr="00B20D8E">
        <w:rPr>
          <w:sz w:val="22"/>
          <w:szCs w:val="22"/>
          <w:lang w:val="lt-LT"/>
        </w:rPr>
        <w:t xml:space="preserve"> </w:t>
      </w:r>
      <w:r w:rsidR="00D345DB" w:rsidRPr="00B20D8E">
        <w:rPr>
          <w:sz w:val="22"/>
          <w:szCs w:val="22"/>
          <w:lang w:val="lt-LT"/>
        </w:rPr>
        <w:t xml:space="preserve">pacientai daugiausia vartojo šiuos </w:t>
      </w:r>
      <w:r w:rsidR="005C4C3B" w:rsidRPr="00B20D8E">
        <w:rPr>
          <w:sz w:val="22"/>
          <w:szCs w:val="22"/>
          <w:lang w:val="lt-LT"/>
        </w:rPr>
        <w:t xml:space="preserve">vaistinius preparatus </w:t>
      </w:r>
      <w:r w:rsidR="00D345DB" w:rsidRPr="00B20D8E">
        <w:rPr>
          <w:sz w:val="22"/>
          <w:szCs w:val="22"/>
          <w:lang w:val="lt-LT"/>
        </w:rPr>
        <w:t xml:space="preserve">nuo astmos: vidutinės dozės </w:t>
      </w:r>
      <w:r w:rsidR="008E42AD" w:rsidRPr="00B20D8E">
        <w:rPr>
          <w:sz w:val="22"/>
          <w:szCs w:val="22"/>
          <w:lang w:val="lt-LT"/>
        </w:rPr>
        <w:t>ĮSKS</w:t>
      </w:r>
      <w:r w:rsidR="00017285" w:rsidRPr="00B20D8E">
        <w:rPr>
          <w:sz w:val="22"/>
          <w:szCs w:val="22"/>
          <w:lang w:val="lt-LT"/>
        </w:rPr>
        <w:t xml:space="preserve"> (2</w:t>
      </w:r>
      <w:r w:rsidR="00A17944" w:rsidRPr="00B20D8E">
        <w:rPr>
          <w:sz w:val="22"/>
          <w:szCs w:val="22"/>
          <w:lang w:val="lt-LT"/>
        </w:rPr>
        <w:t>0</w:t>
      </w:r>
      <w:r w:rsidR="00D345DB" w:rsidRPr="00B20D8E">
        <w:rPr>
          <w:sz w:val="22"/>
          <w:szCs w:val="22"/>
          <w:lang w:val="lt-LT"/>
        </w:rPr>
        <w:t> </w:t>
      </w:r>
      <w:r w:rsidR="00017285" w:rsidRPr="00B20D8E">
        <w:rPr>
          <w:sz w:val="22"/>
          <w:szCs w:val="22"/>
          <w:lang w:val="lt-LT"/>
        </w:rPr>
        <w:t>%)</w:t>
      </w:r>
      <w:r w:rsidR="00A17944" w:rsidRPr="00B20D8E">
        <w:rPr>
          <w:sz w:val="22"/>
          <w:szCs w:val="22"/>
          <w:lang w:val="lt-LT"/>
        </w:rPr>
        <w:t>, didelės dozės ĮSKS (7 %)</w:t>
      </w:r>
      <w:r w:rsidR="00017285" w:rsidRPr="00B20D8E">
        <w:rPr>
          <w:sz w:val="22"/>
          <w:szCs w:val="22"/>
          <w:lang w:val="lt-LT"/>
        </w:rPr>
        <w:t xml:space="preserve"> </w:t>
      </w:r>
      <w:r w:rsidR="00D345DB" w:rsidRPr="00B20D8E">
        <w:rPr>
          <w:sz w:val="22"/>
          <w:szCs w:val="22"/>
          <w:lang w:val="lt-LT"/>
        </w:rPr>
        <w:t xml:space="preserve">bei mažos dozės </w:t>
      </w:r>
      <w:r w:rsidR="008E42AD" w:rsidRPr="00B20D8E">
        <w:rPr>
          <w:sz w:val="22"/>
          <w:szCs w:val="22"/>
          <w:lang w:val="lt-LT"/>
        </w:rPr>
        <w:t>ĮSKS</w:t>
      </w:r>
      <w:r w:rsidR="00D53545" w:rsidRPr="00B20D8E">
        <w:rPr>
          <w:sz w:val="22"/>
          <w:szCs w:val="22"/>
          <w:lang w:val="lt-LT"/>
        </w:rPr>
        <w:t xml:space="preserve"> </w:t>
      </w:r>
      <w:r w:rsidR="00D345DB" w:rsidRPr="00B20D8E">
        <w:rPr>
          <w:sz w:val="22"/>
          <w:szCs w:val="22"/>
          <w:lang w:val="lt-LT"/>
        </w:rPr>
        <w:t xml:space="preserve">kartu su </w:t>
      </w:r>
      <w:r w:rsidR="00D53545" w:rsidRPr="00B20D8E">
        <w:rPr>
          <w:sz w:val="22"/>
          <w:szCs w:val="22"/>
          <w:lang w:val="lt-LT"/>
        </w:rPr>
        <w:t xml:space="preserve">LABA </w:t>
      </w:r>
      <w:r w:rsidR="00017285" w:rsidRPr="00B20D8E">
        <w:rPr>
          <w:sz w:val="22"/>
          <w:szCs w:val="22"/>
          <w:lang w:val="lt-LT"/>
        </w:rPr>
        <w:t>(69</w:t>
      </w:r>
      <w:r w:rsidR="00D345DB" w:rsidRPr="00B20D8E">
        <w:rPr>
          <w:sz w:val="22"/>
          <w:szCs w:val="22"/>
          <w:lang w:val="lt-LT"/>
        </w:rPr>
        <w:t> </w:t>
      </w:r>
      <w:r w:rsidR="00017285" w:rsidRPr="00B20D8E">
        <w:rPr>
          <w:sz w:val="22"/>
          <w:szCs w:val="22"/>
          <w:lang w:val="lt-LT"/>
        </w:rPr>
        <w:t>%).</w:t>
      </w:r>
    </w:p>
    <w:p w14:paraId="1B97CD5E" w14:textId="77777777" w:rsidR="00524C30" w:rsidRPr="00B20D8E" w:rsidRDefault="00524C30" w:rsidP="00A24A82">
      <w:pPr>
        <w:pStyle w:val="Text"/>
        <w:spacing w:before="0"/>
        <w:jc w:val="left"/>
        <w:rPr>
          <w:sz w:val="22"/>
          <w:szCs w:val="22"/>
          <w:lang w:val="lt-LT"/>
        </w:rPr>
      </w:pPr>
    </w:p>
    <w:p w14:paraId="29AE59A1" w14:textId="24CE80EA" w:rsidR="000B0DF3" w:rsidRPr="00B20D8E" w:rsidRDefault="00D345DB" w:rsidP="00A24A82">
      <w:pPr>
        <w:pStyle w:val="Text"/>
        <w:spacing w:before="0"/>
        <w:jc w:val="left"/>
        <w:rPr>
          <w:sz w:val="22"/>
          <w:szCs w:val="22"/>
          <w:lang w:val="lt-LT"/>
        </w:rPr>
      </w:pPr>
      <w:r w:rsidRPr="00B20D8E">
        <w:rPr>
          <w:sz w:val="22"/>
          <w:szCs w:val="22"/>
          <w:lang w:val="lt-LT"/>
        </w:rPr>
        <w:t xml:space="preserve">Pagrindinis šio tyrimo tikslas buvo įrodyti pranašesnį </w:t>
      </w:r>
      <w:r w:rsidR="00017285" w:rsidRPr="00B20D8E">
        <w:rPr>
          <w:sz w:val="22"/>
          <w:szCs w:val="22"/>
          <w:lang w:val="lt-LT"/>
        </w:rPr>
        <w:t>125</w:t>
      </w:r>
      <w:r w:rsidR="002269E8" w:rsidRPr="00B20D8E">
        <w:rPr>
          <w:sz w:val="22"/>
          <w:szCs w:val="22"/>
          <w:lang w:val="lt-LT"/>
        </w:rPr>
        <w:t> </w:t>
      </w:r>
      <w:r w:rsidR="00201B5C" w:rsidRPr="00B20D8E">
        <w:rPr>
          <w:sz w:val="22"/>
          <w:szCs w:val="22"/>
          <w:lang w:val="lt-LT"/>
        </w:rPr>
        <w:t>µg</w:t>
      </w:r>
      <w:r w:rsidR="00017285" w:rsidRPr="00B20D8E">
        <w:rPr>
          <w:sz w:val="22"/>
          <w:szCs w:val="22"/>
          <w:lang w:val="lt-LT"/>
        </w:rPr>
        <w:t>/</w:t>
      </w:r>
      <w:r w:rsidR="00201B5C" w:rsidRPr="00B20D8E">
        <w:rPr>
          <w:sz w:val="22"/>
          <w:szCs w:val="22"/>
          <w:lang w:val="lt-LT"/>
        </w:rPr>
        <w:t>127,5</w:t>
      </w:r>
      <w:r w:rsidR="002269E8" w:rsidRPr="00B20D8E">
        <w:rPr>
          <w:sz w:val="22"/>
          <w:szCs w:val="22"/>
          <w:lang w:val="lt-LT"/>
        </w:rPr>
        <w:t> </w:t>
      </w:r>
      <w:r w:rsidR="00201B5C" w:rsidRPr="00B20D8E">
        <w:rPr>
          <w:sz w:val="22"/>
          <w:szCs w:val="22"/>
          <w:lang w:val="lt-LT"/>
        </w:rPr>
        <w:t>µg</w:t>
      </w:r>
      <w:r w:rsidR="00017285" w:rsidRPr="00B20D8E">
        <w:rPr>
          <w:sz w:val="22"/>
          <w:szCs w:val="22"/>
          <w:lang w:val="lt-LT"/>
        </w:rPr>
        <w:t xml:space="preserve"> </w:t>
      </w:r>
      <w:r w:rsidR="000433C6">
        <w:rPr>
          <w:sz w:val="22"/>
          <w:szCs w:val="22"/>
          <w:lang w:val="lt-LT"/>
        </w:rPr>
        <w:t xml:space="preserve">vieną </w:t>
      </w:r>
      <w:r w:rsidRPr="00B20D8E">
        <w:rPr>
          <w:sz w:val="22"/>
          <w:szCs w:val="22"/>
          <w:lang w:val="lt-LT"/>
        </w:rPr>
        <w:t xml:space="preserve">kartą per parą </w:t>
      </w:r>
      <w:r w:rsidR="001B1700">
        <w:rPr>
          <w:sz w:val="22"/>
          <w:szCs w:val="22"/>
          <w:lang w:val="lt-LT"/>
        </w:rPr>
        <w:t>Bemrist</w:t>
      </w:r>
      <w:r w:rsidRPr="00B20D8E">
        <w:rPr>
          <w:sz w:val="22"/>
          <w:szCs w:val="22"/>
          <w:lang w:val="lt-LT"/>
        </w:rPr>
        <w:t xml:space="preserve"> Breezhaler dozės poveikį, lyginant su</w:t>
      </w:r>
      <w:r w:rsidR="002269E8" w:rsidRPr="00B20D8E">
        <w:rPr>
          <w:sz w:val="22"/>
          <w:szCs w:val="22"/>
          <w:lang w:val="lt-LT"/>
        </w:rPr>
        <w:t xml:space="preserve"> </w:t>
      </w:r>
      <w:r w:rsidR="00017285" w:rsidRPr="00B20D8E">
        <w:rPr>
          <w:sz w:val="22"/>
          <w:szCs w:val="22"/>
          <w:lang w:val="lt-LT"/>
        </w:rPr>
        <w:t>400</w:t>
      </w:r>
      <w:r w:rsidR="002269E8" w:rsidRPr="00B20D8E">
        <w:rPr>
          <w:sz w:val="22"/>
          <w:szCs w:val="22"/>
          <w:lang w:val="lt-LT"/>
        </w:rPr>
        <w:t> </w:t>
      </w:r>
      <w:r w:rsidR="00201B5C" w:rsidRPr="00B20D8E">
        <w:rPr>
          <w:sz w:val="22"/>
          <w:szCs w:val="22"/>
          <w:lang w:val="lt-LT"/>
        </w:rPr>
        <w:t>µg</w:t>
      </w:r>
      <w:r w:rsidR="00017285" w:rsidRPr="00B20D8E">
        <w:rPr>
          <w:sz w:val="22"/>
          <w:szCs w:val="22"/>
          <w:lang w:val="lt-LT"/>
        </w:rPr>
        <w:t xml:space="preserve"> </w:t>
      </w:r>
      <w:r w:rsidR="000433C6">
        <w:rPr>
          <w:sz w:val="22"/>
          <w:szCs w:val="22"/>
          <w:lang w:val="lt-LT"/>
        </w:rPr>
        <w:t xml:space="preserve">vieną </w:t>
      </w:r>
      <w:r w:rsidRPr="00B20D8E">
        <w:rPr>
          <w:sz w:val="22"/>
          <w:szCs w:val="22"/>
          <w:lang w:val="lt-LT"/>
        </w:rPr>
        <w:t>kartą per parą mometazono furoato dozės poveikiu, arba</w:t>
      </w:r>
      <w:r w:rsidR="00017285" w:rsidRPr="00B20D8E">
        <w:rPr>
          <w:sz w:val="22"/>
          <w:szCs w:val="22"/>
          <w:lang w:val="lt-LT"/>
        </w:rPr>
        <w:t xml:space="preserve"> 125</w:t>
      </w:r>
      <w:r w:rsidR="002269E8" w:rsidRPr="00B20D8E">
        <w:rPr>
          <w:sz w:val="22"/>
          <w:szCs w:val="22"/>
          <w:lang w:val="lt-LT"/>
        </w:rPr>
        <w:t> </w:t>
      </w:r>
      <w:r w:rsidR="00201B5C" w:rsidRPr="00B20D8E">
        <w:rPr>
          <w:sz w:val="22"/>
          <w:szCs w:val="22"/>
          <w:lang w:val="lt-LT"/>
        </w:rPr>
        <w:t>µg</w:t>
      </w:r>
      <w:r w:rsidR="00017285" w:rsidRPr="00B20D8E">
        <w:rPr>
          <w:sz w:val="22"/>
          <w:szCs w:val="22"/>
          <w:lang w:val="lt-LT"/>
        </w:rPr>
        <w:t>/260</w:t>
      </w:r>
      <w:r w:rsidR="002269E8" w:rsidRPr="00B20D8E">
        <w:rPr>
          <w:sz w:val="22"/>
          <w:szCs w:val="22"/>
          <w:lang w:val="lt-LT"/>
        </w:rPr>
        <w:t> </w:t>
      </w:r>
      <w:r w:rsidR="00201B5C" w:rsidRPr="00B20D8E">
        <w:rPr>
          <w:sz w:val="22"/>
          <w:szCs w:val="22"/>
          <w:lang w:val="lt-LT"/>
        </w:rPr>
        <w:t>µg</w:t>
      </w:r>
      <w:r w:rsidR="00017285" w:rsidRPr="00B20D8E">
        <w:rPr>
          <w:sz w:val="22"/>
          <w:szCs w:val="22"/>
          <w:lang w:val="lt-LT"/>
        </w:rPr>
        <w:t xml:space="preserve"> </w:t>
      </w:r>
      <w:r w:rsidR="000433C6">
        <w:rPr>
          <w:sz w:val="22"/>
          <w:szCs w:val="22"/>
          <w:lang w:val="lt-LT"/>
        </w:rPr>
        <w:t xml:space="preserve">vieną </w:t>
      </w:r>
      <w:r w:rsidRPr="00B20D8E">
        <w:rPr>
          <w:sz w:val="22"/>
          <w:szCs w:val="22"/>
          <w:lang w:val="lt-LT"/>
        </w:rPr>
        <w:t xml:space="preserve">kartą per parą </w:t>
      </w:r>
      <w:r w:rsidR="001B1700">
        <w:rPr>
          <w:sz w:val="22"/>
          <w:szCs w:val="22"/>
          <w:lang w:val="lt-LT"/>
        </w:rPr>
        <w:t>Bemrist</w:t>
      </w:r>
      <w:r w:rsidRPr="00B20D8E">
        <w:rPr>
          <w:sz w:val="22"/>
          <w:szCs w:val="22"/>
          <w:lang w:val="lt-LT"/>
        </w:rPr>
        <w:t xml:space="preserve"> Breezhaler dozės poveikį, lyginant su po 400 µg du kartus per parą vartojamos</w:t>
      </w:r>
      <w:r w:rsidR="00017285" w:rsidRPr="00B20D8E">
        <w:rPr>
          <w:sz w:val="22"/>
          <w:szCs w:val="22"/>
          <w:lang w:val="lt-LT"/>
        </w:rPr>
        <w:t xml:space="preserve"> </w:t>
      </w:r>
      <w:r w:rsidRPr="00B20D8E">
        <w:rPr>
          <w:sz w:val="22"/>
          <w:szCs w:val="22"/>
          <w:lang w:val="lt-LT"/>
        </w:rPr>
        <w:t xml:space="preserve">mometazono furoato dozės poveikiu, vertinant mažiausiąją </w:t>
      </w:r>
      <w:r w:rsidR="00017285" w:rsidRPr="00B20D8E">
        <w:rPr>
          <w:sz w:val="22"/>
          <w:szCs w:val="22"/>
          <w:lang w:val="lt-LT"/>
        </w:rPr>
        <w:t>FEV</w:t>
      </w:r>
      <w:r w:rsidR="00017285" w:rsidRPr="00B20D8E">
        <w:rPr>
          <w:sz w:val="22"/>
          <w:szCs w:val="22"/>
          <w:vertAlign w:val="subscript"/>
          <w:lang w:val="lt-LT"/>
        </w:rPr>
        <w:t>1</w:t>
      </w:r>
      <w:r w:rsidR="002269E8" w:rsidRPr="00B20D8E">
        <w:rPr>
          <w:sz w:val="22"/>
          <w:szCs w:val="22"/>
          <w:lang w:val="lt-LT"/>
        </w:rPr>
        <w:t xml:space="preserve"> </w:t>
      </w:r>
      <w:r w:rsidRPr="00B20D8E">
        <w:rPr>
          <w:sz w:val="22"/>
          <w:szCs w:val="22"/>
          <w:lang w:val="lt-LT"/>
        </w:rPr>
        <w:t xml:space="preserve">rodmens reikšmę po </w:t>
      </w:r>
      <w:r w:rsidR="00017285" w:rsidRPr="00B20D8E">
        <w:rPr>
          <w:sz w:val="22"/>
          <w:szCs w:val="22"/>
          <w:lang w:val="lt-LT"/>
        </w:rPr>
        <w:t>26</w:t>
      </w:r>
      <w:r w:rsidRPr="00B20D8E">
        <w:rPr>
          <w:sz w:val="22"/>
          <w:szCs w:val="22"/>
          <w:lang w:val="lt-LT"/>
        </w:rPr>
        <w:t> savaičių</w:t>
      </w:r>
      <w:r w:rsidR="00017285" w:rsidRPr="00B20D8E">
        <w:rPr>
          <w:sz w:val="22"/>
          <w:szCs w:val="22"/>
          <w:lang w:val="lt-LT"/>
        </w:rPr>
        <w:t>.</w:t>
      </w:r>
    </w:p>
    <w:p w14:paraId="20B13E19" w14:textId="77777777" w:rsidR="002269E8" w:rsidRPr="00B20D8E" w:rsidRDefault="002269E8" w:rsidP="00A24A82">
      <w:pPr>
        <w:pStyle w:val="Text"/>
        <w:spacing w:before="0"/>
        <w:jc w:val="left"/>
        <w:rPr>
          <w:sz w:val="22"/>
          <w:szCs w:val="22"/>
          <w:lang w:val="lt-LT"/>
        </w:rPr>
      </w:pPr>
    </w:p>
    <w:p w14:paraId="4AA7F8EF" w14:textId="0C64538C" w:rsidR="000B0DF3" w:rsidRPr="00B20D8E" w:rsidRDefault="00D345DB" w:rsidP="00A24A82">
      <w:pPr>
        <w:pStyle w:val="Text"/>
        <w:spacing w:before="0"/>
        <w:jc w:val="left"/>
        <w:rPr>
          <w:sz w:val="22"/>
          <w:szCs w:val="22"/>
          <w:lang w:val="lt-LT"/>
        </w:rPr>
      </w:pPr>
      <w:r w:rsidRPr="00B20D8E">
        <w:rPr>
          <w:sz w:val="22"/>
          <w:szCs w:val="22"/>
          <w:lang w:val="lt-LT"/>
        </w:rPr>
        <w:t xml:space="preserve">Po </w:t>
      </w:r>
      <w:r w:rsidR="000E7630" w:rsidRPr="00B20D8E">
        <w:rPr>
          <w:sz w:val="22"/>
          <w:szCs w:val="22"/>
          <w:lang w:val="lt-LT"/>
        </w:rPr>
        <w:t>26</w:t>
      </w:r>
      <w:r w:rsidRPr="00B20D8E">
        <w:rPr>
          <w:sz w:val="22"/>
          <w:szCs w:val="22"/>
          <w:lang w:val="lt-LT"/>
        </w:rPr>
        <w:t> savaičių buvo nustatyta</w:t>
      </w:r>
      <w:r w:rsidR="000E7630" w:rsidRPr="00B20D8E">
        <w:rPr>
          <w:sz w:val="22"/>
          <w:szCs w:val="22"/>
          <w:lang w:val="lt-LT"/>
        </w:rPr>
        <w:t xml:space="preserve">, </w:t>
      </w:r>
      <w:r w:rsidRPr="00B20D8E">
        <w:rPr>
          <w:sz w:val="22"/>
          <w:szCs w:val="22"/>
          <w:lang w:val="lt-LT"/>
        </w:rPr>
        <w:t xml:space="preserve">kad tiek </w:t>
      </w:r>
      <w:r w:rsidR="00017285" w:rsidRPr="00B20D8E">
        <w:rPr>
          <w:sz w:val="22"/>
          <w:szCs w:val="22"/>
          <w:lang w:val="lt-LT"/>
        </w:rPr>
        <w:t>125</w:t>
      </w:r>
      <w:r w:rsidR="00A316D2" w:rsidRPr="00B20D8E">
        <w:rPr>
          <w:sz w:val="22"/>
          <w:szCs w:val="22"/>
          <w:lang w:val="lt-LT"/>
        </w:rPr>
        <w:t> </w:t>
      </w:r>
      <w:r w:rsidR="00201B5C" w:rsidRPr="00B20D8E">
        <w:rPr>
          <w:sz w:val="22"/>
          <w:szCs w:val="22"/>
          <w:lang w:val="lt-LT"/>
        </w:rPr>
        <w:t>µg</w:t>
      </w:r>
      <w:r w:rsidR="00017285" w:rsidRPr="00B20D8E">
        <w:rPr>
          <w:sz w:val="22"/>
          <w:szCs w:val="22"/>
          <w:lang w:val="lt-LT"/>
        </w:rPr>
        <w:t>/</w:t>
      </w:r>
      <w:r w:rsidR="00201B5C" w:rsidRPr="00B20D8E">
        <w:rPr>
          <w:sz w:val="22"/>
          <w:szCs w:val="22"/>
          <w:lang w:val="lt-LT"/>
        </w:rPr>
        <w:t>127,5</w:t>
      </w:r>
      <w:r w:rsidR="00A316D2" w:rsidRPr="00B20D8E">
        <w:rPr>
          <w:sz w:val="22"/>
          <w:szCs w:val="22"/>
          <w:lang w:val="lt-LT"/>
        </w:rPr>
        <w:t> </w:t>
      </w:r>
      <w:r w:rsidR="00201B5C" w:rsidRPr="00B20D8E">
        <w:rPr>
          <w:sz w:val="22"/>
          <w:szCs w:val="22"/>
          <w:lang w:val="lt-LT"/>
        </w:rPr>
        <w:t>µg</w:t>
      </w:r>
      <w:r w:rsidRPr="00B20D8E">
        <w:rPr>
          <w:sz w:val="22"/>
          <w:szCs w:val="22"/>
          <w:lang w:val="lt-LT"/>
        </w:rPr>
        <w:t>, tiek ir</w:t>
      </w:r>
      <w:r w:rsidR="00017285" w:rsidRPr="00B20D8E">
        <w:rPr>
          <w:sz w:val="22"/>
          <w:szCs w:val="22"/>
          <w:lang w:val="lt-LT"/>
        </w:rPr>
        <w:t xml:space="preserve"> 125</w:t>
      </w:r>
      <w:r w:rsidR="00A316D2" w:rsidRPr="00B20D8E">
        <w:rPr>
          <w:sz w:val="22"/>
          <w:szCs w:val="22"/>
          <w:lang w:val="lt-LT"/>
        </w:rPr>
        <w:t> </w:t>
      </w:r>
      <w:r w:rsidR="00201B5C" w:rsidRPr="00B20D8E">
        <w:rPr>
          <w:sz w:val="22"/>
          <w:szCs w:val="22"/>
          <w:lang w:val="lt-LT"/>
        </w:rPr>
        <w:t>µg</w:t>
      </w:r>
      <w:r w:rsidR="00017285" w:rsidRPr="00B20D8E">
        <w:rPr>
          <w:sz w:val="22"/>
          <w:szCs w:val="22"/>
          <w:lang w:val="lt-LT"/>
        </w:rPr>
        <w:t>/260</w:t>
      </w:r>
      <w:r w:rsidR="00A316D2" w:rsidRPr="00B20D8E">
        <w:rPr>
          <w:sz w:val="22"/>
          <w:szCs w:val="22"/>
          <w:lang w:val="lt-LT"/>
        </w:rPr>
        <w:t> </w:t>
      </w:r>
      <w:r w:rsidR="00201B5C" w:rsidRPr="00B20D8E">
        <w:rPr>
          <w:sz w:val="22"/>
          <w:szCs w:val="22"/>
          <w:lang w:val="lt-LT"/>
        </w:rPr>
        <w:t>µg</w:t>
      </w:r>
      <w:r w:rsidR="00017285" w:rsidRPr="00B20D8E">
        <w:rPr>
          <w:sz w:val="22"/>
          <w:szCs w:val="22"/>
          <w:lang w:val="lt-LT"/>
        </w:rPr>
        <w:t xml:space="preserve"> </w:t>
      </w:r>
      <w:r w:rsidR="000E61E3">
        <w:rPr>
          <w:sz w:val="22"/>
          <w:szCs w:val="22"/>
          <w:lang w:val="lt-LT"/>
        </w:rPr>
        <w:t xml:space="preserve">vieną </w:t>
      </w:r>
      <w:r w:rsidRPr="00B20D8E">
        <w:rPr>
          <w:sz w:val="22"/>
          <w:szCs w:val="22"/>
          <w:lang w:val="lt-LT"/>
        </w:rPr>
        <w:t>kartą per parą</w:t>
      </w:r>
      <w:r w:rsidR="00017285" w:rsidRPr="00B20D8E">
        <w:rPr>
          <w:sz w:val="22"/>
          <w:szCs w:val="22"/>
          <w:lang w:val="lt-LT"/>
        </w:rPr>
        <w:t xml:space="preserve"> </w:t>
      </w:r>
      <w:r w:rsidR="001B1700">
        <w:rPr>
          <w:sz w:val="22"/>
          <w:szCs w:val="22"/>
          <w:lang w:val="lt-LT"/>
        </w:rPr>
        <w:t>Bemrist</w:t>
      </w:r>
      <w:r w:rsidRPr="00B20D8E">
        <w:rPr>
          <w:sz w:val="22"/>
          <w:szCs w:val="22"/>
          <w:lang w:val="lt-LT"/>
        </w:rPr>
        <w:t xml:space="preserve"> Breezhaler dozės vartojimas lėmė statistiškai reikšmingą mažiausiosios</w:t>
      </w:r>
      <w:r w:rsidR="00017285" w:rsidRPr="00B20D8E">
        <w:rPr>
          <w:sz w:val="22"/>
          <w:szCs w:val="22"/>
          <w:lang w:val="lt-LT"/>
        </w:rPr>
        <w:t xml:space="preserve"> FEV</w:t>
      </w:r>
      <w:r w:rsidR="00017285" w:rsidRPr="00B20D8E">
        <w:rPr>
          <w:sz w:val="22"/>
          <w:szCs w:val="22"/>
          <w:vertAlign w:val="subscript"/>
          <w:lang w:val="lt-LT"/>
        </w:rPr>
        <w:t>1</w:t>
      </w:r>
      <w:r w:rsidR="00017285" w:rsidRPr="00B20D8E">
        <w:rPr>
          <w:sz w:val="22"/>
          <w:szCs w:val="22"/>
          <w:lang w:val="lt-LT"/>
        </w:rPr>
        <w:t xml:space="preserve"> </w:t>
      </w:r>
      <w:r w:rsidRPr="00B20D8E">
        <w:rPr>
          <w:sz w:val="22"/>
          <w:szCs w:val="22"/>
          <w:lang w:val="lt-LT"/>
        </w:rPr>
        <w:t xml:space="preserve">rodmens reikšmės bei Astmos kontrolės klausimyno (angl. </w:t>
      </w:r>
      <w:r w:rsidR="00017285" w:rsidRPr="00B20D8E">
        <w:rPr>
          <w:i/>
          <w:sz w:val="22"/>
          <w:szCs w:val="22"/>
          <w:lang w:val="lt-LT"/>
        </w:rPr>
        <w:t>Asthma Control Questionnaire</w:t>
      </w:r>
      <w:r w:rsidRPr="00B20D8E">
        <w:rPr>
          <w:i/>
          <w:sz w:val="22"/>
          <w:szCs w:val="22"/>
          <w:lang w:val="lt-LT"/>
        </w:rPr>
        <w:t>;</w:t>
      </w:r>
      <w:r w:rsidR="00017285" w:rsidRPr="00B20D8E">
        <w:rPr>
          <w:i/>
          <w:sz w:val="22"/>
          <w:szCs w:val="22"/>
          <w:lang w:val="lt-LT"/>
        </w:rPr>
        <w:t xml:space="preserve"> ACQ</w:t>
      </w:r>
      <w:r w:rsidR="00A316D2" w:rsidRPr="00B20D8E">
        <w:rPr>
          <w:i/>
          <w:sz w:val="22"/>
          <w:szCs w:val="22"/>
          <w:lang w:val="lt-LT"/>
        </w:rPr>
        <w:noBreakHyphen/>
      </w:r>
      <w:r w:rsidR="00017285" w:rsidRPr="00B20D8E">
        <w:rPr>
          <w:i/>
          <w:sz w:val="22"/>
          <w:szCs w:val="22"/>
          <w:lang w:val="lt-LT"/>
        </w:rPr>
        <w:t>7</w:t>
      </w:r>
      <w:r w:rsidR="00017285" w:rsidRPr="00B20D8E">
        <w:rPr>
          <w:sz w:val="22"/>
          <w:szCs w:val="22"/>
          <w:lang w:val="lt-LT"/>
        </w:rPr>
        <w:t xml:space="preserve">) </w:t>
      </w:r>
      <w:r w:rsidRPr="00B20D8E">
        <w:rPr>
          <w:sz w:val="22"/>
          <w:szCs w:val="22"/>
          <w:lang w:val="lt-LT"/>
        </w:rPr>
        <w:t>įvertinimo balo</w:t>
      </w:r>
      <w:r w:rsidR="00017285" w:rsidRPr="00B20D8E">
        <w:rPr>
          <w:sz w:val="22"/>
          <w:szCs w:val="22"/>
          <w:lang w:val="lt-LT"/>
        </w:rPr>
        <w:t xml:space="preserve"> </w:t>
      </w:r>
      <w:r w:rsidRPr="00B20D8E">
        <w:rPr>
          <w:sz w:val="22"/>
          <w:szCs w:val="22"/>
          <w:lang w:val="lt-LT"/>
        </w:rPr>
        <w:t xml:space="preserve">pagerėjimą, lyginant su </w:t>
      </w:r>
      <w:r w:rsidR="00017285" w:rsidRPr="00B20D8E">
        <w:rPr>
          <w:sz w:val="22"/>
          <w:szCs w:val="22"/>
          <w:lang w:val="lt-LT"/>
        </w:rPr>
        <w:t>400</w:t>
      </w:r>
      <w:r w:rsidR="00A316D2" w:rsidRPr="00B20D8E">
        <w:rPr>
          <w:sz w:val="22"/>
          <w:szCs w:val="22"/>
          <w:lang w:val="lt-LT"/>
        </w:rPr>
        <w:t> </w:t>
      </w:r>
      <w:r w:rsidR="00201B5C" w:rsidRPr="00B20D8E">
        <w:rPr>
          <w:sz w:val="22"/>
          <w:szCs w:val="22"/>
          <w:lang w:val="lt-LT"/>
        </w:rPr>
        <w:t>µg</w:t>
      </w:r>
      <w:r w:rsidR="00017285" w:rsidRPr="00B20D8E">
        <w:rPr>
          <w:sz w:val="22"/>
          <w:szCs w:val="22"/>
          <w:lang w:val="lt-LT"/>
        </w:rPr>
        <w:t xml:space="preserve"> </w:t>
      </w:r>
      <w:r w:rsidRPr="00B20D8E">
        <w:rPr>
          <w:sz w:val="22"/>
          <w:szCs w:val="22"/>
          <w:lang w:val="lt-LT"/>
        </w:rPr>
        <w:t>mometazono furoato dozės, vartojamos atitinkamai vieną arba du kartus per parą, poveikiu</w:t>
      </w:r>
      <w:r w:rsidR="00017285" w:rsidRPr="00B20D8E">
        <w:rPr>
          <w:sz w:val="22"/>
          <w:szCs w:val="22"/>
          <w:lang w:val="lt-LT"/>
        </w:rPr>
        <w:t xml:space="preserve"> (</w:t>
      </w:r>
      <w:r w:rsidRPr="00B20D8E">
        <w:rPr>
          <w:sz w:val="22"/>
          <w:szCs w:val="22"/>
          <w:lang w:val="lt-LT"/>
        </w:rPr>
        <w:t xml:space="preserve">žr. </w:t>
      </w:r>
      <w:r w:rsidR="00017285" w:rsidRPr="00B20D8E">
        <w:rPr>
          <w:sz w:val="22"/>
          <w:szCs w:val="22"/>
          <w:lang w:val="lt-LT"/>
        </w:rPr>
        <w:t>2</w:t>
      </w:r>
      <w:r w:rsidRPr="00B20D8E">
        <w:rPr>
          <w:sz w:val="22"/>
          <w:szCs w:val="22"/>
          <w:lang w:val="lt-LT"/>
        </w:rPr>
        <w:t> lentelę</w:t>
      </w:r>
      <w:r w:rsidR="00017285" w:rsidRPr="00B20D8E">
        <w:rPr>
          <w:sz w:val="22"/>
          <w:szCs w:val="22"/>
          <w:lang w:val="lt-LT"/>
        </w:rPr>
        <w:t xml:space="preserve">). </w:t>
      </w:r>
      <w:r w:rsidR="00053C7D" w:rsidRPr="00B20D8E">
        <w:rPr>
          <w:sz w:val="22"/>
          <w:szCs w:val="22"/>
          <w:lang w:val="lt-LT"/>
        </w:rPr>
        <w:t>Po 52 savaičių nustatyti duomenys atitiko nustatytuosius 26</w:t>
      </w:r>
      <w:r w:rsidR="00053C7D" w:rsidRPr="00B20D8E">
        <w:rPr>
          <w:sz w:val="22"/>
          <w:szCs w:val="22"/>
          <w:lang w:val="lt-LT"/>
        </w:rPr>
        <w:noBreakHyphen/>
        <w:t>ąją savaitę</w:t>
      </w:r>
      <w:r w:rsidR="00080063" w:rsidRPr="00B20D8E">
        <w:rPr>
          <w:sz w:val="22"/>
          <w:szCs w:val="22"/>
          <w:lang w:val="lt-LT"/>
        </w:rPr>
        <w:t>.</w:t>
      </w:r>
    </w:p>
    <w:p w14:paraId="2905B6FA" w14:textId="77777777" w:rsidR="00A316D2" w:rsidRPr="00B20D8E" w:rsidRDefault="00A316D2" w:rsidP="00A24A82">
      <w:pPr>
        <w:pStyle w:val="Text"/>
        <w:spacing w:before="0"/>
        <w:jc w:val="left"/>
        <w:rPr>
          <w:sz w:val="22"/>
          <w:szCs w:val="22"/>
          <w:lang w:val="lt-LT"/>
        </w:rPr>
      </w:pPr>
    </w:p>
    <w:p w14:paraId="5B49599A" w14:textId="73729B9C" w:rsidR="000B0DF3" w:rsidRPr="00B20D8E" w:rsidRDefault="00053C7D" w:rsidP="00A24A82">
      <w:pPr>
        <w:pStyle w:val="Text"/>
        <w:spacing w:before="0"/>
        <w:jc w:val="left"/>
        <w:rPr>
          <w:sz w:val="22"/>
          <w:szCs w:val="22"/>
          <w:lang w:val="lt-LT"/>
        </w:rPr>
      </w:pPr>
      <w:r w:rsidRPr="00B20D8E">
        <w:rPr>
          <w:sz w:val="22"/>
          <w:szCs w:val="22"/>
          <w:lang w:val="lt-LT"/>
        </w:rPr>
        <w:t xml:space="preserve">Abi </w:t>
      </w:r>
      <w:r w:rsidR="000E61E3">
        <w:rPr>
          <w:sz w:val="22"/>
          <w:szCs w:val="22"/>
          <w:lang w:val="lt-LT"/>
        </w:rPr>
        <w:t xml:space="preserve">vieną </w:t>
      </w:r>
      <w:r w:rsidRPr="00B20D8E">
        <w:rPr>
          <w:sz w:val="22"/>
          <w:szCs w:val="22"/>
          <w:lang w:val="lt-LT"/>
        </w:rPr>
        <w:t xml:space="preserve">kartą per parą vartojamos </w:t>
      </w:r>
      <w:r w:rsidR="00017285" w:rsidRPr="00B20D8E">
        <w:rPr>
          <w:sz w:val="22"/>
          <w:szCs w:val="22"/>
          <w:lang w:val="lt-LT"/>
        </w:rPr>
        <w:t>125</w:t>
      </w:r>
      <w:r w:rsidR="00A316D2" w:rsidRPr="00B20D8E">
        <w:rPr>
          <w:sz w:val="22"/>
          <w:szCs w:val="22"/>
          <w:lang w:val="lt-LT"/>
        </w:rPr>
        <w:t> </w:t>
      </w:r>
      <w:r w:rsidR="00201B5C" w:rsidRPr="00B20D8E">
        <w:rPr>
          <w:sz w:val="22"/>
          <w:szCs w:val="22"/>
          <w:lang w:val="lt-LT"/>
        </w:rPr>
        <w:t>µg</w:t>
      </w:r>
      <w:r w:rsidR="00017285" w:rsidRPr="00B20D8E">
        <w:rPr>
          <w:sz w:val="22"/>
          <w:szCs w:val="22"/>
          <w:lang w:val="lt-LT"/>
        </w:rPr>
        <w:t>/</w:t>
      </w:r>
      <w:r w:rsidR="00201B5C" w:rsidRPr="00B20D8E">
        <w:rPr>
          <w:sz w:val="22"/>
          <w:szCs w:val="22"/>
          <w:lang w:val="lt-LT"/>
        </w:rPr>
        <w:t>127,5</w:t>
      </w:r>
      <w:r w:rsidR="00A316D2" w:rsidRPr="00B20D8E">
        <w:rPr>
          <w:sz w:val="22"/>
          <w:szCs w:val="22"/>
          <w:lang w:val="lt-LT"/>
        </w:rPr>
        <w:t> </w:t>
      </w:r>
      <w:r w:rsidR="00201B5C" w:rsidRPr="00B20D8E">
        <w:rPr>
          <w:sz w:val="22"/>
          <w:szCs w:val="22"/>
          <w:lang w:val="lt-LT"/>
        </w:rPr>
        <w:t>µg</w:t>
      </w:r>
      <w:r w:rsidR="00017285" w:rsidRPr="00B20D8E">
        <w:rPr>
          <w:sz w:val="22"/>
          <w:szCs w:val="22"/>
          <w:lang w:val="lt-LT"/>
        </w:rPr>
        <w:t xml:space="preserve"> </w:t>
      </w:r>
      <w:r w:rsidRPr="00B20D8E">
        <w:rPr>
          <w:sz w:val="22"/>
          <w:szCs w:val="22"/>
          <w:lang w:val="lt-LT"/>
        </w:rPr>
        <w:t>ir</w:t>
      </w:r>
      <w:r w:rsidR="00017285" w:rsidRPr="00B20D8E">
        <w:rPr>
          <w:sz w:val="22"/>
          <w:szCs w:val="22"/>
          <w:lang w:val="lt-LT"/>
        </w:rPr>
        <w:t xml:space="preserve"> 125</w:t>
      </w:r>
      <w:r w:rsidR="00A316D2" w:rsidRPr="00B20D8E">
        <w:rPr>
          <w:sz w:val="22"/>
          <w:szCs w:val="22"/>
          <w:lang w:val="lt-LT"/>
        </w:rPr>
        <w:t> </w:t>
      </w:r>
      <w:r w:rsidR="00201B5C" w:rsidRPr="00B20D8E">
        <w:rPr>
          <w:sz w:val="22"/>
          <w:szCs w:val="22"/>
          <w:lang w:val="lt-LT"/>
        </w:rPr>
        <w:t>µg</w:t>
      </w:r>
      <w:r w:rsidR="00017285" w:rsidRPr="00B20D8E">
        <w:rPr>
          <w:sz w:val="22"/>
          <w:szCs w:val="22"/>
          <w:lang w:val="lt-LT"/>
        </w:rPr>
        <w:t>/260</w:t>
      </w:r>
      <w:r w:rsidR="00A316D2" w:rsidRPr="00B20D8E">
        <w:rPr>
          <w:sz w:val="22"/>
          <w:szCs w:val="22"/>
          <w:lang w:val="lt-LT"/>
        </w:rPr>
        <w:t> </w:t>
      </w:r>
      <w:r w:rsidR="00201B5C" w:rsidRPr="00B20D8E">
        <w:rPr>
          <w:sz w:val="22"/>
          <w:szCs w:val="22"/>
          <w:lang w:val="lt-LT"/>
        </w:rPr>
        <w:t>µg</w:t>
      </w:r>
      <w:r w:rsidR="00017285" w:rsidRPr="00B20D8E">
        <w:rPr>
          <w:sz w:val="22"/>
          <w:szCs w:val="22"/>
          <w:lang w:val="lt-LT"/>
        </w:rPr>
        <w:t xml:space="preserve"> </w:t>
      </w:r>
      <w:r w:rsidR="001B1700">
        <w:rPr>
          <w:sz w:val="22"/>
          <w:szCs w:val="22"/>
          <w:lang w:val="lt-LT"/>
        </w:rPr>
        <w:t>Bemrist</w:t>
      </w:r>
      <w:r w:rsidRPr="00B20D8E">
        <w:rPr>
          <w:sz w:val="22"/>
          <w:szCs w:val="22"/>
          <w:lang w:val="lt-LT"/>
        </w:rPr>
        <w:t xml:space="preserve"> Breezhaler dozės lėmė kliniškai reikšmingą</w:t>
      </w:r>
      <w:r w:rsidR="00017285" w:rsidRPr="00B20D8E">
        <w:rPr>
          <w:sz w:val="22"/>
          <w:szCs w:val="22"/>
          <w:lang w:val="lt-LT"/>
        </w:rPr>
        <w:t xml:space="preserve"> </w:t>
      </w:r>
      <w:r w:rsidRPr="00B20D8E">
        <w:rPr>
          <w:sz w:val="22"/>
          <w:szCs w:val="22"/>
          <w:lang w:val="lt-LT"/>
        </w:rPr>
        <w:t>vidutinio sunkumo ar sunkių astmos paūmėjimų dažnio per metus sumažėjimą</w:t>
      </w:r>
      <w:r w:rsidR="00425B8A" w:rsidRPr="00B20D8E">
        <w:rPr>
          <w:sz w:val="22"/>
          <w:szCs w:val="22"/>
          <w:lang w:val="lt-LT"/>
        </w:rPr>
        <w:t xml:space="preserve"> (antrinė vertinamoji baigtis)</w:t>
      </w:r>
      <w:r w:rsidR="00017285" w:rsidRPr="00B20D8E">
        <w:rPr>
          <w:sz w:val="22"/>
          <w:szCs w:val="22"/>
          <w:lang w:val="lt-LT"/>
        </w:rPr>
        <w:t xml:space="preserve">, </w:t>
      </w:r>
      <w:r w:rsidRPr="00B20D8E">
        <w:rPr>
          <w:sz w:val="22"/>
          <w:szCs w:val="22"/>
          <w:lang w:val="lt-LT"/>
        </w:rPr>
        <w:t xml:space="preserve">lyginant su 400 µg mometazono furoato dozės, vartojamos vieną arba du kartus per parą, poveikiu </w:t>
      </w:r>
      <w:r w:rsidR="00017285" w:rsidRPr="00B20D8E">
        <w:rPr>
          <w:sz w:val="22"/>
          <w:szCs w:val="22"/>
          <w:lang w:val="lt-LT"/>
        </w:rPr>
        <w:t>(</w:t>
      </w:r>
      <w:r w:rsidRPr="00B20D8E">
        <w:rPr>
          <w:sz w:val="22"/>
          <w:szCs w:val="22"/>
          <w:lang w:val="lt-LT"/>
        </w:rPr>
        <w:t>žr. 2 lentelę</w:t>
      </w:r>
      <w:r w:rsidR="00017285" w:rsidRPr="00B20D8E">
        <w:rPr>
          <w:sz w:val="22"/>
          <w:szCs w:val="22"/>
          <w:lang w:val="lt-LT"/>
        </w:rPr>
        <w:t>).</w:t>
      </w:r>
    </w:p>
    <w:p w14:paraId="27FF5F69" w14:textId="77777777" w:rsidR="00A316D2" w:rsidRPr="00B20D8E" w:rsidRDefault="00A316D2" w:rsidP="00A24A82">
      <w:pPr>
        <w:pStyle w:val="Text"/>
        <w:spacing w:before="0"/>
        <w:jc w:val="left"/>
        <w:rPr>
          <w:sz w:val="22"/>
          <w:szCs w:val="22"/>
          <w:lang w:val="lt-LT"/>
        </w:rPr>
      </w:pPr>
    </w:p>
    <w:p w14:paraId="60DB0D4A" w14:textId="74474DF8" w:rsidR="00121230" w:rsidRPr="00B20D8E" w:rsidRDefault="00053C7D" w:rsidP="00A24A82">
      <w:pPr>
        <w:pStyle w:val="Text"/>
        <w:spacing w:before="0"/>
        <w:jc w:val="left"/>
        <w:rPr>
          <w:sz w:val="22"/>
          <w:szCs w:val="22"/>
          <w:lang w:val="lt-LT"/>
        </w:rPr>
      </w:pPr>
      <w:r w:rsidRPr="00B20D8E">
        <w:rPr>
          <w:sz w:val="22"/>
          <w:szCs w:val="22"/>
          <w:lang w:val="lt-LT"/>
        </w:rPr>
        <w:t xml:space="preserve">Kliniškai svarbiausių vertinamųjų baigčių rezultatai pateikiami </w:t>
      </w:r>
      <w:r w:rsidR="00121230" w:rsidRPr="00B20D8E">
        <w:rPr>
          <w:sz w:val="22"/>
          <w:szCs w:val="22"/>
          <w:lang w:val="lt-LT"/>
        </w:rPr>
        <w:t>2</w:t>
      </w:r>
      <w:r w:rsidRPr="00B20D8E">
        <w:rPr>
          <w:sz w:val="22"/>
          <w:szCs w:val="22"/>
          <w:lang w:val="lt-LT"/>
        </w:rPr>
        <w:t> lentelė</w:t>
      </w:r>
      <w:r w:rsidR="00407DBD" w:rsidRPr="00B20D8E">
        <w:rPr>
          <w:sz w:val="22"/>
          <w:szCs w:val="22"/>
          <w:lang w:val="lt-LT"/>
        </w:rPr>
        <w:t>j</w:t>
      </w:r>
      <w:r w:rsidRPr="00B20D8E">
        <w:rPr>
          <w:sz w:val="22"/>
          <w:szCs w:val="22"/>
          <w:lang w:val="lt-LT"/>
        </w:rPr>
        <w:t>e</w:t>
      </w:r>
      <w:r w:rsidR="00121230" w:rsidRPr="00B20D8E">
        <w:rPr>
          <w:sz w:val="22"/>
          <w:szCs w:val="22"/>
          <w:lang w:val="lt-LT"/>
        </w:rPr>
        <w:t>.</w:t>
      </w:r>
    </w:p>
    <w:p w14:paraId="7F9763EC" w14:textId="673F744A" w:rsidR="00A316D2" w:rsidRPr="00B20D8E" w:rsidRDefault="00A316D2" w:rsidP="00A24A82">
      <w:pPr>
        <w:pStyle w:val="Text"/>
        <w:spacing w:before="0"/>
        <w:jc w:val="left"/>
        <w:rPr>
          <w:sz w:val="22"/>
          <w:szCs w:val="22"/>
          <w:lang w:val="lt-LT"/>
        </w:rPr>
      </w:pPr>
    </w:p>
    <w:p w14:paraId="6E8A8FE8" w14:textId="4BE099C7" w:rsidR="00221AEC" w:rsidRPr="00B20D8E" w:rsidRDefault="00053C7D" w:rsidP="00A24A82">
      <w:pPr>
        <w:pStyle w:val="Text"/>
        <w:keepNext/>
        <w:spacing w:before="0"/>
        <w:jc w:val="left"/>
        <w:rPr>
          <w:i/>
          <w:sz w:val="22"/>
          <w:szCs w:val="22"/>
          <w:lang w:val="lt-LT"/>
        </w:rPr>
      </w:pPr>
      <w:r w:rsidRPr="00B20D8E">
        <w:rPr>
          <w:i/>
          <w:sz w:val="22"/>
          <w:szCs w:val="22"/>
          <w:lang w:val="lt-LT"/>
        </w:rPr>
        <w:lastRenderedPageBreak/>
        <w:t>Plaučių funkcija</w:t>
      </w:r>
      <w:r w:rsidR="0017798E" w:rsidRPr="00B20D8E">
        <w:rPr>
          <w:i/>
          <w:sz w:val="22"/>
          <w:szCs w:val="22"/>
          <w:lang w:val="lt-LT"/>
        </w:rPr>
        <w:t>,</w:t>
      </w:r>
      <w:r w:rsidR="00221AEC" w:rsidRPr="00B20D8E">
        <w:rPr>
          <w:i/>
          <w:sz w:val="22"/>
          <w:szCs w:val="22"/>
          <w:lang w:val="lt-LT"/>
        </w:rPr>
        <w:t xml:space="preserve"> s</w:t>
      </w:r>
      <w:r w:rsidRPr="00B20D8E">
        <w:rPr>
          <w:i/>
          <w:sz w:val="22"/>
          <w:szCs w:val="22"/>
          <w:lang w:val="lt-LT"/>
        </w:rPr>
        <w:t>imptomai ir paūmėjimai</w:t>
      </w:r>
    </w:p>
    <w:p w14:paraId="54BFAC9E" w14:textId="68C59526" w:rsidR="00221AEC" w:rsidRPr="00B20D8E" w:rsidRDefault="00221AEC" w:rsidP="00A24A82">
      <w:pPr>
        <w:pStyle w:val="Text"/>
        <w:keepNext/>
        <w:keepLines/>
        <w:spacing w:before="0"/>
        <w:jc w:val="left"/>
        <w:rPr>
          <w:sz w:val="22"/>
          <w:szCs w:val="22"/>
          <w:lang w:val="lt-LT"/>
        </w:rPr>
      </w:pPr>
    </w:p>
    <w:p w14:paraId="4FF3FB2A" w14:textId="4C382CB0" w:rsidR="000B0DF3" w:rsidRPr="004D2A2D" w:rsidRDefault="00017285" w:rsidP="00A24A82">
      <w:pPr>
        <w:keepNext/>
        <w:ind w:left="1134" w:hanging="1134"/>
        <w:rPr>
          <w:b/>
          <w:bCs/>
          <w:lang w:val="lt-LT"/>
        </w:rPr>
      </w:pPr>
      <w:r w:rsidRPr="004D2A2D">
        <w:rPr>
          <w:b/>
          <w:bCs/>
          <w:lang w:val="lt-LT"/>
        </w:rPr>
        <w:t>2</w:t>
      </w:r>
      <w:r w:rsidR="00053C7D" w:rsidRPr="004D2A2D">
        <w:rPr>
          <w:b/>
          <w:bCs/>
          <w:lang w:val="lt-LT"/>
        </w:rPr>
        <w:t> lentelė.</w:t>
      </w:r>
      <w:r w:rsidRPr="004D2A2D">
        <w:rPr>
          <w:b/>
          <w:bCs/>
          <w:lang w:val="lt-LT"/>
        </w:rPr>
        <w:tab/>
      </w:r>
      <w:r w:rsidR="00053C7D" w:rsidRPr="004D2A2D">
        <w:rPr>
          <w:b/>
          <w:bCs/>
          <w:lang w:val="lt-LT"/>
        </w:rPr>
        <w:t>P</w:t>
      </w:r>
      <w:r w:rsidR="005E0C21">
        <w:rPr>
          <w:b/>
          <w:bCs/>
          <w:lang w:val="lt-LT"/>
        </w:rPr>
        <w:t>irminės</w:t>
      </w:r>
      <w:r w:rsidR="00053C7D" w:rsidRPr="004D2A2D">
        <w:rPr>
          <w:b/>
          <w:bCs/>
          <w:lang w:val="lt-LT"/>
        </w:rPr>
        <w:t xml:space="preserve"> ir antrinių vertinamųjų baigčių </w:t>
      </w:r>
      <w:r w:rsidR="00A35A98" w:rsidRPr="004D2A2D">
        <w:rPr>
          <w:b/>
          <w:bCs/>
          <w:lang w:val="lt-LT"/>
        </w:rPr>
        <w:t xml:space="preserve">PALLADIUM tyrimo </w:t>
      </w:r>
      <w:r w:rsidR="00053C7D" w:rsidRPr="004D2A2D">
        <w:rPr>
          <w:b/>
          <w:bCs/>
          <w:lang w:val="lt-LT"/>
        </w:rPr>
        <w:t>rezultatai</w:t>
      </w:r>
      <w:r w:rsidR="00425B8A" w:rsidRPr="004D2A2D">
        <w:rPr>
          <w:b/>
          <w:bCs/>
          <w:lang w:val="lt-LT"/>
        </w:rPr>
        <w:t xml:space="preserve"> po 2</w:t>
      </w:r>
      <w:r w:rsidR="004049E4" w:rsidRPr="004D2A2D">
        <w:rPr>
          <w:b/>
          <w:bCs/>
          <w:lang w:val="lt-LT"/>
        </w:rPr>
        <w:t>6</w:t>
      </w:r>
      <w:r w:rsidR="00A35A98" w:rsidRPr="004D2A2D">
        <w:rPr>
          <w:b/>
          <w:bCs/>
          <w:lang w:val="lt-LT"/>
        </w:rPr>
        <w:t xml:space="preserve"> ir</w:t>
      </w:r>
      <w:r w:rsidR="004049E4" w:rsidRPr="004D2A2D">
        <w:rPr>
          <w:b/>
          <w:bCs/>
          <w:lang w:val="lt-LT"/>
        </w:rPr>
        <w:t xml:space="preserve"> 52</w:t>
      </w:r>
      <w:r w:rsidR="00425B8A" w:rsidRPr="004D2A2D">
        <w:rPr>
          <w:b/>
          <w:bCs/>
          <w:lang w:val="lt-LT"/>
        </w:rPr>
        <w:t> savaičių</w:t>
      </w:r>
    </w:p>
    <w:p w14:paraId="6AFF0080" w14:textId="77777777" w:rsidR="001B3E4B" w:rsidRPr="00B20D8E" w:rsidRDefault="001B3E4B" w:rsidP="00A24A82">
      <w:pPr>
        <w:pStyle w:val="Text"/>
        <w:keepNext/>
        <w:keepLines/>
        <w:spacing w:before="0"/>
        <w:jc w:val="left"/>
        <w:rPr>
          <w:sz w:val="22"/>
          <w:szCs w:val="22"/>
          <w:lang w:val="lt-LT"/>
        </w:rPr>
      </w:pPr>
    </w:p>
    <w:tbl>
      <w:tblPr>
        <w:tblStyle w:val="TableGrid"/>
        <w:tblW w:w="9074" w:type="dxa"/>
        <w:tblLook w:val="04A0" w:firstRow="1" w:lastRow="0" w:firstColumn="1" w:lastColumn="0" w:noHBand="0" w:noVBand="1"/>
      </w:tblPr>
      <w:tblGrid>
        <w:gridCol w:w="1980"/>
        <w:gridCol w:w="1800"/>
        <w:gridCol w:w="1602"/>
        <w:gridCol w:w="1559"/>
        <w:gridCol w:w="2126"/>
        <w:gridCol w:w="7"/>
      </w:tblGrid>
      <w:tr w:rsidR="001B3E4B" w:rsidRPr="00B20D8E" w14:paraId="6FA2DC3F" w14:textId="77777777" w:rsidTr="009227E1">
        <w:trPr>
          <w:gridAfter w:val="1"/>
          <w:wAfter w:w="7" w:type="dxa"/>
          <w:cantSplit/>
        </w:trPr>
        <w:tc>
          <w:tcPr>
            <w:tcW w:w="1980" w:type="dxa"/>
          </w:tcPr>
          <w:p w14:paraId="53C32988" w14:textId="609E2313" w:rsidR="001B3E4B" w:rsidRPr="00B20D8E" w:rsidRDefault="00053C7D" w:rsidP="00A24A82">
            <w:pPr>
              <w:keepNext/>
              <w:tabs>
                <w:tab w:val="clear" w:pos="567"/>
                <w:tab w:val="left" w:pos="284"/>
              </w:tabs>
              <w:spacing w:line="240" w:lineRule="auto"/>
              <w:jc w:val="center"/>
              <w:rPr>
                <w:rFonts w:eastAsia="MS Mincho"/>
                <w:b/>
                <w:sz w:val="20"/>
                <w:lang w:val="lt-LT" w:eastAsia="zh-CN"/>
              </w:rPr>
            </w:pPr>
            <w:r w:rsidRPr="00B20D8E">
              <w:rPr>
                <w:rFonts w:eastAsia="MS Mincho"/>
                <w:b/>
                <w:sz w:val="20"/>
                <w:lang w:val="lt-LT" w:eastAsia="zh-CN"/>
              </w:rPr>
              <w:t>Vertinamoji baigtis</w:t>
            </w:r>
          </w:p>
        </w:tc>
        <w:tc>
          <w:tcPr>
            <w:tcW w:w="1800" w:type="dxa"/>
          </w:tcPr>
          <w:p w14:paraId="011D2A24" w14:textId="755E0458" w:rsidR="001B3E4B" w:rsidRPr="00B20D8E" w:rsidRDefault="00053C7D" w:rsidP="00A24A82">
            <w:pPr>
              <w:keepNext/>
              <w:tabs>
                <w:tab w:val="clear" w:pos="567"/>
                <w:tab w:val="left" w:pos="284"/>
              </w:tabs>
              <w:spacing w:line="240" w:lineRule="auto"/>
              <w:jc w:val="center"/>
              <w:rPr>
                <w:rFonts w:eastAsia="MS Mincho"/>
                <w:b/>
                <w:sz w:val="20"/>
                <w:lang w:val="lt-LT" w:eastAsia="zh-CN"/>
              </w:rPr>
            </w:pPr>
            <w:r w:rsidRPr="00B20D8E">
              <w:rPr>
                <w:rFonts w:eastAsia="MS Mincho"/>
                <w:b/>
                <w:sz w:val="20"/>
                <w:lang w:val="lt-LT" w:eastAsia="zh-CN"/>
              </w:rPr>
              <w:t xml:space="preserve">Vertinimo laikotarpis ar </w:t>
            </w:r>
            <w:r w:rsidR="00CF15A0" w:rsidRPr="00B20D8E">
              <w:rPr>
                <w:b/>
                <w:sz w:val="20"/>
                <w:lang w:val="lt-LT"/>
              </w:rPr>
              <w:t xml:space="preserve">vartojimo </w:t>
            </w:r>
            <w:r w:rsidRPr="00B20D8E">
              <w:rPr>
                <w:rFonts w:eastAsia="MS Mincho"/>
                <w:b/>
                <w:sz w:val="20"/>
                <w:lang w:val="lt-LT" w:eastAsia="zh-CN"/>
              </w:rPr>
              <w:t>trukmė</w:t>
            </w:r>
          </w:p>
        </w:tc>
        <w:tc>
          <w:tcPr>
            <w:tcW w:w="3161" w:type="dxa"/>
            <w:gridSpan w:val="2"/>
          </w:tcPr>
          <w:p w14:paraId="38132216" w14:textId="7F31E503" w:rsidR="00F32708" w:rsidRPr="00B20D8E" w:rsidRDefault="001B1700" w:rsidP="00A24A82">
            <w:pPr>
              <w:keepNext/>
              <w:tabs>
                <w:tab w:val="clear" w:pos="567"/>
              </w:tabs>
              <w:spacing w:line="240" w:lineRule="auto"/>
              <w:jc w:val="center"/>
              <w:rPr>
                <w:rFonts w:eastAsia="MS Mincho"/>
                <w:b/>
                <w:sz w:val="20"/>
                <w:lang w:val="lt-LT" w:eastAsia="zh-CN"/>
              </w:rPr>
            </w:pPr>
            <w:r>
              <w:rPr>
                <w:rFonts w:eastAsia="MS Mincho"/>
                <w:b/>
                <w:sz w:val="20"/>
                <w:lang w:val="lt-LT" w:eastAsia="zh-CN"/>
              </w:rPr>
              <w:t>Bemrist</w:t>
            </w:r>
            <w:r w:rsidR="001B3E4B" w:rsidRPr="00B20D8E">
              <w:rPr>
                <w:rFonts w:eastAsia="MS Mincho"/>
                <w:b/>
                <w:sz w:val="20"/>
                <w:lang w:val="lt-LT" w:eastAsia="zh-CN"/>
              </w:rPr>
              <w:t xml:space="preserve"> Breezhaler</w:t>
            </w:r>
            <w:r w:rsidR="001B3E4B" w:rsidRPr="00B20D8E">
              <w:rPr>
                <w:rFonts w:eastAsia="MS Mincho"/>
                <w:b/>
                <w:bCs/>
                <w:sz w:val="20"/>
                <w:vertAlign w:val="superscript"/>
                <w:lang w:val="lt-LT" w:eastAsia="zh-CN"/>
              </w:rPr>
              <w:t>1</w:t>
            </w:r>
            <w:r w:rsidR="00053C7D" w:rsidRPr="00B20D8E">
              <w:rPr>
                <w:rFonts w:eastAsia="MS Mincho"/>
                <w:b/>
                <w:bCs/>
                <w:sz w:val="20"/>
                <w:lang w:val="lt-LT" w:eastAsia="zh-CN"/>
              </w:rPr>
              <w:t>,</w:t>
            </w:r>
          </w:p>
          <w:p w14:paraId="5CD0FAE8" w14:textId="3E6B1B7D" w:rsidR="001B3E4B" w:rsidRPr="00B20D8E" w:rsidRDefault="00053C7D" w:rsidP="00A24A82">
            <w:pPr>
              <w:keepNext/>
              <w:tabs>
                <w:tab w:val="clear" w:pos="567"/>
              </w:tabs>
              <w:spacing w:line="240" w:lineRule="auto"/>
              <w:jc w:val="center"/>
              <w:rPr>
                <w:rFonts w:eastAsia="MS Mincho"/>
                <w:b/>
                <w:sz w:val="20"/>
                <w:lang w:val="lt-LT" w:eastAsia="zh-CN"/>
              </w:rPr>
            </w:pPr>
            <w:r w:rsidRPr="00B20D8E">
              <w:rPr>
                <w:rFonts w:eastAsia="MS Mincho"/>
                <w:b/>
                <w:sz w:val="20"/>
                <w:lang w:val="lt-LT" w:eastAsia="zh-CN"/>
              </w:rPr>
              <w:t>lyginant su</w:t>
            </w:r>
            <w:r w:rsidR="00F32708" w:rsidRPr="00B20D8E">
              <w:rPr>
                <w:rFonts w:eastAsia="MS Mincho"/>
                <w:b/>
                <w:sz w:val="20"/>
                <w:lang w:val="lt-LT" w:eastAsia="zh-CN"/>
              </w:rPr>
              <w:t xml:space="preserve"> </w:t>
            </w:r>
            <w:r w:rsidR="001B3E4B" w:rsidRPr="00B20D8E">
              <w:rPr>
                <w:rFonts w:eastAsia="MS Mincho"/>
                <w:b/>
                <w:sz w:val="20"/>
                <w:lang w:val="lt-LT" w:eastAsia="zh-CN"/>
              </w:rPr>
              <w:t>MF</w:t>
            </w:r>
            <w:r w:rsidR="001B3E4B" w:rsidRPr="00B20D8E">
              <w:rPr>
                <w:rFonts w:eastAsia="MS Mincho"/>
                <w:b/>
                <w:bCs/>
                <w:sz w:val="20"/>
                <w:vertAlign w:val="superscript"/>
                <w:lang w:val="lt-LT" w:eastAsia="zh-CN"/>
              </w:rPr>
              <w:t>2</w:t>
            </w:r>
          </w:p>
        </w:tc>
        <w:tc>
          <w:tcPr>
            <w:tcW w:w="2126" w:type="dxa"/>
          </w:tcPr>
          <w:p w14:paraId="7E82DF91" w14:textId="382BA57E" w:rsidR="00053C7D" w:rsidRPr="00B20D8E" w:rsidRDefault="001B1700" w:rsidP="00A24A82">
            <w:pPr>
              <w:keepNext/>
              <w:tabs>
                <w:tab w:val="clear" w:pos="567"/>
              </w:tabs>
              <w:spacing w:line="240" w:lineRule="auto"/>
              <w:jc w:val="center"/>
              <w:rPr>
                <w:rFonts w:eastAsia="MS Mincho"/>
                <w:b/>
                <w:sz w:val="20"/>
                <w:lang w:val="lt-LT" w:eastAsia="zh-CN"/>
              </w:rPr>
            </w:pPr>
            <w:r>
              <w:rPr>
                <w:rFonts w:eastAsia="MS Mincho"/>
                <w:b/>
                <w:sz w:val="20"/>
                <w:lang w:val="lt-LT" w:eastAsia="zh-CN"/>
              </w:rPr>
              <w:t>Bemrist</w:t>
            </w:r>
            <w:r w:rsidR="00053C7D" w:rsidRPr="00B20D8E">
              <w:rPr>
                <w:rFonts w:eastAsia="MS Mincho"/>
                <w:b/>
                <w:sz w:val="20"/>
                <w:lang w:val="lt-LT" w:eastAsia="zh-CN"/>
              </w:rPr>
              <w:t xml:space="preserve"> Breezhaler</w:t>
            </w:r>
            <w:r w:rsidR="00053C7D" w:rsidRPr="00B20D8E">
              <w:rPr>
                <w:rFonts w:eastAsia="MS Mincho"/>
                <w:b/>
                <w:bCs/>
                <w:sz w:val="20"/>
                <w:vertAlign w:val="superscript"/>
                <w:lang w:val="lt-LT" w:eastAsia="zh-CN"/>
              </w:rPr>
              <w:t>1</w:t>
            </w:r>
            <w:r w:rsidR="00053C7D" w:rsidRPr="00B20D8E">
              <w:rPr>
                <w:rFonts w:eastAsia="MS Mincho"/>
                <w:b/>
                <w:bCs/>
                <w:sz w:val="20"/>
                <w:lang w:val="lt-LT" w:eastAsia="zh-CN"/>
              </w:rPr>
              <w:t>,</w:t>
            </w:r>
          </w:p>
          <w:p w14:paraId="3D1BD40D" w14:textId="7DC7C272" w:rsidR="001B3E4B" w:rsidRPr="00B20D8E" w:rsidRDefault="00053C7D" w:rsidP="00A24A82">
            <w:pPr>
              <w:keepNext/>
              <w:tabs>
                <w:tab w:val="clear" w:pos="567"/>
              </w:tabs>
              <w:spacing w:line="240" w:lineRule="auto"/>
              <w:jc w:val="center"/>
              <w:rPr>
                <w:rFonts w:eastAsia="MS Mincho"/>
                <w:b/>
                <w:sz w:val="20"/>
                <w:lang w:val="lt-LT" w:eastAsia="zh-CN"/>
              </w:rPr>
            </w:pPr>
            <w:r w:rsidRPr="00B20D8E">
              <w:rPr>
                <w:rFonts w:eastAsia="MS Mincho"/>
                <w:b/>
                <w:sz w:val="20"/>
                <w:lang w:val="lt-LT" w:eastAsia="zh-CN"/>
              </w:rPr>
              <w:t xml:space="preserve">lyginant su </w:t>
            </w:r>
            <w:r w:rsidR="001B3E4B" w:rsidRPr="00B20D8E">
              <w:rPr>
                <w:rFonts w:eastAsia="MS Mincho"/>
                <w:b/>
                <w:sz w:val="20"/>
                <w:lang w:val="lt-LT" w:eastAsia="zh-CN"/>
              </w:rPr>
              <w:t>SAL/FP</w:t>
            </w:r>
            <w:r w:rsidR="001B3E4B" w:rsidRPr="00B20D8E">
              <w:rPr>
                <w:rFonts w:eastAsia="MS Mincho"/>
                <w:b/>
                <w:sz w:val="20"/>
                <w:vertAlign w:val="superscript"/>
                <w:lang w:val="lt-LT" w:eastAsia="zh-CN"/>
              </w:rPr>
              <w:t>3</w:t>
            </w:r>
          </w:p>
        </w:tc>
      </w:tr>
      <w:tr w:rsidR="001B3E4B" w:rsidRPr="00B20D8E" w14:paraId="3EB39F00" w14:textId="77777777" w:rsidTr="009227E1">
        <w:trPr>
          <w:gridAfter w:val="1"/>
          <w:wAfter w:w="7" w:type="dxa"/>
          <w:cantSplit/>
        </w:trPr>
        <w:tc>
          <w:tcPr>
            <w:tcW w:w="1980" w:type="dxa"/>
          </w:tcPr>
          <w:p w14:paraId="55E861CF" w14:textId="77777777" w:rsidR="001B3E4B" w:rsidRPr="00B20D8E" w:rsidRDefault="001B3E4B" w:rsidP="00A24A82">
            <w:pPr>
              <w:keepNext/>
              <w:tabs>
                <w:tab w:val="clear" w:pos="567"/>
                <w:tab w:val="left" w:pos="284"/>
              </w:tabs>
              <w:spacing w:line="240" w:lineRule="auto"/>
              <w:rPr>
                <w:rFonts w:eastAsia="MS Mincho"/>
                <w:sz w:val="20"/>
                <w:lang w:val="lt-LT" w:eastAsia="zh-CN"/>
              </w:rPr>
            </w:pPr>
          </w:p>
        </w:tc>
        <w:tc>
          <w:tcPr>
            <w:tcW w:w="1800" w:type="dxa"/>
          </w:tcPr>
          <w:p w14:paraId="4EFD2507" w14:textId="77777777" w:rsidR="001B3E4B" w:rsidRPr="00B20D8E" w:rsidRDefault="001B3E4B" w:rsidP="00A24A82">
            <w:pPr>
              <w:keepNext/>
              <w:tabs>
                <w:tab w:val="clear" w:pos="567"/>
                <w:tab w:val="left" w:pos="284"/>
              </w:tabs>
              <w:spacing w:line="240" w:lineRule="auto"/>
              <w:jc w:val="center"/>
              <w:rPr>
                <w:rFonts w:eastAsia="MS Mincho"/>
                <w:sz w:val="20"/>
                <w:lang w:val="lt-LT" w:eastAsia="zh-CN"/>
              </w:rPr>
            </w:pPr>
          </w:p>
        </w:tc>
        <w:tc>
          <w:tcPr>
            <w:tcW w:w="1602" w:type="dxa"/>
          </w:tcPr>
          <w:p w14:paraId="06BA959C" w14:textId="679F0C76" w:rsidR="001B3E4B" w:rsidRPr="00B20D8E" w:rsidRDefault="00053C7D" w:rsidP="00A24A82">
            <w:pPr>
              <w:keepNext/>
              <w:tabs>
                <w:tab w:val="clear" w:pos="567"/>
              </w:tabs>
              <w:spacing w:line="240" w:lineRule="auto"/>
              <w:jc w:val="center"/>
              <w:rPr>
                <w:rFonts w:eastAsia="MS Mincho"/>
                <w:sz w:val="20"/>
                <w:lang w:val="lt-LT" w:eastAsia="zh-CN"/>
              </w:rPr>
            </w:pPr>
            <w:r w:rsidRPr="00B20D8E">
              <w:rPr>
                <w:rFonts w:eastAsia="MS Mincho"/>
                <w:sz w:val="20"/>
                <w:lang w:val="lt-LT" w:eastAsia="zh-CN"/>
              </w:rPr>
              <w:t>Vidutinė dozė, lyginant su vidutine doze</w:t>
            </w:r>
          </w:p>
        </w:tc>
        <w:tc>
          <w:tcPr>
            <w:tcW w:w="1559" w:type="dxa"/>
          </w:tcPr>
          <w:p w14:paraId="04E52D25" w14:textId="3BA578B0" w:rsidR="001B3E4B" w:rsidRPr="00B20D8E" w:rsidRDefault="00053C7D" w:rsidP="00A24A82">
            <w:pPr>
              <w:keepNext/>
              <w:tabs>
                <w:tab w:val="clear" w:pos="567"/>
                <w:tab w:val="left" w:pos="284"/>
              </w:tabs>
              <w:spacing w:line="240" w:lineRule="auto"/>
              <w:jc w:val="center"/>
              <w:rPr>
                <w:rFonts w:eastAsia="MS Mincho"/>
                <w:sz w:val="20"/>
                <w:lang w:val="lt-LT" w:eastAsia="zh-CN"/>
              </w:rPr>
            </w:pPr>
            <w:r w:rsidRPr="00B20D8E">
              <w:rPr>
                <w:rFonts w:eastAsia="MS Mincho"/>
                <w:sz w:val="20"/>
                <w:lang w:val="lt-LT" w:eastAsia="zh-CN"/>
              </w:rPr>
              <w:t>Didelė dozė, lyginant su didele doze</w:t>
            </w:r>
          </w:p>
        </w:tc>
        <w:tc>
          <w:tcPr>
            <w:tcW w:w="2126" w:type="dxa"/>
          </w:tcPr>
          <w:p w14:paraId="443EF7C2" w14:textId="17330F5A" w:rsidR="001B3E4B" w:rsidRPr="00B20D8E" w:rsidRDefault="00053C7D" w:rsidP="00A24A82">
            <w:pPr>
              <w:keepNext/>
              <w:tabs>
                <w:tab w:val="clear" w:pos="567"/>
                <w:tab w:val="left" w:pos="284"/>
              </w:tabs>
              <w:spacing w:line="240" w:lineRule="auto"/>
              <w:jc w:val="center"/>
              <w:rPr>
                <w:rFonts w:eastAsia="MS Mincho"/>
                <w:sz w:val="20"/>
                <w:lang w:val="lt-LT" w:eastAsia="zh-CN"/>
              </w:rPr>
            </w:pPr>
            <w:r w:rsidRPr="00B20D8E">
              <w:rPr>
                <w:rFonts w:eastAsia="MS Mincho"/>
                <w:sz w:val="20"/>
                <w:lang w:val="lt-LT" w:eastAsia="zh-CN"/>
              </w:rPr>
              <w:t>Didelė dozė, lyginant su didele doze</w:t>
            </w:r>
          </w:p>
        </w:tc>
      </w:tr>
      <w:tr w:rsidR="001B3E4B" w:rsidRPr="00B20D8E" w14:paraId="4D50CE9B" w14:textId="77777777" w:rsidTr="009227E1">
        <w:trPr>
          <w:cantSplit/>
          <w:trHeight w:val="290"/>
        </w:trPr>
        <w:tc>
          <w:tcPr>
            <w:tcW w:w="9074" w:type="dxa"/>
            <w:gridSpan w:val="6"/>
          </w:tcPr>
          <w:p w14:paraId="0BE78E75" w14:textId="56039E97" w:rsidR="001B3E4B" w:rsidRPr="00B20D8E" w:rsidRDefault="000C3719" w:rsidP="00A24A82">
            <w:pPr>
              <w:keepNext/>
              <w:tabs>
                <w:tab w:val="clear" w:pos="567"/>
                <w:tab w:val="left" w:pos="284"/>
              </w:tabs>
              <w:spacing w:line="240" w:lineRule="auto"/>
              <w:rPr>
                <w:rFonts w:eastAsia="MS Mincho" w:cs="Arial"/>
                <w:b/>
                <w:sz w:val="20"/>
                <w:lang w:val="lt-LT" w:eastAsia="zh-CN"/>
              </w:rPr>
            </w:pPr>
            <w:r w:rsidRPr="00B20D8E">
              <w:rPr>
                <w:rFonts w:eastAsia="MS Mincho" w:cs="Arial"/>
                <w:b/>
                <w:sz w:val="20"/>
                <w:lang w:val="lt-LT" w:eastAsia="zh-CN"/>
              </w:rPr>
              <w:t>Plaučių funkcija</w:t>
            </w:r>
          </w:p>
        </w:tc>
      </w:tr>
      <w:tr w:rsidR="001B3E4B" w:rsidRPr="00B20D8E" w14:paraId="64341CDE" w14:textId="77777777" w:rsidTr="009227E1">
        <w:trPr>
          <w:cantSplit/>
          <w:trHeight w:val="69"/>
        </w:trPr>
        <w:tc>
          <w:tcPr>
            <w:tcW w:w="9074" w:type="dxa"/>
            <w:gridSpan w:val="6"/>
          </w:tcPr>
          <w:p w14:paraId="301301AD" w14:textId="2EB3B612" w:rsidR="001B3E4B" w:rsidRPr="00B20D8E" w:rsidRDefault="000C3719" w:rsidP="00A24A82">
            <w:pPr>
              <w:keepNext/>
              <w:tabs>
                <w:tab w:val="clear" w:pos="567"/>
              </w:tabs>
              <w:spacing w:line="240" w:lineRule="auto"/>
              <w:rPr>
                <w:rFonts w:eastAsia="MS Mincho"/>
                <w:i/>
                <w:sz w:val="20"/>
                <w:lang w:val="lt-LT" w:eastAsia="zh-CN"/>
              </w:rPr>
            </w:pPr>
            <w:r w:rsidRPr="00B20D8E">
              <w:rPr>
                <w:rFonts w:eastAsia="MS Mincho"/>
                <w:i/>
                <w:sz w:val="20"/>
                <w:lang w:val="lt-LT" w:eastAsia="zh-CN"/>
              </w:rPr>
              <w:t xml:space="preserve">Mažiausioji </w:t>
            </w:r>
            <w:r w:rsidR="001B3E4B" w:rsidRPr="00B20D8E">
              <w:rPr>
                <w:rFonts w:eastAsia="MS Mincho"/>
                <w:i/>
                <w:sz w:val="20"/>
                <w:lang w:val="lt-LT" w:eastAsia="zh-CN"/>
              </w:rPr>
              <w:t>FEV</w:t>
            </w:r>
            <w:r w:rsidR="001B3E4B" w:rsidRPr="00B20D8E">
              <w:rPr>
                <w:rFonts w:eastAsia="MS Mincho"/>
                <w:i/>
                <w:sz w:val="20"/>
                <w:vertAlign w:val="subscript"/>
                <w:lang w:val="lt-LT" w:eastAsia="zh-CN"/>
              </w:rPr>
              <w:t>1</w:t>
            </w:r>
            <w:r w:rsidRPr="00B20D8E">
              <w:rPr>
                <w:rFonts w:eastAsia="MS Mincho"/>
                <w:i/>
                <w:sz w:val="20"/>
                <w:lang w:val="lt-LT" w:eastAsia="zh-CN"/>
              </w:rPr>
              <w:t xml:space="preserve"> reikšmė</w:t>
            </w:r>
            <w:r w:rsidR="001B3E4B" w:rsidRPr="00B20D8E">
              <w:rPr>
                <w:rFonts w:eastAsia="MS Mincho"/>
                <w:i/>
                <w:sz w:val="20"/>
                <w:vertAlign w:val="superscript"/>
                <w:lang w:val="lt-LT" w:eastAsia="zh-CN"/>
              </w:rPr>
              <w:t>4</w:t>
            </w:r>
          </w:p>
        </w:tc>
      </w:tr>
      <w:tr w:rsidR="001B3E4B" w:rsidRPr="00B20D8E" w14:paraId="043D9492" w14:textId="77777777" w:rsidTr="009227E1">
        <w:trPr>
          <w:gridAfter w:val="1"/>
          <w:wAfter w:w="7" w:type="dxa"/>
          <w:cantSplit/>
          <w:trHeight w:val="458"/>
        </w:trPr>
        <w:tc>
          <w:tcPr>
            <w:tcW w:w="1980" w:type="dxa"/>
            <w:vMerge w:val="restart"/>
            <w:vAlign w:val="center"/>
          </w:tcPr>
          <w:p w14:paraId="3E445461" w14:textId="77120CE2" w:rsidR="001B3E4B" w:rsidRPr="00B20D8E" w:rsidRDefault="005D47BA"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Gydymo skirtumas</w:t>
            </w:r>
          </w:p>
          <w:p w14:paraId="5E65DE02" w14:textId="3C4BE821" w:rsidR="001B3E4B" w:rsidRPr="00B20D8E" w:rsidRDefault="005D47BA"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p reikšmė</w:t>
            </w:r>
          </w:p>
          <w:p w14:paraId="0502EB97" w14:textId="072857DB" w:rsidR="001B3E4B" w:rsidRPr="00B20D8E" w:rsidRDefault="001B3E4B"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w:t>
            </w:r>
            <w:r w:rsidR="005D47BA" w:rsidRPr="00B20D8E">
              <w:rPr>
                <w:rFonts w:eastAsia="MS Mincho" w:cs="Arial"/>
                <w:sz w:val="20"/>
                <w:lang w:val="lt-LT" w:eastAsia="zh-CN"/>
              </w:rPr>
              <w:t>95 % PI</w:t>
            </w:r>
            <w:r w:rsidRPr="00B20D8E">
              <w:rPr>
                <w:rFonts w:eastAsia="MS Mincho" w:cs="Arial"/>
                <w:sz w:val="20"/>
                <w:lang w:val="lt-LT" w:eastAsia="zh-CN"/>
              </w:rPr>
              <w:t>)</w:t>
            </w:r>
          </w:p>
        </w:tc>
        <w:tc>
          <w:tcPr>
            <w:tcW w:w="1800" w:type="dxa"/>
          </w:tcPr>
          <w:p w14:paraId="5C14B2CE" w14:textId="75FB0866" w:rsidR="001B3E4B" w:rsidRPr="00B20D8E" w:rsidRDefault="001B3E4B"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26</w:t>
            </w:r>
            <w:r w:rsidR="005D47BA" w:rsidRPr="00B20D8E">
              <w:rPr>
                <w:rFonts w:eastAsia="MS Mincho" w:cs="Arial"/>
                <w:sz w:val="20"/>
                <w:lang w:val="lt-LT" w:eastAsia="zh-CN"/>
              </w:rPr>
              <w:t> savaitės</w:t>
            </w:r>
          </w:p>
          <w:p w14:paraId="211C7675" w14:textId="22174045" w:rsidR="001B3E4B" w:rsidRPr="00B20D8E" w:rsidRDefault="001B3E4B"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w:t>
            </w:r>
            <w:r w:rsidR="005D47BA" w:rsidRPr="00B20D8E">
              <w:rPr>
                <w:rFonts w:eastAsia="MS Mincho" w:cs="Arial"/>
                <w:sz w:val="20"/>
                <w:lang w:val="lt-LT" w:eastAsia="zh-CN"/>
              </w:rPr>
              <w:t>p</w:t>
            </w:r>
            <w:r w:rsidR="005E0C21">
              <w:rPr>
                <w:rFonts w:eastAsia="MS Mincho" w:cs="Arial"/>
                <w:sz w:val="20"/>
                <w:lang w:val="lt-LT" w:eastAsia="zh-CN"/>
              </w:rPr>
              <w:t>irminė</w:t>
            </w:r>
            <w:r w:rsidR="005D47BA" w:rsidRPr="00B20D8E">
              <w:rPr>
                <w:rFonts w:eastAsia="MS Mincho" w:cs="Arial"/>
                <w:sz w:val="20"/>
                <w:lang w:val="lt-LT" w:eastAsia="zh-CN"/>
              </w:rPr>
              <w:t xml:space="preserve"> vertinamoji baigtis</w:t>
            </w:r>
            <w:r w:rsidRPr="00B20D8E">
              <w:rPr>
                <w:rFonts w:eastAsia="MS Mincho" w:cs="Arial"/>
                <w:sz w:val="20"/>
                <w:lang w:val="lt-LT" w:eastAsia="zh-CN"/>
              </w:rPr>
              <w:t>)</w:t>
            </w:r>
          </w:p>
        </w:tc>
        <w:tc>
          <w:tcPr>
            <w:tcW w:w="1602" w:type="dxa"/>
          </w:tcPr>
          <w:p w14:paraId="5BF93660" w14:textId="3C6ACD1D"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211</w:t>
            </w:r>
            <w:r w:rsidR="00F32708" w:rsidRPr="00B20D8E">
              <w:rPr>
                <w:rFonts w:eastAsia="MS Mincho" w:cs="Arial"/>
                <w:sz w:val="20"/>
                <w:lang w:val="lt-LT" w:eastAsia="zh-CN"/>
              </w:rPr>
              <w:t> </w:t>
            </w:r>
            <w:r w:rsidRPr="00B20D8E">
              <w:rPr>
                <w:rFonts w:eastAsia="MS Mincho" w:cs="Arial"/>
                <w:sz w:val="20"/>
                <w:lang w:val="lt-LT" w:eastAsia="zh-CN"/>
              </w:rPr>
              <w:t>m</w:t>
            </w:r>
            <w:r w:rsidR="00F32708" w:rsidRPr="00B20D8E">
              <w:rPr>
                <w:rFonts w:eastAsia="MS Mincho" w:cs="Arial"/>
                <w:sz w:val="20"/>
                <w:lang w:val="lt-LT" w:eastAsia="zh-CN"/>
              </w:rPr>
              <w:t>l</w:t>
            </w:r>
          </w:p>
          <w:p w14:paraId="02A7F2D8" w14:textId="2802AD83"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&lt;0</w:t>
            </w:r>
            <w:r w:rsidR="000C3719" w:rsidRPr="00B20D8E">
              <w:rPr>
                <w:rFonts w:eastAsia="MS Mincho" w:cs="Arial"/>
                <w:sz w:val="20"/>
                <w:lang w:val="lt-LT" w:eastAsia="zh-CN"/>
              </w:rPr>
              <w:t>,</w:t>
            </w:r>
            <w:r w:rsidRPr="00B20D8E">
              <w:rPr>
                <w:rFonts w:eastAsia="MS Mincho" w:cs="Arial"/>
                <w:sz w:val="20"/>
                <w:lang w:val="lt-LT" w:eastAsia="zh-CN"/>
              </w:rPr>
              <w:t>001</w:t>
            </w:r>
          </w:p>
          <w:p w14:paraId="001C0683" w14:textId="234E0CCF"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(167</w:t>
            </w:r>
            <w:r w:rsidR="000C3719" w:rsidRPr="00B20D8E">
              <w:rPr>
                <w:rFonts w:eastAsia="MS Mincho" w:cs="Arial"/>
                <w:sz w:val="20"/>
                <w:lang w:val="lt-LT" w:eastAsia="zh-CN"/>
              </w:rPr>
              <w:t>;</w:t>
            </w:r>
            <w:r w:rsidRPr="00B20D8E">
              <w:rPr>
                <w:rFonts w:eastAsia="MS Mincho" w:cs="Arial"/>
                <w:sz w:val="20"/>
                <w:lang w:val="lt-LT" w:eastAsia="zh-CN"/>
              </w:rPr>
              <w:t xml:space="preserve"> 255)</w:t>
            </w:r>
          </w:p>
        </w:tc>
        <w:tc>
          <w:tcPr>
            <w:tcW w:w="1559" w:type="dxa"/>
          </w:tcPr>
          <w:p w14:paraId="4E32925A" w14:textId="72C5EAEB"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132</w:t>
            </w:r>
            <w:r w:rsidR="00F32708" w:rsidRPr="00B20D8E">
              <w:rPr>
                <w:rFonts w:eastAsia="MS Mincho" w:cs="Arial"/>
                <w:sz w:val="20"/>
                <w:lang w:val="lt-LT" w:eastAsia="zh-CN"/>
              </w:rPr>
              <w:t> </w:t>
            </w:r>
            <w:r w:rsidRPr="00B20D8E">
              <w:rPr>
                <w:rFonts w:eastAsia="MS Mincho" w:cs="Arial"/>
                <w:sz w:val="20"/>
                <w:lang w:val="lt-LT" w:eastAsia="zh-CN"/>
              </w:rPr>
              <w:t>m</w:t>
            </w:r>
            <w:r w:rsidR="00F32708" w:rsidRPr="00B20D8E">
              <w:rPr>
                <w:rFonts w:eastAsia="MS Mincho" w:cs="Arial"/>
                <w:sz w:val="20"/>
                <w:lang w:val="lt-LT" w:eastAsia="zh-CN"/>
              </w:rPr>
              <w:t>l</w:t>
            </w:r>
          </w:p>
          <w:p w14:paraId="05257177" w14:textId="4A28DCC5"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&lt;0</w:t>
            </w:r>
            <w:r w:rsidR="000C3719" w:rsidRPr="00B20D8E">
              <w:rPr>
                <w:rFonts w:eastAsia="MS Mincho" w:cs="Arial"/>
                <w:sz w:val="20"/>
                <w:lang w:val="lt-LT" w:eastAsia="zh-CN"/>
              </w:rPr>
              <w:t>,</w:t>
            </w:r>
            <w:r w:rsidRPr="00B20D8E">
              <w:rPr>
                <w:rFonts w:eastAsia="MS Mincho" w:cs="Arial"/>
                <w:sz w:val="20"/>
                <w:lang w:val="lt-LT" w:eastAsia="zh-CN"/>
              </w:rPr>
              <w:t>001</w:t>
            </w:r>
          </w:p>
          <w:p w14:paraId="087EA598" w14:textId="2602396F"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(88</w:t>
            </w:r>
            <w:r w:rsidR="000C3719" w:rsidRPr="00B20D8E">
              <w:rPr>
                <w:rFonts w:eastAsia="MS Mincho" w:cs="Arial"/>
                <w:sz w:val="20"/>
                <w:lang w:val="lt-LT" w:eastAsia="zh-CN"/>
              </w:rPr>
              <w:t>;</w:t>
            </w:r>
            <w:r w:rsidRPr="00B20D8E">
              <w:rPr>
                <w:rFonts w:eastAsia="MS Mincho" w:cs="Arial"/>
                <w:sz w:val="20"/>
                <w:lang w:val="lt-LT" w:eastAsia="zh-CN"/>
              </w:rPr>
              <w:t xml:space="preserve"> 176)</w:t>
            </w:r>
          </w:p>
        </w:tc>
        <w:tc>
          <w:tcPr>
            <w:tcW w:w="2126" w:type="dxa"/>
          </w:tcPr>
          <w:p w14:paraId="7DA37701" w14:textId="09009498"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36</w:t>
            </w:r>
            <w:r w:rsidR="00F32708" w:rsidRPr="00B20D8E">
              <w:rPr>
                <w:rFonts w:eastAsia="MS Mincho" w:cs="Arial"/>
                <w:sz w:val="20"/>
                <w:lang w:val="lt-LT" w:eastAsia="zh-CN"/>
              </w:rPr>
              <w:t> </w:t>
            </w:r>
            <w:r w:rsidRPr="00B20D8E">
              <w:rPr>
                <w:rFonts w:eastAsia="MS Mincho" w:cs="Arial"/>
                <w:sz w:val="20"/>
                <w:lang w:val="lt-LT" w:eastAsia="zh-CN"/>
              </w:rPr>
              <w:t>m</w:t>
            </w:r>
            <w:r w:rsidR="00F32708" w:rsidRPr="00B20D8E">
              <w:rPr>
                <w:rFonts w:eastAsia="MS Mincho" w:cs="Arial"/>
                <w:sz w:val="20"/>
                <w:lang w:val="lt-LT" w:eastAsia="zh-CN"/>
              </w:rPr>
              <w:t>l</w:t>
            </w:r>
          </w:p>
          <w:p w14:paraId="031969D0" w14:textId="7CE1A758"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101</w:t>
            </w:r>
          </w:p>
          <w:p w14:paraId="00FCFB33" w14:textId="67941582"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w:t>
            </w:r>
            <w:r w:rsidR="00F32708" w:rsidRPr="00B20D8E">
              <w:rPr>
                <w:rFonts w:eastAsia="MS Mincho" w:cs="Arial"/>
                <w:sz w:val="20"/>
                <w:lang w:val="lt-LT" w:eastAsia="zh-CN"/>
              </w:rPr>
              <w:noBreakHyphen/>
            </w:r>
            <w:r w:rsidRPr="00B20D8E">
              <w:rPr>
                <w:rFonts w:eastAsia="MS Mincho" w:cs="Arial"/>
                <w:sz w:val="20"/>
                <w:lang w:val="lt-LT" w:eastAsia="zh-CN"/>
              </w:rPr>
              <w:t>7</w:t>
            </w:r>
            <w:r w:rsidR="000C3719" w:rsidRPr="00B20D8E">
              <w:rPr>
                <w:rFonts w:eastAsia="MS Mincho" w:cs="Arial"/>
                <w:sz w:val="20"/>
                <w:lang w:val="lt-LT" w:eastAsia="zh-CN"/>
              </w:rPr>
              <w:t>;</w:t>
            </w:r>
            <w:r w:rsidRPr="00B20D8E">
              <w:rPr>
                <w:rFonts w:eastAsia="MS Mincho" w:cs="Arial"/>
                <w:sz w:val="20"/>
                <w:lang w:val="lt-LT" w:eastAsia="zh-CN"/>
              </w:rPr>
              <w:t xml:space="preserve"> 80)</w:t>
            </w:r>
          </w:p>
        </w:tc>
      </w:tr>
      <w:tr w:rsidR="001B3E4B" w:rsidRPr="00B20D8E" w14:paraId="53003D6A" w14:textId="77777777" w:rsidTr="009227E1">
        <w:trPr>
          <w:gridAfter w:val="1"/>
          <w:wAfter w:w="7" w:type="dxa"/>
          <w:cantSplit/>
          <w:trHeight w:val="458"/>
        </w:trPr>
        <w:tc>
          <w:tcPr>
            <w:tcW w:w="1980" w:type="dxa"/>
            <w:vMerge/>
          </w:tcPr>
          <w:p w14:paraId="497962A0" w14:textId="77777777" w:rsidR="001B3E4B" w:rsidRPr="00B20D8E" w:rsidRDefault="001B3E4B" w:rsidP="00A24A82">
            <w:pPr>
              <w:keepNext/>
              <w:tabs>
                <w:tab w:val="clear" w:pos="567"/>
                <w:tab w:val="left" w:pos="284"/>
              </w:tabs>
              <w:spacing w:line="240" w:lineRule="auto"/>
              <w:rPr>
                <w:rFonts w:eastAsia="MS Mincho" w:cs="Arial"/>
                <w:sz w:val="20"/>
                <w:lang w:val="lt-LT" w:eastAsia="zh-CN"/>
              </w:rPr>
            </w:pPr>
          </w:p>
        </w:tc>
        <w:tc>
          <w:tcPr>
            <w:tcW w:w="1800" w:type="dxa"/>
          </w:tcPr>
          <w:p w14:paraId="50C966AD" w14:textId="38036CA9" w:rsidR="001B3E4B" w:rsidRPr="00B20D8E" w:rsidRDefault="001B3E4B"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52</w:t>
            </w:r>
            <w:r w:rsidR="005D47BA" w:rsidRPr="00B20D8E">
              <w:rPr>
                <w:rFonts w:eastAsia="MS Mincho" w:cs="Arial"/>
                <w:sz w:val="20"/>
                <w:lang w:val="lt-LT" w:eastAsia="zh-CN"/>
              </w:rPr>
              <w:t> savaitės</w:t>
            </w:r>
          </w:p>
        </w:tc>
        <w:tc>
          <w:tcPr>
            <w:tcW w:w="1602" w:type="dxa"/>
          </w:tcPr>
          <w:p w14:paraId="5974E2FF" w14:textId="5A511FAC"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209</w:t>
            </w:r>
            <w:r w:rsidR="00F32708" w:rsidRPr="00B20D8E">
              <w:rPr>
                <w:rFonts w:eastAsia="MS Mincho" w:cs="Arial"/>
                <w:sz w:val="20"/>
                <w:lang w:val="lt-LT" w:eastAsia="zh-CN"/>
              </w:rPr>
              <w:t> </w:t>
            </w:r>
            <w:r w:rsidRPr="00B20D8E">
              <w:rPr>
                <w:rFonts w:eastAsia="MS Mincho" w:cs="Arial"/>
                <w:sz w:val="20"/>
                <w:lang w:val="lt-LT" w:eastAsia="zh-CN"/>
              </w:rPr>
              <w:t>m</w:t>
            </w:r>
            <w:r w:rsidR="00F32708" w:rsidRPr="00B20D8E">
              <w:rPr>
                <w:rFonts w:eastAsia="MS Mincho" w:cs="Arial"/>
                <w:sz w:val="20"/>
                <w:lang w:val="lt-LT" w:eastAsia="zh-CN"/>
              </w:rPr>
              <w:t>l</w:t>
            </w:r>
          </w:p>
          <w:p w14:paraId="75390005" w14:textId="69C572B3" w:rsidR="004049E4" w:rsidRPr="00B20D8E" w:rsidRDefault="004049E4"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&lt;0,001</w:t>
            </w:r>
          </w:p>
          <w:p w14:paraId="396E7C2E" w14:textId="38929508"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(163</w:t>
            </w:r>
            <w:r w:rsidR="000C3719" w:rsidRPr="00B20D8E">
              <w:rPr>
                <w:rFonts w:eastAsia="MS Mincho" w:cs="Arial"/>
                <w:sz w:val="20"/>
                <w:lang w:val="lt-LT" w:eastAsia="zh-CN"/>
              </w:rPr>
              <w:t>;</w:t>
            </w:r>
            <w:r w:rsidRPr="00B20D8E">
              <w:rPr>
                <w:rFonts w:eastAsia="MS Mincho" w:cs="Arial"/>
                <w:sz w:val="20"/>
                <w:lang w:val="lt-LT" w:eastAsia="zh-CN"/>
              </w:rPr>
              <w:t xml:space="preserve"> 255)</w:t>
            </w:r>
          </w:p>
        </w:tc>
        <w:tc>
          <w:tcPr>
            <w:tcW w:w="1559" w:type="dxa"/>
          </w:tcPr>
          <w:p w14:paraId="5E9EB9C4" w14:textId="1D016CC8"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136</w:t>
            </w:r>
            <w:r w:rsidR="00F32708" w:rsidRPr="00B20D8E">
              <w:rPr>
                <w:rFonts w:eastAsia="MS Mincho" w:cs="Arial"/>
                <w:sz w:val="20"/>
                <w:lang w:val="lt-LT" w:eastAsia="zh-CN"/>
              </w:rPr>
              <w:t> </w:t>
            </w:r>
            <w:r w:rsidRPr="00B20D8E">
              <w:rPr>
                <w:rFonts w:eastAsia="MS Mincho" w:cs="Arial"/>
                <w:sz w:val="20"/>
                <w:lang w:val="lt-LT" w:eastAsia="zh-CN"/>
              </w:rPr>
              <w:t>m</w:t>
            </w:r>
            <w:r w:rsidR="00F32708" w:rsidRPr="00B20D8E">
              <w:rPr>
                <w:rFonts w:eastAsia="MS Mincho" w:cs="Arial"/>
                <w:sz w:val="20"/>
                <w:lang w:val="lt-LT" w:eastAsia="zh-CN"/>
              </w:rPr>
              <w:t>l</w:t>
            </w:r>
          </w:p>
          <w:p w14:paraId="5AB6FB8A" w14:textId="60EBF08D" w:rsidR="004049E4" w:rsidRPr="00B20D8E" w:rsidRDefault="004049E4"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&lt;0,001</w:t>
            </w:r>
          </w:p>
          <w:p w14:paraId="3EA20713" w14:textId="6A6C32D7"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(90</w:t>
            </w:r>
            <w:r w:rsidR="000C3719" w:rsidRPr="00B20D8E">
              <w:rPr>
                <w:rFonts w:eastAsia="MS Mincho" w:cs="Arial"/>
                <w:sz w:val="20"/>
                <w:lang w:val="lt-LT" w:eastAsia="zh-CN"/>
              </w:rPr>
              <w:t>;</w:t>
            </w:r>
            <w:r w:rsidRPr="00B20D8E">
              <w:rPr>
                <w:rFonts w:eastAsia="MS Mincho" w:cs="Arial"/>
                <w:sz w:val="20"/>
                <w:lang w:val="lt-LT" w:eastAsia="zh-CN"/>
              </w:rPr>
              <w:t xml:space="preserve"> 183)</w:t>
            </w:r>
          </w:p>
        </w:tc>
        <w:tc>
          <w:tcPr>
            <w:tcW w:w="2126" w:type="dxa"/>
          </w:tcPr>
          <w:p w14:paraId="68F62AEF" w14:textId="7EC7EFF0"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48</w:t>
            </w:r>
            <w:r w:rsidR="00F32708" w:rsidRPr="00B20D8E">
              <w:rPr>
                <w:rFonts w:eastAsia="MS Mincho" w:cs="Arial"/>
                <w:sz w:val="20"/>
                <w:lang w:val="lt-LT" w:eastAsia="zh-CN"/>
              </w:rPr>
              <w:t> </w:t>
            </w:r>
            <w:r w:rsidRPr="00B20D8E">
              <w:rPr>
                <w:rFonts w:eastAsia="MS Mincho" w:cs="Arial"/>
                <w:sz w:val="20"/>
                <w:lang w:val="lt-LT" w:eastAsia="zh-CN"/>
              </w:rPr>
              <w:t>m</w:t>
            </w:r>
            <w:r w:rsidR="00F32708" w:rsidRPr="00B20D8E">
              <w:rPr>
                <w:rFonts w:eastAsia="MS Mincho" w:cs="Arial"/>
                <w:sz w:val="20"/>
                <w:lang w:val="lt-LT" w:eastAsia="zh-CN"/>
              </w:rPr>
              <w:t>l</w:t>
            </w:r>
          </w:p>
          <w:p w14:paraId="574CC585" w14:textId="749EE1E9" w:rsidR="004049E4" w:rsidRPr="00B20D8E" w:rsidRDefault="004049E4"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&lt;0,040</w:t>
            </w:r>
          </w:p>
          <w:p w14:paraId="32787A80" w14:textId="53E74143"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(2</w:t>
            </w:r>
            <w:r w:rsidR="000C3719" w:rsidRPr="00B20D8E">
              <w:rPr>
                <w:rFonts w:eastAsia="MS Mincho" w:cs="Arial"/>
                <w:sz w:val="20"/>
                <w:lang w:val="lt-LT" w:eastAsia="zh-CN"/>
              </w:rPr>
              <w:t>;</w:t>
            </w:r>
            <w:r w:rsidRPr="00B20D8E">
              <w:rPr>
                <w:rFonts w:eastAsia="MS Mincho" w:cs="Arial"/>
                <w:sz w:val="20"/>
                <w:lang w:val="lt-LT" w:eastAsia="zh-CN"/>
              </w:rPr>
              <w:t xml:space="preserve"> 94)</w:t>
            </w:r>
          </w:p>
        </w:tc>
      </w:tr>
      <w:tr w:rsidR="001B3E4B" w:rsidRPr="00B20D8E" w14:paraId="178B0C64" w14:textId="77777777" w:rsidTr="009227E1">
        <w:trPr>
          <w:cantSplit/>
          <w:trHeight w:val="47"/>
        </w:trPr>
        <w:tc>
          <w:tcPr>
            <w:tcW w:w="9074" w:type="dxa"/>
            <w:gridSpan w:val="6"/>
            <w:hideMark/>
          </w:tcPr>
          <w:p w14:paraId="4B40FF32" w14:textId="2F669F63" w:rsidR="001B3E4B" w:rsidRPr="00B20D8E" w:rsidRDefault="005D47BA" w:rsidP="00A24A82">
            <w:pPr>
              <w:keepNext/>
              <w:tabs>
                <w:tab w:val="clear" w:pos="567"/>
              </w:tabs>
              <w:spacing w:line="240" w:lineRule="auto"/>
              <w:rPr>
                <w:rFonts w:eastAsia="MS Mincho"/>
                <w:i/>
                <w:sz w:val="20"/>
                <w:lang w:val="lt-LT" w:eastAsia="zh-CN"/>
              </w:rPr>
            </w:pPr>
            <w:r w:rsidRPr="00B20D8E">
              <w:rPr>
                <w:rFonts w:eastAsia="MS Mincho"/>
                <w:bCs/>
                <w:i/>
                <w:sz w:val="20"/>
                <w:lang w:val="lt-LT" w:eastAsia="zh-CN"/>
              </w:rPr>
              <w:t xml:space="preserve">Vidutinis rytais nustatomo didžiausio iškvėpimo srovės greičio (angl. </w:t>
            </w:r>
            <w:r w:rsidR="001B3E4B" w:rsidRPr="00B20D8E">
              <w:rPr>
                <w:rFonts w:eastAsia="MS Mincho"/>
                <w:bCs/>
                <w:sz w:val="20"/>
                <w:lang w:val="lt-LT" w:eastAsia="zh-CN"/>
              </w:rPr>
              <w:t>peak expiratory flow</w:t>
            </w:r>
            <w:r w:rsidRPr="00B20D8E">
              <w:rPr>
                <w:rFonts w:eastAsia="MS Mincho"/>
                <w:bCs/>
                <w:sz w:val="20"/>
                <w:lang w:val="lt-LT" w:eastAsia="zh-CN"/>
              </w:rPr>
              <w:t>;</w:t>
            </w:r>
            <w:r w:rsidR="001B3E4B" w:rsidRPr="00B20D8E">
              <w:rPr>
                <w:rFonts w:eastAsia="MS Mincho"/>
                <w:bCs/>
                <w:sz w:val="20"/>
                <w:lang w:val="lt-LT" w:eastAsia="zh-CN"/>
              </w:rPr>
              <w:t xml:space="preserve"> PEF</w:t>
            </w:r>
            <w:r w:rsidR="001B3E4B" w:rsidRPr="00B20D8E">
              <w:rPr>
                <w:rFonts w:eastAsia="MS Mincho"/>
                <w:bCs/>
                <w:i/>
                <w:sz w:val="20"/>
                <w:lang w:val="lt-LT" w:eastAsia="zh-CN"/>
              </w:rPr>
              <w:t>)</w:t>
            </w:r>
            <w:r w:rsidRPr="00B20D8E">
              <w:rPr>
                <w:rFonts w:eastAsia="MS Mincho"/>
                <w:bCs/>
                <w:i/>
                <w:sz w:val="20"/>
                <w:lang w:val="lt-LT" w:eastAsia="zh-CN"/>
              </w:rPr>
              <w:t xml:space="preserve"> rodmuo</w:t>
            </w:r>
            <w:r w:rsidR="001B3E4B" w:rsidRPr="00B20D8E">
              <w:rPr>
                <w:rFonts w:eastAsia="MS Mincho"/>
                <w:bCs/>
                <w:i/>
                <w:sz w:val="20"/>
                <w:lang w:val="lt-LT" w:eastAsia="zh-CN"/>
              </w:rPr>
              <w:t>*</w:t>
            </w:r>
          </w:p>
        </w:tc>
      </w:tr>
      <w:tr w:rsidR="001B3E4B" w:rsidRPr="00B20D8E" w14:paraId="72F03809" w14:textId="77777777" w:rsidTr="009227E1">
        <w:trPr>
          <w:gridAfter w:val="1"/>
          <w:wAfter w:w="7" w:type="dxa"/>
          <w:cantSplit/>
          <w:trHeight w:val="458"/>
        </w:trPr>
        <w:tc>
          <w:tcPr>
            <w:tcW w:w="1980" w:type="dxa"/>
          </w:tcPr>
          <w:p w14:paraId="4C670908" w14:textId="0D07021F" w:rsidR="001B3E4B" w:rsidRPr="00B20D8E" w:rsidRDefault="005D47BA" w:rsidP="00A24A82">
            <w:pPr>
              <w:keepNext/>
              <w:tabs>
                <w:tab w:val="clear" w:pos="567"/>
              </w:tabs>
              <w:spacing w:line="240" w:lineRule="auto"/>
              <w:rPr>
                <w:rFonts w:eastAsia="MS Mincho"/>
                <w:sz w:val="20"/>
                <w:lang w:val="lt-LT" w:eastAsia="zh-CN"/>
              </w:rPr>
            </w:pPr>
            <w:r w:rsidRPr="00B20D8E">
              <w:rPr>
                <w:rFonts w:eastAsia="MS Mincho" w:cs="Arial"/>
                <w:sz w:val="20"/>
                <w:lang w:val="lt-LT" w:eastAsia="zh-CN"/>
              </w:rPr>
              <w:t>Gydymo skirtumas</w:t>
            </w:r>
          </w:p>
          <w:p w14:paraId="27D2544B" w14:textId="7A3EA659" w:rsidR="001B3E4B" w:rsidRPr="00B20D8E" w:rsidRDefault="001B3E4B" w:rsidP="00A24A82">
            <w:pPr>
              <w:keepNext/>
              <w:tabs>
                <w:tab w:val="clear" w:pos="567"/>
              </w:tabs>
              <w:spacing w:line="240" w:lineRule="auto"/>
              <w:rPr>
                <w:rFonts w:eastAsia="MS Mincho"/>
                <w:sz w:val="20"/>
                <w:lang w:val="lt-LT" w:eastAsia="zh-CN"/>
              </w:rPr>
            </w:pPr>
            <w:r w:rsidRPr="00B20D8E">
              <w:rPr>
                <w:rFonts w:eastAsia="MS Mincho"/>
                <w:sz w:val="20"/>
                <w:lang w:val="lt-LT" w:eastAsia="zh-CN"/>
              </w:rPr>
              <w:t>(</w:t>
            </w:r>
            <w:r w:rsidR="005D47BA" w:rsidRPr="00B20D8E">
              <w:rPr>
                <w:rFonts w:eastAsia="MS Mincho"/>
                <w:sz w:val="20"/>
                <w:lang w:val="lt-LT" w:eastAsia="zh-CN"/>
              </w:rPr>
              <w:t>95 % PI</w:t>
            </w:r>
            <w:r w:rsidRPr="00B20D8E">
              <w:rPr>
                <w:rFonts w:eastAsia="MS Mincho"/>
                <w:sz w:val="20"/>
                <w:lang w:val="lt-LT" w:eastAsia="zh-CN"/>
              </w:rPr>
              <w:t>)</w:t>
            </w:r>
          </w:p>
        </w:tc>
        <w:tc>
          <w:tcPr>
            <w:tcW w:w="1800" w:type="dxa"/>
          </w:tcPr>
          <w:p w14:paraId="4AF899A9" w14:textId="6144A0B4" w:rsidR="001B3E4B" w:rsidRPr="00B20D8E" w:rsidRDefault="005D47BA"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52 savaitės</w:t>
            </w:r>
          </w:p>
        </w:tc>
        <w:tc>
          <w:tcPr>
            <w:tcW w:w="1602" w:type="dxa"/>
          </w:tcPr>
          <w:p w14:paraId="3E2BCF1F" w14:textId="5671723C"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30</w:t>
            </w:r>
            <w:r w:rsidR="000C3719" w:rsidRPr="00B20D8E">
              <w:rPr>
                <w:rFonts w:eastAsia="MS Mincho" w:cs="Arial"/>
                <w:sz w:val="20"/>
                <w:lang w:val="lt-LT" w:eastAsia="zh-CN"/>
              </w:rPr>
              <w:t>,</w:t>
            </w:r>
            <w:r w:rsidRPr="00B20D8E">
              <w:rPr>
                <w:rFonts w:eastAsia="MS Mincho" w:cs="Arial"/>
                <w:sz w:val="20"/>
                <w:lang w:val="lt-LT" w:eastAsia="zh-CN"/>
              </w:rPr>
              <w:t>2</w:t>
            </w:r>
            <w:r w:rsidR="00A417BE" w:rsidRPr="00B20D8E">
              <w:rPr>
                <w:rFonts w:eastAsia="MS Mincho" w:cs="Arial"/>
                <w:sz w:val="20"/>
                <w:lang w:val="lt-LT" w:eastAsia="zh-CN"/>
              </w:rPr>
              <w:t> l</w:t>
            </w:r>
            <w:r w:rsidRPr="00B20D8E">
              <w:rPr>
                <w:rFonts w:eastAsia="MS Mincho" w:cs="Arial"/>
                <w:sz w:val="20"/>
                <w:lang w:val="lt-LT" w:eastAsia="zh-CN"/>
              </w:rPr>
              <w:t>/</w:t>
            </w:r>
            <w:r w:rsidR="000C3719" w:rsidRPr="00B20D8E">
              <w:rPr>
                <w:rFonts w:eastAsia="MS Mincho" w:cs="Arial"/>
                <w:sz w:val="20"/>
                <w:lang w:val="lt-LT" w:eastAsia="zh-CN"/>
              </w:rPr>
              <w:t>min.</w:t>
            </w:r>
          </w:p>
          <w:p w14:paraId="22A97F2E" w14:textId="69BF9B67"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(24</w:t>
            </w:r>
            <w:r w:rsidR="000C3719" w:rsidRPr="00B20D8E">
              <w:rPr>
                <w:rFonts w:eastAsia="MS Mincho" w:cs="Arial"/>
                <w:sz w:val="20"/>
                <w:lang w:val="lt-LT" w:eastAsia="zh-CN"/>
              </w:rPr>
              <w:t>,</w:t>
            </w:r>
            <w:r w:rsidRPr="00B20D8E">
              <w:rPr>
                <w:rFonts w:eastAsia="MS Mincho" w:cs="Arial"/>
                <w:sz w:val="20"/>
                <w:lang w:val="lt-LT" w:eastAsia="zh-CN"/>
              </w:rPr>
              <w:t>2</w:t>
            </w:r>
            <w:r w:rsidR="000C3719" w:rsidRPr="00B20D8E">
              <w:rPr>
                <w:rFonts w:eastAsia="MS Mincho" w:cs="Arial"/>
                <w:sz w:val="20"/>
                <w:lang w:val="lt-LT" w:eastAsia="zh-CN"/>
              </w:rPr>
              <w:t>;</w:t>
            </w:r>
            <w:r w:rsidRPr="00B20D8E">
              <w:rPr>
                <w:rFonts w:eastAsia="MS Mincho" w:cs="Arial"/>
                <w:sz w:val="20"/>
                <w:lang w:val="lt-LT" w:eastAsia="zh-CN"/>
              </w:rPr>
              <w:t xml:space="preserve"> 36</w:t>
            </w:r>
            <w:r w:rsidR="000C3719" w:rsidRPr="00B20D8E">
              <w:rPr>
                <w:rFonts w:eastAsia="MS Mincho" w:cs="Arial"/>
                <w:sz w:val="20"/>
                <w:lang w:val="lt-LT" w:eastAsia="zh-CN"/>
              </w:rPr>
              <w:t>,</w:t>
            </w:r>
            <w:r w:rsidRPr="00B20D8E">
              <w:rPr>
                <w:rFonts w:eastAsia="MS Mincho" w:cs="Arial"/>
                <w:sz w:val="20"/>
                <w:lang w:val="lt-LT" w:eastAsia="zh-CN"/>
              </w:rPr>
              <w:t>3)</w:t>
            </w:r>
          </w:p>
        </w:tc>
        <w:tc>
          <w:tcPr>
            <w:tcW w:w="1559" w:type="dxa"/>
          </w:tcPr>
          <w:p w14:paraId="5B80C9A5" w14:textId="0263C7E5"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28</w:t>
            </w:r>
            <w:r w:rsidR="000C3719" w:rsidRPr="00B20D8E">
              <w:rPr>
                <w:rFonts w:eastAsia="MS Mincho" w:cs="Arial"/>
                <w:sz w:val="20"/>
                <w:lang w:val="lt-LT" w:eastAsia="zh-CN"/>
              </w:rPr>
              <w:t>,</w:t>
            </w:r>
            <w:r w:rsidRPr="00B20D8E">
              <w:rPr>
                <w:rFonts w:eastAsia="MS Mincho" w:cs="Arial"/>
                <w:sz w:val="20"/>
                <w:lang w:val="lt-LT" w:eastAsia="zh-CN"/>
              </w:rPr>
              <w:t>7</w:t>
            </w:r>
            <w:r w:rsidR="00A417BE" w:rsidRPr="00B20D8E">
              <w:rPr>
                <w:rFonts w:eastAsia="MS Mincho" w:cs="Arial"/>
                <w:sz w:val="20"/>
                <w:lang w:val="lt-LT" w:eastAsia="zh-CN"/>
              </w:rPr>
              <w:t> l</w:t>
            </w:r>
            <w:r w:rsidRPr="00B20D8E">
              <w:rPr>
                <w:rFonts w:eastAsia="MS Mincho" w:cs="Arial"/>
                <w:sz w:val="20"/>
                <w:lang w:val="lt-LT" w:eastAsia="zh-CN"/>
              </w:rPr>
              <w:t>/</w:t>
            </w:r>
            <w:r w:rsidR="000C3719" w:rsidRPr="00B20D8E">
              <w:rPr>
                <w:rFonts w:eastAsia="MS Mincho" w:cs="Arial"/>
                <w:sz w:val="20"/>
                <w:lang w:val="lt-LT" w:eastAsia="zh-CN"/>
              </w:rPr>
              <w:t>min.</w:t>
            </w:r>
          </w:p>
          <w:p w14:paraId="73FFCA75" w14:textId="76B9A61E"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(22</w:t>
            </w:r>
            <w:r w:rsidR="000C3719" w:rsidRPr="00B20D8E">
              <w:rPr>
                <w:rFonts w:eastAsia="MS Mincho" w:cs="Arial"/>
                <w:sz w:val="20"/>
                <w:lang w:val="lt-LT" w:eastAsia="zh-CN"/>
              </w:rPr>
              <w:t>,</w:t>
            </w:r>
            <w:r w:rsidRPr="00B20D8E">
              <w:rPr>
                <w:rFonts w:eastAsia="MS Mincho" w:cs="Arial"/>
                <w:sz w:val="20"/>
                <w:lang w:val="lt-LT" w:eastAsia="zh-CN"/>
              </w:rPr>
              <w:t>7</w:t>
            </w:r>
            <w:r w:rsidR="000C3719" w:rsidRPr="00B20D8E">
              <w:rPr>
                <w:rFonts w:eastAsia="MS Mincho" w:cs="Arial"/>
                <w:sz w:val="20"/>
                <w:lang w:val="lt-LT" w:eastAsia="zh-CN"/>
              </w:rPr>
              <w:t>;</w:t>
            </w:r>
            <w:r w:rsidRPr="00B20D8E">
              <w:rPr>
                <w:rFonts w:eastAsia="MS Mincho" w:cs="Arial"/>
                <w:sz w:val="20"/>
                <w:lang w:val="lt-LT" w:eastAsia="zh-CN"/>
              </w:rPr>
              <w:t xml:space="preserve"> 34</w:t>
            </w:r>
            <w:r w:rsidR="000C3719" w:rsidRPr="00B20D8E">
              <w:rPr>
                <w:rFonts w:eastAsia="MS Mincho" w:cs="Arial"/>
                <w:sz w:val="20"/>
                <w:lang w:val="lt-LT" w:eastAsia="zh-CN"/>
              </w:rPr>
              <w:t>,</w:t>
            </w:r>
            <w:r w:rsidRPr="00B20D8E">
              <w:rPr>
                <w:rFonts w:eastAsia="MS Mincho" w:cs="Arial"/>
                <w:sz w:val="20"/>
                <w:lang w:val="lt-LT" w:eastAsia="zh-CN"/>
              </w:rPr>
              <w:t>8)</w:t>
            </w:r>
          </w:p>
        </w:tc>
        <w:tc>
          <w:tcPr>
            <w:tcW w:w="2126" w:type="dxa"/>
          </w:tcPr>
          <w:p w14:paraId="3706DAD3" w14:textId="5AD89ABB"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13</w:t>
            </w:r>
            <w:r w:rsidR="000C3719" w:rsidRPr="00B20D8E">
              <w:rPr>
                <w:rFonts w:eastAsia="MS Mincho" w:cs="Arial"/>
                <w:sz w:val="20"/>
                <w:lang w:val="lt-LT" w:eastAsia="zh-CN"/>
              </w:rPr>
              <w:t>,</w:t>
            </w:r>
            <w:r w:rsidRPr="00B20D8E">
              <w:rPr>
                <w:rFonts w:eastAsia="MS Mincho" w:cs="Arial"/>
                <w:sz w:val="20"/>
                <w:lang w:val="lt-LT" w:eastAsia="zh-CN"/>
              </w:rPr>
              <w:t>8</w:t>
            </w:r>
            <w:r w:rsidR="00A417BE" w:rsidRPr="00B20D8E">
              <w:rPr>
                <w:rFonts w:eastAsia="MS Mincho" w:cs="Arial"/>
                <w:sz w:val="20"/>
                <w:lang w:val="lt-LT" w:eastAsia="zh-CN"/>
              </w:rPr>
              <w:t> l</w:t>
            </w:r>
            <w:r w:rsidRPr="00B20D8E">
              <w:rPr>
                <w:rFonts w:eastAsia="MS Mincho" w:cs="Arial"/>
                <w:sz w:val="20"/>
                <w:lang w:val="lt-LT" w:eastAsia="zh-CN"/>
              </w:rPr>
              <w:t>/</w:t>
            </w:r>
            <w:r w:rsidR="000C3719" w:rsidRPr="00B20D8E">
              <w:rPr>
                <w:rFonts w:eastAsia="MS Mincho" w:cs="Arial"/>
                <w:sz w:val="20"/>
                <w:lang w:val="lt-LT" w:eastAsia="zh-CN"/>
              </w:rPr>
              <w:t>min.</w:t>
            </w:r>
          </w:p>
          <w:p w14:paraId="7948A509" w14:textId="5DBA0FCE" w:rsidR="001B3E4B" w:rsidRPr="00B20D8E" w:rsidRDefault="00407DBD" w:rsidP="00A24A82">
            <w:pPr>
              <w:keepNext/>
              <w:tabs>
                <w:tab w:val="clear" w:pos="567"/>
                <w:tab w:val="left" w:pos="284"/>
              </w:tabs>
              <w:spacing w:line="240" w:lineRule="auto"/>
              <w:jc w:val="center"/>
              <w:rPr>
                <w:rFonts w:eastAsia="MS Mincho" w:cs="Arial"/>
                <w:sz w:val="20"/>
                <w:lang w:val="lt-LT" w:eastAsia="zh-CN"/>
              </w:rPr>
            </w:pPr>
            <w:r w:rsidRPr="00B20D8E" w:rsidDel="00407DBD">
              <w:rPr>
                <w:rFonts w:eastAsia="MS Mincho" w:cs="Arial"/>
                <w:sz w:val="20"/>
                <w:lang w:val="lt-LT" w:eastAsia="zh-CN"/>
              </w:rPr>
              <w:t xml:space="preserve"> </w:t>
            </w:r>
            <w:r w:rsidR="001B3E4B" w:rsidRPr="00B20D8E">
              <w:rPr>
                <w:rFonts w:eastAsia="MS Mincho" w:cs="Arial"/>
                <w:sz w:val="20"/>
                <w:lang w:val="lt-LT" w:eastAsia="zh-CN"/>
              </w:rPr>
              <w:t>(7</w:t>
            </w:r>
            <w:r w:rsidR="000C3719" w:rsidRPr="00B20D8E">
              <w:rPr>
                <w:rFonts w:eastAsia="MS Mincho" w:cs="Arial"/>
                <w:sz w:val="20"/>
                <w:lang w:val="lt-LT" w:eastAsia="zh-CN"/>
              </w:rPr>
              <w:t>,</w:t>
            </w:r>
            <w:r w:rsidR="001B3E4B" w:rsidRPr="00B20D8E">
              <w:rPr>
                <w:rFonts w:eastAsia="MS Mincho" w:cs="Arial"/>
                <w:sz w:val="20"/>
                <w:lang w:val="lt-LT" w:eastAsia="zh-CN"/>
              </w:rPr>
              <w:t>7</w:t>
            </w:r>
            <w:r w:rsidR="000C3719" w:rsidRPr="00B20D8E">
              <w:rPr>
                <w:rFonts w:eastAsia="MS Mincho" w:cs="Arial"/>
                <w:sz w:val="20"/>
                <w:lang w:val="lt-LT" w:eastAsia="zh-CN"/>
              </w:rPr>
              <w:t>;</w:t>
            </w:r>
            <w:r w:rsidR="001B3E4B" w:rsidRPr="00B20D8E">
              <w:rPr>
                <w:rFonts w:eastAsia="MS Mincho" w:cs="Arial"/>
                <w:sz w:val="20"/>
                <w:lang w:val="lt-LT" w:eastAsia="zh-CN"/>
              </w:rPr>
              <w:t xml:space="preserve"> 19</w:t>
            </w:r>
            <w:r w:rsidR="000C3719" w:rsidRPr="00B20D8E">
              <w:rPr>
                <w:rFonts w:eastAsia="MS Mincho" w:cs="Arial"/>
                <w:sz w:val="20"/>
                <w:lang w:val="lt-LT" w:eastAsia="zh-CN"/>
              </w:rPr>
              <w:t>,</w:t>
            </w:r>
            <w:r w:rsidR="001B3E4B" w:rsidRPr="00B20D8E">
              <w:rPr>
                <w:rFonts w:eastAsia="MS Mincho" w:cs="Arial"/>
                <w:sz w:val="20"/>
                <w:lang w:val="lt-LT" w:eastAsia="zh-CN"/>
              </w:rPr>
              <w:t>8)</w:t>
            </w:r>
          </w:p>
        </w:tc>
      </w:tr>
      <w:tr w:rsidR="001B3E4B" w:rsidRPr="00B20D8E" w14:paraId="711A79B8" w14:textId="77777777" w:rsidTr="009227E1">
        <w:trPr>
          <w:cantSplit/>
        </w:trPr>
        <w:tc>
          <w:tcPr>
            <w:tcW w:w="9074" w:type="dxa"/>
            <w:gridSpan w:val="6"/>
            <w:hideMark/>
          </w:tcPr>
          <w:p w14:paraId="04A2B586" w14:textId="20F90911" w:rsidR="001B3E4B" w:rsidRPr="00B20D8E" w:rsidRDefault="005D47BA" w:rsidP="00A24A82">
            <w:pPr>
              <w:keepNext/>
              <w:tabs>
                <w:tab w:val="clear" w:pos="567"/>
              </w:tabs>
              <w:spacing w:line="240" w:lineRule="auto"/>
              <w:rPr>
                <w:rFonts w:eastAsia="MS Mincho"/>
                <w:i/>
                <w:sz w:val="20"/>
                <w:lang w:val="lt-LT" w:eastAsia="zh-CN"/>
              </w:rPr>
            </w:pPr>
            <w:r w:rsidRPr="00B20D8E">
              <w:rPr>
                <w:rFonts w:eastAsia="MS Mincho"/>
                <w:bCs/>
                <w:i/>
                <w:sz w:val="20"/>
                <w:lang w:val="lt-LT" w:eastAsia="zh-CN"/>
              </w:rPr>
              <w:t xml:space="preserve">Vidutinis vakarais nustatomo didžiausio iškvėpimo srovės greičio </w:t>
            </w:r>
            <w:r w:rsidR="001B3E4B" w:rsidRPr="00B20D8E">
              <w:rPr>
                <w:rFonts w:eastAsia="MS Mincho"/>
                <w:bCs/>
                <w:i/>
                <w:sz w:val="20"/>
                <w:lang w:val="lt-LT" w:eastAsia="zh-CN"/>
              </w:rPr>
              <w:t>(PEF)</w:t>
            </w:r>
            <w:r w:rsidRPr="00B20D8E">
              <w:rPr>
                <w:rFonts w:eastAsia="MS Mincho"/>
                <w:bCs/>
                <w:i/>
                <w:sz w:val="20"/>
                <w:lang w:val="lt-LT" w:eastAsia="zh-CN"/>
              </w:rPr>
              <w:t xml:space="preserve"> rodmuo</w:t>
            </w:r>
            <w:r w:rsidR="001B3E4B" w:rsidRPr="00B20D8E">
              <w:rPr>
                <w:rFonts w:eastAsia="MS Mincho"/>
                <w:bCs/>
                <w:i/>
                <w:sz w:val="20"/>
                <w:lang w:val="lt-LT" w:eastAsia="zh-CN"/>
              </w:rPr>
              <w:t>*</w:t>
            </w:r>
          </w:p>
        </w:tc>
      </w:tr>
      <w:tr w:rsidR="001B3E4B" w:rsidRPr="00B20D8E" w14:paraId="463D3B91" w14:textId="77777777" w:rsidTr="009227E1">
        <w:trPr>
          <w:gridAfter w:val="1"/>
          <w:wAfter w:w="7" w:type="dxa"/>
          <w:cantSplit/>
          <w:trHeight w:val="458"/>
        </w:trPr>
        <w:tc>
          <w:tcPr>
            <w:tcW w:w="1980" w:type="dxa"/>
          </w:tcPr>
          <w:p w14:paraId="1FBC6FD9" w14:textId="08092A7D" w:rsidR="001B3E4B" w:rsidRPr="00B20D8E" w:rsidRDefault="005D47BA" w:rsidP="00A24A82">
            <w:pPr>
              <w:tabs>
                <w:tab w:val="clear" w:pos="567"/>
              </w:tabs>
              <w:spacing w:line="240" w:lineRule="auto"/>
              <w:rPr>
                <w:rFonts w:eastAsia="MS Mincho"/>
                <w:sz w:val="20"/>
                <w:lang w:val="lt-LT" w:eastAsia="zh-CN"/>
              </w:rPr>
            </w:pPr>
            <w:r w:rsidRPr="00B20D8E">
              <w:rPr>
                <w:rFonts w:eastAsia="MS Mincho" w:cs="Arial"/>
                <w:sz w:val="20"/>
                <w:lang w:val="lt-LT" w:eastAsia="zh-CN"/>
              </w:rPr>
              <w:t>Gydymo skirtumas</w:t>
            </w:r>
          </w:p>
          <w:p w14:paraId="1B1B8FCE" w14:textId="6969BE3D" w:rsidR="001B3E4B" w:rsidRPr="00B20D8E" w:rsidRDefault="001B3E4B" w:rsidP="00A24A82">
            <w:pPr>
              <w:tabs>
                <w:tab w:val="clear" w:pos="567"/>
              </w:tabs>
              <w:spacing w:line="240" w:lineRule="auto"/>
              <w:rPr>
                <w:rFonts w:eastAsia="MS Mincho"/>
                <w:sz w:val="20"/>
                <w:lang w:val="lt-LT" w:eastAsia="zh-CN"/>
              </w:rPr>
            </w:pPr>
            <w:r w:rsidRPr="00B20D8E">
              <w:rPr>
                <w:rFonts w:eastAsia="MS Mincho"/>
                <w:sz w:val="20"/>
                <w:lang w:val="lt-LT" w:eastAsia="zh-CN"/>
              </w:rPr>
              <w:t>(</w:t>
            </w:r>
            <w:r w:rsidR="005D47BA" w:rsidRPr="00B20D8E">
              <w:rPr>
                <w:rFonts w:eastAsia="MS Mincho"/>
                <w:sz w:val="20"/>
                <w:lang w:val="lt-LT" w:eastAsia="zh-CN"/>
              </w:rPr>
              <w:t>95 % PI</w:t>
            </w:r>
            <w:r w:rsidRPr="00B20D8E">
              <w:rPr>
                <w:rFonts w:eastAsia="MS Mincho"/>
                <w:sz w:val="20"/>
                <w:lang w:val="lt-LT" w:eastAsia="zh-CN"/>
              </w:rPr>
              <w:t>)</w:t>
            </w:r>
          </w:p>
        </w:tc>
        <w:tc>
          <w:tcPr>
            <w:tcW w:w="1800" w:type="dxa"/>
          </w:tcPr>
          <w:p w14:paraId="0B689F9D" w14:textId="137C8AC8" w:rsidR="001B3E4B" w:rsidRPr="00B20D8E" w:rsidRDefault="005D47BA" w:rsidP="00A24A82">
            <w:pPr>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52 savaitės</w:t>
            </w:r>
          </w:p>
        </w:tc>
        <w:tc>
          <w:tcPr>
            <w:tcW w:w="1602" w:type="dxa"/>
          </w:tcPr>
          <w:p w14:paraId="47C01257" w14:textId="0E252E94"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29</w:t>
            </w:r>
            <w:r w:rsidR="000C3719" w:rsidRPr="00B20D8E">
              <w:rPr>
                <w:rFonts w:eastAsia="MS Mincho" w:cs="Arial"/>
                <w:sz w:val="20"/>
                <w:lang w:val="lt-LT" w:eastAsia="zh-CN"/>
              </w:rPr>
              <w:t>,</w:t>
            </w:r>
            <w:r w:rsidRPr="00B20D8E">
              <w:rPr>
                <w:rFonts w:eastAsia="MS Mincho" w:cs="Arial"/>
                <w:sz w:val="20"/>
                <w:lang w:val="lt-LT" w:eastAsia="zh-CN"/>
              </w:rPr>
              <w:t>1</w:t>
            </w:r>
            <w:r w:rsidR="001A1C68" w:rsidRPr="00B20D8E">
              <w:rPr>
                <w:rFonts w:eastAsia="MS Mincho" w:cs="Arial"/>
                <w:sz w:val="20"/>
                <w:lang w:val="lt-LT" w:eastAsia="zh-CN"/>
              </w:rPr>
              <w:t> l</w:t>
            </w:r>
            <w:r w:rsidRPr="00B20D8E">
              <w:rPr>
                <w:rFonts w:eastAsia="MS Mincho" w:cs="Arial"/>
                <w:sz w:val="20"/>
                <w:lang w:val="lt-LT" w:eastAsia="zh-CN"/>
              </w:rPr>
              <w:t>/</w:t>
            </w:r>
            <w:r w:rsidR="000C3719" w:rsidRPr="00B20D8E">
              <w:rPr>
                <w:rFonts w:eastAsia="MS Mincho" w:cs="Arial"/>
                <w:sz w:val="20"/>
                <w:lang w:val="lt-LT" w:eastAsia="zh-CN"/>
              </w:rPr>
              <w:t>min.</w:t>
            </w:r>
          </w:p>
          <w:p w14:paraId="5DF04D55" w14:textId="4B26B5B9"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(23</w:t>
            </w:r>
            <w:r w:rsidR="000C3719" w:rsidRPr="00B20D8E">
              <w:rPr>
                <w:rFonts w:eastAsia="MS Mincho" w:cs="Arial"/>
                <w:sz w:val="20"/>
                <w:lang w:val="lt-LT" w:eastAsia="zh-CN"/>
              </w:rPr>
              <w:t>,</w:t>
            </w:r>
            <w:r w:rsidRPr="00B20D8E">
              <w:rPr>
                <w:rFonts w:eastAsia="MS Mincho" w:cs="Arial"/>
                <w:sz w:val="20"/>
                <w:lang w:val="lt-LT" w:eastAsia="zh-CN"/>
              </w:rPr>
              <w:t>3</w:t>
            </w:r>
            <w:r w:rsidR="000C3719" w:rsidRPr="00B20D8E">
              <w:rPr>
                <w:rFonts w:eastAsia="MS Mincho" w:cs="Arial"/>
                <w:sz w:val="20"/>
                <w:lang w:val="lt-LT" w:eastAsia="zh-CN"/>
              </w:rPr>
              <w:t>;</w:t>
            </w:r>
            <w:r w:rsidRPr="00B20D8E">
              <w:rPr>
                <w:rFonts w:eastAsia="MS Mincho" w:cs="Arial"/>
                <w:sz w:val="20"/>
                <w:lang w:val="lt-LT" w:eastAsia="zh-CN"/>
              </w:rPr>
              <w:t xml:space="preserve"> 34</w:t>
            </w:r>
            <w:r w:rsidR="000C3719" w:rsidRPr="00B20D8E">
              <w:rPr>
                <w:rFonts w:eastAsia="MS Mincho" w:cs="Arial"/>
                <w:sz w:val="20"/>
                <w:lang w:val="lt-LT" w:eastAsia="zh-CN"/>
              </w:rPr>
              <w:t>,</w:t>
            </w:r>
            <w:r w:rsidRPr="00B20D8E">
              <w:rPr>
                <w:rFonts w:eastAsia="MS Mincho" w:cs="Arial"/>
                <w:sz w:val="20"/>
                <w:lang w:val="lt-LT" w:eastAsia="zh-CN"/>
              </w:rPr>
              <w:t>8)</w:t>
            </w:r>
          </w:p>
        </w:tc>
        <w:tc>
          <w:tcPr>
            <w:tcW w:w="1559" w:type="dxa"/>
          </w:tcPr>
          <w:p w14:paraId="66D39F87" w14:textId="376B84B7"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23</w:t>
            </w:r>
            <w:r w:rsidR="000C3719" w:rsidRPr="00B20D8E">
              <w:rPr>
                <w:rFonts w:eastAsia="MS Mincho" w:cs="Arial"/>
                <w:sz w:val="20"/>
                <w:lang w:val="lt-LT" w:eastAsia="zh-CN"/>
              </w:rPr>
              <w:t>,</w:t>
            </w:r>
            <w:r w:rsidRPr="00B20D8E">
              <w:rPr>
                <w:rFonts w:eastAsia="MS Mincho" w:cs="Arial"/>
                <w:sz w:val="20"/>
                <w:lang w:val="lt-LT" w:eastAsia="zh-CN"/>
              </w:rPr>
              <w:t>7</w:t>
            </w:r>
            <w:r w:rsidR="001A1C68" w:rsidRPr="00B20D8E">
              <w:rPr>
                <w:rFonts w:eastAsia="MS Mincho" w:cs="Arial"/>
                <w:sz w:val="20"/>
                <w:lang w:val="lt-LT" w:eastAsia="zh-CN"/>
              </w:rPr>
              <w:t> l</w:t>
            </w:r>
            <w:r w:rsidRPr="00B20D8E">
              <w:rPr>
                <w:rFonts w:eastAsia="MS Mincho" w:cs="Arial"/>
                <w:sz w:val="20"/>
                <w:lang w:val="lt-LT" w:eastAsia="zh-CN"/>
              </w:rPr>
              <w:t>/</w:t>
            </w:r>
            <w:r w:rsidR="000C3719" w:rsidRPr="00B20D8E">
              <w:rPr>
                <w:rFonts w:eastAsia="MS Mincho" w:cs="Arial"/>
                <w:sz w:val="20"/>
                <w:lang w:val="lt-LT" w:eastAsia="zh-CN"/>
              </w:rPr>
              <w:t>min.</w:t>
            </w:r>
          </w:p>
          <w:p w14:paraId="795C8345" w14:textId="2716588B"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(18</w:t>
            </w:r>
            <w:r w:rsidR="000C3719" w:rsidRPr="00B20D8E">
              <w:rPr>
                <w:rFonts w:eastAsia="MS Mincho" w:cs="Arial"/>
                <w:sz w:val="20"/>
                <w:lang w:val="lt-LT" w:eastAsia="zh-CN"/>
              </w:rPr>
              <w:t>,</w:t>
            </w: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 xml:space="preserve"> 29</w:t>
            </w:r>
            <w:r w:rsidR="000C3719" w:rsidRPr="00B20D8E">
              <w:rPr>
                <w:rFonts w:eastAsia="MS Mincho" w:cs="Arial"/>
                <w:sz w:val="20"/>
                <w:lang w:val="lt-LT" w:eastAsia="zh-CN"/>
              </w:rPr>
              <w:t>,</w:t>
            </w:r>
            <w:r w:rsidRPr="00B20D8E">
              <w:rPr>
                <w:rFonts w:eastAsia="MS Mincho" w:cs="Arial"/>
                <w:sz w:val="20"/>
                <w:lang w:val="lt-LT" w:eastAsia="zh-CN"/>
              </w:rPr>
              <w:t>5)</w:t>
            </w:r>
          </w:p>
        </w:tc>
        <w:tc>
          <w:tcPr>
            <w:tcW w:w="2126" w:type="dxa"/>
          </w:tcPr>
          <w:p w14:paraId="6D24E4FA" w14:textId="6A6DD4BB"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9</w:t>
            </w:r>
            <w:r w:rsidR="000C3719" w:rsidRPr="00B20D8E">
              <w:rPr>
                <w:rFonts w:eastAsia="MS Mincho" w:cs="Arial"/>
                <w:sz w:val="20"/>
                <w:lang w:val="lt-LT" w:eastAsia="zh-CN"/>
              </w:rPr>
              <w:t>,</w:t>
            </w:r>
            <w:r w:rsidRPr="00B20D8E">
              <w:rPr>
                <w:rFonts w:eastAsia="MS Mincho" w:cs="Arial"/>
                <w:sz w:val="20"/>
                <w:lang w:val="lt-LT" w:eastAsia="zh-CN"/>
              </w:rPr>
              <w:t>1</w:t>
            </w:r>
            <w:r w:rsidR="001A1C68" w:rsidRPr="00B20D8E">
              <w:rPr>
                <w:rFonts w:eastAsia="MS Mincho" w:cs="Arial"/>
                <w:sz w:val="20"/>
                <w:lang w:val="lt-LT" w:eastAsia="zh-CN"/>
              </w:rPr>
              <w:t> l</w:t>
            </w:r>
            <w:r w:rsidRPr="00B20D8E">
              <w:rPr>
                <w:rFonts w:eastAsia="MS Mincho" w:cs="Arial"/>
                <w:sz w:val="20"/>
                <w:lang w:val="lt-LT" w:eastAsia="zh-CN"/>
              </w:rPr>
              <w:t>/</w:t>
            </w:r>
            <w:r w:rsidR="000C3719" w:rsidRPr="00B20D8E">
              <w:rPr>
                <w:rFonts w:eastAsia="MS Mincho" w:cs="Arial"/>
                <w:sz w:val="20"/>
                <w:lang w:val="lt-LT" w:eastAsia="zh-CN"/>
              </w:rPr>
              <w:t>min.</w:t>
            </w:r>
          </w:p>
          <w:p w14:paraId="001F278F" w14:textId="1F4F9A46"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(3</w:t>
            </w:r>
            <w:r w:rsidR="000C3719" w:rsidRPr="00B20D8E">
              <w:rPr>
                <w:rFonts w:eastAsia="MS Mincho" w:cs="Arial"/>
                <w:sz w:val="20"/>
                <w:lang w:val="lt-LT" w:eastAsia="zh-CN"/>
              </w:rPr>
              <w:t>,</w:t>
            </w:r>
            <w:r w:rsidRPr="00B20D8E">
              <w:rPr>
                <w:rFonts w:eastAsia="MS Mincho" w:cs="Arial"/>
                <w:sz w:val="20"/>
                <w:lang w:val="lt-LT" w:eastAsia="zh-CN"/>
              </w:rPr>
              <w:t>3</w:t>
            </w:r>
            <w:r w:rsidR="000C3719" w:rsidRPr="00B20D8E">
              <w:rPr>
                <w:rFonts w:eastAsia="MS Mincho" w:cs="Arial"/>
                <w:sz w:val="20"/>
                <w:lang w:val="lt-LT" w:eastAsia="zh-CN"/>
              </w:rPr>
              <w:t>;</w:t>
            </w:r>
            <w:r w:rsidRPr="00B20D8E">
              <w:rPr>
                <w:rFonts w:eastAsia="MS Mincho" w:cs="Arial"/>
                <w:sz w:val="20"/>
                <w:lang w:val="lt-LT" w:eastAsia="zh-CN"/>
              </w:rPr>
              <w:t xml:space="preserve"> 14</w:t>
            </w:r>
            <w:r w:rsidR="000C3719" w:rsidRPr="00B20D8E">
              <w:rPr>
                <w:rFonts w:eastAsia="MS Mincho" w:cs="Arial"/>
                <w:sz w:val="20"/>
                <w:lang w:val="lt-LT" w:eastAsia="zh-CN"/>
              </w:rPr>
              <w:t>,</w:t>
            </w:r>
            <w:r w:rsidRPr="00B20D8E">
              <w:rPr>
                <w:rFonts w:eastAsia="MS Mincho" w:cs="Arial"/>
                <w:sz w:val="20"/>
                <w:lang w:val="lt-LT" w:eastAsia="zh-CN"/>
              </w:rPr>
              <w:t>9)</w:t>
            </w:r>
          </w:p>
        </w:tc>
      </w:tr>
      <w:tr w:rsidR="001B3E4B" w:rsidRPr="00B20D8E" w14:paraId="77D20471" w14:textId="77777777" w:rsidTr="009227E1">
        <w:trPr>
          <w:cantSplit/>
        </w:trPr>
        <w:tc>
          <w:tcPr>
            <w:tcW w:w="9074" w:type="dxa"/>
            <w:gridSpan w:val="6"/>
          </w:tcPr>
          <w:p w14:paraId="3623005F" w14:textId="3002390B" w:rsidR="001B3E4B" w:rsidRPr="00B20D8E" w:rsidRDefault="001B3E4B" w:rsidP="00A24A82">
            <w:pPr>
              <w:keepNext/>
              <w:tabs>
                <w:tab w:val="clear" w:pos="567"/>
                <w:tab w:val="left" w:pos="284"/>
              </w:tabs>
              <w:spacing w:line="240" w:lineRule="auto"/>
              <w:rPr>
                <w:rFonts w:eastAsia="MS Mincho" w:cs="Arial"/>
                <w:b/>
                <w:sz w:val="20"/>
                <w:lang w:val="lt-LT" w:eastAsia="zh-CN"/>
              </w:rPr>
            </w:pPr>
            <w:r w:rsidRPr="00B20D8E">
              <w:rPr>
                <w:rFonts w:eastAsia="MS Mincho" w:cs="Arial"/>
                <w:b/>
                <w:sz w:val="20"/>
                <w:lang w:val="lt-LT" w:eastAsia="zh-CN"/>
              </w:rPr>
              <w:t>S</w:t>
            </w:r>
            <w:r w:rsidR="005D47BA" w:rsidRPr="00B20D8E">
              <w:rPr>
                <w:rFonts w:eastAsia="MS Mincho" w:cs="Arial"/>
                <w:b/>
                <w:sz w:val="20"/>
                <w:lang w:val="lt-LT" w:eastAsia="zh-CN"/>
              </w:rPr>
              <w:t>imptomai</w:t>
            </w:r>
          </w:p>
        </w:tc>
      </w:tr>
      <w:tr w:rsidR="001B3E4B" w:rsidRPr="00B20D8E" w14:paraId="7FB1AFBE" w14:textId="77777777" w:rsidTr="009227E1">
        <w:trPr>
          <w:cantSplit/>
        </w:trPr>
        <w:tc>
          <w:tcPr>
            <w:tcW w:w="9074" w:type="dxa"/>
            <w:gridSpan w:val="6"/>
          </w:tcPr>
          <w:p w14:paraId="4F014B47" w14:textId="2190B0E5" w:rsidR="001B3E4B" w:rsidRPr="00B20D8E" w:rsidRDefault="001B3E4B" w:rsidP="00A24A82">
            <w:pPr>
              <w:keepNext/>
              <w:tabs>
                <w:tab w:val="clear" w:pos="567"/>
                <w:tab w:val="left" w:pos="284"/>
              </w:tabs>
              <w:spacing w:line="240" w:lineRule="auto"/>
              <w:rPr>
                <w:rFonts w:eastAsia="MS Mincho" w:cs="Arial"/>
                <w:sz w:val="20"/>
                <w:lang w:val="lt-LT" w:eastAsia="zh-CN"/>
              </w:rPr>
            </w:pPr>
            <w:r w:rsidRPr="00B20D8E">
              <w:rPr>
                <w:rFonts w:eastAsia="MS Mincho" w:cs="Arial"/>
                <w:bCs/>
                <w:i/>
                <w:sz w:val="20"/>
                <w:lang w:val="lt-LT" w:eastAsia="zh-CN"/>
              </w:rPr>
              <w:t>ACQ</w:t>
            </w:r>
            <w:r w:rsidR="00640C9B" w:rsidRPr="00B20D8E">
              <w:rPr>
                <w:rFonts w:eastAsia="MS Mincho" w:cs="Arial"/>
                <w:bCs/>
                <w:i/>
                <w:sz w:val="20"/>
                <w:lang w:val="lt-LT" w:eastAsia="zh-CN"/>
              </w:rPr>
              <w:noBreakHyphen/>
            </w:r>
            <w:r w:rsidRPr="00B20D8E">
              <w:rPr>
                <w:rFonts w:eastAsia="MS Mincho" w:cs="Arial"/>
                <w:bCs/>
                <w:i/>
                <w:sz w:val="20"/>
                <w:lang w:val="lt-LT" w:eastAsia="zh-CN"/>
              </w:rPr>
              <w:t>7</w:t>
            </w:r>
          </w:p>
        </w:tc>
      </w:tr>
      <w:tr w:rsidR="001B3E4B" w:rsidRPr="00B20D8E" w14:paraId="67AFBF6C" w14:textId="77777777" w:rsidTr="009227E1">
        <w:trPr>
          <w:gridAfter w:val="1"/>
          <w:wAfter w:w="7" w:type="dxa"/>
          <w:cantSplit/>
        </w:trPr>
        <w:tc>
          <w:tcPr>
            <w:tcW w:w="1980" w:type="dxa"/>
            <w:vMerge w:val="restart"/>
            <w:vAlign w:val="center"/>
          </w:tcPr>
          <w:p w14:paraId="5EAFFAC4" w14:textId="0E81B963" w:rsidR="001B3E4B" w:rsidRPr="00B20D8E" w:rsidRDefault="005D47BA" w:rsidP="00A24A82">
            <w:pPr>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Gydymo skirtumas</w:t>
            </w:r>
          </w:p>
          <w:p w14:paraId="20341D07" w14:textId="2B412619" w:rsidR="001B3E4B" w:rsidRPr="00B20D8E" w:rsidRDefault="005D47BA" w:rsidP="00A24A82">
            <w:pPr>
              <w:tabs>
                <w:tab w:val="clear" w:pos="567"/>
                <w:tab w:val="left" w:pos="284"/>
                <w:tab w:val="left" w:pos="1110"/>
              </w:tabs>
              <w:spacing w:line="240" w:lineRule="auto"/>
              <w:rPr>
                <w:rFonts w:eastAsia="MS Mincho" w:cs="Arial"/>
                <w:sz w:val="20"/>
                <w:lang w:val="lt-LT" w:eastAsia="zh-CN"/>
              </w:rPr>
            </w:pPr>
            <w:r w:rsidRPr="00B20D8E">
              <w:rPr>
                <w:rFonts w:eastAsia="MS Mincho" w:cs="Arial"/>
                <w:sz w:val="20"/>
                <w:lang w:val="lt-LT" w:eastAsia="zh-CN"/>
              </w:rPr>
              <w:t>p reikšmė</w:t>
            </w:r>
          </w:p>
          <w:p w14:paraId="0A4A57A2" w14:textId="350BB868" w:rsidR="001B3E4B" w:rsidRPr="00B20D8E" w:rsidRDefault="001B3E4B" w:rsidP="00A24A82">
            <w:pPr>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w:t>
            </w:r>
            <w:r w:rsidR="005D47BA" w:rsidRPr="00B20D8E">
              <w:rPr>
                <w:rFonts w:eastAsia="MS Mincho" w:cs="Arial"/>
                <w:sz w:val="20"/>
                <w:lang w:val="lt-LT" w:eastAsia="zh-CN"/>
              </w:rPr>
              <w:t>95 % PI</w:t>
            </w:r>
            <w:r w:rsidRPr="00B20D8E">
              <w:rPr>
                <w:rFonts w:eastAsia="MS Mincho" w:cs="Arial"/>
                <w:sz w:val="20"/>
                <w:lang w:val="lt-LT" w:eastAsia="zh-CN"/>
              </w:rPr>
              <w:t>)</w:t>
            </w:r>
          </w:p>
        </w:tc>
        <w:tc>
          <w:tcPr>
            <w:tcW w:w="1800" w:type="dxa"/>
          </w:tcPr>
          <w:p w14:paraId="74A36415" w14:textId="77777777" w:rsidR="001B3E4B" w:rsidRPr="00B20D8E" w:rsidRDefault="005D47BA" w:rsidP="00A24A82">
            <w:pPr>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26 savaitės</w:t>
            </w:r>
          </w:p>
          <w:p w14:paraId="61109D45" w14:textId="36A4AABE" w:rsidR="004049E4" w:rsidRPr="00B20D8E" w:rsidRDefault="004049E4" w:rsidP="00A24A82">
            <w:pPr>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(antrinė vertinamoji baigtis)</w:t>
            </w:r>
          </w:p>
        </w:tc>
        <w:tc>
          <w:tcPr>
            <w:tcW w:w="1602" w:type="dxa"/>
          </w:tcPr>
          <w:p w14:paraId="556E3B7A" w14:textId="42943B2E" w:rsidR="001B3E4B" w:rsidRPr="00B20D8E" w:rsidRDefault="001A1C68"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noBreakHyphen/>
            </w:r>
            <w:r w:rsidR="001B3E4B" w:rsidRPr="00B20D8E">
              <w:rPr>
                <w:rFonts w:eastAsia="MS Mincho" w:cs="Arial"/>
                <w:sz w:val="20"/>
                <w:lang w:val="lt-LT" w:eastAsia="zh-CN"/>
              </w:rPr>
              <w:t>0</w:t>
            </w:r>
            <w:r w:rsidR="000C3719" w:rsidRPr="00B20D8E">
              <w:rPr>
                <w:rFonts w:eastAsia="MS Mincho" w:cs="Arial"/>
                <w:sz w:val="20"/>
                <w:lang w:val="lt-LT" w:eastAsia="zh-CN"/>
              </w:rPr>
              <w:t>,</w:t>
            </w:r>
            <w:r w:rsidR="001B3E4B" w:rsidRPr="00B20D8E">
              <w:rPr>
                <w:rFonts w:eastAsia="MS Mincho" w:cs="Arial"/>
                <w:sz w:val="20"/>
                <w:lang w:val="lt-LT" w:eastAsia="zh-CN"/>
              </w:rPr>
              <w:t>248</w:t>
            </w:r>
          </w:p>
          <w:p w14:paraId="00ECA83E" w14:textId="0E336A95"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&lt;0</w:t>
            </w:r>
            <w:r w:rsidR="000C3719" w:rsidRPr="00B20D8E">
              <w:rPr>
                <w:rFonts w:eastAsia="MS Mincho" w:cs="Arial"/>
                <w:sz w:val="20"/>
                <w:lang w:val="lt-LT" w:eastAsia="zh-CN"/>
              </w:rPr>
              <w:t>,</w:t>
            </w:r>
            <w:r w:rsidRPr="00B20D8E">
              <w:rPr>
                <w:rFonts w:eastAsia="MS Mincho" w:cs="Arial"/>
                <w:sz w:val="20"/>
                <w:lang w:val="lt-LT" w:eastAsia="zh-CN"/>
              </w:rPr>
              <w:t>001</w:t>
            </w:r>
          </w:p>
          <w:p w14:paraId="7E0C3163" w14:textId="5CE74587"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w:t>
            </w:r>
            <w:r w:rsidR="001A1C68" w:rsidRPr="00B20D8E">
              <w:rPr>
                <w:rFonts w:eastAsia="MS Mincho" w:cs="Arial"/>
                <w:sz w:val="20"/>
                <w:lang w:val="lt-LT" w:eastAsia="zh-CN"/>
              </w:rPr>
              <w:noBreakHyphen/>
            </w: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334</w:t>
            </w:r>
            <w:r w:rsidR="000C3719" w:rsidRPr="00B20D8E">
              <w:rPr>
                <w:rFonts w:eastAsia="MS Mincho" w:cs="Arial"/>
                <w:sz w:val="20"/>
                <w:lang w:val="lt-LT" w:eastAsia="zh-CN"/>
              </w:rPr>
              <w:t>;</w:t>
            </w:r>
            <w:r w:rsidRPr="00B20D8E">
              <w:rPr>
                <w:rFonts w:eastAsia="MS Mincho" w:cs="Arial"/>
                <w:sz w:val="20"/>
                <w:lang w:val="lt-LT" w:eastAsia="zh-CN"/>
              </w:rPr>
              <w:t xml:space="preserve"> </w:t>
            </w:r>
            <w:r w:rsidR="001A1C68" w:rsidRPr="00B20D8E">
              <w:rPr>
                <w:rFonts w:eastAsia="MS Mincho" w:cs="Arial"/>
                <w:sz w:val="20"/>
                <w:lang w:val="lt-LT" w:eastAsia="zh-CN"/>
              </w:rPr>
              <w:noBreakHyphen/>
            </w: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162)</w:t>
            </w:r>
          </w:p>
        </w:tc>
        <w:tc>
          <w:tcPr>
            <w:tcW w:w="1559" w:type="dxa"/>
          </w:tcPr>
          <w:p w14:paraId="34CFA35B" w14:textId="3B1FD925" w:rsidR="001B3E4B" w:rsidRPr="00B20D8E" w:rsidRDefault="001A1C68"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noBreakHyphen/>
            </w:r>
            <w:r w:rsidR="001B3E4B" w:rsidRPr="00B20D8E">
              <w:rPr>
                <w:rFonts w:eastAsia="MS Mincho" w:cs="Arial"/>
                <w:sz w:val="20"/>
                <w:lang w:val="lt-LT" w:eastAsia="zh-CN"/>
              </w:rPr>
              <w:t>0</w:t>
            </w:r>
            <w:r w:rsidR="000C3719" w:rsidRPr="00B20D8E">
              <w:rPr>
                <w:rFonts w:eastAsia="MS Mincho" w:cs="Arial"/>
                <w:sz w:val="20"/>
                <w:lang w:val="lt-LT" w:eastAsia="zh-CN"/>
              </w:rPr>
              <w:t>,</w:t>
            </w:r>
            <w:r w:rsidR="001B3E4B" w:rsidRPr="00B20D8E">
              <w:rPr>
                <w:rFonts w:eastAsia="MS Mincho" w:cs="Arial"/>
                <w:sz w:val="20"/>
                <w:lang w:val="lt-LT" w:eastAsia="zh-CN"/>
              </w:rPr>
              <w:t>171</w:t>
            </w:r>
          </w:p>
          <w:p w14:paraId="1CBAAA02" w14:textId="54AE073C"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&lt;0</w:t>
            </w:r>
            <w:r w:rsidR="000C3719" w:rsidRPr="00B20D8E">
              <w:rPr>
                <w:rFonts w:eastAsia="MS Mincho" w:cs="Arial"/>
                <w:sz w:val="20"/>
                <w:lang w:val="lt-LT" w:eastAsia="zh-CN"/>
              </w:rPr>
              <w:t>,</w:t>
            </w:r>
            <w:r w:rsidRPr="00B20D8E">
              <w:rPr>
                <w:rFonts w:eastAsia="MS Mincho" w:cs="Arial"/>
                <w:sz w:val="20"/>
                <w:lang w:val="lt-LT" w:eastAsia="zh-CN"/>
              </w:rPr>
              <w:t>001</w:t>
            </w:r>
          </w:p>
          <w:p w14:paraId="158800E5" w14:textId="4712B3D3"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w:t>
            </w:r>
            <w:r w:rsidR="001A1C68" w:rsidRPr="00B20D8E">
              <w:rPr>
                <w:rFonts w:eastAsia="MS Mincho" w:cs="Arial"/>
                <w:sz w:val="20"/>
                <w:lang w:val="lt-LT" w:eastAsia="zh-CN"/>
              </w:rPr>
              <w:noBreakHyphen/>
            </w: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257</w:t>
            </w:r>
            <w:r w:rsidR="000C3719" w:rsidRPr="00B20D8E">
              <w:rPr>
                <w:rFonts w:eastAsia="MS Mincho" w:cs="Arial"/>
                <w:sz w:val="20"/>
                <w:lang w:val="lt-LT" w:eastAsia="zh-CN"/>
              </w:rPr>
              <w:t>;</w:t>
            </w:r>
            <w:r w:rsidRPr="00B20D8E">
              <w:rPr>
                <w:rFonts w:eastAsia="MS Mincho" w:cs="Arial"/>
                <w:sz w:val="20"/>
                <w:lang w:val="lt-LT" w:eastAsia="zh-CN"/>
              </w:rPr>
              <w:t xml:space="preserve"> </w:t>
            </w:r>
            <w:r w:rsidR="001A1C68" w:rsidRPr="00B20D8E">
              <w:rPr>
                <w:rFonts w:eastAsia="MS Mincho" w:cs="Arial"/>
                <w:sz w:val="20"/>
                <w:lang w:val="lt-LT" w:eastAsia="zh-CN"/>
              </w:rPr>
              <w:noBreakHyphen/>
            </w: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086)</w:t>
            </w:r>
          </w:p>
        </w:tc>
        <w:tc>
          <w:tcPr>
            <w:tcW w:w="2126" w:type="dxa"/>
          </w:tcPr>
          <w:p w14:paraId="1D971454" w14:textId="7744A774" w:rsidR="001B3E4B" w:rsidRPr="00B20D8E" w:rsidRDefault="001A1C68"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noBreakHyphen/>
            </w:r>
            <w:r w:rsidR="001B3E4B" w:rsidRPr="00B20D8E">
              <w:rPr>
                <w:rFonts w:eastAsia="MS Mincho" w:cs="Arial"/>
                <w:sz w:val="20"/>
                <w:lang w:val="lt-LT" w:eastAsia="zh-CN"/>
              </w:rPr>
              <w:t>0</w:t>
            </w:r>
            <w:r w:rsidR="000C3719" w:rsidRPr="00B20D8E">
              <w:rPr>
                <w:rFonts w:eastAsia="MS Mincho" w:cs="Arial"/>
                <w:sz w:val="20"/>
                <w:lang w:val="lt-LT" w:eastAsia="zh-CN"/>
              </w:rPr>
              <w:t>,</w:t>
            </w:r>
            <w:r w:rsidR="001B3E4B" w:rsidRPr="00B20D8E">
              <w:rPr>
                <w:rFonts w:eastAsia="MS Mincho" w:cs="Arial"/>
                <w:sz w:val="20"/>
                <w:lang w:val="lt-LT" w:eastAsia="zh-CN"/>
              </w:rPr>
              <w:t>054</w:t>
            </w:r>
          </w:p>
          <w:p w14:paraId="47F3AAC3" w14:textId="0CC0E185"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214</w:t>
            </w:r>
          </w:p>
          <w:p w14:paraId="74046551" w14:textId="6C3003C8"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w:t>
            </w:r>
            <w:r w:rsidR="001A1C68" w:rsidRPr="00B20D8E">
              <w:rPr>
                <w:rFonts w:eastAsia="MS Mincho" w:cs="Arial"/>
                <w:sz w:val="20"/>
                <w:lang w:val="lt-LT" w:eastAsia="zh-CN"/>
              </w:rPr>
              <w:noBreakHyphen/>
            </w: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140</w:t>
            </w:r>
            <w:r w:rsidR="000C3719" w:rsidRPr="00B20D8E">
              <w:rPr>
                <w:rFonts w:eastAsia="MS Mincho" w:cs="Arial"/>
                <w:sz w:val="20"/>
                <w:lang w:val="lt-LT" w:eastAsia="zh-CN"/>
              </w:rPr>
              <w:t>;</w:t>
            </w:r>
            <w:r w:rsidRPr="00B20D8E">
              <w:rPr>
                <w:rFonts w:eastAsia="MS Mincho" w:cs="Arial"/>
                <w:sz w:val="20"/>
                <w:lang w:val="lt-LT" w:eastAsia="zh-CN"/>
              </w:rPr>
              <w:t xml:space="preserve"> 0</w:t>
            </w:r>
            <w:r w:rsidR="000C3719" w:rsidRPr="00B20D8E">
              <w:rPr>
                <w:rFonts w:eastAsia="MS Mincho" w:cs="Arial"/>
                <w:sz w:val="20"/>
                <w:lang w:val="lt-LT" w:eastAsia="zh-CN"/>
              </w:rPr>
              <w:t>,</w:t>
            </w:r>
            <w:r w:rsidRPr="00B20D8E">
              <w:rPr>
                <w:rFonts w:eastAsia="MS Mincho" w:cs="Arial"/>
                <w:sz w:val="20"/>
                <w:lang w:val="lt-LT" w:eastAsia="zh-CN"/>
              </w:rPr>
              <w:t>031)</w:t>
            </w:r>
          </w:p>
        </w:tc>
      </w:tr>
      <w:tr w:rsidR="001B3E4B" w:rsidRPr="00B20D8E" w14:paraId="5172871A" w14:textId="77777777" w:rsidTr="009227E1">
        <w:trPr>
          <w:gridAfter w:val="1"/>
          <w:wAfter w:w="7" w:type="dxa"/>
          <w:cantSplit/>
        </w:trPr>
        <w:tc>
          <w:tcPr>
            <w:tcW w:w="1980" w:type="dxa"/>
            <w:vMerge/>
          </w:tcPr>
          <w:p w14:paraId="5C4F7AC2" w14:textId="77777777" w:rsidR="001B3E4B" w:rsidRPr="00B20D8E" w:rsidRDefault="001B3E4B" w:rsidP="00A24A82">
            <w:pPr>
              <w:tabs>
                <w:tab w:val="clear" w:pos="567"/>
                <w:tab w:val="left" w:pos="284"/>
              </w:tabs>
              <w:spacing w:line="240" w:lineRule="auto"/>
              <w:jc w:val="center"/>
              <w:rPr>
                <w:rFonts w:eastAsia="MS Mincho" w:cs="Arial"/>
                <w:sz w:val="20"/>
                <w:lang w:val="lt-LT" w:eastAsia="zh-CN"/>
              </w:rPr>
            </w:pPr>
          </w:p>
        </w:tc>
        <w:tc>
          <w:tcPr>
            <w:tcW w:w="1800" w:type="dxa"/>
          </w:tcPr>
          <w:p w14:paraId="70254D39" w14:textId="678D39AC" w:rsidR="001B3E4B" w:rsidRPr="00B20D8E" w:rsidRDefault="005D47BA" w:rsidP="00A24A82">
            <w:pPr>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52 savaitės</w:t>
            </w:r>
          </w:p>
        </w:tc>
        <w:tc>
          <w:tcPr>
            <w:tcW w:w="1602" w:type="dxa"/>
          </w:tcPr>
          <w:p w14:paraId="6210815C" w14:textId="552EB77A" w:rsidR="001B3E4B" w:rsidRPr="00B20D8E" w:rsidRDefault="001A1C68"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noBreakHyphen/>
            </w:r>
            <w:r w:rsidR="001B3E4B" w:rsidRPr="00B20D8E">
              <w:rPr>
                <w:rFonts w:eastAsia="MS Mincho" w:cs="Arial"/>
                <w:sz w:val="20"/>
                <w:lang w:val="lt-LT" w:eastAsia="zh-CN"/>
              </w:rPr>
              <w:t>0</w:t>
            </w:r>
            <w:r w:rsidR="000C3719" w:rsidRPr="00B20D8E">
              <w:rPr>
                <w:rFonts w:eastAsia="MS Mincho" w:cs="Arial"/>
                <w:sz w:val="20"/>
                <w:lang w:val="lt-LT" w:eastAsia="zh-CN"/>
              </w:rPr>
              <w:t>,</w:t>
            </w:r>
            <w:r w:rsidR="001B3E4B" w:rsidRPr="00B20D8E">
              <w:rPr>
                <w:rFonts w:eastAsia="MS Mincho" w:cs="Arial"/>
                <w:sz w:val="20"/>
                <w:lang w:val="lt-LT" w:eastAsia="zh-CN"/>
              </w:rPr>
              <w:t>266</w:t>
            </w:r>
          </w:p>
          <w:p w14:paraId="4ABC9A26" w14:textId="4BDE37BC"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w:t>
            </w:r>
            <w:r w:rsidR="001A1C68" w:rsidRPr="00B20D8E">
              <w:rPr>
                <w:rFonts w:eastAsia="MS Mincho" w:cs="Arial"/>
                <w:sz w:val="20"/>
                <w:lang w:val="lt-LT" w:eastAsia="zh-CN"/>
              </w:rPr>
              <w:noBreakHyphen/>
            </w: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354</w:t>
            </w:r>
            <w:r w:rsidR="000C3719" w:rsidRPr="00B20D8E">
              <w:rPr>
                <w:rFonts w:eastAsia="MS Mincho" w:cs="Arial"/>
                <w:sz w:val="20"/>
                <w:lang w:val="lt-LT" w:eastAsia="zh-CN"/>
              </w:rPr>
              <w:t>;</w:t>
            </w:r>
            <w:r w:rsidRPr="00B20D8E">
              <w:rPr>
                <w:rFonts w:eastAsia="MS Mincho" w:cs="Arial"/>
                <w:sz w:val="20"/>
                <w:lang w:val="lt-LT" w:eastAsia="zh-CN"/>
              </w:rPr>
              <w:t xml:space="preserve"> </w:t>
            </w:r>
            <w:r w:rsidR="001A1C68" w:rsidRPr="00B20D8E">
              <w:rPr>
                <w:rFonts w:eastAsia="MS Mincho" w:cs="Arial"/>
                <w:sz w:val="20"/>
                <w:lang w:val="lt-LT" w:eastAsia="zh-CN"/>
              </w:rPr>
              <w:noBreakHyphen/>
            </w: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177)</w:t>
            </w:r>
          </w:p>
        </w:tc>
        <w:tc>
          <w:tcPr>
            <w:tcW w:w="1559" w:type="dxa"/>
          </w:tcPr>
          <w:p w14:paraId="40727494" w14:textId="76D3C794" w:rsidR="001B3E4B" w:rsidRPr="00B20D8E" w:rsidRDefault="001A1C68"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noBreakHyphen/>
            </w:r>
            <w:r w:rsidR="001B3E4B" w:rsidRPr="00B20D8E">
              <w:rPr>
                <w:rFonts w:eastAsia="MS Mincho" w:cs="Arial"/>
                <w:sz w:val="20"/>
                <w:lang w:val="lt-LT" w:eastAsia="zh-CN"/>
              </w:rPr>
              <w:t>0</w:t>
            </w:r>
            <w:r w:rsidR="000C3719" w:rsidRPr="00B20D8E">
              <w:rPr>
                <w:rFonts w:eastAsia="MS Mincho" w:cs="Arial"/>
                <w:sz w:val="20"/>
                <w:lang w:val="lt-LT" w:eastAsia="zh-CN"/>
              </w:rPr>
              <w:t>,</w:t>
            </w:r>
            <w:r w:rsidR="001B3E4B" w:rsidRPr="00B20D8E">
              <w:rPr>
                <w:rFonts w:eastAsia="MS Mincho" w:cs="Arial"/>
                <w:sz w:val="20"/>
                <w:lang w:val="lt-LT" w:eastAsia="zh-CN"/>
              </w:rPr>
              <w:t>141</w:t>
            </w:r>
          </w:p>
          <w:p w14:paraId="4E4EF7A7" w14:textId="270D0C01"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w:t>
            </w:r>
            <w:r w:rsidR="001A1C68" w:rsidRPr="00B20D8E">
              <w:rPr>
                <w:rFonts w:eastAsia="MS Mincho" w:cs="Arial"/>
                <w:sz w:val="20"/>
                <w:lang w:val="lt-LT" w:eastAsia="zh-CN"/>
              </w:rPr>
              <w:noBreakHyphen/>
            </w: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229</w:t>
            </w:r>
            <w:r w:rsidR="000C3719" w:rsidRPr="00B20D8E">
              <w:rPr>
                <w:rFonts w:eastAsia="MS Mincho" w:cs="Arial"/>
                <w:sz w:val="20"/>
                <w:lang w:val="lt-LT" w:eastAsia="zh-CN"/>
              </w:rPr>
              <w:t>;</w:t>
            </w:r>
            <w:r w:rsidRPr="00B20D8E">
              <w:rPr>
                <w:rFonts w:eastAsia="MS Mincho" w:cs="Arial"/>
                <w:sz w:val="20"/>
                <w:lang w:val="lt-LT" w:eastAsia="zh-CN"/>
              </w:rPr>
              <w:t xml:space="preserve"> </w:t>
            </w:r>
            <w:r w:rsidR="001A1C68" w:rsidRPr="00B20D8E">
              <w:rPr>
                <w:rFonts w:eastAsia="MS Mincho" w:cs="Arial"/>
                <w:sz w:val="20"/>
                <w:lang w:val="lt-LT" w:eastAsia="zh-CN"/>
              </w:rPr>
              <w:noBreakHyphen/>
            </w: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053)</w:t>
            </w:r>
          </w:p>
        </w:tc>
        <w:tc>
          <w:tcPr>
            <w:tcW w:w="2126" w:type="dxa"/>
          </w:tcPr>
          <w:p w14:paraId="467FAF4A" w14:textId="07944848"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010</w:t>
            </w:r>
          </w:p>
          <w:p w14:paraId="31E24B61" w14:textId="3A923AA3"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w:t>
            </w:r>
            <w:r w:rsidR="001A1C68" w:rsidRPr="00B20D8E">
              <w:rPr>
                <w:rFonts w:eastAsia="MS Mincho" w:cs="Arial"/>
                <w:sz w:val="20"/>
                <w:lang w:val="lt-LT" w:eastAsia="zh-CN"/>
              </w:rPr>
              <w:noBreakHyphen/>
            </w: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078</w:t>
            </w:r>
            <w:r w:rsidR="000C3719" w:rsidRPr="00B20D8E">
              <w:rPr>
                <w:rFonts w:eastAsia="MS Mincho" w:cs="Arial"/>
                <w:sz w:val="20"/>
                <w:lang w:val="lt-LT" w:eastAsia="zh-CN"/>
              </w:rPr>
              <w:t>;</w:t>
            </w:r>
            <w:r w:rsidRPr="00B20D8E">
              <w:rPr>
                <w:rFonts w:eastAsia="MS Mincho" w:cs="Arial"/>
                <w:sz w:val="20"/>
                <w:lang w:val="lt-LT" w:eastAsia="zh-CN"/>
              </w:rPr>
              <w:t xml:space="preserve"> 0</w:t>
            </w:r>
            <w:r w:rsidR="000C3719" w:rsidRPr="00B20D8E">
              <w:rPr>
                <w:rFonts w:eastAsia="MS Mincho" w:cs="Arial"/>
                <w:sz w:val="20"/>
                <w:lang w:val="lt-LT" w:eastAsia="zh-CN"/>
              </w:rPr>
              <w:t>,</w:t>
            </w:r>
            <w:r w:rsidRPr="00B20D8E">
              <w:rPr>
                <w:rFonts w:eastAsia="MS Mincho" w:cs="Arial"/>
                <w:sz w:val="20"/>
                <w:lang w:val="lt-LT" w:eastAsia="zh-CN"/>
              </w:rPr>
              <w:t>098)</w:t>
            </w:r>
          </w:p>
        </w:tc>
      </w:tr>
      <w:tr w:rsidR="001B3E4B" w:rsidRPr="00B20D8E" w14:paraId="2865A9F1" w14:textId="77777777" w:rsidTr="009227E1">
        <w:trPr>
          <w:cantSplit/>
        </w:trPr>
        <w:tc>
          <w:tcPr>
            <w:tcW w:w="9074" w:type="dxa"/>
            <w:gridSpan w:val="6"/>
          </w:tcPr>
          <w:p w14:paraId="31B5D97F" w14:textId="33635814" w:rsidR="001B3E4B" w:rsidRPr="00B20D8E" w:rsidRDefault="005D47BA" w:rsidP="00A24A82">
            <w:pPr>
              <w:keepNext/>
              <w:tabs>
                <w:tab w:val="clear" w:pos="567"/>
                <w:tab w:val="left" w:pos="284"/>
              </w:tabs>
              <w:spacing w:line="240" w:lineRule="auto"/>
              <w:rPr>
                <w:rFonts w:eastAsia="MS Mincho" w:cs="Arial"/>
                <w:sz w:val="20"/>
                <w:lang w:val="lt-LT" w:eastAsia="zh-CN"/>
              </w:rPr>
            </w:pPr>
            <w:r w:rsidRPr="00B20D8E">
              <w:rPr>
                <w:rFonts w:eastAsia="MS Mincho" w:cs="Arial"/>
                <w:bCs/>
                <w:i/>
                <w:sz w:val="20"/>
                <w:lang w:val="lt-LT" w:eastAsia="zh-CN"/>
              </w:rPr>
              <w:t xml:space="preserve">Pacientai, kuriems nustatytas </w:t>
            </w:r>
            <w:r w:rsidR="001B3E4B" w:rsidRPr="00B20D8E">
              <w:rPr>
                <w:rFonts w:eastAsia="MS Mincho" w:cs="Arial"/>
                <w:bCs/>
                <w:i/>
                <w:sz w:val="20"/>
                <w:lang w:val="lt-LT" w:eastAsia="zh-CN"/>
              </w:rPr>
              <w:t xml:space="preserve">ACQ </w:t>
            </w:r>
            <w:r w:rsidRPr="00B20D8E">
              <w:rPr>
                <w:rFonts w:eastAsia="MS Mincho" w:cs="Arial"/>
                <w:bCs/>
                <w:i/>
                <w:sz w:val="20"/>
                <w:lang w:val="lt-LT" w:eastAsia="zh-CN"/>
              </w:rPr>
              <w:t>atsakas</w:t>
            </w:r>
            <w:r w:rsidR="001B3E4B" w:rsidRPr="00B20D8E">
              <w:rPr>
                <w:rFonts w:eastAsia="MS Mincho" w:cs="Arial"/>
                <w:bCs/>
                <w:i/>
                <w:sz w:val="20"/>
                <w:lang w:val="lt-LT" w:eastAsia="zh-CN"/>
              </w:rPr>
              <w:t xml:space="preserve"> (</w:t>
            </w:r>
            <w:r w:rsidRPr="00B20D8E">
              <w:rPr>
                <w:rFonts w:eastAsia="MS Mincho" w:cs="Arial"/>
                <w:bCs/>
                <w:i/>
                <w:sz w:val="20"/>
                <w:lang w:val="lt-LT" w:eastAsia="zh-CN"/>
              </w:rPr>
              <w:t xml:space="preserve">pacientų, kuriems pasiektas </w:t>
            </w:r>
            <w:r w:rsidR="006405BB" w:rsidRPr="00B20D8E">
              <w:rPr>
                <w:rFonts w:eastAsia="MS Mincho" w:cs="Arial"/>
                <w:bCs/>
                <w:i/>
                <w:sz w:val="20"/>
                <w:lang w:val="lt-LT" w:eastAsia="zh-CN"/>
              </w:rPr>
              <w:t>minimalus kliniškai reikšmingas ACQ ≥0,5 balo pagerėjimas nuo pradinių reikšmių, procentinė dalis</w:t>
            </w:r>
            <w:r w:rsidR="001B3E4B" w:rsidRPr="00B20D8E">
              <w:rPr>
                <w:rFonts w:eastAsia="MS Mincho" w:cs="Arial"/>
                <w:bCs/>
                <w:i/>
                <w:sz w:val="20"/>
                <w:lang w:val="lt-LT" w:eastAsia="zh-CN"/>
              </w:rPr>
              <w:t>)</w:t>
            </w:r>
          </w:p>
        </w:tc>
      </w:tr>
      <w:tr w:rsidR="001B3E4B" w:rsidRPr="00B20D8E" w14:paraId="62346BC8" w14:textId="77777777" w:rsidTr="009227E1">
        <w:trPr>
          <w:gridAfter w:val="1"/>
          <w:wAfter w:w="7" w:type="dxa"/>
          <w:cantSplit/>
        </w:trPr>
        <w:tc>
          <w:tcPr>
            <w:tcW w:w="1980" w:type="dxa"/>
          </w:tcPr>
          <w:p w14:paraId="5F353CFE" w14:textId="5C5FD2C4" w:rsidR="001B3E4B" w:rsidRPr="00B20D8E" w:rsidRDefault="006405BB"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Procentinė dalis</w:t>
            </w:r>
          </w:p>
        </w:tc>
        <w:tc>
          <w:tcPr>
            <w:tcW w:w="1800" w:type="dxa"/>
          </w:tcPr>
          <w:p w14:paraId="1871D031" w14:textId="567265D6" w:rsidR="001B3E4B" w:rsidRPr="00B20D8E" w:rsidRDefault="005D47BA"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26 savaitės</w:t>
            </w:r>
          </w:p>
        </w:tc>
        <w:tc>
          <w:tcPr>
            <w:tcW w:w="1602" w:type="dxa"/>
          </w:tcPr>
          <w:p w14:paraId="614C9B33" w14:textId="4772004A"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76%</w:t>
            </w:r>
            <w:r w:rsidR="000C3719" w:rsidRPr="00B20D8E">
              <w:rPr>
                <w:rFonts w:eastAsia="MS Mincho" w:cs="Arial"/>
                <w:sz w:val="20"/>
                <w:lang w:val="lt-LT" w:eastAsia="zh-CN"/>
              </w:rPr>
              <w:t>, lyginant su</w:t>
            </w:r>
            <w:r w:rsidRPr="00B20D8E">
              <w:rPr>
                <w:rFonts w:eastAsia="MS Mincho" w:cs="Arial"/>
                <w:sz w:val="20"/>
                <w:lang w:val="lt-LT" w:eastAsia="zh-CN"/>
              </w:rPr>
              <w:t xml:space="preserve"> 67%</w:t>
            </w:r>
          </w:p>
        </w:tc>
        <w:tc>
          <w:tcPr>
            <w:tcW w:w="1559" w:type="dxa"/>
          </w:tcPr>
          <w:p w14:paraId="52EAE498" w14:textId="17D68BDA"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76%</w:t>
            </w:r>
            <w:r w:rsidR="000C3719" w:rsidRPr="00B20D8E">
              <w:rPr>
                <w:rFonts w:eastAsia="MS Mincho" w:cs="Arial"/>
                <w:sz w:val="20"/>
                <w:lang w:val="lt-LT" w:eastAsia="zh-CN"/>
              </w:rPr>
              <w:t>, lyginant su</w:t>
            </w:r>
            <w:r w:rsidRPr="00B20D8E">
              <w:rPr>
                <w:rFonts w:eastAsia="MS Mincho" w:cs="Arial"/>
                <w:sz w:val="20"/>
                <w:lang w:val="lt-LT" w:eastAsia="zh-CN"/>
              </w:rPr>
              <w:t xml:space="preserve"> 72%</w:t>
            </w:r>
          </w:p>
        </w:tc>
        <w:tc>
          <w:tcPr>
            <w:tcW w:w="2126" w:type="dxa"/>
          </w:tcPr>
          <w:p w14:paraId="185078BB" w14:textId="0A00E5A1"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76%</w:t>
            </w:r>
            <w:r w:rsidR="000C3719" w:rsidRPr="00B20D8E">
              <w:rPr>
                <w:rFonts w:eastAsia="MS Mincho" w:cs="Arial"/>
                <w:sz w:val="20"/>
                <w:lang w:val="lt-LT" w:eastAsia="zh-CN"/>
              </w:rPr>
              <w:t>, lyginant su</w:t>
            </w:r>
            <w:r w:rsidRPr="00B20D8E">
              <w:rPr>
                <w:rFonts w:eastAsia="MS Mincho" w:cs="Arial"/>
                <w:sz w:val="20"/>
                <w:lang w:val="lt-LT" w:eastAsia="zh-CN"/>
              </w:rPr>
              <w:t xml:space="preserve"> 76%</w:t>
            </w:r>
          </w:p>
        </w:tc>
      </w:tr>
      <w:tr w:rsidR="001B3E4B" w:rsidRPr="00B20D8E" w14:paraId="043E0B1A" w14:textId="77777777" w:rsidTr="009227E1">
        <w:trPr>
          <w:gridAfter w:val="1"/>
          <w:wAfter w:w="7" w:type="dxa"/>
          <w:cantSplit/>
        </w:trPr>
        <w:tc>
          <w:tcPr>
            <w:tcW w:w="1980" w:type="dxa"/>
          </w:tcPr>
          <w:p w14:paraId="1017CD4C" w14:textId="5F6195F3" w:rsidR="001B3E4B" w:rsidRPr="00B20D8E" w:rsidRDefault="005D47BA"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Šansų santykis</w:t>
            </w:r>
          </w:p>
          <w:p w14:paraId="2F462207" w14:textId="1443EFB9" w:rsidR="001B3E4B" w:rsidRPr="00B20D8E" w:rsidRDefault="001B3E4B"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w:t>
            </w:r>
            <w:r w:rsidR="005D47BA" w:rsidRPr="00B20D8E">
              <w:rPr>
                <w:rFonts w:eastAsia="MS Mincho" w:cs="Arial"/>
                <w:sz w:val="20"/>
                <w:lang w:val="lt-LT" w:eastAsia="zh-CN"/>
              </w:rPr>
              <w:t>95 % PI</w:t>
            </w:r>
            <w:r w:rsidRPr="00B20D8E">
              <w:rPr>
                <w:rFonts w:eastAsia="MS Mincho" w:cs="Arial"/>
                <w:sz w:val="20"/>
                <w:lang w:val="lt-LT" w:eastAsia="zh-CN"/>
              </w:rPr>
              <w:t>)</w:t>
            </w:r>
          </w:p>
        </w:tc>
        <w:tc>
          <w:tcPr>
            <w:tcW w:w="1800" w:type="dxa"/>
          </w:tcPr>
          <w:p w14:paraId="3094264F" w14:textId="5C5F817F" w:rsidR="001B3E4B" w:rsidRPr="00B20D8E" w:rsidRDefault="005D47BA"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26 savaitės</w:t>
            </w:r>
          </w:p>
        </w:tc>
        <w:tc>
          <w:tcPr>
            <w:tcW w:w="1602" w:type="dxa"/>
          </w:tcPr>
          <w:p w14:paraId="3E8E6E47" w14:textId="06A85110"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1</w:t>
            </w:r>
            <w:r w:rsidR="000C3719" w:rsidRPr="00B20D8E">
              <w:rPr>
                <w:rFonts w:eastAsia="MS Mincho" w:cs="Arial"/>
                <w:sz w:val="20"/>
                <w:lang w:val="lt-LT" w:eastAsia="zh-CN"/>
              </w:rPr>
              <w:t>,</w:t>
            </w:r>
            <w:r w:rsidRPr="00B20D8E">
              <w:rPr>
                <w:rFonts w:eastAsia="MS Mincho" w:cs="Arial"/>
                <w:sz w:val="20"/>
                <w:lang w:val="lt-LT" w:eastAsia="zh-CN"/>
              </w:rPr>
              <w:t>73</w:t>
            </w:r>
          </w:p>
          <w:p w14:paraId="486806F4" w14:textId="16E04281"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(1</w:t>
            </w:r>
            <w:r w:rsidR="000C3719" w:rsidRPr="00B20D8E">
              <w:rPr>
                <w:rFonts w:eastAsia="MS Mincho" w:cs="Arial"/>
                <w:sz w:val="20"/>
                <w:lang w:val="lt-LT" w:eastAsia="zh-CN"/>
              </w:rPr>
              <w:t>,</w:t>
            </w:r>
            <w:r w:rsidRPr="00B20D8E">
              <w:rPr>
                <w:rFonts w:eastAsia="MS Mincho" w:cs="Arial"/>
                <w:sz w:val="20"/>
                <w:lang w:val="lt-LT" w:eastAsia="zh-CN"/>
              </w:rPr>
              <w:t>26</w:t>
            </w:r>
            <w:r w:rsidR="000C3719" w:rsidRPr="00B20D8E">
              <w:rPr>
                <w:rFonts w:eastAsia="MS Mincho" w:cs="Arial"/>
                <w:sz w:val="20"/>
                <w:lang w:val="lt-LT" w:eastAsia="zh-CN"/>
              </w:rPr>
              <w:t>;</w:t>
            </w:r>
            <w:r w:rsidRPr="00B20D8E">
              <w:rPr>
                <w:rFonts w:eastAsia="MS Mincho" w:cs="Arial"/>
                <w:sz w:val="20"/>
                <w:lang w:val="lt-LT" w:eastAsia="zh-CN"/>
              </w:rPr>
              <w:t xml:space="preserve"> 2</w:t>
            </w:r>
            <w:r w:rsidR="000C3719" w:rsidRPr="00B20D8E">
              <w:rPr>
                <w:rFonts w:eastAsia="MS Mincho" w:cs="Arial"/>
                <w:sz w:val="20"/>
                <w:lang w:val="lt-LT" w:eastAsia="zh-CN"/>
              </w:rPr>
              <w:t>,</w:t>
            </w:r>
            <w:r w:rsidRPr="00B20D8E">
              <w:rPr>
                <w:rFonts w:eastAsia="MS Mincho" w:cs="Arial"/>
                <w:sz w:val="20"/>
                <w:lang w:val="lt-LT" w:eastAsia="zh-CN"/>
              </w:rPr>
              <w:t>37)</w:t>
            </w:r>
          </w:p>
        </w:tc>
        <w:tc>
          <w:tcPr>
            <w:tcW w:w="1559" w:type="dxa"/>
          </w:tcPr>
          <w:p w14:paraId="59DF884B" w14:textId="2DBFC231"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1</w:t>
            </w:r>
            <w:r w:rsidR="000C3719" w:rsidRPr="00B20D8E">
              <w:rPr>
                <w:rFonts w:eastAsia="MS Mincho" w:cs="Arial"/>
                <w:sz w:val="20"/>
                <w:lang w:val="lt-LT" w:eastAsia="zh-CN"/>
              </w:rPr>
              <w:t>,</w:t>
            </w:r>
            <w:r w:rsidRPr="00B20D8E">
              <w:rPr>
                <w:rFonts w:eastAsia="MS Mincho" w:cs="Arial"/>
                <w:sz w:val="20"/>
                <w:lang w:val="lt-LT" w:eastAsia="zh-CN"/>
              </w:rPr>
              <w:t>31</w:t>
            </w:r>
          </w:p>
          <w:p w14:paraId="1951BC11" w14:textId="346406B0"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95</w:t>
            </w:r>
            <w:r w:rsidR="000C3719" w:rsidRPr="00B20D8E">
              <w:rPr>
                <w:rFonts w:eastAsia="MS Mincho" w:cs="Arial"/>
                <w:sz w:val="20"/>
                <w:lang w:val="lt-LT" w:eastAsia="zh-CN"/>
              </w:rPr>
              <w:t>;</w:t>
            </w:r>
            <w:r w:rsidRPr="00B20D8E">
              <w:rPr>
                <w:rFonts w:eastAsia="MS Mincho" w:cs="Arial"/>
                <w:sz w:val="20"/>
                <w:lang w:val="lt-LT" w:eastAsia="zh-CN"/>
              </w:rPr>
              <w:t xml:space="preserve"> 1</w:t>
            </w:r>
            <w:r w:rsidR="000C3719" w:rsidRPr="00B20D8E">
              <w:rPr>
                <w:rFonts w:eastAsia="MS Mincho" w:cs="Arial"/>
                <w:sz w:val="20"/>
                <w:lang w:val="lt-LT" w:eastAsia="zh-CN"/>
              </w:rPr>
              <w:t>,</w:t>
            </w:r>
            <w:r w:rsidRPr="00B20D8E">
              <w:rPr>
                <w:rFonts w:eastAsia="MS Mincho" w:cs="Arial"/>
                <w:sz w:val="20"/>
                <w:lang w:val="lt-LT" w:eastAsia="zh-CN"/>
              </w:rPr>
              <w:t>81)</w:t>
            </w:r>
          </w:p>
        </w:tc>
        <w:tc>
          <w:tcPr>
            <w:tcW w:w="2126" w:type="dxa"/>
          </w:tcPr>
          <w:p w14:paraId="6FA8A247" w14:textId="399C5038"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1</w:t>
            </w:r>
            <w:r w:rsidR="000C3719" w:rsidRPr="00B20D8E">
              <w:rPr>
                <w:rFonts w:eastAsia="MS Mincho" w:cs="Arial"/>
                <w:sz w:val="20"/>
                <w:lang w:val="lt-LT" w:eastAsia="zh-CN"/>
              </w:rPr>
              <w:t>,</w:t>
            </w:r>
            <w:r w:rsidRPr="00B20D8E">
              <w:rPr>
                <w:rFonts w:eastAsia="MS Mincho" w:cs="Arial"/>
                <w:sz w:val="20"/>
                <w:lang w:val="lt-LT" w:eastAsia="zh-CN"/>
              </w:rPr>
              <w:t>06</w:t>
            </w:r>
          </w:p>
          <w:p w14:paraId="7BEE68F9" w14:textId="7C614DC6"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76</w:t>
            </w:r>
            <w:r w:rsidR="000C3719" w:rsidRPr="00B20D8E">
              <w:rPr>
                <w:rFonts w:eastAsia="MS Mincho" w:cs="Arial"/>
                <w:sz w:val="20"/>
                <w:lang w:val="lt-LT" w:eastAsia="zh-CN"/>
              </w:rPr>
              <w:t>;</w:t>
            </w:r>
            <w:r w:rsidRPr="00B20D8E">
              <w:rPr>
                <w:rFonts w:eastAsia="MS Mincho" w:cs="Arial"/>
                <w:sz w:val="20"/>
                <w:lang w:val="lt-LT" w:eastAsia="zh-CN"/>
              </w:rPr>
              <w:t xml:space="preserve"> 1</w:t>
            </w:r>
            <w:r w:rsidR="000C3719" w:rsidRPr="00B20D8E">
              <w:rPr>
                <w:rFonts w:eastAsia="MS Mincho" w:cs="Arial"/>
                <w:sz w:val="20"/>
                <w:lang w:val="lt-LT" w:eastAsia="zh-CN"/>
              </w:rPr>
              <w:t>,</w:t>
            </w:r>
            <w:r w:rsidRPr="00B20D8E">
              <w:rPr>
                <w:rFonts w:eastAsia="MS Mincho" w:cs="Arial"/>
                <w:sz w:val="20"/>
                <w:lang w:val="lt-LT" w:eastAsia="zh-CN"/>
              </w:rPr>
              <w:t>46)</w:t>
            </w:r>
          </w:p>
        </w:tc>
      </w:tr>
      <w:tr w:rsidR="001B3E4B" w:rsidRPr="00B20D8E" w14:paraId="10DA6A9C" w14:textId="77777777" w:rsidTr="009227E1">
        <w:trPr>
          <w:gridAfter w:val="1"/>
          <w:wAfter w:w="7" w:type="dxa"/>
          <w:cantSplit/>
        </w:trPr>
        <w:tc>
          <w:tcPr>
            <w:tcW w:w="1980" w:type="dxa"/>
          </w:tcPr>
          <w:p w14:paraId="5B3C949F" w14:textId="2AC5C2FC" w:rsidR="001B3E4B" w:rsidRPr="00B20D8E" w:rsidRDefault="006405BB"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Procentinė dalis</w:t>
            </w:r>
          </w:p>
        </w:tc>
        <w:tc>
          <w:tcPr>
            <w:tcW w:w="1800" w:type="dxa"/>
          </w:tcPr>
          <w:p w14:paraId="3E1E9019" w14:textId="66EF9BA0" w:rsidR="001B3E4B" w:rsidRPr="00B20D8E" w:rsidRDefault="005D47BA"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52 savaitės</w:t>
            </w:r>
          </w:p>
        </w:tc>
        <w:tc>
          <w:tcPr>
            <w:tcW w:w="1602" w:type="dxa"/>
          </w:tcPr>
          <w:p w14:paraId="358ADDFC" w14:textId="43EED89F"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82%</w:t>
            </w:r>
            <w:r w:rsidR="000C3719" w:rsidRPr="00B20D8E">
              <w:rPr>
                <w:rFonts w:eastAsia="MS Mincho" w:cs="Arial"/>
                <w:sz w:val="20"/>
                <w:lang w:val="lt-LT" w:eastAsia="zh-CN"/>
              </w:rPr>
              <w:t>, lyginant su</w:t>
            </w:r>
            <w:r w:rsidRPr="00B20D8E">
              <w:rPr>
                <w:rFonts w:eastAsia="MS Mincho" w:cs="Arial"/>
                <w:sz w:val="20"/>
                <w:lang w:val="lt-LT" w:eastAsia="zh-CN"/>
              </w:rPr>
              <w:t xml:space="preserve"> 69%</w:t>
            </w:r>
          </w:p>
        </w:tc>
        <w:tc>
          <w:tcPr>
            <w:tcW w:w="1559" w:type="dxa"/>
          </w:tcPr>
          <w:p w14:paraId="2B72CA4A" w14:textId="0A84D044"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78%</w:t>
            </w:r>
            <w:r w:rsidR="000C3719" w:rsidRPr="00B20D8E">
              <w:rPr>
                <w:rFonts w:eastAsia="MS Mincho" w:cs="Arial"/>
                <w:sz w:val="20"/>
                <w:lang w:val="lt-LT" w:eastAsia="zh-CN"/>
              </w:rPr>
              <w:t>, lyginant su</w:t>
            </w:r>
            <w:r w:rsidRPr="00B20D8E">
              <w:rPr>
                <w:rFonts w:eastAsia="MS Mincho" w:cs="Arial"/>
                <w:sz w:val="20"/>
                <w:lang w:val="lt-LT" w:eastAsia="zh-CN"/>
              </w:rPr>
              <w:t xml:space="preserve"> 74% </w:t>
            </w:r>
          </w:p>
        </w:tc>
        <w:tc>
          <w:tcPr>
            <w:tcW w:w="2126" w:type="dxa"/>
          </w:tcPr>
          <w:p w14:paraId="6DC74622" w14:textId="3BCD6399"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78%</w:t>
            </w:r>
            <w:r w:rsidR="000C3719" w:rsidRPr="00B20D8E">
              <w:rPr>
                <w:rFonts w:eastAsia="MS Mincho" w:cs="Arial"/>
                <w:sz w:val="20"/>
                <w:lang w:val="lt-LT" w:eastAsia="zh-CN"/>
              </w:rPr>
              <w:t>, lyginant su</w:t>
            </w:r>
            <w:r w:rsidRPr="00B20D8E">
              <w:rPr>
                <w:rFonts w:eastAsia="MS Mincho" w:cs="Arial"/>
                <w:sz w:val="20"/>
                <w:lang w:val="lt-LT" w:eastAsia="zh-CN"/>
              </w:rPr>
              <w:t xml:space="preserve"> 77%</w:t>
            </w:r>
          </w:p>
        </w:tc>
      </w:tr>
      <w:tr w:rsidR="001B3E4B" w:rsidRPr="00B20D8E" w14:paraId="4CF43B90" w14:textId="77777777" w:rsidTr="009227E1">
        <w:trPr>
          <w:gridAfter w:val="1"/>
          <w:wAfter w:w="7" w:type="dxa"/>
          <w:cantSplit/>
        </w:trPr>
        <w:tc>
          <w:tcPr>
            <w:tcW w:w="1980" w:type="dxa"/>
          </w:tcPr>
          <w:p w14:paraId="00F6C487" w14:textId="7F19A8A2" w:rsidR="001B3E4B" w:rsidRPr="00B20D8E" w:rsidRDefault="006405BB" w:rsidP="00A24A82">
            <w:pPr>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Šansų santykis</w:t>
            </w:r>
            <w:r w:rsidR="00407DBD" w:rsidRPr="00B20D8E" w:rsidDel="00407DBD">
              <w:rPr>
                <w:rFonts w:eastAsia="MS Mincho" w:cs="Arial"/>
                <w:sz w:val="20"/>
                <w:lang w:val="lt-LT" w:eastAsia="zh-CN"/>
              </w:rPr>
              <w:t xml:space="preserve"> </w:t>
            </w:r>
            <w:r w:rsidR="001B3E4B" w:rsidRPr="00B20D8E">
              <w:rPr>
                <w:rFonts w:eastAsia="MS Mincho" w:cs="Arial"/>
                <w:sz w:val="20"/>
                <w:lang w:val="lt-LT" w:eastAsia="zh-CN"/>
              </w:rPr>
              <w:t>(</w:t>
            </w:r>
            <w:r w:rsidR="005D47BA" w:rsidRPr="00B20D8E">
              <w:rPr>
                <w:rFonts w:eastAsia="MS Mincho" w:cs="Arial"/>
                <w:sz w:val="20"/>
                <w:lang w:val="lt-LT" w:eastAsia="zh-CN"/>
              </w:rPr>
              <w:t>95 % PI</w:t>
            </w:r>
            <w:r w:rsidR="001B3E4B" w:rsidRPr="00B20D8E">
              <w:rPr>
                <w:rFonts w:eastAsia="MS Mincho" w:cs="Arial"/>
                <w:sz w:val="20"/>
                <w:lang w:val="lt-LT" w:eastAsia="zh-CN"/>
              </w:rPr>
              <w:t>)</w:t>
            </w:r>
          </w:p>
        </w:tc>
        <w:tc>
          <w:tcPr>
            <w:tcW w:w="1800" w:type="dxa"/>
          </w:tcPr>
          <w:p w14:paraId="15DE1E67" w14:textId="22655EA9" w:rsidR="001B3E4B" w:rsidRPr="00B20D8E" w:rsidRDefault="005D47BA" w:rsidP="00A24A82">
            <w:pPr>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52 savaitės</w:t>
            </w:r>
          </w:p>
        </w:tc>
        <w:tc>
          <w:tcPr>
            <w:tcW w:w="1602" w:type="dxa"/>
          </w:tcPr>
          <w:p w14:paraId="0541011B" w14:textId="1D76E01C"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2</w:t>
            </w:r>
            <w:r w:rsidR="000C3719" w:rsidRPr="00B20D8E">
              <w:rPr>
                <w:rFonts w:eastAsia="MS Mincho" w:cs="Arial"/>
                <w:sz w:val="20"/>
                <w:lang w:val="lt-LT" w:eastAsia="zh-CN"/>
              </w:rPr>
              <w:t>,</w:t>
            </w:r>
            <w:r w:rsidRPr="00B20D8E">
              <w:rPr>
                <w:rFonts w:eastAsia="MS Mincho" w:cs="Arial"/>
                <w:sz w:val="20"/>
                <w:lang w:val="lt-LT" w:eastAsia="zh-CN"/>
              </w:rPr>
              <w:t>24</w:t>
            </w:r>
          </w:p>
          <w:p w14:paraId="4A6ED132" w14:textId="3BF19BD7"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(1</w:t>
            </w:r>
            <w:r w:rsidR="000C3719" w:rsidRPr="00B20D8E">
              <w:rPr>
                <w:rFonts w:eastAsia="MS Mincho" w:cs="Arial"/>
                <w:sz w:val="20"/>
                <w:lang w:val="lt-LT" w:eastAsia="zh-CN"/>
              </w:rPr>
              <w:t>,</w:t>
            </w:r>
            <w:r w:rsidRPr="00B20D8E">
              <w:rPr>
                <w:rFonts w:eastAsia="MS Mincho" w:cs="Arial"/>
                <w:sz w:val="20"/>
                <w:lang w:val="lt-LT" w:eastAsia="zh-CN"/>
              </w:rPr>
              <w:t>58</w:t>
            </w:r>
            <w:r w:rsidR="000C3719" w:rsidRPr="00B20D8E">
              <w:rPr>
                <w:rFonts w:eastAsia="MS Mincho" w:cs="Arial"/>
                <w:sz w:val="20"/>
                <w:lang w:val="lt-LT" w:eastAsia="zh-CN"/>
              </w:rPr>
              <w:t>;</w:t>
            </w:r>
            <w:r w:rsidRPr="00B20D8E">
              <w:rPr>
                <w:rFonts w:eastAsia="MS Mincho" w:cs="Arial"/>
                <w:sz w:val="20"/>
                <w:lang w:val="lt-LT" w:eastAsia="zh-CN"/>
              </w:rPr>
              <w:t xml:space="preserve"> 3</w:t>
            </w:r>
            <w:r w:rsidR="000C3719" w:rsidRPr="00B20D8E">
              <w:rPr>
                <w:rFonts w:eastAsia="MS Mincho" w:cs="Arial"/>
                <w:sz w:val="20"/>
                <w:lang w:val="lt-LT" w:eastAsia="zh-CN"/>
              </w:rPr>
              <w:t>,</w:t>
            </w:r>
            <w:r w:rsidRPr="00B20D8E">
              <w:rPr>
                <w:rFonts w:eastAsia="MS Mincho" w:cs="Arial"/>
                <w:sz w:val="20"/>
                <w:lang w:val="lt-LT" w:eastAsia="zh-CN"/>
              </w:rPr>
              <w:t>17)</w:t>
            </w:r>
          </w:p>
        </w:tc>
        <w:tc>
          <w:tcPr>
            <w:tcW w:w="1559" w:type="dxa"/>
          </w:tcPr>
          <w:p w14:paraId="185C3934" w14:textId="23444B87"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1</w:t>
            </w:r>
            <w:r w:rsidR="000C3719" w:rsidRPr="00B20D8E">
              <w:rPr>
                <w:rFonts w:eastAsia="MS Mincho" w:cs="Arial"/>
                <w:sz w:val="20"/>
                <w:lang w:val="lt-LT" w:eastAsia="zh-CN"/>
              </w:rPr>
              <w:t>,</w:t>
            </w:r>
            <w:r w:rsidRPr="00B20D8E">
              <w:rPr>
                <w:rFonts w:eastAsia="MS Mincho" w:cs="Arial"/>
                <w:sz w:val="20"/>
                <w:lang w:val="lt-LT" w:eastAsia="zh-CN"/>
              </w:rPr>
              <w:t>34</w:t>
            </w:r>
          </w:p>
          <w:p w14:paraId="3DA3E1F2" w14:textId="3EF46B23"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96</w:t>
            </w:r>
            <w:r w:rsidR="000C3719" w:rsidRPr="00B20D8E">
              <w:rPr>
                <w:rFonts w:eastAsia="MS Mincho" w:cs="Arial"/>
                <w:sz w:val="20"/>
                <w:lang w:val="lt-LT" w:eastAsia="zh-CN"/>
              </w:rPr>
              <w:t>;</w:t>
            </w:r>
            <w:r w:rsidRPr="00B20D8E">
              <w:rPr>
                <w:rFonts w:eastAsia="MS Mincho" w:cs="Arial"/>
                <w:sz w:val="20"/>
                <w:lang w:val="lt-LT" w:eastAsia="zh-CN"/>
              </w:rPr>
              <w:t xml:space="preserve"> 1</w:t>
            </w:r>
            <w:r w:rsidR="000C3719" w:rsidRPr="00B20D8E">
              <w:rPr>
                <w:rFonts w:eastAsia="MS Mincho" w:cs="Arial"/>
                <w:sz w:val="20"/>
                <w:lang w:val="lt-LT" w:eastAsia="zh-CN"/>
              </w:rPr>
              <w:t>,</w:t>
            </w:r>
            <w:r w:rsidRPr="00B20D8E">
              <w:rPr>
                <w:rFonts w:eastAsia="MS Mincho" w:cs="Arial"/>
                <w:sz w:val="20"/>
                <w:lang w:val="lt-LT" w:eastAsia="zh-CN"/>
              </w:rPr>
              <w:t>87)</w:t>
            </w:r>
          </w:p>
        </w:tc>
        <w:tc>
          <w:tcPr>
            <w:tcW w:w="2126" w:type="dxa"/>
          </w:tcPr>
          <w:p w14:paraId="531FCFBD" w14:textId="54148593"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1</w:t>
            </w:r>
            <w:r w:rsidR="000C3719" w:rsidRPr="00B20D8E">
              <w:rPr>
                <w:rFonts w:eastAsia="MS Mincho" w:cs="Arial"/>
                <w:sz w:val="20"/>
                <w:lang w:val="lt-LT" w:eastAsia="zh-CN"/>
              </w:rPr>
              <w:t>,</w:t>
            </w:r>
            <w:r w:rsidRPr="00B20D8E">
              <w:rPr>
                <w:rFonts w:eastAsia="MS Mincho" w:cs="Arial"/>
                <w:sz w:val="20"/>
                <w:lang w:val="lt-LT" w:eastAsia="zh-CN"/>
              </w:rPr>
              <w:t>05</w:t>
            </w:r>
          </w:p>
          <w:p w14:paraId="46E7FD7B" w14:textId="41BEE3FF"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75</w:t>
            </w:r>
            <w:r w:rsidR="000C3719" w:rsidRPr="00B20D8E">
              <w:rPr>
                <w:rFonts w:eastAsia="MS Mincho" w:cs="Arial"/>
                <w:sz w:val="20"/>
                <w:lang w:val="lt-LT" w:eastAsia="zh-CN"/>
              </w:rPr>
              <w:t>;</w:t>
            </w:r>
            <w:r w:rsidRPr="00B20D8E">
              <w:rPr>
                <w:rFonts w:eastAsia="MS Mincho" w:cs="Arial"/>
                <w:sz w:val="20"/>
                <w:lang w:val="lt-LT" w:eastAsia="zh-CN"/>
              </w:rPr>
              <w:t xml:space="preserve"> 1</w:t>
            </w:r>
            <w:r w:rsidR="000C3719" w:rsidRPr="00B20D8E">
              <w:rPr>
                <w:rFonts w:eastAsia="MS Mincho" w:cs="Arial"/>
                <w:sz w:val="20"/>
                <w:lang w:val="lt-LT" w:eastAsia="zh-CN"/>
              </w:rPr>
              <w:t>,</w:t>
            </w:r>
            <w:r w:rsidRPr="00B20D8E">
              <w:rPr>
                <w:rFonts w:eastAsia="MS Mincho" w:cs="Arial"/>
                <w:sz w:val="20"/>
                <w:lang w:val="lt-LT" w:eastAsia="zh-CN"/>
              </w:rPr>
              <w:t>49)</w:t>
            </w:r>
          </w:p>
        </w:tc>
      </w:tr>
      <w:tr w:rsidR="001B3E4B" w:rsidRPr="00B20D8E" w14:paraId="53F4CA6F" w14:textId="77777777" w:rsidTr="009227E1">
        <w:trPr>
          <w:cantSplit/>
          <w:trHeight w:val="47"/>
        </w:trPr>
        <w:tc>
          <w:tcPr>
            <w:tcW w:w="9074" w:type="dxa"/>
            <w:gridSpan w:val="6"/>
            <w:hideMark/>
          </w:tcPr>
          <w:p w14:paraId="509DE205" w14:textId="696BB6B6" w:rsidR="001B3E4B" w:rsidRPr="00B20D8E" w:rsidRDefault="006405BB" w:rsidP="00A24A82">
            <w:pPr>
              <w:keepNext/>
              <w:tabs>
                <w:tab w:val="clear" w:pos="567"/>
              </w:tabs>
              <w:spacing w:line="240" w:lineRule="auto"/>
              <w:rPr>
                <w:rFonts w:eastAsia="MS Mincho"/>
                <w:i/>
                <w:sz w:val="20"/>
                <w:lang w:val="lt-LT" w:eastAsia="zh-CN"/>
              </w:rPr>
            </w:pPr>
            <w:r w:rsidRPr="00B20D8E">
              <w:rPr>
                <w:rFonts w:eastAsia="MS Mincho"/>
                <w:bCs/>
                <w:i/>
                <w:sz w:val="20"/>
                <w:lang w:val="lt-LT" w:eastAsia="zh-CN"/>
              </w:rPr>
              <w:t>Dienų, kai nereikėjo vartoti gelbstinčiojo gydymo, procentinė dalis</w:t>
            </w:r>
            <w:r w:rsidR="001B3E4B" w:rsidRPr="00B20D8E">
              <w:rPr>
                <w:rFonts w:eastAsia="MS Mincho"/>
                <w:bCs/>
                <w:i/>
                <w:sz w:val="20"/>
                <w:lang w:val="lt-LT" w:eastAsia="zh-CN"/>
              </w:rPr>
              <w:t>*</w:t>
            </w:r>
          </w:p>
        </w:tc>
      </w:tr>
      <w:tr w:rsidR="001B3E4B" w:rsidRPr="00B20D8E" w14:paraId="0FC9FD61" w14:textId="77777777" w:rsidTr="009227E1">
        <w:trPr>
          <w:gridAfter w:val="1"/>
          <w:wAfter w:w="7" w:type="dxa"/>
          <w:cantSplit/>
          <w:trHeight w:val="458"/>
        </w:trPr>
        <w:tc>
          <w:tcPr>
            <w:tcW w:w="1980" w:type="dxa"/>
          </w:tcPr>
          <w:p w14:paraId="7106DE63" w14:textId="57BA1171" w:rsidR="001B3E4B" w:rsidRPr="00B20D8E" w:rsidRDefault="005D47BA" w:rsidP="00A24A82">
            <w:pPr>
              <w:tabs>
                <w:tab w:val="clear" w:pos="567"/>
              </w:tabs>
              <w:spacing w:line="240" w:lineRule="auto"/>
              <w:rPr>
                <w:rFonts w:eastAsia="MS Mincho"/>
                <w:sz w:val="20"/>
                <w:lang w:val="lt-LT" w:eastAsia="zh-CN"/>
              </w:rPr>
            </w:pPr>
            <w:r w:rsidRPr="00B20D8E">
              <w:rPr>
                <w:rFonts w:eastAsia="MS Mincho" w:cs="Arial"/>
                <w:sz w:val="20"/>
                <w:lang w:val="lt-LT" w:eastAsia="zh-CN"/>
              </w:rPr>
              <w:t>Gydymo skirtumas</w:t>
            </w:r>
          </w:p>
          <w:p w14:paraId="2F8E628B" w14:textId="7AD4B81F" w:rsidR="001B3E4B" w:rsidRPr="00B20D8E" w:rsidRDefault="001B3E4B" w:rsidP="00A24A82">
            <w:pPr>
              <w:tabs>
                <w:tab w:val="clear" w:pos="567"/>
              </w:tabs>
              <w:spacing w:line="240" w:lineRule="auto"/>
              <w:rPr>
                <w:rFonts w:eastAsia="MS Mincho"/>
                <w:sz w:val="20"/>
                <w:lang w:val="lt-LT" w:eastAsia="zh-CN"/>
              </w:rPr>
            </w:pPr>
            <w:r w:rsidRPr="00B20D8E">
              <w:rPr>
                <w:rFonts w:eastAsia="MS Mincho"/>
                <w:sz w:val="20"/>
                <w:lang w:val="lt-LT" w:eastAsia="zh-CN"/>
              </w:rPr>
              <w:t>(</w:t>
            </w:r>
            <w:r w:rsidR="005D47BA" w:rsidRPr="00B20D8E">
              <w:rPr>
                <w:rFonts w:eastAsia="MS Mincho"/>
                <w:sz w:val="20"/>
                <w:lang w:val="lt-LT" w:eastAsia="zh-CN"/>
              </w:rPr>
              <w:t>95 % PI</w:t>
            </w:r>
            <w:r w:rsidRPr="00B20D8E">
              <w:rPr>
                <w:rFonts w:eastAsia="MS Mincho"/>
                <w:sz w:val="20"/>
                <w:lang w:val="lt-LT" w:eastAsia="zh-CN"/>
              </w:rPr>
              <w:t>)</w:t>
            </w:r>
          </w:p>
        </w:tc>
        <w:tc>
          <w:tcPr>
            <w:tcW w:w="1800" w:type="dxa"/>
          </w:tcPr>
          <w:p w14:paraId="04673B9A" w14:textId="285EBC30" w:rsidR="001B3E4B" w:rsidRPr="00B20D8E" w:rsidRDefault="005D47BA" w:rsidP="00A24A82">
            <w:pPr>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52 savaitės</w:t>
            </w:r>
          </w:p>
        </w:tc>
        <w:tc>
          <w:tcPr>
            <w:tcW w:w="1602" w:type="dxa"/>
          </w:tcPr>
          <w:p w14:paraId="076632E7" w14:textId="0601FD11"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8</w:t>
            </w:r>
            <w:r w:rsidR="000C3719" w:rsidRPr="00B20D8E">
              <w:rPr>
                <w:rFonts w:eastAsia="MS Mincho" w:cs="Arial"/>
                <w:sz w:val="20"/>
                <w:lang w:val="lt-LT" w:eastAsia="zh-CN"/>
              </w:rPr>
              <w:t>,</w:t>
            </w:r>
            <w:r w:rsidRPr="00B20D8E">
              <w:rPr>
                <w:rFonts w:eastAsia="MS Mincho" w:cs="Arial"/>
                <w:sz w:val="20"/>
                <w:lang w:val="lt-LT" w:eastAsia="zh-CN"/>
              </w:rPr>
              <w:t>6</w:t>
            </w:r>
          </w:p>
          <w:p w14:paraId="12E992D0" w14:textId="533D9603"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(4</w:t>
            </w:r>
            <w:r w:rsidR="000C3719" w:rsidRPr="00B20D8E">
              <w:rPr>
                <w:rFonts w:eastAsia="MS Mincho" w:cs="Arial"/>
                <w:sz w:val="20"/>
                <w:lang w:val="lt-LT" w:eastAsia="zh-CN"/>
              </w:rPr>
              <w:t>,</w:t>
            </w:r>
            <w:r w:rsidRPr="00B20D8E">
              <w:rPr>
                <w:rFonts w:eastAsia="MS Mincho" w:cs="Arial"/>
                <w:sz w:val="20"/>
                <w:lang w:val="lt-LT" w:eastAsia="zh-CN"/>
              </w:rPr>
              <w:t>7</w:t>
            </w:r>
            <w:r w:rsidR="000C3719" w:rsidRPr="00B20D8E">
              <w:rPr>
                <w:rFonts w:eastAsia="MS Mincho" w:cs="Arial"/>
                <w:sz w:val="20"/>
                <w:lang w:val="lt-LT" w:eastAsia="zh-CN"/>
              </w:rPr>
              <w:t>;</w:t>
            </w:r>
            <w:r w:rsidRPr="00B20D8E">
              <w:rPr>
                <w:rFonts w:eastAsia="MS Mincho" w:cs="Arial"/>
                <w:sz w:val="20"/>
                <w:lang w:val="lt-LT" w:eastAsia="zh-CN"/>
              </w:rPr>
              <w:t xml:space="preserve"> 12</w:t>
            </w:r>
            <w:r w:rsidR="000C3719" w:rsidRPr="00B20D8E">
              <w:rPr>
                <w:rFonts w:eastAsia="MS Mincho" w:cs="Arial"/>
                <w:sz w:val="20"/>
                <w:lang w:val="lt-LT" w:eastAsia="zh-CN"/>
              </w:rPr>
              <w:t>,</w:t>
            </w:r>
            <w:r w:rsidRPr="00B20D8E">
              <w:rPr>
                <w:rFonts w:eastAsia="MS Mincho" w:cs="Arial"/>
                <w:sz w:val="20"/>
                <w:lang w:val="lt-LT" w:eastAsia="zh-CN"/>
              </w:rPr>
              <w:t>6)</w:t>
            </w:r>
          </w:p>
        </w:tc>
        <w:tc>
          <w:tcPr>
            <w:tcW w:w="1559" w:type="dxa"/>
          </w:tcPr>
          <w:p w14:paraId="25B1F255" w14:textId="3D82F2DD"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9</w:t>
            </w:r>
            <w:r w:rsidR="000C3719" w:rsidRPr="00B20D8E">
              <w:rPr>
                <w:rFonts w:eastAsia="MS Mincho" w:cs="Arial"/>
                <w:sz w:val="20"/>
                <w:lang w:val="lt-LT" w:eastAsia="zh-CN"/>
              </w:rPr>
              <w:t>,</w:t>
            </w:r>
            <w:r w:rsidRPr="00B20D8E">
              <w:rPr>
                <w:rFonts w:eastAsia="MS Mincho" w:cs="Arial"/>
                <w:sz w:val="20"/>
                <w:lang w:val="lt-LT" w:eastAsia="zh-CN"/>
              </w:rPr>
              <w:t>6</w:t>
            </w:r>
          </w:p>
          <w:p w14:paraId="4222322B" w14:textId="7CB0CBE6"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(5</w:t>
            </w:r>
            <w:r w:rsidR="000C3719" w:rsidRPr="00B20D8E">
              <w:rPr>
                <w:rFonts w:eastAsia="MS Mincho" w:cs="Arial"/>
                <w:sz w:val="20"/>
                <w:lang w:val="lt-LT" w:eastAsia="zh-CN"/>
              </w:rPr>
              <w:t>,</w:t>
            </w:r>
            <w:r w:rsidRPr="00B20D8E">
              <w:rPr>
                <w:rFonts w:eastAsia="MS Mincho" w:cs="Arial"/>
                <w:sz w:val="20"/>
                <w:lang w:val="lt-LT" w:eastAsia="zh-CN"/>
              </w:rPr>
              <w:t>7</w:t>
            </w:r>
            <w:r w:rsidR="000C3719" w:rsidRPr="00B20D8E">
              <w:rPr>
                <w:rFonts w:eastAsia="MS Mincho" w:cs="Arial"/>
                <w:sz w:val="20"/>
                <w:lang w:val="lt-LT" w:eastAsia="zh-CN"/>
              </w:rPr>
              <w:t>;</w:t>
            </w:r>
            <w:r w:rsidRPr="00B20D8E">
              <w:rPr>
                <w:rFonts w:eastAsia="MS Mincho" w:cs="Arial"/>
                <w:sz w:val="20"/>
                <w:lang w:val="lt-LT" w:eastAsia="zh-CN"/>
              </w:rPr>
              <w:t xml:space="preserve"> 13</w:t>
            </w:r>
            <w:r w:rsidR="000C3719" w:rsidRPr="00B20D8E">
              <w:rPr>
                <w:rFonts w:eastAsia="MS Mincho" w:cs="Arial"/>
                <w:sz w:val="20"/>
                <w:lang w:val="lt-LT" w:eastAsia="zh-CN"/>
              </w:rPr>
              <w:t>,</w:t>
            </w:r>
            <w:r w:rsidRPr="00B20D8E">
              <w:rPr>
                <w:rFonts w:eastAsia="MS Mincho" w:cs="Arial"/>
                <w:sz w:val="20"/>
                <w:lang w:val="lt-LT" w:eastAsia="zh-CN"/>
              </w:rPr>
              <w:t>6)</w:t>
            </w:r>
          </w:p>
        </w:tc>
        <w:tc>
          <w:tcPr>
            <w:tcW w:w="2126" w:type="dxa"/>
          </w:tcPr>
          <w:p w14:paraId="34EB71F1" w14:textId="75DDCC42"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4</w:t>
            </w:r>
            <w:r w:rsidR="000C3719" w:rsidRPr="00B20D8E">
              <w:rPr>
                <w:rFonts w:eastAsia="MS Mincho" w:cs="Arial"/>
                <w:sz w:val="20"/>
                <w:lang w:val="lt-LT" w:eastAsia="zh-CN"/>
              </w:rPr>
              <w:t>,</w:t>
            </w:r>
            <w:r w:rsidRPr="00B20D8E">
              <w:rPr>
                <w:rFonts w:eastAsia="MS Mincho" w:cs="Arial"/>
                <w:sz w:val="20"/>
                <w:lang w:val="lt-LT" w:eastAsia="zh-CN"/>
              </w:rPr>
              <w:t>3</w:t>
            </w:r>
          </w:p>
          <w:p w14:paraId="6A8873A9" w14:textId="258B3C74"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3</w:t>
            </w:r>
            <w:r w:rsidR="000C3719" w:rsidRPr="00B20D8E">
              <w:rPr>
                <w:rFonts w:eastAsia="MS Mincho" w:cs="Arial"/>
                <w:sz w:val="20"/>
                <w:lang w:val="lt-LT" w:eastAsia="zh-CN"/>
              </w:rPr>
              <w:t>;</w:t>
            </w:r>
            <w:r w:rsidRPr="00B20D8E">
              <w:rPr>
                <w:rFonts w:eastAsia="MS Mincho" w:cs="Arial"/>
                <w:sz w:val="20"/>
                <w:lang w:val="lt-LT" w:eastAsia="zh-CN"/>
              </w:rPr>
              <w:t xml:space="preserve"> 8</w:t>
            </w:r>
            <w:r w:rsidR="000C3719" w:rsidRPr="00B20D8E">
              <w:rPr>
                <w:rFonts w:eastAsia="MS Mincho" w:cs="Arial"/>
                <w:sz w:val="20"/>
                <w:lang w:val="lt-LT" w:eastAsia="zh-CN"/>
              </w:rPr>
              <w:t>,</w:t>
            </w:r>
            <w:r w:rsidRPr="00B20D8E">
              <w:rPr>
                <w:rFonts w:eastAsia="MS Mincho" w:cs="Arial"/>
                <w:sz w:val="20"/>
                <w:lang w:val="lt-LT" w:eastAsia="zh-CN"/>
              </w:rPr>
              <w:t>3)</w:t>
            </w:r>
          </w:p>
        </w:tc>
      </w:tr>
      <w:tr w:rsidR="001B3E4B" w:rsidRPr="00B20D8E" w14:paraId="470812A5" w14:textId="77777777" w:rsidTr="009227E1">
        <w:trPr>
          <w:cantSplit/>
        </w:trPr>
        <w:tc>
          <w:tcPr>
            <w:tcW w:w="9074" w:type="dxa"/>
            <w:gridSpan w:val="6"/>
            <w:hideMark/>
          </w:tcPr>
          <w:p w14:paraId="530A23B1" w14:textId="3E045628" w:rsidR="001B3E4B" w:rsidRPr="00B20D8E" w:rsidRDefault="006405BB" w:rsidP="00A24A82">
            <w:pPr>
              <w:keepNext/>
              <w:tabs>
                <w:tab w:val="clear" w:pos="567"/>
              </w:tabs>
              <w:spacing w:line="240" w:lineRule="auto"/>
              <w:rPr>
                <w:rFonts w:eastAsia="MS Mincho"/>
                <w:i/>
                <w:sz w:val="20"/>
                <w:lang w:val="lt-LT" w:eastAsia="zh-CN"/>
              </w:rPr>
            </w:pPr>
            <w:r w:rsidRPr="00B20D8E">
              <w:rPr>
                <w:rFonts w:eastAsia="MS Mincho"/>
                <w:bCs/>
                <w:i/>
                <w:sz w:val="20"/>
                <w:lang w:val="lt-LT" w:eastAsia="zh-CN"/>
              </w:rPr>
              <w:t>Dienų, kai nepasireiškė ligos simptomų, procentinė dalis</w:t>
            </w:r>
            <w:r w:rsidR="001B3E4B" w:rsidRPr="00B20D8E">
              <w:rPr>
                <w:rFonts w:eastAsia="MS Mincho"/>
                <w:bCs/>
                <w:i/>
                <w:sz w:val="20"/>
                <w:lang w:val="lt-LT" w:eastAsia="zh-CN"/>
              </w:rPr>
              <w:t>*</w:t>
            </w:r>
          </w:p>
        </w:tc>
      </w:tr>
      <w:tr w:rsidR="001B3E4B" w:rsidRPr="00B20D8E" w14:paraId="5CD0FF44" w14:textId="77777777" w:rsidTr="009227E1">
        <w:trPr>
          <w:gridAfter w:val="1"/>
          <w:wAfter w:w="7" w:type="dxa"/>
          <w:cantSplit/>
          <w:trHeight w:val="458"/>
        </w:trPr>
        <w:tc>
          <w:tcPr>
            <w:tcW w:w="1980" w:type="dxa"/>
          </w:tcPr>
          <w:p w14:paraId="1BC01983" w14:textId="021E7D2A" w:rsidR="001B3E4B" w:rsidRPr="00B20D8E" w:rsidRDefault="005D47BA" w:rsidP="00A24A82">
            <w:pPr>
              <w:tabs>
                <w:tab w:val="clear" w:pos="567"/>
              </w:tabs>
              <w:spacing w:line="240" w:lineRule="auto"/>
              <w:rPr>
                <w:rFonts w:eastAsia="MS Mincho"/>
                <w:sz w:val="20"/>
                <w:lang w:val="lt-LT" w:eastAsia="zh-CN"/>
              </w:rPr>
            </w:pPr>
            <w:r w:rsidRPr="00B20D8E">
              <w:rPr>
                <w:rFonts w:eastAsia="MS Mincho" w:cs="Arial"/>
                <w:sz w:val="20"/>
                <w:lang w:val="lt-LT" w:eastAsia="zh-CN"/>
              </w:rPr>
              <w:t>Gydymo skirtumas</w:t>
            </w:r>
          </w:p>
          <w:p w14:paraId="339F7AB3" w14:textId="3828FC9A" w:rsidR="001B3E4B" w:rsidRPr="00B20D8E" w:rsidRDefault="001B3E4B" w:rsidP="00A24A82">
            <w:pPr>
              <w:tabs>
                <w:tab w:val="clear" w:pos="567"/>
              </w:tabs>
              <w:spacing w:line="240" w:lineRule="auto"/>
              <w:rPr>
                <w:rFonts w:eastAsia="MS Mincho"/>
                <w:sz w:val="20"/>
                <w:lang w:val="lt-LT" w:eastAsia="zh-CN"/>
              </w:rPr>
            </w:pPr>
            <w:r w:rsidRPr="00B20D8E">
              <w:rPr>
                <w:rFonts w:eastAsia="MS Mincho"/>
                <w:sz w:val="20"/>
                <w:lang w:val="lt-LT" w:eastAsia="zh-CN"/>
              </w:rPr>
              <w:t>(</w:t>
            </w:r>
            <w:r w:rsidR="005D47BA" w:rsidRPr="00B20D8E">
              <w:rPr>
                <w:rFonts w:eastAsia="MS Mincho"/>
                <w:sz w:val="20"/>
                <w:lang w:val="lt-LT" w:eastAsia="zh-CN"/>
              </w:rPr>
              <w:t>95 % PI</w:t>
            </w:r>
            <w:r w:rsidRPr="00B20D8E">
              <w:rPr>
                <w:rFonts w:eastAsia="MS Mincho"/>
                <w:sz w:val="20"/>
                <w:lang w:val="lt-LT" w:eastAsia="zh-CN"/>
              </w:rPr>
              <w:t>)</w:t>
            </w:r>
          </w:p>
        </w:tc>
        <w:tc>
          <w:tcPr>
            <w:tcW w:w="1800" w:type="dxa"/>
          </w:tcPr>
          <w:p w14:paraId="08330324" w14:textId="4A430828" w:rsidR="001B3E4B" w:rsidRPr="00B20D8E" w:rsidRDefault="005D47BA" w:rsidP="00A24A82">
            <w:pPr>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52 savaitės</w:t>
            </w:r>
          </w:p>
        </w:tc>
        <w:tc>
          <w:tcPr>
            <w:tcW w:w="1602" w:type="dxa"/>
          </w:tcPr>
          <w:p w14:paraId="280C34F3" w14:textId="4434F02A"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9</w:t>
            </w:r>
            <w:r w:rsidR="000C3719" w:rsidRPr="00B20D8E">
              <w:rPr>
                <w:rFonts w:eastAsia="MS Mincho" w:cs="Arial"/>
                <w:sz w:val="20"/>
                <w:lang w:val="lt-LT" w:eastAsia="zh-CN"/>
              </w:rPr>
              <w:t>,</w:t>
            </w:r>
            <w:r w:rsidRPr="00B20D8E">
              <w:rPr>
                <w:rFonts w:eastAsia="MS Mincho" w:cs="Arial"/>
                <w:sz w:val="20"/>
                <w:lang w:val="lt-LT" w:eastAsia="zh-CN"/>
              </w:rPr>
              <w:t>1</w:t>
            </w:r>
          </w:p>
          <w:p w14:paraId="0B41817F" w14:textId="699AF864"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(4</w:t>
            </w:r>
            <w:r w:rsidR="000C3719" w:rsidRPr="00B20D8E">
              <w:rPr>
                <w:rFonts w:eastAsia="MS Mincho" w:cs="Arial"/>
                <w:sz w:val="20"/>
                <w:lang w:val="lt-LT" w:eastAsia="zh-CN"/>
              </w:rPr>
              <w:t>,</w:t>
            </w:r>
            <w:r w:rsidRPr="00B20D8E">
              <w:rPr>
                <w:rFonts w:eastAsia="MS Mincho" w:cs="Arial"/>
                <w:sz w:val="20"/>
                <w:lang w:val="lt-LT" w:eastAsia="zh-CN"/>
              </w:rPr>
              <w:t>6</w:t>
            </w:r>
            <w:r w:rsidR="000C3719" w:rsidRPr="00B20D8E">
              <w:rPr>
                <w:rFonts w:eastAsia="MS Mincho" w:cs="Arial"/>
                <w:sz w:val="20"/>
                <w:lang w:val="lt-LT" w:eastAsia="zh-CN"/>
              </w:rPr>
              <w:t>;</w:t>
            </w:r>
            <w:r w:rsidRPr="00B20D8E">
              <w:rPr>
                <w:rFonts w:eastAsia="MS Mincho" w:cs="Arial"/>
                <w:sz w:val="20"/>
                <w:lang w:val="lt-LT" w:eastAsia="zh-CN"/>
              </w:rPr>
              <w:t xml:space="preserve"> 13</w:t>
            </w:r>
            <w:r w:rsidR="000C3719" w:rsidRPr="00B20D8E">
              <w:rPr>
                <w:rFonts w:eastAsia="MS Mincho" w:cs="Arial"/>
                <w:sz w:val="20"/>
                <w:lang w:val="lt-LT" w:eastAsia="zh-CN"/>
              </w:rPr>
              <w:t>,</w:t>
            </w:r>
            <w:r w:rsidRPr="00B20D8E">
              <w:rPr>
                <w:rFonts w:eastAsia="MS Mincho" w:cs="Arial"/>
                <w:sz w:val="20"/>
                <w:lang w:val="lt-LT" w:eastAsia="zh-CN"/>
              </w:rPr>
              <w:t>6)</w:t>
            </w:r>
          </w:p>
        </w:tc>
        <w:tc>
          <w:tcPr>
            <w:tcW w:w="1559" w:type="dxa"/>
          </w:tcPr>
          <w:p w14:paraId="6B11A80C" w14:textId="758773F8"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5</w:t>
            </w:r>
            <w:r w:rsidR="000C3719" w:rsidRPr="00B20D8E">
              <w:rPr>
                <w:rFonts w:eastAsia="MS Mincho" w:cs="Arial"/>
                <w:sz w:val="20"/>
                <w:lang w:val="lt-LT" w:eastAsia="zh-CN"/>
              </w:rPr>
              <w:t>,</w:t>
            </w:r>
            <w:r w:rsidRPr="00B20D8E">
              <w:rPr>
                <w:rFonts w:eastAsia="MS Mincho" w:cs="Arial"/>
                <w:sz w:val="20"/>
                <w:lang w:val="lt-LT" w:eastAsia="zh-CN"/>
              </w:rPr>
              <w:t>8</w:t>
            </w:r>
          </w:p>
          <w:p w14:paraId="0F1D7EA0" w14:textId="793814C1"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(1</w:t>
            </w:r>
            <w:r w:rsidR="000C3719" w:rsidRPr="00B20D8E">
              <w:rPr>
                <w:rFonts w:eastAsia="MS Mincho" w:cs="Arial"/>
                <w:sz w:val="20"/>
                <w:lang w:val="lt-LT" w:eastAsia="zh-CN"/>
              </w:rPr>
              <w:t>,</w:t>
            </w:r>
            <w:r w:rsidRPr="00B20D8E">
              <w:rPr>
                <w:rFonts w:eastAsia="MS Mincho" w:cs="Arial"/>
                <w:sz w:val="20"/>
                <w:lang w:val="lt-LT" w:eastAsia="zh-CN"/>
              </w:rPr>
              <w:t>3</w:t>
            </w:r>
            <w:r w:rsidR="000C3719" w:rsidRPr="00B20D8E">
              <w:rPr>
                <w:rFonts w:eastAsia="MS Mincho" w:cs="Arial"/>
                <w:sz w:val="20"/>
                <w:lang w:val="lt-LT" w:eastAsia="zh-CN"/>
              </w:rPr>
              <w:t>;</w:t>
            </w:r>
            <w:r w:rsidRPr="00B20D8E">
              <w:rPr>
                <w:rFonts w:eastAsia="MS Mincho" w:cs="Arial"/>
                <w:sz w:val="20"/>
                <w:lang w:val="lt-LT" w:eastAsia="zh-CN"/>
              </w:rPr>
              <w:t xml:space="preserve"> 10</w:t>
            </w:r>
            <w:r w:rsidR="000C3719" w:rsidRPr="00B20D8E">
              <w:rPr>
                <w:rFonts w:eastAsia="MS Mincho" w:cs="Arial"/>
                <w:sz w:val="20"/>
                <w:lang w:val="lt-LT" w:eastAsia="zh-CN"/>
              </w:rPr>
              <w:t>,</w:t>
            </w:r>
            <w:r w:rsidRPr="00B20D8E">
              <w:rPr>
                <w:rFonts w:eastAsia="MS Mincho" w:cs="Arial"/>
                <w:sz w:val="20"/>
                <w:lang w:val="lt-LT" w:eastAsia="zh-CN"/>
              </w:rPr>
              <w:t>2)</w:t>
            </w:r>
          </w:p>
        </w:tc>
        <w:tc>
          <w:tcPr>
            <w:tcW w:w="2126" w:type="dxa"/>
          </w:tcPr>
          <w:p w14:paraId="798F686F" w14:textId="7D53C812"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3</w:t>
            </w:r>
            <w:r w:rsidR="000C3719" w:rsidRPr="00B20D8E">
              <w:rPr>
                <w:rFonts w:eastAsia="MS Mincho" w:cs="Arial"/>
                <w:sz w:val="20"/>
                <w:lang w:val="lt-LT" w:eastAsia="zh-CN"/>
              </w:rPr>
              <w:t>,</w:t>
            </w:r>
            <w:r w:rsidRPr="00B20D8E">
              <w:rPr>
                <w:rFonts w:eastAsia="MS Mincho" w:cs="Arial"/>
                <w:sz w:val="20"/>
                <w:lang w:val="lt-LT" w:eastAsia="zh-CN"/>
              </w:rPr>
              <w:t>4</w:t>
            </w:r>
          </w:p>
          <w:p w14:paraId="42B96127" w14:textId="778116B0" w:rsidR="001B3E4B" w:rsidRPr="00B20D8E" w:rsidRDefault="001B3E4B" w:rsidP="00A24A82">
            <w:pPr>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w:t>
            </w:r>
            <w:r w:rsidR="009227E1" w:rsidRPr="00B20D8E">
              <w:rPr>
                <w:rFonts w:eastAsia="MS Mincho" w:cs="Arial"/>
                <w:sz w:val="20"/>
                <w:lang w:val="lt-LT" w:eastAsia="zh-CN"/>
              </w:rPr>
              <w:noBreakHyphen/>
            </w:r>
            <w:r w:rsidRPr="00B20D8E">
              <w:rPr>
                <w:rFonts w:eastAsia="MS Mincho" w:cs="Arial"/>
                <w:sz w:val="20"/>
                <w:lang w:val="lt-LT" w:eastAsia="zh-CN"/>
              </w:rPr>
              <w:t>1</w:t>
            </w:r>
            <w:r w:rsidR="000C3719" w:rsidRPr="00B20D8E">
              <w:rPr>
                <w:rFonts w:eastAsia="MS Mincho" w:cs="Arial"/>
                <w:sz w:val="20"/>
                <w:lang w:val="lt-LT" w:eastAsia="zh-CN"/>
              </w:rPr>
              <w:t>,</w:t>
            </w:r>
            <w:r w:rsidRPr="00B20D8E">
              <w:rPr>
                <w:rFonts w:eastAsia="MS Mincho" w:cs="Arial"/>
                <w:sz w:val="20"/>
                <w:lang w:val="lt-LT" w:eastAsia="zh-CN"/>
              </w:rPr>
              <w:t>1</w:t>
            </w:r>
            <w:r w:rsidR="000C3719" w:rsidRPr="00B20D8E">
              <w:rPr>
                <w:rFonts w:eastAsia="MS Mincho" w:cs="Arial"/>
                <w:sz w:val="20"/>
                <w:lang w:val="lt-LT" w:eastAsia="zh-CN"/>
              </w:rPr>
              <w:t>;</w:t>
            </w:r>
            <w:r w:rsidRPr="00B20D8E">
              <w:rPr>
                <w:rFonts w:eastAsia="MS Mincho" w:cs="Arial"/>
                <w:sz w:val="20"/>
                <w:lang w:val="lt-LT" w:eastAsia="zh-CN"/>
              </w:rPr>
              <w:t xml:space="preserve"> 7</w:t>
            </w:r>
            <w:r w:rsidR="000C3719" w:rsidRPr="00B20D8E">
              <w:rPr>
                <w:rFonts w:eastAsia="MS Mincho" w:cs="Arial"/>
                <w:sz w:val="20"/>
                <w:lang w:val="lt-LT" w:eastAsia="zh-CN"/>
              </w:rPr>
              <w:t>,</w:t>
            </w:r>
            <w:r w:rsidRPr="00B20D8E">
              <w:rPr>
                <w:rFonts w:eastAsia="MS Mincho" w:cs="Arial"/>
                <w:sz w:val="20"/>
                <w:lang w:val="lt-LT" w:eastAsia="zh-CN"/>
              </w:rPr>
              <w:t>9)</w:t>
            </w:r>
          </w:p>
        </w:tc>
      </w:tr>
      <w:tr w:rsidR="001B3E4B" w:rsidRPr="00B20D8E" w14:paraId="4C8271B8" w14:textId="77777777" w:rsidTr="009227E1">
        <w:trPr>
          <w:cantSplit/>
          <w:trHeight w:val="242"/>
        </w:trPr>
        <w:tc>
          <w:tcPr>
            <w:tcW w:w="9074" w:type="dxa"/>
            <w:gridSpan w:val="6"/>
          </w:tcPr>
          <w:p w14:paraId="58DDB555" w14:textId="49C88A32" w:rsidR="001B3E4B" w:rsidRPr="00B20D8E" w:rsidRDefault="006405BB" w:rsidP="00A24A82">
            <w:pPr>
              <w:keepNext/>
              <w:tabs>
                <w:tab w:val="clear" w:pos="567"/>
                <w:tab w:val="left" w:pos="284"/>
              </w:tabs>
              <w:spacing w:line="240" w:lineRule="auto"/>
              <w:rPr>
                <w:rFonts w:eastAsia="MS Mincho"/>
                <w:b/>
                <w:sz w:val="20"/>
                <w:lang w:val="lt-LT" w:eastAsia="zh-CN"/>
              </w:rPr>
            </w:pPr>
            <w:r w:rsidRPr="00B20D8E">
              <w:rPr>
                <w:rFonts w:eastAsia="MS Mincho"/>
                <w:b/>
                <w:bCs/>
                <w:sz w:val="20"/>
                <w:lang w:val="lt-LT" w:eastAsia="zh-CN"/>
              </w:rPr>
              <w:lastRenderedPageBreak/>
              <w:t>Astmos paūmėjimų dažnis per metus</w:t>
            </w:r>
            <w:r w:rsidR="00407DBD" w:rsidRPr="00B20D8E">
              <w:rPr>
                <w:rFonts w:eastAsia="MS Mincho"/>
                <w:b/>
                <w:bCs/>
                <w:sz w:val="20"/>
                <w:lang w:val="en-US" w:eastAsia="zh-CN"/>
              </w:rPr>
              <w:t>**</w:t>
            </w:r>
          </w:p>
        </w:tc>
      </w:tr>
      <w:tr w:rsidR="001B3E4B" w:rsidRPr="00B20D8E" w14:paraId="26A7CC68" w14:textId="77777777" w:rsidTr="009227E1">
        <w:trPr>
          <w:cantSplit/>
        </w:trPr>
        <w:tc>
          <w:tcPr>
            <w:tcW w:w="9074" w:type="dxa"/>
            <w:gridSpan w:val="6"/>
          </w:tcPr>
          <w:p w14:paraId="435172A4" w14:textId="2F99F8FD" w:rsidR="001B3E4B" w:rsidRPr="00B20D8E" w:rsidRDefault="006405BB" w:rsidP="00A24A82">
            <w:pPr>
              <w:keepNext/>
              <w:tabs>
                <w:tab w:val="clear" w:pos="567"/>
                <w:tab w:val="left" w:pos="284"/>
              </w:tabs>
              <w:spacing w:line="240" w:lineRule="auto"/>
              <w:rPr>
                <w:rFonts w:eastAsia="MS Mincho"/>
                <w:i/>
                <w:sz w:val="20"/>
                <w:lang w:val="lt-LT" w:eastAsia="zh-CN"/>
              </w:rPr>
            </w:pPr>
            <w:r w:rsidRPr="00B20D8E">
              <w:rPr>
                <w:rFonts w:eastAsia="MS Mincho"/>
                <w:i/>
                <w:sz w:val="20"/>
                <w:lang w:val="lt-LT" w:eastAsia="zh-CN"/>
              </w:rPr>
              <w:t>Vidutinio sunkumo ar sunkūs paūmėjimai</w:t>
            </w:r>
          </w:p>
        </w:tc>
      </w:tr>
      <w:tr w:rsidR="001B3E4B" w:rsidRPr="00B20D8E" w14:paraId="52EAAAFD" w14:textId="77777777" w:rsidTr="009227E1">
        <w:trPr>
          <w:gridAfter w:val="1"/>
          <w:wAfter w:w="7" w:type="dxa"/>
          <w:cantSplit/>
          <w:trHeight w:val="314"/>
        </w:trPr>
        <w:tc>
          <w:tcPr>
            <w:tcW w:w="1980" w:type="dxa"/>
          </w:tcPr>
          <w:p w14:paraId="0E59688F" w14:textId="167A8F9F" w:rsidR="001B3E4B" w:rsidRPr="00B20D8E" w:rsidRDefault="006405BB" w:rsidP="00A24A82">
            <w:pPr>
              <w:keepNext/>
              <w:tabs>
                <w:tab w:val="clear" w:pos="567"/>
              </w:tabs>
              <w:spacing w:line="240" w:lineRule="auto"/>
              <w:rPr>
                <w:rFonts w:eastAsia="MS Mincho"/>
                <w:sz w:val="20"/>
                <w:lang w:val="lt-LT" w:eastAsia="zh-CN"/>
              </w:rPr>
            </w:pPr>
            <w:r w:rsidRPr="00B20D8E">
              <w:rPr>
                <w:rFonts w:eastAsia="MS Mincho"/>
                <w:sz w:val="20"/>
                <w:lang w:val="lt-LT" w:eastAsia="zh-CN"/>
              </w:rPr>
              <w:t>Dažnis per metus</w:t>
            </w:r>
          </w:p>
        </w:tc>
        <w:tc>
          <w:tcPr>
            <w:tcW w:w="1800" w:type="dxa"/>
          </w:tcPr>
          <w:p w14:paraId="170CE0F6" w14:textId="5E77EBBA" w:rsidR="001B3E4B" w:rsidRPr="00B20D8E" w:rsidRDefault="005D47BA"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52 savaitės</w:t>
            </w:r>
          </w:p>
        </w:tc>
        <w:tc>
          <w:tcPr>
            <w:tcW w:w="1602" w:type="dxa"/>
          </w:tcPr>
          <w:p w14:paraId="641EFAE2" w14:textId="1D24A7E1"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sz w:val="20"/>
                <w:lang w:val="lt-LT" w:eastAsia="zh-CN"/>
              </w:rPr>
              <w:t>0</w:t>
            </w:r>
            <w:r w:rsidR="000C3719" w:rsidRPr="00B20D8E">
              <w:rPr>
                <w:rFonts w:eastAsia="MS Mincho"/>
                <w:sz w:val="20"/>
                <w:lang w:val="lt-LT" w:eastAsia="zh-CN"/>
              </w:rPr>
              <w:t>,</w:t>
            </w:r>
            <w:r w:rsidRPr="00B20D8E">
              <w:rPr>
                <w:rFonts w:eastAsia="MS Mincho"/>
                <w:sz w:val="20"/>
                <w:lang w:val="lt-LT" w:eastAsia="zh-CN"/>
              </w:rPr>
              <w:t>27</w:t>
            </w:r>
            <w:r w:rsidR="000C3719" w:rsidRPr="00B20D8E">
              <w:rPr>
                <w:rFonts w:eastAsia="MS Mincho"/>
                <w:sz w:val="20"/>
                <w:lang w:val="lt-LT" w:eastAsia="zh-CN"/>
              </w:rPr>
              <w:t>, lyginant su</w:t>
            </w:r>
            <w:r w:rsidRPr="00B20D8E">
              <w:rPr>
                <w:rFonts w:eastAsia="MS Mincho"/>
                <w:sz w:val="20"/>
                <w:lang w:val="lt-LT" w:eastAsia="zh-CN"/>
              </w:rPr>
              <w:t xml:space="preserve"> 0</w:t>
            </w:r>
            <w:r w:rsidR="000C3719" w:rsidRPr="00B20D8E">
              <w:rPr>
                <w:rFonts w:eastAsia="MS Mincho"/>
                <w:sz w:val="20"/>
                <w:lang w:val="lt-LT" w:eastAsia="zh-CN"/>
              </w:rPr>
              <w:t>,</w:t>
            </w:r>
            <w:r w:rsidRPr="00B20D8E">
              <w:rPr>
                <w:rFonts w:eastAsia="MS Mincho"/>
                <w:sz w:val="20"/>
                <w:lang w:val="lt-LT" w:eastAsia="zh-CN"/>
              </w:rPr>
              <w:t>56</w:t>
            </w:r>
          </w:p>
        </w:tc>
        <w:tc>
          <w:tcPr>
            <w:tcW w:w="1559" w:type="dxa"/>
          </w:tcPr>
          <w:p w14:paraId="138B8ED0" w14:textId="5123755E"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25</w:t>
            </w:r>
            <w:r w:rsidR="000C3719" w:rsidRPr="00B20D8E">
              <w:rPr>
                <w:rFonts w:eastAsia="MS Mincho" w:cs="Arial"/>
                <w:sz w:val="20"/>
                <w:lang w:val="lt-LT" w:eastAsia="zh-CN"/>
              </w:rPr>
              <w:t>, lyginant su</w:t>
            </w:r>
            <w:r w:rsidRPr="00B20D8E">
              <w:rPr>
                <w:rFonts w:eastAsia="MS Mincho" w:cs="Arial"/>
                <w:sz w:val="20"/>
                <w:lang w:val="lt-LT" w:eastAsia="zh-CN"/>
              </w:rPr>
              <w:t xml:space="preserve"> 0</w:t>
            </w:r>
            <w:r w:rsidR="000C3719" w:rsidRPr="00B20D8E">
              <w:rPr>
                <w:rFonts w:eastAsia="MS Mincho" w:cs="Arial"/>
                <w:sz w:val="20"/>
                <w:lang w:val="lt-LT" w:eastAsia="zh-CN"/>
              </w:rPr>
              <w:t>,</w:t>
            </w:r>
            <w:r w:rsidRPr="00B20D8E">
              <w:rPr>
                <w:rFonts w:eastAsia="MS Mincho" w:cs="Arial"/>
                <w:sz w:val="20"/>
                <w:lang w:val="lt-LT" w:eastAsia="zh-CN"/>
              </w:rPr>
              <w:t>39</w:t>
            </w:r>
          </w:p>
        </w:tc>
        <w:tc>
          <w:tcPr>
            <w:tcW w:w="2126" w:type="dxa"/>
          </w:tcPr>
          <w:p w14:paraId="6BF28BD0" w14:textId="7DE35251"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25</w:t>
            </w:r>
            <w:r w:rsidR="000C3719" w:rsidRPr="00B20D8E">
              <w:rPr>
                <w:rFonts w:eastAsia="MS Mincho" w:cs="Arial"/>
                <w:sz w:val="20"/>
                <w:lang w:val="lt-LT" w:eastAsia="zh-CN"/>
              </w:rPr>
              <w:t>, lyginant su</w:t>
            </w:r>
            <w:r w:rsidRPr="00B20D8E">
              <w:rPr>
                <w:rFonts w:eastAsia="MS Mincho" w:cs="Arial"/>
                <w:sz w:val="20"/>
                <w:lang w:val="lt-LT" w:eastAsia="zh-CN"/>
              </w:rPr>
              <w:t xml:space="preserve"> 0</w:t>
            </w:r>
            <w:r w:rsidR="000C3719" w:rsidRPr="00B20D8E">
              <w:rPr>
                <w:rFonts w:eastAsia="MS Mincho" w:cs="Arial"/>
                <w:sz w:val="20"/>
                <w:lang w:val="lt-LT" w:eastAsia="zh-CN"/>
              </w:rPr>
              <w:t>,</w:t>
            </w:r>
            <w:r w:rsidRPr="00B20D8E">
              <w:rPr>
                <w:rFonts w:eastAsia="MS Mincho" w:cs="Arial"/>
                <w:sz w:val="20"/>
                <w:lang w:val="lt-LT" w:eastAsia="zh-CN"/>
              </w:rPr>
              <w:t>27</w:t>
            </w:r>
          </w:p>
        </w:tc>
      </w:tr>
      <w:tr w:rsidR="001B3E4B" w:rsidRPr="00B20D8E" w14:paraId="2A1C3336" w14:textId="77777777" w:rsidTr="009227E1">
        <w:trPr>
          <w:gridAfter w:val="1"/>
          <w:wAfter w:w="7" w:type="dxa"/>
          <w:cantSplit/>
          <w:trHeight w:val="458"/>
        </w:trPr>
        <w:tc>
          <w:tcPr>
            <w:tcW w:w="1980" w:type="dxa"/>
          </w:tcPr>
          <w:p w14:paraId="0FAE92A4" w14:textId="56D621B1" w:rsidR="001B3E4B" w:rsidRPr="00B20D8E" w:rsidRDefault="006405BB" w:rsidP="00A24A82">
            <w:pPr>
              <w:keepNext/>
              <w:tabs>
                <w:tab w:val="clear" w:pos="567"/>
              </w:tabs>
              <w:spacing w:line="240" w:lineRule="auto"/>
              <w:rPr>
                <w:rFonts w:eastAsia="MS Mincho"/>
                <w:sz w:val="20"/>
                <w:lang w:val="lt-LT" w:eastAsia="zh-CN"/>
              </w:rPr>
            </w:pPr>
            <w:r w:rsidRPr="00B20D8E">
              <w:rPr>
                <w:rFonts w:eastAsia="MS Mincho"/>
                <w:sz w:val="20"/>
                <w:lang w:val="lt-LT" w:eastAsia="zh-CN"/>
              </w:rPr>
              <w:t>Dažni</w:t>
            </w:r>
            <w:r w:rsidR="006956F4" w:rsidRPr="00B20D8E">
              <w:rPr>
                <w:rFonts w:eastAsia="MS Mincho"/>
                <w:sz w:val="20"/>
                <w:lang w:val="lt-LT" w:eastAsia="zh-CN"/>
              </w:rPr>
              <w:t>ų</w:t>
            </w:r>
            <w:r w:rsidRPr="00B20D8E">
              <w:rPr>
                <w:rFonts w:eastAsia="MS Mincho"/>
                <w:sz w:val="20"/>
                <w:lang w:val="lt-LT" w:eastAsia="zh-CN"/>
              </w:rPr>
              <w:t xml:space="preserve"> santykis</w:t>
            </w:r>
          </w:p>
          <w:p w14:paraId="202975D2" w14:textId="7B67E1A8" w:rsidR="001B3E4B" w:rsidRPr="00B20D8E" w:rsidRDefault="001B3E4B" w:rsidP="00A24A82">
            <w:pPr>
              <w:keepNext/>
              <w:tabs>
                <w:tab w:val="clear" w:pos="567"/>
              </w:tabs>
              <w:spacing w:line="240" w:lineRule="auto"/>
              <w:rPr>
                <w:rFonts w:eastAsia="MS Mincho"/>
                <w:sz w:val="20"/>
                <w:lang w:val="lt-LT" w:eastAsia="zh-CN"/>
              </w:rPr>
            </w:pPr>
            <w:r w:rsidRPr="00B20D8E">
              <w:rPr>
                <w:rFonts w:eastAsia="MS Mincho"/>
                <w:sz w:val="20"/>
                <w:lang w:val="lt-LT" w:eastAsia="zh-CN"/>
              </w:rPr>
              <w:t>(</w:t>
            </w:r>
            <w:r w:rsidR="005D47BA" w:rsidRPr="00B20D8E">
              <w:rPr>
                <w:rFonts w:eastAsia="MS Mincho"/>
                <w:sz w:val="20"/>
                <w:lang w:val="lt-LT" w:eastAsia="zh-CN"/>
              </w:rPr>
              <w:t>95 % PI</w:t>
            </w:r>
            <w:r w:rsidRPr="00B20D8E">
              <w:rPr>
                <w:rFonts w:eastAsia="MS Mincho"/>
                <w:sz w:val="20"/>
                <w:lang w:val="lt-LT" w:eastAsia="zh-CN"/>
              </w:rPr>
              <w:t>)</w:t>
            </w:r>
          </w:p>
        </w:tc>
        <w:tc>
          <w:tcPr>
            <w:tcW w:w="1800" w:type="dxa"/>
          </w:tcPr>
          <w:p w14:paraId="7199BB39" w14:textId="0F777DBA" w:rsidR="001B3E4B" w:rsidRPr="00B20D8E" w:rsidRDefault="005D47BA"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52 savaitės</w:t>
            </w:r>
          </w:p>
        </w:tc>
        <w:tc>
          <w:tcPr>
            <w:tcW w:w="1602" w:type="dxa"/>
          </w:tcPr>
          <w:p w14:paraId="31B073EB" w14:textId="77D1B4F8"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47</w:t>
            </w:r>
          </w:p>
          <w:p w14:paraId="2F3E126F" w14:textId="710952DB"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35</w:t>
            </w:r>
            <w:r w:rsidR="000C3719" w:rsidRPr="00B20D8E">
              <w:rPr>
                <w:rFonts w:eastAsia="MS Mincho" w:cs="Arial"/>
                <w:sz w:val="20"/>
                <w:lang w:val="lt-LT" w:eastAsia="zh-CN"/>
              </w:rPr>
              <w:t>;</w:t>
            </w:r>
            <w:r w:rsidRPr="00B20D8E">
              <w:rPr>
                <w:rFonts w:eastAsia="MS Mincho" w:cs="Arial"/>
                <w:sz w:val="20"/>
                <w:lang w:val="lt-LT" w:eastAsia="zh-CN"/>
              </w:rPr>
              <w:t xml:space="preserve"> 0</w:t>
            </w:r>
            <w:r w:rsidR="000C3719" w:rsidRPr="00B20D8E">
              <w:rPr>
                <w:rFonts w:eastAsia="MS Mincho" w:cs="Arial"/>
                <w:sz w:val="20"/>
                <w:lang w:val="lt-LT" w:eastAsia="zh-CN"/>
              </w:rPr>
              <w:t>,</w:t>
            </w:r>
            <w:r w:rsidRPr="00B20D8E">
              <w:rPr>
                <w:rFonts w:eastAsia="MS Mincho" w:cs="Arial"/>
                <w:sz w:val="20"/>
                <w:lang w:val="lt-LT" w:eastAsia="zh-CN"/>
              </w:rPr>
              <w:t>64)</w:t>
            </w:r>
          </w:p>
        </w:tc>
        <w:tc>
          <w:tcPr>
            <w:tcW w:w="1559" w:type="dxa"/>
          </w:tcPr>
          <w:p w14:paraId="7B55FED1" w14:textId="3D924954"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65</w:t>
            </w:r>
          </w:p>
          <w:p w14:paraId="634DDC90" w14:textId="0DBC99D1"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48</w:t>
            </w:r>
            <w:r w:rsidR="000C3719" w:rsidRPr="00B20D8E">
              <w:rPr>
                <w:rFonts w:eastAsia="MS Mincho" w:cs="Arial"/>
                <w:sz w:val="20"/>
                <w:lang w:val="lt-LT" w:eastAsia="zh-CN"/>
              </w:rPr>
              <w:t>;</w:t>
            </w:r>
            <w:r w:rsidRPr="00B20D8E">
              <w:rPr>
                <w:rFonts w:eastAsia="MS Mincho" w:cs="Arial"/>
                <w:sz w:val="20"/>
                <w:lang w:val="lt-LT" w:eastAsia="zh-CN"/>
              </w:rPr>
              <w:t xml:space="preserve"> 0</w:t>
            </w:r>
            <w:r w:rsidR="000C3719" w:rsidRPr="00B20D8E">
              <w:rPr>
                <w:rFonts w:eastAsia="MS Mincho" w:cs="Arial"/>
                <w:sz w:val="20"/>
                <w:lang w:val="lt-LT" w:eastAsia="zh-CN"/>
              </w:rPr>
              <w:t>,</w:t>
            </w:r>
            <w:r w:rsidRPr="00B20D8E">
              <w:rPr>
                <w:rFonts w:eastAsia="MS Mincho" w:cs="Arial"/>
                <w:sz w:val="20"/>
                <w:lang w:val="lt-LT" w:eastAsia="zh-CN"/>
              </w:rPr>
              <w:t>89)</w:t>
            </w:r>
          </w:p>
        </w:tc>
        <w:tc>
          <w:tcPr>
            <w:tcW w:w="2126" w:type="dxa"/>
          </w:tcPr>
          <w:p w14:paraId="3D13768D" w14:textId="72786DFB"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93</w:t>
            </w:r>
          </w:p>
          <w:p w14:paraId="5BECE50E" w14:textId="0002555E" w:rsidR="001B3E4B" w:rsidRPr="00B20D8E" w:rsidRDefault="00407DBD" w:rsidP="00A24A82">
            <w:pPr>
              <w:keepNext/>
              <w:tabs>
                <w:tab w:val="clear" w:pos="567"/>
                <w:tab w:val="left" w:pos="284"/>
              </w:tabs>
              <w:spacing w:line="240" w:lineRule="auto"/>
              <w:jc w:val="center"/>
              <w:rPr>
                <w:rFonts w:eastAsia="MS Mincho" w:cs="Arial"/>
                <w:sz w:val="20"/>
                <w:lang w:val="lt-LT" w:eastAsia="zh-CN"/>
              </w:rPr>
            </w:pPr>
            <w:r w:rsidRPr="00B20D8E" w:rsidDel="00407DBD">
              <w:rPr>
                <w:rFonts w:eastAsia="MS Mincho" w:cs="Arial"/>
                <w:sz w:val="20"/>
                <w:lang w:val="lt-LT" w:eastAsia="zh-CN"/>
              </w:rPr>
              <w:t xml:space="preserve"> </w:t>
            </w:r>
            <w:r w:rsidR="001B3E4B" w:rsidRPr="00B20D8E">
              <w:rPr>
                <w:rFonts w:eastAsia="MS Mincho" w:cs="Arial"/>
                <w:sz w:val="20"/>
                <w:lang w:val="lt-LT" w:eastAsia="zh-CN"/>
              </w:rPr>
              <w:t>(0</w:t>
            </w:r>
            <w:r w:rsidR="000C3719" w:rsidRPr="00B20D8E">
              <w:rPr>
                <w:rFonts w:eastAsia="MS Mincho" w:cs="Arial"/>
                <w:sz w:val="20"/>
                <w:lang w:val="lt-LT" w:eastAsia="zh-CN"/>
              </w:rPr>
              <w:t>,</w:t>
            </w:r>
            <w:r w:rsidR="001B3E4B" w:rsidRPr="00B20D8E">
              <w:rPr>
                <w:rFonts w:eastAsia="MS Mincho" w:cs="Arial"/>
                <w:sz w:val="20"/>
                <w:lang w:val="lt-LT" w:eastAsia="zh-CN"/>
              </w:rPr>
              <w:t>67</w:t>
            </w:r>
            <w:r w:rsidR="000C3719" w:rsidRPr="00B20D8E">
              <w:rPr>
                <w:rFonts w:eastAsia="MS Mincho" w:cs="Arial"/>
                <w:sz w:val="20"/>
                <w:lang w:val="lt-LT" w:eastAsia="zh-CN"/>
              </w:rPr>
              <w:t>;</w:t>
            </w:r>
            <w:r w:rsidR="001B3E4B" w:rsidRPr="00B20D8E">
              <w:rPr>
                <w:rFonts w:eastAsia="MS Mincho" w:cs="Arial"/>
                <w:sz w:val="20"/>
                <w:lang w:val="lt-LT" w:eastAsia="zh-CN"/>
              </w:rPr>
              <w:t xml:space="preserve"> 1</w:t>
            </w:r>
            <w:r w:rsidR="000C3719" w:rsidRPr="00B20D8E">
              <w:rPr>
                <w:rFonts w:eastAsia="MS Mincho" w:cs="Arial"/>
                <w:sz w:val="20"/>
                <w:lang w:val="lt-LT" w:eastAsia="zh-CN"/>
              </w:rPr>
              <w:t>,</w:t>
            </w:r>
            <w:r w:rsidR="001B3E4B" w:rsidRPr="00B20D8E">
              <w:rPr>
                <w:rFonts w:eastAsia="MS Mincho" w:cs="Arial"/>
                <w:sz w:val="20"/>
                <w:lang w:val="lt-LT" w:eastAsia="zh-CN"/>
              </w:rPr>
              <w:t>29)</w:t>
            </w:r>
          </w:p>
        </w:tc>
      </w:tr>
      <w:tr w:rsidR="001B3E4B" w:rsidRPr="00B20D8E" w14:paraId="7B621CA6" w14:textId="77777777" w:rsidTr="009227E1">
        <w:trPr>
          <w:cantSplit/>
        </w:trPr>
        <w:tc>
          <w:tcPr>
            <w:tcW w:w="9074" w:type="dxa"/>
            <w:gridSpan w:val="6"/>
          </w:tcPr>
          <w:p w14:paraId="16E57264" w14:textId="07FE0AE1" w:rsidR="001B3E4B" w:rsidRPr="00B20D8E" w:rsidRDefault="001B3E4B" w:rsidP="00A24A82">
            <w:pPr>
              <w:keepNext/>
              <w:tabs>
                <w:tab w:val="clear" w:pos="567"/>
                <w:tab w:val="left" w:pos="284"/>
              </w:tabs>
              <w:spacing w:line="240" w:lineRule="auto"/>
              <w:rPr>
                <w:rFonts w:eastAsia="MS Mincho"/>
                <w:bCs/>
                <w:i/>
                <w:sz w:val="20"/>
                <w:lang w:val="lt-LT" w:eastAsia="zh-CN"/>
              </w:rPr>
            </w:pPr>
            <w:r w:rsidRPr="00B20D8E">
              <w:rPr>
                <w:rFonts w:eastAsia="MS Mincho"/>
                <w:i/>
                <w:sz w:val="20"/>
                <w:lang w:val="lt-LT" w:eastAsia="zh-CN"/>
              </w:rPr>
              <w:t>S</w:t>
            </w:r>
            <w:r w:rsidR="006405BB" w:rsidRPr="00B20D8E">
              <w:rPr>
                <w:rFonts w:eastAsia="MS Mincho"/>
                <w:i/>
                <w:sz w:val="20"/>
                <w:lang w:val="lt-LT" w:eastAsia="zh-CN"/>
              </w:rPr>
              <w:t>unkūs paūmėjimai</w:t>
            </w:r>
          </w:p>
        </w:tc>
      </w:tr>
      <w:tr w:rsidR="001B3E4B" w:rsidRPr="00B20D8E" w14:paraId="45C5C36F" w14:textId="77777777" w:rsidTr="009227E1">
        <w:trPr>
          <w:gridAfter w:val="1"/>
          <w:wAfter w:w="7" w:type="dxa"/>
          <w:cantSplit/>
          <w:trHeight w:val="235"/>
        </w:trPr>
        <w:tc>
          <w:tcPr>
            <w:tcW w:w="1980" w:type="dxa"/>
          </w:tcPr>
          <w:p w14:paraId="7DF20097" w14:textId="797AA019" w:rsidR="001B3E4B" w:rsidRPr="00B20D8E" w:rsidRDefault="006405BB" w:rsidP="00A24A82">
            <w:pPr>
              <w:keepNext/>
              <w:tabs>
                <w:tab w:val="clear" w:pos="567"/>
              </w:tabs>
              <w:spacing w:line="240" w:lineRule="auto"/>
              <w:rPr>
                <w:rFonts w:eastAsia="MS Mincho"/>
                <w:sz w:val="20"/>
                <w:lang w:val="lt-LT" w:eastAsia="zh-CN"/>
              </w:rPr>
            </w:pPr>
            <w:r w:rsidRPr="00B20D8E">
              <w:rPr>
                <w:rFonts w:eastAsia="MS Mincho"/>
                <w:sz w:val="20"/>
                <w:lang w:val="lt-LT" w:eastAsia="zh-CN"/>
              </w:rPr>
              <w:t>Dažnis per metus</w:t>
            </w:r>
          </w:p>
        </w:tc>
        <w:tc>
          <w:tcPr>
            <w:tcW w:w="1800" w:type="dxa"/>
          </w:tcPr>
          <w:p w14:paraId="480D9D76" w14:textId="77A9C7F9" w:rsidR="001B3E4B" w:rsidRPr="00B20D8E" w:rsidRDefault="005D47BA"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52 savaitės</w:t>
            </w:r>
          </w:p>
        </w:tc>
        <w:tc>
          <w:tcPr>
            <w:tcW w:w="1602" w:type="dxa"/>
          </w:tcPr>
          <w:p w14:paraId="4D5E9467" w14:textId="3D981565"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13</w:t>
            </w:r>
            <w:r w:rsidR="000C3719" w:rsidRPr="00B20D8E">
              <w:rPr>
                <w:rFonts w:eastAsia="MS Mincho" w:cs="Arial"/>
                <w:sz w:val="20"/>
                <w:lang w:val="lt-LT" w:eastAsia="zh-CN"/>
              </w:rPr>
              <w:t>, lyginant su</w:t>
            </w:r>
            <w:r w:rsidRPr="00B20D8E">
              <w:rPr>
                <w:rFonts w:eastAsia="MS Mincho" w:cs="Arial"/>
                <w:sz w:val="20"/>
                <w:lang w:val="lt-LT" w:eastAsia="zh-CN"/>
              </w:rPr>
              <w:t xml:space="preserve"> 0</w:t>
            </w:r>
            <w:r w:rsidR="000C3719" w:rsidRPr="00B20D8E">
              <w:rPr>
                <w:rFonts w:eastAsia="MS Mincho" w:cs="Arial"/>
                <w:sz w:val="20"/>
                <w:lang w:val="lt-LT" w:eastAsia="zh-CN"/>
              </w:rPr>
              <w:t>,</w:t>
            </w:r>
            <w:r w:rsidRPr="00B20D8E">
              <w:rPr>
                <w:rFonts w:eastAsia="MS Mincho" w:cs="Arial"/>
                <w:sz w:val="20"/>
                <w:lang w:val="lt-LT" w:eastAsia="zh-CN"/>
              </w:rPr>
              <w:t>29</w:t>
            </w:r>
          </w:p>
        </w:tc>
        <w:tc>
          <w:tcPr>
            <w:tcW w:w="1559" w:type="dxa"/>
          </w:tcPr>
          <w:p w14:paraId="407019C5" w14:textId="093E39A5"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13</w:t>
            </w:r>
            <w:r w:rsidR="000C3719" w:rsidRPr="00B20D8E">
              <w:rPr>
                <w:rFonts w:eastAsia="MS Mincho" w:cs="Arial"/>
                <w:sz w:val="20"/>
                <w:lang w:val="lt-LT" w:eastAsia="zh-CN"/>
              </w:rPr>
              <w:t>, lyginant su</w:t>
            </w:r>
            <w:r w:rsidRPr="00B20D8E">
              <w:rPr>
                <w:rFonts w:eastAsia="MS Mincho" w:cs="Arial"/>
                <w:sz w:val="20"/>
                <w:lang w:val="lt-LT" w:eastAsia="zh-CN"/>
              </w:rPr>
              <w:t xml:space="preserve"> 0</w:t>
            </w:r>
            <w:r w:rsidR="000C3719" w:rsidRPr="00B20D8E">
              <w:rPr>
                <w:rFonts w:eastAsia="MS Mincho" w:cs="Arial"/>
                <w:sz w:val="20"/>
                <w:lang w:val="lt-LT" w:eastAsia="zh-CN"/>
              </w:rPr>
              <w:t>,</w:t>
            </w:r>
            <w:r w:rsidRPr="00B20D8E">
              <w:rPr>
                <w:rFonts w:eastAsia="MS Mincho" w:cs="Arial"/>
                <w:sz w:val="20"/>
                <w:lang w:val="lt-LT" w:eastAsia="zh-CN"/>
              </w:rPr>
              <w:t>18</w:t>
            </w:r>
          </w:p>
        </w:tc>
        <w:tc>
          <w:tcPr>
            <w:tcW w:w="2126" w:type="dxa"/>
          </w:tcPr>
          <w:p w14:paraId="2799790E" w14:textId="3747F97B"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13</w:t>
            </w:r>
            <w:r w:rsidR="000C3719" w:rsidRPr="00B20D8E">
              <w:rPr>
                <w:rFonts w:eastAsia="MS Mincho" w:cs="Arial"/>
                <w:sz w:val="20"/>
                <w:lang w:val="lt-LT" w:eastAsia="zh-CN"/>
              </w:rPr>
              <w:t>, lyginant su</w:t>
            </w:r>
            <w:r w:rsidRPr="00B20D8E">
              <w:rPr>
                <w:rFonts w:eastAsia="MS Mincho" w:cs="Arial"/>
                <w:sz w:val="20"/>
                <w:lang w:val="lt-LT" w:eastAsia="zh-CN"/>
              </w:rPr>
              <w:t xml:space="preserve"> 0</w:t>
            </w:r>
            <w:r w:rsidR="000C3719" w:rsidRPr="00B20D8E">
              <w:rPr>
                <w:rFonts w:eastAsia="MS Mincho" w:cs="Arial"/>
                <w:sz w:val="20"/>
                <w:lang w:val="lt-LT" w:eastAsia="zh-CN"/>
              </w:rPr>
              <w:t>,</w:t>
            </w:r>
            <w:r w:rsidRPr="00B20D8E">
              <w:rPr>
                <w:rFonts w:eastAsia="MS Mincho" w:cs="Arial"/>
                <w:sz w:val="20"/>
                <w:lang w:val="lt-LT" w:eastAsia="zh-CN"/>
              </w:rPr>
              <w:t>14</w:t>
            </w:r>
          </w:p>
        </w:tc>
      </w:tr>
      <w:tr w:rsidR="001B3E4B" w:rsidRPr="00B20D8E" w14:paraId="387CB9E3" w14:textId="77777777" w:rsidTr="009227E1">
        <w:trPr>
          <w:gridAfter w:val="1"/>
          <w:wAfter w:w="7" w:type="dxa"/>
          <w:cantSplit/>
          <w:trHeight w:val="458"/>
        </w:trPr>
        <w:tc>
          <w:tcPr>
            <w:tcW w:w="1980" w:type="dxa"/>
          </w:tcPr>
          <w:p w14:paraId="4EE75FC0" w14:textId="0C91EAC7" w:rsidR="001B3E4B" w:rsidRPr="00B20D8E" w:rsidRDefault="006405BB" w:rsidP="00A24A82">
            <w:pPr>
              <w:keepNext/>
              <w:tabs>
                <w:tab w:val="clear" w:pos="567"/>
              </w:tabs>
              <w:spacing w:line="240" w:lineRule="auto"/>
              <w:rPr>
                <w:rFonts w:eastAsia="MS Mincho"/>
                <w:sz w:val="20"/>
                <w:lang w:val="lt-LT" w:eastAsia="zh-CN"/>
              </w:rPr>
            </w:pPr>
            <w:r w:rsidRPr="00B20D8E">
              <w:rPr>
                <w:rFonts w:eastAsia="MS Mincho"/>
                <w:sz w:val="20"/>
                <w:lang w:val="lt-LT" w:eastAsia="zh-CN"/>
              </w:rPr>
              <w:t>Dažni</w:t>
            </w:r>
            <w:r w:rsidR="006956F4" w:rsidRPr="00B20D8E">
              <w:rPr>
                <w:rFonts w:eastAsia="MS Mincho"/>
                <w:sz w:val="20"/>
                <w:lang w:val="lt-LT" w:eastAsia="zh-CN"/>
              </w:rPr>
              <w:t>ų</w:t>
            </w:r>
            <w:r w:rsidRPr="00B20D8E">
              <w:rPr>
                <w:rFonts w:eastAsia="MS Mincho"/>
                <w:sz w:val="20"/>
                <w:lang w:val="lt-LT" w:eastAsia="zh-CN"/>
              </w:rPr>
              <w:t xml:space="preserve"> santykis</w:t>
            </w:r>
          </w:p>
          <w:p w14:paraId="4E66587B" w14:textId="1B8C1062" w:rsidR="001B3E4B" w:rsidRPr="00B20D8E" w:rsidRDefault="001B3E4B" w:rsidP="00A24A82">
            <w:pPr>
              <w:keepNext/>
              <w:tabs>
                <w:tab w:val="clear" w:pos="567"/>
              </w:tabs>
              <w:spacing w:line="240" w:lineRule="auto"/>
              <w:rPr>
                <w:rFonts w:eastAsia="MS Mincho"/>
                <w:sz w:val="20"/>
                <w:lang w:val="lt-LT" w:eastAsia="zh-CN"/>
              </w:rPr>
            </w:pPr>
            <w:r w:rsidRPr="00B20D8E">
              <w:rPr>
                <w:rFonts w:eastAsia="MS Mincho"/>
                <w:sz w:val="20"/>
                <w:lang w:val="lt-LT" w:eastAsia="zh-CN"/>
              </w:rPr>
              <w:t>(</w:t>
            </w:r>
            <w:r w:rsidR="005D47BA" w:rsidRPr="00B20D8E">
              <w:rPr>
                <w:rFonts w:eastAsia="MS Mincho"/>
                <w:sz w:val="20"/>
                <w:lang w:val="lt-LT" w:eastAsia="zh-CN"/>
              </w:rPr>
              <w:t>95 % PI</w:t>
            </w:r>
            <w:r w:rsidRPr="00B20D8E">
              <w:rPr>
                <w:rFonts w:eastAsia="MS Mincho"/>
                <w:sz w:val="20"/>
                <w:lang w:val="lt-LT" w:eastAsia="zh-CN"/>
              </w:rPr>
              <w:t>)</w:t>
            </w:r>
          </w:p>
        </w:tc>
        <w:tc>
          <w:tcPr>
            <w:tcW w:w="1800" w:type="dxa"/>
          </w:tcPr>
          <w:p w14:paraId="475D4D7C" w14:textId="408636B2" w:rsidR="001B3E4B" w:rsidRPr="00B20D8E" w:rsidRDefault="005D47BA" w:rsidP="00A24A82">
            <w:pPr>
              <w:keepNext/>
              <w:tabs>
                <w:tab w:val="clear" w:pos="567"/>
                <w:tab w:val="left" w:pos="284"/>
              </w:tabs>
              <w:spacing w:line="240" w:lineRule="auto"/>
              <w:rPr>
                <w:rFonts w:eastAsia="MS Mincho" w:cs="Arial"/>
                <w:sz w:val="20"/>
                <w:lang w:val="lt-LT" w:eastAsia="zh-CN"/>
              </w:rPr>
            </w:pPr>
            <w:r w:rsidRPr="00B20D8E">
              <w:rPr>
                <w:rFonts w:eastAsia="MS Mincho" w:cs="Arial"/>
                <w:sz w:val="20"/>
                <w:lang w:val="lt-LT" w:eastAsia="zh-CN"/>
              </w:rPr>
              <w:t>52 savaitės</w:t>
            </w:r>
          </w:p>
        </w:tc>
        <w:tc>
          <w:tcPr>
            <w:tcW w:w="1602" w:type="dxa"/>
          </w:tcPr>
          <w:p w14:paraId="61726FFA" w14:textId="53165BB6"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46</w:t>
            </w:r>
          </w:p>
          <w:p w14:paraId="466C614C" w14:textId="17659CF4"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31</w:t>
            </w:r>
            <w:r w:rsidR="000C3719" w:rsidRPr="00B20D8E">
              <w:rPr>
                <w:rFonts w:eastAsia="MS Mincho" w:cs="Arial"/>
                <w:sz w:val="20"/>
                <w:lang w:val="lt-LT" w:eastAsia="zh-CN"/>
              </w:rPr>
              <w:t>;</w:t>
            </w:r>
            <w:r w:rsidRPr="00B20D8E">
              <w:rPr>
                <w:rFonts w:eastAsia="MS Mincho" w:cs="Arial"/>
                <w:sz w:val="20"/>
                <w:lang w:val="lt-LT" w:eastAsia="zh-CN"/>
              </w:rPr>
              <w:t xml:space="preserve"> 0</w:t>
            </w:r>
            <w:r w:rsidR="000C3719" w:rsidRPr="00B20D8E">
              <w:rPr>
                <w:rFonts w:eastAsia="MS Mincho" w:cs="Arial"/>
                <w:sz w:val="20"/>
                <w:lang w:val="lt-LT" w:eastAsia="zh-CN"/>
              </w:rPr>
              <w:t>,</w:t>
            </w:r>
            <w:r w:rsidRPr="00B20D8E">
              <w:rPr>
                <w:rFonts w:eastAsia="MS Mincho" w:cs="Arial"/>
                <w:sz w:val="20"/>
                <w:lang w:val="lt-LT" w:eastAsia="zh-CN"/>
              </w:rPr>
              <w:t>67)</w:t>
            </w:r>
          </w:p>
        </w:tc>
        <w:tc>
          <w:tcPr>
            <w:tcW w:w="1559" w:type="dxa"/>
          </w:tcPr>
          <w:p w14:paraId="46DD7102" w14:textId="1B075CFF"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71</w:t>
            </w:r>
          </w:p>
          <w:p w14:paraId="514579F1" w14:textId="3042EEB2"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47</w:t>
            </w:r>
            <w:r w:rsidR="000C3719" w:rsidRPr="00B20D8E">
              <w:rPr>
                <w:rFonts w:eastAsia="MS Mincho" w:cs="Arial"/>
                <w:sz w:val="20"/>
                <w:lang w:val="lt-LT" w:eastAsia="zh-CN"/>
              </w:rPr>
              <w:t>;</w:t>
            </w:r>
            <w:r w:rsidRPr="00B20D8E">
              <w:rPr>
                <w:rFonts w:eastAsia="MS Mincho" w:cs="Arial"/>
                <w:sz w:val="20"/>
                <w:lang w:val="lt-LT" w:eastAsia="zh-CN"/>
              </w:rPr>
              <w:t xml:space="preserve"> 1</w:t>
            </w:r>
            <w:r w:rsidR="000C3719" w:rsidRPr="00B20D8E">
              <w:rPr>
                <w:rFonts w:eastAsia="MS Mincho" w:cs="Arial"/>
                <w:sz w:val="20"/>
                <w:lang w:val="lt-LT" w:eastAsia="zh-CN"/>
              </w:rPr>
              <w:t>,</w:t>
            </w:r>
            <w:r w:rsidRPr="00B20D8E">
              <w:rPr>
                <w:rFonts w:eastAsia="MS Mincho" w:cs="Arial"/>
                <w:sz w:val="20"/>
                <w:lang w:val="lt-LT" w:eastAsia="zh-CN"/>
              </w:rPr>
              <w:t>08)</w:t>
            </w:r>
          </w:p>
        </w:tc>
        <w:tc>
          <w:tcPr>
            <w:tcW w:w="2126" w:type="dxa"/>
          </w:tcPr>
          <w:p w14:paraId="7163FE4C" w14:textId="5A3792AC"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89</w:t>
            </w:r>
          </w:p>
          <w:p w14:paraId="6927D755" w14:textId="12CBE308" w:rsidR="001B3E4B" w:rsidRPr="00B20D8E" w:rsidRDefault="001B3E4B" w:rsidP="00A24A82">
            <w:pPr>
              <w:keepNext/>
              <w:tabs>
                <w:tab w:val="clear" w:pos="567"/>
                <w:tab w:val="left" w:pos="284"/>
              </w:tabs>
              <w:spacing w:line="240" w:lineRule="auto"/>
              <w:jc w:val="center"/>
              <w:rPr>
                <w:rFonts w:eastAsia="MS Mincho" w:cs="Arial"/>
                <w:sz w:val="20"/>
                <w:lang w:val="lt-LT" w:eastAsia="zh-CN"/>
              </w:rPr>
            </w:pPr>
            <w:r w:rsidRPr="00B20D8E">
              <w:rPr>
                <w:rFonts w:eastAsia="MS Mincho" w:cs="Arial"/>
                <w:sz w:val="20"/>
                <w:lang w:val="lt-LT" w:eastAsia="zh-CN"/>
              </w:rPr>
              <w:t>(0</w:t>
            </w:r>
            <w:r w:rsidR="000C3719" w:rsidRPr="00B20D8E">
              <w:rPr>
                <w:rFonts w:eastAsia="MS Mincho" w:cs="Arial"/>
                <w:sz w:val="20"/>
                <w:lang w:val="lt-LT" w:eastAsia="zh-CN"/>
              </w:rPr>
              <w:t>,</w:t>
            </w:r>
            <w:r w:rsidRPr="00B20D8E">
              <w:rPr>
                <w:rFonts w:eastAsia="MS Mincho" w:cs="Arial"/>
                <w:sz w:val="20"/>
                <w:lang w:val="lt-LT" w:eastAsia="zh-CN"/>
              </w:rPr>
              <w:t>58</w:t>
            </w:r>
            <w:r w:rsidR="000C3719" w:rsidRPr="00B20D8E">
              <w:rPr>
                <w:rFonts w:eastAsia="MS Mincho" w:cs="Arial"/>
                <w:sz w:val="20"/>
                <w:lang w:val="lt-LT" w:eastAsia="zh-CN"/>
              </w:rPr>
              <w:t>;</w:t>
            </w:r>
            <w:r w:rsidRPr="00B20D8E">
              <w:rPr>
                <w:rFonts w:eastAsia="MS Mincho" w:cs="Arial"/>
                <w:sz w:val="20"/>
                <w:lang w:val="lt-LT" w:eastAsia="zh-CN"/>
              </w:rPr>
              <w:t xml:space="preserve"> 1</w:t>
            </w:r>
            <w:r w:rsidR="000C3719" w:rsidRPr="00B20D8E">
              <w:rPr>
                <w:rFonts w:eastAsia="MS Mincho" w:cs="Arial"/>
                <w:sz w:val="20"/>
                <w:lang w:val="lt-LT" w:eastAsia="zh-CN"/>
              </w:rPr>
              <w:t>,</w:t>
            </w:r>
            <w:r w:rsidRPr="00B20D8E">
              <w:rPr>
                <w:rFonts w:eastAsia="MS Mincho" w:cs="Arial"/>
                <w:sz w:val="20"/>
                <w:lang w:val="lt-LT" w:eastAsia="zh-CN"/>
              </w:rPr>
              <w:t>37)</w:t>
            </w:r>
          </w:p>
        </w:tc>
      </w:tr>
      <w:tr w:rsidR="001B370C" w:rsidRPr="00B20D8E" w14:paraId="0C71C52F" w14:textId="77777777" w:rsidTr="00F95715">
        <w:trPr>
          <w:gridAfter w:val="1"/>
          <w:wAfter w:w="7" w:type="dxa"/>
          <w:cantSplit/>
          <w:trHeight w:val="458"/>
        </w:trPr>
        <w:tc>
          <w:tcPr>
            <w:tcW w:w="9067" w:type="dxa"/>
            <w:gridSpan w:val="5"/>
          </w:tcPr>
          <w:p w14:paraId="66393455" w14:textId="1C820305" w:rsidR="001B370C" w:rsidRPr="00B20D8E" w:rsidRDefault="001B370C" w:rsidP="00A24A82">
            <w:pPr>
              <w:tabs>
                <w:tab w:val="clear" w:pos="567"/>
              </w:tabs>
              <w:spacing w:line="240" w:lineRule="auto"/>
              <w:rPr>
                <w:rFonts w:eastAsiaTheme="minorHAnsi"/>
                <w:sz w:val="20"/>
                <w:lang w:val="lt-LT"/>
              </w:rPr>
            </w:pPr>
            <w:r w:rsidRPr="00B20D8E">
              <w:rPr>
                <w:rFonts w:eastAsiaTheme="minorHAnsi"/>
                <w:sz w:val="20"/>
                <w:lang w:val="lt-LT"/>
              </w:rPr>
              <w:t>*</w:t>
            </w:r>
            <w:r w:rsidRPr="00B20D8E">
              <w:rPr>
                <w:lang w:val="lt-LT"/>
              </w:rPr>
              <w:tab/>
            </w:r>
            <w:r w:rsidR="006405BB" w:rsidRPr="00B20D8E">
              <w:rPr>
                <w:rFonts w:eastAsiaTheme="minorHAnsi"/>
                <w:sz w:val="20"/>
                <w:lang w:val="lt-LT"/>
              </w:rPr>
              <w:t>Vidutinė viso gydymo laikotarpio reikšmė.</w:t>
            </w:r>
          </w:p>
          <w:p w14:paraId="42BA874C" w14:textId="6D56DF53" w:rsidR="00407DBD" w:rsidRPr="00B20D8E" w:rsidRDefault="00407DBD" w:rsidP="00A24A82">
            <w:pPr>
              <w:tabs>
                <w:tab w:val="clear" w:pos="567"/>
              </w:tabs>
              <w:spacing w:line="240" w:lineRule="auto"/>
              <w:rPr>
                <w:rFonts w:eastAsiaTheme="minorHAnsi"/>
                <w:sz w:val="20"/>
                <w:lang w:val="lt-LT"/>
              </w:rPr>
            </w:pPr>
            <w:r w:rsidRPr="00B20D8E">
              <w:rPr>
                <w:rFonts w:eastAsiaTheme="minorHAnsi"/>
                <w:sz w:val="20"/>
                <w:lang w:val="lt-LT"/>
              </w:rPr>
              <w:t>**</w:t>
            </w:r>
            <w:r w:rsidRPr="00B20D8E">
              <w:rPr>
                <w:rFonts w:eastAsiaTheme="minorHAnsi"/>
                <w:sz w:val="20"/>
                <w:lang w:val="lt-LT"/>
              </w:rPr>
              <w:tab/>
              <w:t>Dažnių santykis &lt;</w:t>
            </w:r>
            <w:r w:rsidR="00CC054F" w:rsidRPr="00B20D8E">
              <w:rPr>
                <w:rFonts w:eastAsiaTheme="minorHAnsi"/>
                <w:sz w:val="20"/>
                <w:lang w:val="lt-LT"/>
              </w:rPr>
              <w:t> </w:t>
            </w:r>
            <w:r w:rsidRPr="00B20D8E">
              <w:rPr>
                <w:rFonts w:eastAsiaTheme="minorHAnsi"/>
                <w:sz w:val="20"/>
                <w:lang w:val="lt-LT"/>
              </w:rPr>
              <w:t xml:space="preserve">1,00 </w:t>
            </w:r>
            <w:r w:rsidR="0045735A" w:rsidRPr="00B20D8E">
              <w:rPr>
                <w:rFonts w:eastAsiaTheme="minorHAnsi"/>
                <w:sz w:val="20"/>
                <w:lang w:val="lt-LT"/>
              </w:rPr>
              <w:t>indakaterolio/mometazono furoato</w:t>
            </w:r>
            <w:r w:rsidR="00CC054F" w:rsidRPr="00B20D8E">
              <w:rPr>
                <w:rFonts w:eastAsiaTheme="minorHAnsi"/>
                <w:sz w:val="20"/>
                <w:lang w:val="lt-LT"/>
              </w:rPr>
              <w:t>.</w:t>
            </w:r>
          </w:p>
          <w:p w14:paraId="5819D2E8" w14:textId="2677518F" w:rsidR="001B370C" w:rsidRPr="00B20D8E" w:rsidRDefault="001B370C" w:rsidP="00A24A82">
            <w:pPr>
              <w:tabs>
                <w:tab w:val="clear" w:pos="567"/>
              </w:tabs>
              <w:spacing w:line="240" w:lineRule="auto"/>
              <w:ind w:left="567" w:hanging="567"/>
              <w:rPr>
                <w:rFonts w:eastAsiaTheme="minorHAnsi"/>
                <w:sz w:val="20"/>
                <w:lang w:val="lt-LT"/>
              </w:rPr>
            </w:pPr>
            <w:r w:rsidRPr="00B20D8E">
              <w:rPr>
                <w:rFonts w:eastAsiaTheme="minorHAnsi"/>
                <w:sz w:val="20"/>
                <w:vertAlign w:val="superscript"/>
                <w:lang w:val="lt-LT"/>
              </w:rPr>
              <w:t>1</w:t>
            </w:r>
            <w:r w:rsidRPr="00B20D8E">
              <w:rPr>
                <w:rFonts w:eastAsiaTheme="minorHAnsi"/>
                <w:sz w:val="20"/>
                <w:lang w:val="lt-LT"/>
              </w:rPr>
              <w:tab/>
            </w:r>
            <w:r w:rsidR="001B1700">
              <w:rPr>
                <w:rFonts w:eastAsiaTheme="minorHAnsi"/>
                <w:sz w:val="20"/>
                <w:lang w:val="lt-LT"/>
              </w:rPr>
              <w:t>Bemrist</w:t>
            </w:r>
            <w:r w:rsidRPr="00B20D8E">
              <w:rPr>
                <w:rFonts w:eastAsiaTheme="minorHAnsi"/>
                <w:sz w:val="20"/>
                <w:lang w:val="lt-LT"/>
              </w:rPr>
              <w:t xml:space="preserve"> Breezhaler </w:t>
            </w:r>
            <w:r w:rsidR="006405BB" w:rsidRPr="00B20D8E">
              <w:rPr>
                <w:rFonts w:eastAsiaTheme="minorHAnsi"/>
                <w:sz w:val="20"/>
                <w:lang w:val="lt-LT"/>
              </w:rPr>
              <w:t>vidutinė dozė</w:t>
            </w:r>
            <w:r w:rsidRPr="00B20D8E">
              <w:rPr>
                <w:rFonts w:eastAsiaTheme="minorHAnsi"/>
                <w:sz w:val="20"/>
                <w:lang w:val="lt-LT"/>
              </w:rPr>
              <w:t>: 125 </w:t>
            </w:r>
            <w:r w:rsidR="00201B5C" w:rsidRPr="00B20D8E">
              <w:rPr>
                <w:rFonts w:eastAsiaTheme="minorHAnsi"/>
                <w:sz w:val="20"/>
                <w:lang w:val="lt-LT"/>
              </w:rPr>
              <w:t>µg</w:t>
            </w:r>
            <w:r w:rsidRPr="00B20D8E">
              <w:rPr>
                <w:rFonts w:eastAsiaTheme="minorHAnsi"/>
                <w:sz w:val="20"/>
                <w:lang w:val="lt-LT"/>
              </w:rPr>
              <w:t>/</w:t>
            </w:r>
            <w:r w:rsidR="00201B5C" w:rsidRPr="00B20D8E">
              <w:rPr>
                <w:rFonts w:eastAsiaTheme="minorHAnsi"/>
                <w:sz w:val="20"/>
                <w:lang w:val="lt-LT"/>
              </w:rPr>
              <w:t>127,5</w:t>
            </w:r>
            <w:r w:rsidRPr="00B20D8E">
              <w:rPr>
                <w:rFonts w:eastAsiaTheme="minorHAnsi"/>
                <w:sz w:val="20"/>
                <w:lang w:val="lt-LT"/>
              </w:rPr>
              <w:t> </w:t>
            </w:r>
            <w:r w:rsidR="00201B5C" w:rsidRPr="00B20D8E">
              <w:rPr>
                <w:rFonts w:eastAsiaTheme="minorHAnsi"/>
                <w:sz w:val="20"/>
                <w:lang w:val="lt-LT"/>
              </w:rPr>
              <w:t>µg</w:t>
            </w:r>
            <w:r w:rsidR="005E0C21">
              <w:rPr>
                <w:rFonts w:eastAsiaTheme="minorHAnsi"/>
                <w:sz w:val="20"/>
                <w:lang w:val="lt-LT"/>
              </w:rPr>
              <w:t> </w:t>
            </w:r>
            <w:r w:rsidR="006405BB" w:rsidRPr="00B20D8E">
              <w:rPr>
                <w:rFonts w:eastAsiaTheme="minorHAnsi"/>
                <w:sz w:val="20"/>
                <w:lang w:val="lt-LT"/>
              </w:rPr>
              <w:t>x</w:t>
            </w:r>
            <w:r w:rsidR="005E0C21">
              <w:rPr>
                <w:rFonts w:eastAsiaTheme="minorHAnsi"/>
                <w:sz w:val="20"/>
                <w:lang w:val="lt-LT"/>
              </w:rPr>
              <w:t> </w:t>
            </w:r>
            <w:r w:rsidR="006405BB" w:rsidRPr="00B20D8E">
              <w:rPr>
                <w:rFonts w:eastAsiaTheme="minorHAnsi"/>
                <w:sz w:val="20"/>
                <w:lang w:val="lt-LT"/>
              </w:rPr>
              <w:t>1</w:t>
            </w:r>
            <w:r w:rsidRPr="00B20D8E">
              <w:rPr>
                <w:rFonts w:eastAsiaTheme="minorHAnsi"/>
                <w:sz w:val="20"/>
                <w:lang w:val="lt-LT"/>
              </w:rPr>
              <w:t xml:space="preserve">; </w:t>
            </w:r>
            <w:r w:rsidR="006405BB" w:rsidRPr="00B20D8E">
              <w:rPr>
                <w:rFonts w:eastAsiaTheme="minorHAnsi"/>
                <w:sz w:val="20"/>
                <w:lang w:val="lt-LT"/>
              </w:rPr>
              <w:t>didelė dozė</w:t>
            </w:r>
            <w:r w:rsidRPr="00B20D8E">
              <w:rPr>
                <w:rFonts w:eastAsiaTheme="minorHAnsi"/>
                <w:sz w:val="20"/>
                <w:lang w:val="lt-LT"/>
              </w:rPr>
              <w:t>: 125 </w:t>
            </w:r>
            <w:r w:rsidR="00201B5C" w:rsidRPr="00B20D8E">
              <w:rPr>
                <w:rFonts w:eastAsiaTheme="minorHAnsi"/>
                <w:sz w:val="20"/>
                <w:lang w:val="lt-LT"/>
              </w:rPr>
              <w:t>µg</w:t>
            </w:r>
            <w:r w:rsidRPr="00B20D8E">
              <w:rPr>
                <w:rFonts w:eastAsiaTheme="minorHAnsi"/>
                <w:sz w:val="20"/>
                <w:lang w:val="lt-LT"/>
              </w:rPr>
              <w:t>/260 </w:t>
            </w:r>
            <w:r w:rsidR="00201B5C" w:rsidRPr="00B20D8E">
              <w:rPr>
                <w:rFonts w:eastAsiaTheme="minorHAnsi"/>
                <w:sz w:val="20"/>
                <w:lang w:val="lt-LT"/>
              </w:rPr>
              <w:t>µg</w:t>
            </w:r>
            <w:r w:rsidR="005E0C21">
              <w:rPr>
                <w:rFonts w:eastAsiaTheme="minorHAnsi"/>
                <w:sz w:val="20"/>
                <w:lang w:val="lt-LT"/>
              </w:rPr>
              <w:t> </w:t>
            </w:r>
            <w:r w:rsidR="006405BB" w:rsidRPr="00B20D8E">
              <w:rPr>
                <w:rFonts w:eastAsiaTheme="minorHAnsi"/>
                <w:sz w:val="20"/>
                <w:lang w:val="lt-LT"/>
              </w:rPr>
              <w:t>x</w:t>
            </w:r>
            <w:r w:rsidR="005E0C21">
              <w:rPr>
                <w:rFonts w:eastAsiaTheme="minorHAnsi"/>
                <w:sz w:val="20"/>
                <w:lang w:val="lt-LT"/>
              </w:rPr>
              <w:t> </w:t>
            </w:r>
            <w:r w:rsidR="006405BB" w:rsidRPr="00B20D8E">
              <w:rPr>
                <w:rFonts w:eastAsiaTheme="minorHAnsi"/>
                <w:sz w:val="20"/>
                <w:lang w:val="lt-LT"/>
              </w:rPr>
              <w:t>1</w:t>
            </w:r>
            <w:r w:rsidRPr="00B20D8E">
              <w:rPr>
                <w:rFonts w:eastAsiaTheme="minorHAnsi"/>
                <w:sz w:val="20"/>
                <w:lang w:val="lt-LT"/>
              </w:rPr>
              <w:t>.</w:t>
            </w:r>
          </w:p>
          <w:p w14:paraId="568B1B80" w14:textId="69D9364A" w:rsidR="001B370C" w:rsidRPr="00B20D8E" w:rsidRDefault="001B370C" w:rsidP="00A24A82">
            <w:pPr>
              <w:tabs>
                <w:tab w:val="clear" w:pos="567"/>
              </w:tabs>
              <w:spacing w:line="240" w:lineRule="auto"/>
              <w:ind w:left="567" w:hanging="567"/>
              <w:rPr>
                <w:rFonts w:eastAsiaTheme="minorHAnsi"/>
                <w:sz w:val="20"/>
                <w:lang w:val="lt-LT"/>
              </w:rPr>
            </w:pPr>
            <w:r w:rsidRPr="00B20D8E">
              <w:rPr>
                <w:rFonts w:eastAsiaTheme="minorHAnsi"/>
                <w:sz w:val="20"/>
                <w:vertAlign w:val="superscript"/>
                <w:lang w:val="lt-LT"/>
              </w:rPr>
              <w:t>2</w:t>
            </w:r>
            <w:r w:rsidRPr="00B20D8E">
              <w:rPr>
                <w:rFonts w:eastAsiaTheme="minorHAnsi"/>
                <w:sz w:val="20"/>
                <w:vertAlign w:val="superscript"/>
                <w:lang w:val="lt-LT"/>
              </w:rPr>
              <w:tab/>
            </w:r>
            <w:r w:rsidRPr="00B20D8E">
              <w:rPr>
                <w:rFonts w:eastAsiaTheme="minorHAnsi"/>
                <w:sz w:val="20"/>
                <w:lang w:val="lt-LT"/>
              </w:rPr>
              <w:t>MF</w:t>
            </w:r>
            <w:r w:rsidR="006405BB" w:rsidRPr="00B20D8E">
              <w:rPr>
                <w:rFonts w:eastAsiaTheme="minorHAnsi"/>
                <w:sz w:val="20"/>
                <w:lang w:val="lt-LT"/>
              </w:rPr>
              <w:t xml:space="preserve"> –</w:t>
            </w:r>
            <w:r w:rsidRPr="00B20D8E">
              <w:rPr>
                <w:rFonts w:eastAsiaTheme="minorHAnsi"/>
                <w:sz w:val="20"/>
                <w:lang w:val="lt-LT"/>
              </w:rPr>
              <w:t xml:space="preserve"> mome</w:t>
            </w:r>
            <w:r w:rsidR="00613FB8" w:rsidRPr="00B20D8E">
              <w:rPr>
                <w:rFonts w:eastAsiaTheme="minorHAnsi"/>
                <w:sz w:val="20"/>
                <w:lang w:val="lt-LT"/>
              </w:rPr>
              <w:t>ta</w:t>
            </w:r>
            <w:r w:rsidR="006405BB" w:rsidRPr="00B20D8E">
              <w:rPr>
                <w:rFonts w:eastAsiaTheme="minorHAnsi"/>
                <w:sz w:val="20"/>
                <w:lang w:val="lt-LT"/>
              </w:rPr>
              <w:t>zono</w:t>
            </w:r>
            <w:r w:rsidR="00613FB8" w:rsidRPr="00B20D8E">
              <w:rPr>
                <w:rFonts w:eastAsiaTheme="minorHAnsi"/>
                <w:sz w:val="20"/>
                <w:lang w:val="lt-LT"/>
              </w:rPr>
              <w:t xml:space="preserve"> furoat</w:t>
            </w:r>
            <w:r w:rsidR="006405BB" w:rsidRPr="00B20D8E">
              <w:rPr>
                <w:rFonts w:eastAsiaTheme="minorHAnsi"/>
                <w:sz w:val="20"/>
                <w:lang w:val="lt-LT"/>
              </w:rPr>
              <w:t>o</w:t>
            </w:r>
            <w:r w:rsidR="00613FB8" w:rsidRPr="00B20D8E">
              <w:rPr>
                <w:rFonts w:eastAsiaTheme="minorHAnsi"/>
                <w:sz w:val="20"/>
                <w:lang w:val="lt-LT"/>
              </w:rPr>
              <w:t xml:space="preserve"> </w:t>
            </w:r>
            <w:r w:rsidR="006405BB" w:rsidRPr="00B20D8E">
              <w:rPr>
                <w:rFonts w:eastAsiaTheme="minorHAnsi"/>
                <w:sz w:val="20"/>
                <w:lang w:val="lt-LT"/>
              </w:rPr>
              <w:t>vidutinė dozė</w:t>
            </w:r>
            <w:r w:rsidR="00613FB8" w:rsidRPr="00B20D8E">
              <w:rPr>
                <w:rFonts w:eastAsiaTheme="minorHAnsi"/>
                <w:sz w:val="20"/>
                <w:lang w:val="lt-LT"/>
              </w:rPr>
              <w:t>: 400 </w:t>
            </w:r>
            <w:r w:rsidR="00201B5C" w:rsidRPr="00B20D8E">
              <w:rPr>
                <w:rFonts w:eastAsiaTheme="minorHAnsi"/>
                <w:sz w:val="20"/>
                <w:lang w:val="lt-LT"/>
              </w:rPr>
              <w:t>µg</w:t>
            </w:r>
            <w:r w:rsidR="005E0C21">
              <w:rPr>
                <w:rFonts w:eastAsiaTheme="minorHAnsi"/>
                <w:sz w:val="20"/>
                <w:lang w:val="lt-LT"/>
              </w:rPr>
              <w:t> </w:t>
            </w:r>
            <w:r w:rsidR="006405BB" w:rsidRPr="00B20D8E">
              <w:rPr>
                <w:rFonts w:eastAsiaTheme="minorHAnsi"/>
                <w:sz w:val="20"/>
                <w:lang w:val="lt-LT"/>
              </w:rPr>
              <w:t>x</w:t>
            </w:r>
            <w:r w:rsidR="005E0C21">
              <w:rPr>
                <w:rFonts w:eastAsiaTheme="minorHAnsi"/>
                <w:sz w:val="20"/>
                <w:lang w:val="lt-LT"/>
              </w:rPr>
              <w:t> </w:t>
            </w:r>
            <w:r w:rsidR="006405BB" w:rsidRPr="00B20D8E">
              <w:rPr>
                <w:rFonts w:eastAsiaTheme="minorHAnsi"/>
                <w:sz w:val="20"/>
                <w:lang w:val="lt-LT"/>
              </w:rPr>
              <w:t>1</w:t>
            </w:r>
            <w:r w:rsidRPr="00B20D8E">
              <w:rPr>
                <w:rFonts w:eastAsiaTheme="minorHAnsi"/>
                <w:sz w:val="20"/>
                <w:lang w:val="lt-LT"/>
              </w:rPr>
              <w:t xml:space="preserve">; </w:t>
            </w:r>
            <w:r w:rsidR="006405BB" w:rsidRPr="00B20D8E">
              <w:rPr>
                <w:rFonts w:eastAsiaTheme="minorHAnsi"/>
                <w:sz w:val="20"/>
                <w:lang w:val="lt-LT"/>
              </w:rPr>
              <w:t>didelė dozė</w:t>
            </w:r>
            <w:r w:rsidRPr="00B20D8E">
              <w:rPr>
                <w:rFonts w:eastAsiaTheme="minorHAnsi"/>
                <w:sz w:val="20"/>
                <w:lang w:val="lt-LT"/>
              </w:rPr>
              <w:t>: 400</w:t>
            </w:r>
            <w:r w:rsidR="00613FB8" w:rsidRPr="00B20D8E">
              <w:rPr>
                <w:rFonts w:eastAsiaTheme="minorHAnsi"/>
                <w:sz w:val="20"/>
                <w:lang w:val="lt-LT"/>
              </w:rPr>
              <w:t> </w:t>
            </w:r>
            <w:r w:rsidR="00201B5C" w:rsidRPr="00B20D8E">
              <w:rPr>
                <w:rFonts w:eastAsiaTheme="minorHAnsi"/>
                <w:sz w:val="20"/>
                <w:lang w:val="lt-LT"/>
              </w:rPr>
              <w:t>µg</w:t>
            </w:r>
            <w:r w:rsidR="005E0C21">
              <w:rPr>
                <w:rFonts w:eastAsiaTheme="minorHAnsi"/>
                <w:sz w:val="20"/>
                <w:lang w:val="lt-LT"/>
              </w:rPr>
              <w:t> </w:t>
            </w:r>
            <w:r w:rsidR="006405BB" w:rsidRPr="00B20D8E">
              <w:rPr>
                <w:rFonts w:eastAsiaTheme="minorHAnsi"/>
                <w:sz w:val="20"/>
                <w:lang w:val="lt-LT"/>
              </w:rPr>
              <w:t>x</w:t>
            </w:r>
            <w:r w:rsidR="005E0C21">
              <w:rPr>
                <w:rFonts w:eastAsiaTheme="minorHAnsi"/>
                <w:sz w:val="20"/>
                <w:lang w:val="lt-LT"/>
              </w:rPr>
              <w:t> </w:t>
            </w:r>
            <w:r w:rsidR="006405BB" w:rsidRPr="00B20D8E">
              <w:rPr>
                <w:rFonts w:eastAsiaTheme="minorHAnsi"/>
                <w:sz w:val="20"/>
                <w:lang w:val="lt-LT"/>
              </w:rPr>
              <w:t>2</w:t>
            </w:r>
            <w:r w:rsidRPr="00B20D8E">
              <w:rPr>
                <w:rFonts w:eastAsiaTheme="minorHAnsi"/>
                <w:sz w:val="20"/>
                <w:lang w:val="lt-LT"/>
              </w:rPr>
              <w:t xml:space="preserve"> (</w:t>
            </w:r>
            <w:r w:rsidR="006405BB" w:rsidRPr="00B20D8E">
              <w:rPr>
                <w:rFonts w:eastAsiaTheme="minorHAnsi"/>
                <w:sz w:val="20"/>
                <w:lang w:val="lt-LT"/>
              </w:rPr>
              <w:t>dozės pagal poreikį</w:t>
            </w:r>
            <w:r w:rsidRPr="00B20D8E">
              <w:rPr>
                <w:rFonts w:eastAsiaTheme="minorHAnsi"/>
                <w:sz w:val="20"/>
                <w:lang w:val="lt-LT"/>
              </w:rPr>
              <w:t>).</w:t>
            </w:r>
          </w:p>
          <w:p w14:paraId="62270726" w14:textId="36F4FC46" w:rsidR="001B370C" w:rsidRPr="00B20D8E" w:rsidRDefault="001B1700" w:rsidP="00A24A82">
            <w:pPr>
              <w:tabs>
                <w:tab w:val="clear" w:pos="567"/>
              </w:tabs>
              <w:spacing w:line="240" w:lineRule="auto"/>
              <w:ind w:left="567"/>
              <w:rPr>
                <w:rFonts w:eastAsiaTheme="minorHAnsi"/>
                <w:sz w:val="20"/>
                <w:lang w:val="lt-LT"/>
              </w:rPr>
            </w:pPr>
            <w:r>
              <w:rPr>
                <w:rFonts w:eastAsiaTheme="minorHAnsi"/>
                <w:sz w:val="20"/>
                <w:lang w:val="lt-LT"/>
              </w:rPr>
              <w:t>Bemrist</w:t>
            </w:r>
            <w:r w:rsidR="006405BB" w:rsidRPr="00B20D8E">
              <w:rPr>
                <w:rFonts w:eastAsiaTheme="minorHAnsi"/>
                <w:sz w:val="20"/>
                <w:lang w:val="lt-LT"/>
              </w:rPr>
              <w:t xml:space="preserve"> Breezhaler sudėtyje esančios mometazono furoato </w:t>
            </w:r>
            <w:r w:rsidR="00201B5C" w:rsidRPr="00B20D8E">
              <w:rPr>
                <w:rFonts w:eastAsiaTheme="minorHAnsi"/>
                <w:sz w:val="20"/>
                <w:lang w:val="lt-LT"/>
              </w:rPr>
              <w:t>127,5</w:t>
            </w:r>
            <w:r w:rsidR="00613FB8" w:rsidRPr="00B20D8E">
              <w:rPr>
                <w:rFonts w:eastAsiaTheme="minorHAnsi"/>
                <w:sz w:val="20"/>
                <w:lang w:val="lt-LT"/>
              </w:rPr>
              <w:t> </w:t>
            </w:r>
            <w:r w:rsidR="00201B5C" w:rsidRPr="00B20D8E">
              <w:rPr>
                <w:rFonts w:eastAsiaTheme="minorHAnsi"/>
                <w:sz w:val="20"/>
                <w:lang w:val="lt-LT"/>
              </w:rPr>
              <w:t>µg</w:t>
            </w:r>
            <w:r w:rsidR="005E0C21">
              <w:rPr>
                <w:rFonts w:eastAsiaTheme="minorHAnsi"/>
              </w:rPr>
              <w:t> </w:t>
            </w:r>
            <w:r w:rsidR="006405BB" w:rsidRPr="00B20D8E">
              <w:rPr>
                <w:rFonts w:eastAsiaTheme="minorHAnsi"/>
                <w:sz w:val="20"/>
                <w:lang w:val="lt-LT"/>
              </w:rPr>
              <w:t>x</w:t>
            </w:r>
            <w:r w:rsidR="005E0C21">
              <w:rPr>
                <w:rFonts w:eastAsiaTheme="minorHAnsi"/>
                <w:sz w:val="20"/>
                <w:lang w:val="lt-LT"/>
              </w:rPr>
              <w:t> </w:t>
            </w:r>
            <w:r w:rsidR="006405BB" w:rsidRPr="00B20D8E">
              <w:rPr>
                <w:rFonts w:eastAsiaTheme="minorHAnsi"/>
                <w:sz w:val="20"/>
                <w:lang w:val="lt-LT"/>
              </w:rPr>
              <w:t>1 ir</w:t>
            </w:r>
            <w:r w:rsidR="00613FB8" w:rsidRPr="00B20D8E">
              <w:rPr>
                <w:rFonts w:eastAsiaTheme="minorHAnsi"/>
                <w:sz w:val="20"/>
                <w:lang w:val="lt-LT"/>
              </w:rPr>
              <w:t xml:space="preserve"> 260 </w:t>
            </w:r>
            <w:r w:rsidR="00201B5C" w:rsidRPr="00B20D8E">
              <w:rPr>
                <w:rFonts w:eastAsiaTheme="minorHAnsi"/>
                <w:sz w:val="20"/>
                <w:lang w:val="lt-LT"/>
              </w:rPr>
              <w:t>µg</w:t>
            </w:r>
            <w:r w:rsidR="005E0C21">
              <w:rPr>
                <w:rFonts w:eastAsiaTheme="minorHAnsi"/>
                <w:sz w:val="20"/>
                <w:lang w:val="lt-LT"/>
              </w:rPr>
              <w:t> </w:t>
            </w:r>
            <w:r w:rsidR="006405BB" w:rsidRPr="00B20D8E">
              <w:rPr>
                <w:rFonts w:eastAsiaTheme="minorHAnsi"/>
                <w:sz w:val="20"/>
                <w:lang w:val="lt-LT"/>
              </w:rPr>
              <w:t>x</w:t>
            </w:r>
            <w:r w:rsidR="005E0C21">
              <w:rPr>
                <w:rFonts w:eastAsiaTheme="minorHAnsi"/>
                <w:sz w:val="20"/>
                <w:lang w:val="lt-LT"/>
              </w:rPr>
              <w:t> </w:t>
            </w:r>
            <w:r w:rsidR="006405BB" w:rsidRPr="00B20D8E">
              <w:rPr>
                <w:rFonts w:eastAsiaTheme="minorHAnsi"/>
                <w:sz w:val="20"/>
                <w:lang w:val="lt-LT"/>
              </w:rPr>
              <w:t xml:space="preserve">1 </w:t>
            </w:r>
            <w:r w:rsidR="00F77D32" w:rsidRPr="00B20D8E">
              <w:rPr>
                <w:rFonts w:eastAsiaTheme="minorHAnsi"/>
                <w:sz w:val="20"/>
                <w:lang w:val="lt-LT"/>
              </w:rPr>
              <w:t xml:space="preserve">dozės </w:t>
            </w:r>
            <w:r w:rsidR="006405BB" w:rsidRPr="00B20D8E">
              <w:rPr>
                <w:rFonts w:eastAsiaTheme="minorHAnsi"/>
                <w:sz w:val="20"/>
                <w:lang w:val="lt-LT"/>
              </w:rPr>
              <w:t>yra palyginamos su</w:t>
            </w:r>
            <w:r w:rsidR="001B370C" w:rsidRPr="00B20D8E">
              <w:rPr>
                <w:rFonts w:eastAsiaTheme="minorHAnsi"/>
                <w:sz w:val="20"/>
                <w:lang w:val="lt-LT"/>
              </w:rPr>
              <w:t xml:space="preserve"> </w:t>
            </w:r>
            <w:r w:rsidR="006405BB" w:rsidRPr="00B20D8E">
              <w:rPr>
                <w:rFonts w:eastAsiaTheme="minorHAnsi"/>
                <w:sz w:val="20"/>
                <w:lang w:val="lt-LT"/>
              </w:rPr>
              <w:t xml:space="preserve">mometazono furoato </w:t>
            </w:r>
            <w:r w:rsidR="00613FB8" w:rsidRPr="00B20D8E">
              <w:rPr>
                <w:rFonts w:eastAsiaTheme="minorHAnsi"/>
                <w:sz w:val="20"/>
                <w:lang w:val="lt-LT"/>
              </w:rPr>
              <w:t>400 </w:t>
            </w:r>
            <w:r w:rsidR="00201B5C" w:rsidRPr="00B20D8E">
              <w:rPr>
                <w:rFonts w:eastAsiaTheme="minorHAnsi"/>
                <w:sz w:val="20"/>
                <w:lang w:val="lt-LT"/>
              </w:rPr>
              <w:t>µg</w:t>
            </w:r>
            <w:r w:rsidR="001B370C" w:rsidRPr="00B20D8E">
              <w:rPr>
                <w:rFonts w:eastAsiaTheme="minorHAnsi"/>
                <w:sz w:val="20"/>
                <w:lang w:val="lt-LT"/>
              </w:rPr>
              <w:t xml:space="preserve"> </w:t>
            </w:r>
            <w:r w:rsidR="006405BB" w:rsidRPr="00B20D8E">
              <w:rPr>
                <w:rFonts w:eastAsiaTheme="minorHAnsi"/>
                <w:sz w:val="20"/>
                <w:lang w:val="lt-LT"/>
              </w:rPr>
              <w:t>x 1 ir</w:t>
            </w:r>
            <w:r w:rsidR="00613FB8" w:rsidRPr="00B20D8E">
              <w:rPr>
                <w:rFonts w:eastAsiaTheme="minorHAnsi"/>
                <w:sz w:val="20"/>
                <w:lang w:val="lt-LT"/>
              </w:rPr>
              <w:t xml:space="preserve"> 800 </w:t>
            </w:r>
            <w:r w:rsidR="00201B5C" w:rsidRPr="00B20D8E">
              <w:rPr>
                <w:rFonts w:eastAsiaTheme="minorHAnsi"/>
                <w:sz w:val="20"/>
                <w:lang w:val="lt-LT"/>
              </w:rPr>
              <w:t>µg</w:t>
            </w:r>
            <w:r w:rsidR="001B370C" w:rsidRPr="00B20D8E">
              <w:rPr>
                <w:rFonts w:eastAsiaTheme="minorHAnsi"/>
                <w:sz w:val="20"/>
                <w:lang w:val="lt-LT"/>
              </w:rPr>
              <w:t xml:space="preserve"> </w:t>
            </w:r>
            <w:r w:rsidR="00613FB8" w:rsidRPr="00B20D8E">
              <w:rPr>
                <w:rFonts w:eastAsiaTheme="minorHAnsi"/>
                <w:sz w:val="20"/>
                <w:lang w:val="lt-LT"/>
              </w:rPr>
              <w:t xml:space="preserve">per </w:t>
            </w:r>
            <w:r w:rsidR="006405BB" w:rsidRPr="00B20D8E">
              <w:rPr>
                <w:rFonts w:eastAsiaTheme="minorHAnsi"/>
                <w:sz w:val="20"/>
                <w:lang w:val="lt-LT"/>
              </w:rPr>
              <w:t>parą</w:t>
            </w:r>
            <w:r w:rsidR="00613FB8" w:rsidRPr="00B20D8E">
              <w:rPr>
                <w:rFonts w:eastAsiaTheme="minorHAnsi"/>
                <w:sz w:val="20"/>
                <w:lang w:val="lt-LT"/>
              </w:rPr>
              <w:t xml:space="preserve"> (</w:t>
            </w:r>
            <w:r w:rsidR="006405BB" w:rsidRPr="00B20D8E">
              <w:rPr>
                <w:rFonts w:eastAsiaTheme="minorHAnsi"/>
                <w:sz w:val="20"/>
                <w:lang w:val="lt-LT"/>
              </w:rPr>
              <w:t xml:space="preserve">skiriant po </w:t>
            </w:r>
            <w:r w:rsidR="00613FB8" w:rsidRPr="00B20D8E">
              <w:rPr>
                <w:rFonts w:eastAsiaTheme="minorHAnsi"/>
                <w:sz w:val="20"/>
                <w:lang w:val="lt-LT"/>
              </w:rPr>
              <w:t>400 </w:t>
            </w:r>
            <w:r w:rsidR="00201B5C" w:rsidRPr="00B20D8E">
              <w:rPr>
                <w:rFonts w:eastAsiaTheme="minorHAnsi"/>
                <w:sz w:val="20"/>
                <w:lang w:val="lt-LT"/>
              </w:rPr>
              <w:t>µg</w:t>
            </w:r>
            <w:r w:rsidR="001B370C" w:rsidRPr="00B20D8E">
              <w:rPr>
                <w:rFonts w:eastAsiaTheme="minorHAnsi"/>
                <w:sz w:val="20"/>
                <w:lang w:val="lt-LT"/>
              </w:rPr>
              <w:t xml:space="preserve"> </w:t>
            </w:r>
            <w:r w:rsidR="006405BB" w:rsidRPr="00B20D8E">
              <w:rPr>
                <w:rFonts w:eastAsiaTheme="minorHAnsi"/>
                <w:sz w:val="20"/>
                <w:lang w:val="lt-LT"/>
              </w:rPr>
              <w:t>x 2</w:t>
            </w:r>
            <w:r w:rsidR="001B370C" w:rsidRPr="00B20D8E">
              <w:rPr>
                <w:rFonts w:eastAsiaTheme="minorHAnsi"/>
                <w:sz w:val="20"/>
                <w:lang w:val="lt-LT"/>
              </w:rPr>
              <w:t>)</w:t>
            </w:r>
            <w:r w:rsidR="001D48D8" w:rsidRPr="00B20D8E">
              <w:rPr>
                <w:rFonts w:eastAsiaTheme="minorHAnsi"/>
                <w:sz w:val="20"/>
                <w:lang w:val="lt-LT"/>
              </w:rPr>
              <w:t xml:space="preserve"> dozėmis</w:t>
            </w:r>
            <w:r w:rsidR="001B370C" w:rsidRPr="00B20D8E">
              <w:rPr>
                <w:rFonts w:eastAsiaTheme="minorHAnsi"/>
                <w:sz w:val="20"/>
                <w:lang w:val="lt-LT"/>
              </w:rPr>
              <w:t>.</w:t>
            </w:r>
          </w:p>
          <w:p w14:paraId="679E3571" w14:textId="2F1664CE" w:rsidR="001B370C" w:rsidRPr="00B20D8E" w:rsidRDefault="001B370C" w:rsidP="00A24A82">
            <w:pPr>
              <w:tabs>
                <w:tab w:val="clear" w:pos="567"/>
              </w:tabs>
              <w:spacing w:line="240" w:lineRule="auto"/>
              <w:ind w:left="567" w:hanging="567"/>
              <w:rPr>
                <w:rFonts w:eastAsiaTheme="minorHAnsi"/>
                <w:sz w:val="20"/>
                <w:lang w:val="lt-LT"/>
              </w:rPr>
            </w:pPr>
            <w:r w:rsidRPr="00B20D8E">
              <w:rPr>
                <w:rFonts w:eastAsiaTheme="minorHAnsi"/>
                <w:sz w:val="20"/>
                <w:vertAlign w:val="superscript"/>
                <w:lang w:val="lt-LT"/>
              </w:rPr>
              <w:t>3</w:t>
            </w:r>
            <w:r w:rsidRPr="00B20D8E">
              <w:rPr>
                <w:rFonts w:eastAsiaTheme="minorHAnsi"/>
                <w:sz w:val="20"/>
                <w:vertAlign w:val="superscript"/>
                <w:lang w:val="lt-LT"/>
              </w:rPr>
              <w:tab/>
            </w:r>
            <w:r w:rsidRPr="00B20D8E">
              <w:rPr>
                <w:rFonts w:eastAsiaTheme="minorHAnsi"/>
                <w:sz w:val="20"/>
                <w:lang w:val="lt-LT"/>
              </w:rPr>
              <w:t>SAL/FP</w:t>
            </w:r>
            <w:r w:rsidR="001D48D8" w:rsidRPr="00B20D8E">
              <w:rPr>
                <w:rFonts w:eastAsiaTheme="minorHAnsi"/>
                <w:sz w:val="20"/>
                <w:lang w:val="lt-LT"/>
              </w:rPr>
              <w:t xml:space="preserve"> –</w:t>
            </w:r>
            <w:r w:rsidRPr="00B20D8E">
              <w:rPr>
                <w:rFonts w:eastAsiaTheme="minorHAnsi"/>
                <w:sz w:val="20"/>
                <w:lang w:val="lt-LT"/>
              </w:rPr>
              <w:t xml:space="preserve"> salmeterol</w:t>
            </w:r>
            <w:r w:rsidR="001D48D8" w:rsidRPr="00B20D8E">
              <w:rPr>
                <w:rFonts w:eastAsiaTheme="minorHAnsi"/>
                <w:sz w:val="20"/>
                <w:lang w:val="lt-LT"/>
              </w:rPr>
              <w:t>io</w:t>
            </w:r>
            <w:r w:rsidRPr="00B20D8E">
              <w:rPr>
                <w:rFonts w:eastAsiaTheme="minorHAnsi"/>
                <w:sz w:val="20"/>
                <w:lang w:val="lt-LT"/>
              </w:rPr>
              <w:t>/fluti</w:t>
            </w:r>
            <w:r w:rsidR="001D48D8" w:rsidRPr="00B20D8E">
              <w:rPr>
                <w:rFonts w:eastAsiaTheme="minorHAnsi"/>
                <w:sz w:val="20"/>
                <w:lang w:val="lt-LT"/>
              </w:rPr>
              <w:t>k</w:t>
            </w:r>
            <w:r w:rsidR="00613FB8" w:rsidRPr="00B20D8E">
              <w:rPr>
                <w:rFonts w:eastAsiaTheme="minorHAnsi"/>
                <w:sz w:val="20"/>
                <w:lang w:val="lt-LT"/>
              </w:rPr>
              <w:t>a</w:t>
            </w:r>
            <w:r w:rsidR="001D48D8" w:rsidRPr="00B20D8E">
              <w:rPr>
                <w:rFonts w:eastAsiaTheme="minorHAnsi"/>
                <w:sz w:val="20"/>
                <w:lang w:val="lt-LT"/>
              </w:rPr>
              <w:t>z</w:t>
            </w:r>
            <w:r w:rsidR="00613FB8" w:rsidRPr="00B20D8E">
              <w:rPr>
                <w:rFonts w:eastAsiaTheme="minorHAnsi"/>
                <w:sz w:val="20"/>
                <w:lang w:val="lt-LT"/>
              </w:rPr>
              <w:t>on</w:t>
            </w:r>
            <w:r w:rsidR="001D48D8" w:rsidRPr="00B20D8E">
              <w:rPr>
                <w:rFonts w:eastAsiaTheme="minorHAnsi"/>
                <w:sz w:val="20"/>
                <w:lang w:val="lt-LT"/>
              </w:rPr>
              <w:t>o</w:t>
            </w:r>
            <w:r w:rsidR="00613FB8" w:rsidRPr="00B20D8E">
              <w:rPr>
                <w:rFonts w:eastAsiaTheme="minorHAnsi"/>
                <w:sz w:val="20"/>
                <w:lang w:val="lt-LT"/>
              </w:rPr>
              <w:t xml:space="preserve"> propionat</w:t>
            </w:r>
            <w:r w:rsidR="001D48D8" w:rsidRPr="00B20D8E">
              <w:rPr>
                <w:rFonts w:eastAsiaTheme="minorHAnsi"/>
                <w:sz w:val="20"/>
                <w:lang w:val="lt-LT"/>
              </w:rPr>
              <w:t>o</w:t>
            </w:r>
            <w:r w:rsidR="00613FB8" w:rsidRPr="00B20D8E">
              <w:rPr>
                <w:rFonts w:eastAsiaTheme="minorHAnsi"/>
                <w:sz w:val="20"/>
                <w:lang w:val="lt-LT"/>
              </w:rPr>
              <w:t xml:space="preserve"> </w:t>
            </w:r>
            <w:r w:rsidR="001D48D8" w:rsidRPr="00B20D8E">
              <w:rPr>
                <w:rFonts w:eastAsiaTheme="minorHAnsi"/>
                <w:sz w:val="20"/>
                <w:lang w:val="lt-LT"/>
              </w:rPr>
              <w:t>didelė dozė</w:t>
            </w:r>
            <w:r w:rsidR="00613FB8" w:rsidRPr="00B20D8E">
              <w:rPr>
                <w:rFonts w:eastAsiaTheme="minorHAnsi"/>
                <w:sz w:val="20"/>
                <w:lang w:val="lt-LT"/>
              </w:rPr>
              <w:t>: 50 </w:t>
            </w:r>
            <w:r w:rsidR="00201B5C" w:rsidRPr="00B20D8E">
              <w:rPr>
                <w:rFonts w:eastAsiaTheme="minorHAnsi"/>
                <w:sz w:val="20"/>
                <w:lang w:val="lt-LT"/>
              </w:rPr>
              <w:t>µg</w:t>
            </w:r>
            <w:r w:rsidR="00613FB8" w:rsidRPr="00B20D8E">
              <w:rPr>
                <w:rFonts w:eastAsiaTheme="minorHAnsi"/>
                <w:sz w:val="20"/>
                <w:lang w:val="lt-LT"/>
              </w:rPr>
              <w:t>/500 </w:t>
            </w:r>
            <w:r w:rsidR="00201B5C" w:rsidRPr="00B20D8E">
              <w:rPr>
                <w:rFonts w:eastAsiaTheme="minorHAnsi"/>
                <w:sz w:val="20"/>
                <w:lang w:val="lt-LT"/>
              </w:rPr>
              <w:t>µg</w:t>
            </w:r>
            <w:r w:rsidRPr="00B20D8E">
              <w:rPr>
                <w:rFonts w:eastAsiaTheme="minorHAnsi"/>
                <w:sz w:val="20"/>
                <w:lang w:val="lt-LT"/>
              </w:rPr>
              <w:t xml:space="preserve"> </w:t>
            </w:r>
            <w:r w:rsidR="001D48D8" w:rsidRPr="00B20D8E">
              <w:rPr>
                <w:rFonts w:eastAsiaTheme="minorHAnsi"/>
                <w:sz w:val="20"/>
                <w:lang w:val="lt-LT"/>
              </w:rPr>
              <w:t>x 2</w:t>
            </w:r>
            <w:r w:rsidRPr="00B20D8E">
              <w:rPr>
                <w:rFonts w:eastAsiaTheme="minorHAnsi"/>
                <w:sz w:val="20"/>
                <w:lang w:val="lt-LT"/>
              </w:rPr>
              <w:t xml:space="preserve"> (</w:t>
            </w:r>
            <w:r w:rsidR="001D48D8" w:rsidRPr="00B20D8E">
              <w:rPr>
                <w:rFonts w:eastAsiaTheme="minorHAnsi"/>
                <w:sz w:val="20"/>
                <w:lang w:val="lt-LT"/>
              </w:rPr>
              <w:t>dozės pagal poreikį</w:t>
            </w:r>
            <w:r w:rsidRPr="00B20D8E">
              <w:rPr>
                <w:rFonts w:eastAsiaTheme="minorHAnsi"/>
                <w:sz w:val="20"/>
                <w:lang w:val="lt-LT"/>
              </w:rPr>
              <w:t>).</w:t>
            </w:r>
          </w:p>
          <w:p w14:paraId="5A5B9464" w14:textId="76788EA6" w:rsidR="001B370C" w:rsidRPr="00B20D8E" w:rsidRDefault="001B370C" w:rsidP="00A24A82">
            <w:pPr>
              <w:tabs>
                <w:tab w:val="clear" w:pos="567"/>
              </w:tabs>
              <w:spacing w:line="240" w:lineRule="auto"/>
              <w:ind w:left="567" w:hanging="567"/>
              <w:rPr>
                <w:rFonts w:eastAsiaTheme="minorHAnsi"/>
                <w:sz w:val="20"/>
                <w:lang w:val="lt-LT"/>
              </w:rPr>
            </w:pPr>
            <w:r w:rsidRPr="00B20D8E">
              <w:rPr>
                <w:rFonts w:eastAsiaTheme="minorHAnsi"/>
                <w:sz w:val="20"/>
                <w:vertAlign w:val="superscript"/>
                <w:lang w:val="lt-LT"/>
              </w:rPr>
              <w:t xml:space="preserve">4 </w:t>
            </w:r>
            <w:r w:rsidRPr="00B20D8E">
              <w:rPr>
                <w:rFonts w:eastAsiaTheme="minorHAnsi"/>
                <w:sz w:val="20"/>
                <w:vertAlign w:val="superscript"/>
                <w:lang w:val="lt-LT"/>
              </w:rPr>
              <w:tab/>
            </w:r>
            <w:r w:rsidR="001D48D8" w:rsidRPr="00B20D8E">
              <w:rPr>
                <w:rFonts w:eastAsiaTheme="minorHAnsi"/>
                <w:sz w:val="20"/>
                <w:lang w:val="lt-LT"/>
              </w:rPr>
              <w:t>Mažiausioji</w:t>
            </w:r>
            <w:r w:rsidRPr="00B20D8E">
              <w:rPr>
                <w:rFonts w:eastAsiaTheme="minorHAnsi"/>
                <w:sz w:val="20"/>
                <w:lang w:val="lt-LT"/>
              </w:rPr>
              <w:t xml:space="preserve"> FEV</w:t>
            </w:r>
            <w:r w:rsidRPr="00B20D8E">
              <w:rPr>
                <w:rFonts w:eastAsiaTheme="minorHAnsi"/>
                <w:sz w:val="20"/>
                <w:vertAlign w:val="subscript"/>
                <w:lang w:val="lt-LT"/>
              </w:rPr>
              <w:t>1</w:t>
            </w:r>
            <w:r w:rsidR="001D48D8" w:rsidRPr="00B20D8E">
              <w:rPr>
                <w:rFonts w:eastAsiaTheme="minorHAnsi"/>
                <w:sz w:val="20"/>
                <w:lang w:val="lt-LT"/>
              </w:rPr>
              <w:t xml:space="preserve"> reikšmė:</w:t>
            </w:r>
            <w:r w:rsidRPr="00B20D8E">
              <w:rPr>
                <w:rFonts w:eastAsiaTheme="minorHAnsi"/>
                <w:sz w:val="20"/>
                <w:lang w:val="lt-LT"/>
              </w:rPr>
              <w:t xml:space="preserve"> </w:t>
            </w:r>
            <w:r w:rsidR="001D48D8" w:rsidRPr="00B20D8E">
              <w:rPr>
                <w:rFonts w:eastAsiaTheme="minorHAnsi"/>
                <w:sz w:val="20"/>
                <w:lang w:val="lt-LT"/>
              </w:rPr>
              <w:t xml:space="preserve">dviejų </w:t>
            </w:r>
            <w:r w:rsidRPr="00B20D8E">
              <w:rPr>
                <w:rFonts w:eastAsiaTheme="minorHAnsi"/>
                <w:sz w:val="20"/>
                <w:lang w:val="lt-LT"/>
              </w:rPr>
              <w:t>FEV</w:t>
            </w:r>
            <w:r w:rsidRPr="00B20D8E">
              <w:rPr>
                <w:rFonts w:eastAsiaTheme="minorHAnsi"/>
                <w:sz w:val="20"/>
                <w:vertAlign w:val="subscript"/>
                <w:lang w:val="lt-LT"/>
              </w:rPr>
              <w:t>1</w:t>
            </w:r>
            <w:r w:rsidRPr="00B20D8E">
              <w:rPr>
                <w:rFonts w:eastAsiaTheme="minorHAnsi"/>
                <w:sz w:val="20"/>
                <w:lang w:val="lt-LT"/>
              </w:rPr>
              <w:t xml:space="preserve"> </w:t>
            </w:r>
            <w:r w:rsidR="001D48D8" w:rsidRPr="00B20D8E">
              <w:rPr>
                <w:rFonts w:eastAsiaTheme="minorHAnsi"/>
                <w:sz w:val="20"/>
                <w:lang w:val="lt-LT"/>
              </w:rPr>
              <w:t>rodmenų, išmatuotų praėjus</w:t>
            </w:r>
            <w:r w:rsidR="00613FB8" w:rsidRPr="00B20D8E">
              <w:rPr>
                <w:rFonts w:eastAsiaTheme="minorHAnsi"/>
                <w:sz w:val="20"/>
                <w:lang w:val="lt-LT"/>
              </w:rPr>
              <w:t xml:space="preserve"> 23 </w:t>
            </w:r>
            <w:r w:rsidR="001D48D8" w:rsidRPr="00B20D8E">
              <w:rPr>
                <w:rFonts w:eastAsiaTheme="minorHAnsi"/>
                <w:sz w:val="20"/>
                <w:lang w:val="lt-LT"/>
              </w:rPr>
              <w:t>valandoms</w:t>
            </w:r>
            <w:r w:rsidR="00613FB8" w:rsidRPr="00B20D8E">
              <w:rPr>
                <w:rFonts w:eastAsiaTheme="minorHAnsi"/>
                <w:sz w:val="20"/>
                <w:lang w:val="lt-LT"/>
              </w:rPr>
              <w:t xml:space="preserve"> 15 </w:t>
            </w:r>
            <w:r w:rsidR="000C3719" w:rsidRPr="00B20D8E">
              <w:rPr>
                <w:rFonts w:eastAsiaTheme="minorHAnsi"/>
                <w:sz w:val="20"/>
                <w:lang w:val="lt-LT"/>
              </w:rPr>
              <w:t>min.</w:t>
            </w:r>
            <w:r w:rsidR="00613FB8" w:rsidRPr="00B20D8E">
              <w:rPr>
                <w:rFonts w:eastAsiaTheme="minorHAnsi"/>
                <w:sz w:val="20"/>
                <w:lang w:val="lt-LT"/>
              </w:rPr>
              <w:t xml:space="preserve"> </w:t>
            </w:r>
            <w:r w:rsidR="001D48D8" w:rsidRPr="00B20D8E">
              <w:rPr>
                <w:rFonts w:eastAsiaTheme="minorHAnsi"/>
                <w:sz w:val="20"/>
                <w:lang w:val="lt-LT"/>
              </w:rPr>
              <w:t>ir</w:t>
            </w:r>
            <w:r w:rsidR="00613FB8" w:rsidRPr="00B20D8E">
              <w:rPr>
                <w:rFonts w:eastAsiaTheme="minorHAnsi"/>
                <w:sz w:val="20"/>
                <w:lang w:val="lt-LT"/>
              </w:rPr>
              <w:t xml:space="preserve"> 23 </w:t>
            </w:r>
            <w:r w:rsidR="001D48D8" w:rsidRPr="00B20D8E">
              <w:rPr>
                <w:rFonts w:eastAsiaTheme="minorHAnsi"/>
                <w:sz w:val="20"/>
                <w:lang w:val="lt-LT"/>
              </w:rPr>
              <w:t>valandoms</w:t>
            </w:r>
            <w:r w:rsidR="00613FB8" w:rsidRPr="00B20D8E">
              <w:rPr>
                <w:rFonts w:eastAsiaTheme="minorHAnsi"/>
                <w:sz w:val="20"/>
                <w:lang w:val="lt-LT"/>
              </w:rPr>
              <w:t xml:space="preserve"> 45 </w:t>
            </w:r>
            <w:r w:rsidR="000C3719" w:rsidRPr="00B20D8E">
              <w:rPr>
                <w:rFonts w:eastAsiaTheme="minorHAnsi"/>
                <w:sz w:val="20"/>
                <w:lang w:val="lt-LT"/>
              </w:rPr>
              <w:t>min.</w:t>
            </w:r>
            <w:r w:rsidRPr="00B20D8E">
              <w:rPr>
                <w:rFonts w:eastAsiaTheme="minorHAnsi"/>
                <w:sz w:val="20"/>
                <w:lang w:val="lt-LT"/>
              </w:rPr>
              <w:t xml:space="preserve"> </w:t>
            </w:r>
            <w:r w:rsidR="001D48D8" w:rsidRPr="00B20D8E">
              <w:rPr>
                <w:rFonts w:eastAsiaTheme="minorHAnsi"/>
                <w:sz w:val="20"/>
                <w:lang w:val="lt-LT"/>
              </w:rPr>
              <w:t>po vakarinės dozės vartojimo, vidurkis</w:t>
            </w:r>
            <w:r w:rsidRPr="00B20D8E">
              <w:rPr>
                <w:rFonts w:eastAsiaTheme="minorHAnsi"/>
                <w:sz w:val="20"/>
                <w:lang w:val="lt-LT"/>
              </w:rPr>
              <w:t>.</w:t>
            </w:r>
          </w:p>
          <w:p w14:paraId="0A0562FE" w14:textId="1F7B146E" w:rsidR="0045735A" w:rsidRPr="00B20D8E" w:rsidRDefault="004037F3" w:rsidP="00A24A82">
            <w:pPr>
              <w:tabs>
                <w:tab w:val="clear" w:pos="567"/>
              </w:tabs>
              <w:spacing w:line="240" w:lineRule="auto"/>
              <w:rPr>
                <w:rFonts w:eastAsiaTheme="minorHAnsi"/>
                <w:sz w:val="20"/>
                <w:lang w:val="lt-LT"/>
              </w:rPr>
            </w:pPr>
            <w:r w:rsidRPr="00B20D8E">
              <w:rPr>
                <w:rFonts w:eastAsiaTheme="minorHAnsi"/>
                <w:sz w:val="20"/>
                <w:lang w:val="lt-LT"/>
              </w:rPr>
              <w:t>Pirminė baigtis</w:t>
            </w:r>
            <w:r w:rsidR="0045735A" w:rsidRPr="00B20D8E">
              <w:rPr>
                <w:rFonts w:eastAsiaTheme="minorHAnsi"/>
                <w:sz w:val="20"/>
                <w:lang w:val="lt-LT"/>
              </w:rPr>
              <w:t xml:space="preserve"> (</w:t>
            </w:r>
            <w:r w:rsidRPr="00B20D8E">
              <w:rPr>
                <w:rFonts w:eastAsiaTheme="minorHAnsi"/>
                <w:sz w:val="20"/>
                <w:lang w:val="lt-LT"/>
              </w:rPr>
              <w:t>mažiausioji</w:t>
            </w:r>
            <w:r w:rsidR="0045735A" w:rsidRPr="00B20D8E">
              <w:rPr>
                <w:rFonts w:eastAsiaTheme="minorHAnsi"/>
                <w:sz w:val="20"/>
                <w:lang w:val="lt-LT"/>
              </w:rPr>
              <w:t xml:space="preserve"> FEV</w:t>
            </w:r>
            <w:r w:rsidR="0045735A" w:rsidRPr="00B20D8E">
              <w:rPr>
                <w:rFonts w:eastAsiaTheme="minorHAnsi"/>
                <w:sz w:val="20"/>
                <w:vertAlign w:val="subscript"/>
                <w:lang w:val="lt-LT"/>
              </w:rPr>
              <w:t>1</w:t>
            </w:r>
            <w:r w:rsidR="0045735A" w:rsidRPr="00B20D8E">
              <w:rPr>
                <w:rFonts w:eastAsiaTheme="minorHAnsi"/>
                <w:sz w:val="20"/>
                <w:lang w:val="lt-LT"/>
              </w:rPr>
              <w:t xml:space="preserve"> </w:t>
            </w:r>
            <w:r w:rsidRPr="00B20D8E">
              <w:rPr>
                <w:rFonts w:eastAsiaTheme="minorHAnsi"/>
                <w:sz w:val="20"/>
                <w:lang w:val="lt-LT"/>
              </w:rPr>
              <w:t xml:space="preserve">reikšmė </w:t>
            </w:r>
            <w:r w:rsidR="0045735A" w:rsidRPr="00B20D8E">
              <w:rPr>
                <w:rFonts w:eastAsiaTheme="minorHAnsi"/>
                <w:sz w:val="20"/>
                <w:lang w:val="lt-LT"/>
              </w:rPr>
              <w:t>26</w:t>
            </w:r>
            <w:r w:rsidR="004006F7" w:rsidRPr="00B20D8E">
              <w:rPr>
                <w:rFonts w:eastAsiaTheme="minorHAnsi"/>
                <w:sz w:val="20"/>
                <w:lang w:val="lt-LT"/>
              </w:rPr>
              <w:noBreakHyphen/>
            </w:r>
            <w:r w:rsidRPr="00B20D8E">
              <w:rPr>
                <w:rFonts w:eastAsiaTheme="minorHAnsi"/>
                <w:sz w:val="20"/>
                <w:lang w:val="lt-LT"/>
              </w:rPr>
              <w:t>ąją savaitę</w:t>
            </w:r>
            <w:r w:rsidR="0045735A" w:rsidRPr="00B20D8E">
              <w:rPr>
                <w:rFonts w:eastAsiaTheme="minorHAnsi"/>
                <w:sz w:val="20"/>
                <w:lang w:val="lt-LT"/>
              </w:rPr>
              <w:t xml:space="preserve">) </w:t>
            </w:r>
            <w:r w:rsidR="004006F7" w:rsidRPr="00B20D8E">
              <w:rPr>
                <w:rFonts w:eastAsiaTheme="minorHAnsi"/>
                <w:sz w:val="20"/>
                <w:lang w:val="lt-LT"/>
              </w:rPr>
              <w:t>ir</w:t>
            </w:r>
            <w:r w:rsidR="0045735A" w:rsidRPr="00B20D8E">
              <w:rPr>
                <w:rFonts w:eastAsiaTheme="minorHAnsi"/>
                <w:sz w:val="20"/>
                <w:lang w:val="lt-LT"/>
              </w:rPr>
              <w:t xml:space="preserve"> </w:t>
            </w:r>
            <w:r w:rsidR="004006F7" w:rsidRPr="00B20D8E">
              <w:rPr>
                <w:rFonts w:eastAsiaTheme="minorHAnsi"/>
                <w:sz w:val="20"/>
                <w:lang w:val="lt-LT"/>
              </w:rPr>
              <w:t xml:space="preserve">svarbiausioji antrinė vertinamoji baigtis </w:t>
            </w:r>
            <w:r w:rsidR="00CC054F" w:rsidRPr="00B20D8E">
              <w:rPr>
                <w:rFonts w:eastAsiaTheme="minorHAnsi"/>
                <w:sz w:val="20"/>
                <w:lang w:val="lt-LT"/>
              </w:rPr>
              <w:t>(</w:t>
            </w:r>
            <w:r w:rsidR="0045735A" w:rsidRPr="00B20D8E">
              <w:rPr>
                <w:rFonts w:eastAsiaTheme="minorHAnsi"/>
                <w:sz w:val="20"/>
                <w:lang w:val="lt-LT"/>
              </w:rPr>
              <w:t>ACQ</w:t>
            </w:r>
            <w:r w:rsidR="0045735A" w:rsidRPr="00B20D8E">
              <w:rPr>
                <w:rFonts w:eastAsiaTheme="minorHAnsi"/>
                <w:sz w:val="20"/>
                <w:lang w:val="lt-LT"/>
              </w:rPr>
              <w:noBreakHyphen/>
              <w:t>7 26</w:t>
            </w:r>
            <w:r w:rsidR="004006F7" w:rsidRPr="00B20D8E">
              <w:rPr>
                <w:rFonts w:eastAsiaTheme="minorHAnsi"/>
                <w:sz w:val="20"/>
                <w:lang w:val="lt-LT"/>
              </w:rPr>
              <w:noBreakHyphen/>
              <w:t>ąją savaitę</w:t>
            </w:r>
            <w:r w:rsidR="0045735A" w:rsidRPr="00B20D8E">
              <w:rPr>
                <w:rFonts w:eastAsiaTheme="minorHAnsi"/>
                <w:sz w:val="20"/>
                <w:lang w:val="lt-LT"/>
              </w:rPr>
              <w:t xml:space="preserve">) </w:t>
            </w:r>
            <w:r w:rsidR="004006F7" w:rsidRPr="00B20D8E">
              <w:rPr>
                <w:rFonts w:eastAsiaTheme="minorHAnsi"/>
                <w:sz w:val="20"/>
                <w:lang w:val="lt-LT"/>
              </w:rPr>
              <w:t>buvo patvirtinta bandymų strategijos dalis ir tokiu būdu kontroliuojama jų įvairovė. Visos kitos baigtys nebuvo patvirtinta bandymų strategijos dalis.</w:t>
            </w:r>
          </w:p>
          <w:p w14:paraId="0DF50948" w14:textId="5D63DED3" w:rsidR="00BE06A9" w:rsidRPr="00B20D8E" w:rsidRDefault="006405BB" w:rsidP="00A24A82">
            <w:pPr>
              <w:tabs>
                <w:tab w:val="clear" w:pos="567"/>
              </w:tabs>
              <w:spacing w:line="240" w:lineRule="auto"/>
              <w:rPr>
                <w:rFonts w:eastAsiaTheme="minorHAnsi"/>
                <w:sz w:val="20"/>
                <w:lang w:val="lt-LT"/>
              </w:rPr>
            </w:pPr>
            <w:r w:rsidRPr="00B20D8E">
              <w:rPr>
                <w:rFonts w:eastAsiaTheme="minorHAnsi"/>
                <w:sz w:val="20"/>
                <w:lang w:val="lt-LT"/>
              </w:rPr>
              <w:t>x</w:t>
            </w:r>
            <w:r w:rsidR="005565E5">
              <w:rPr>
                <w:rFonts w:eastAsiaTheme="minorHAnsi"/>
                <w:sz w:val="20"/>
                <w:lang w:val="lt-LT"/>
              </w:rPr>
              <w:t> </w:t>
            </w:r>
            <w:r w:rsidRPr="00B20D8E">
              <w:rPr>
                <w:rFonts w:eastAsiaTheme="minorHAnsi"/>
                <w:sz w:val="20"/>
                <w:lang w:val="lt-LT"/>
              </w:rPr>
              <w:t>1</w:t>
            </w:r>
            <w:r w:rsidR="005565E5">
              <w:rPr>
                <w:rFonts w:eastAsiaTheme="minorHAnsi"/>
                <w:sz w:val="20"/>
                <w:lang w:val="lt-LT"/>
              </w:rPr>
              <w:t> </w:t>
            </w:r>
            <w:r w:rsidR="00BE06A9" w:rsidRPr="00B20D8E">
              <w:rPr>
                <w:rFonts w:eastAsiaTheme="minorHAnsi"/>
                <w:sz w:val="20"/>
                <w:lang w:val="lt-LT"/>
              </w:rPr>
              <w:t>=</w:t>
            </w:r>
            <w:r w:rsidR="005565E5">
              <w:rPr>
                <w:rFonts w:eastAsiaTheme="minorHAnsi"/>
                <w:sz w:val="20"/>
                <w:lang w:val="lt-LT"/>
              </w:rPr>
              <w:t> </w:t>
            </w:r>
            <w:r w:rsidRPr="00B20D8E">
              <w:rPr>
                <w:rFonts w:eastAsiaTheme="minorHAnsi"/>
                <w:sz w:val="20"/>
                <w:lang w:val="lt-LT"/>
              </w:rPr>
              <w:t>kartą per parą</w:t>
            </w:r>
            <w:r w:rsidR="00BE06A9" w:rsidRPr="00B20D8E">
              <w:rPr>
                <w:rFonts w:eastAsiaTheme="minorHAnsi"/>
                <w:sz w:val="20"/>
                <w:lang w:val="lt-LT"/>
              </w:rPr>
              <w:t xml:space="preserve">, </w:t>
            </w:r>
            <w:r w:rsidRPr="00B20D8E">
              <w:rPr>
                <w:rFonts w:eastAsiaTheme="minorHAnsi"/>
                <w:sz w:val="20"/>
                <w:lang w:val="lt-LT"/>
              </w:rPr>
              <w:t>x</w:t>
            </w:r>
            <w:r w:rsidR="005565E5">
              <w:rPr>
                <w:rFonts w:eastAsiaTheme="minorHAnsi"/>
                <w:sz w:val="20"/>
                <w:lang w:val="lt-LT"/>
              </w:rPr>
              <w:t> </w:t>
            </w:r>
            <w:r w:rsidRPr="00B20D8E">
              <w:rPr>
                <w:rFonts w:eastAsiaTheme="minorHAnsi"/>
                <w:sz w:val="20"/>
                <w:lang w:val="lt-LT"/>
              </w:rPr>
              <w:t>2</w:t>
            </w:r>
            <w:r w:rsidR="005565E5">
              <w:rPr>
                <w:rFonts w:eastAsiaTheme="minorHAnsi"/>
                <w:sz w:val="20"/>
                <w:lang w:val="lt-LT"/>
              </w:rPr>
              <w:t> </w:t>
            </w:r>
            <w:r w:rsidR="00BE06A9" w:rsidRPr="00B20D8E">
              <w:rPr>
                <w:rFonts w:eastAsiaTheme="minorHAnsi"/>
                <w:sz w:val="20"/>
                <w:lang w:val="lt-LT"/>
              </w:rPr>
              <w:t>=</w:t>
            </w:r>
            <w:r w:rsidR="005565E5">
              <w:rPr>
                <w:rFonts w:eastAsiaTheme="minorHAnsi"/>
                <w:sz w:val="20"/>
                <w:lang w:val="lt-LT"/>
              </w:rPr>
              <w:t> </w:t>
            </w:r>
            <w:r w:rsidRPr="00B20D8E">
              <w:rPr>
                <w:rFonts w:eastAsiaTheme="minorHAnsi"/>
                <w:sz w:val="20"/>
                <w:lang w:val="lt-LT"/>
              </w:rPr>
              <w:t>du kartus per parą</w:t>
            </w:r>
          </w:p>
        </w:tc>
      </w:tr>
    </w:tbl>
    <w:p w14:paraId="710A461A" w14:textId="77777777" w:rsidR="00EE2921" w:rsidRPr="00B20D8E" w:rsidRDefault="00EE2921" w:rsidP="00A24A82">
      <w:pPr>
        <w:pStyle w:val="Text"/>
        <w:spacing w:before="0"/>
        <w:jc w:val="left"/>
        <w:rPr>
          <w:sz w:val="22"/>
          <w:szCs w:val="22"/>
          <w:lang w:val="lt-LT"/>
        </w:rPr>
      </w:pPr>
    </w:p>
    <w:p w14:paraId="25841CA3" w14:textId="4B8BD759" w:rsidR="00121230" w:rsidRPr="00B20D8E" w:rsidRDefault="001D48D8" w:rsidP="00A24A82">
      <w:pPr>
        <w:pStyle w:val="Text"/>
        <w:keepNext/>
        <w:spacing w:before="0"/>
        <w:jc w:val="left"/>
        <w:rPr>
          <w:sz w:val="22"/>
          <w:szCs w:val="22"/>
          <w:u w:val="single"/>
          <w:lang w:val="lt-LT"/>
        </w:rPr>
      </w:pPr>
      <w:r w:rsidRPr="00B20D8E">
        <w:rPr>
          <w:sz w:val="22"/>
          <w:szCs w:val="22"/>
          <w:u w:val="single"/>
          <w:lang w:val="lt-LT"/>
        </w:rPr>
        <w:t>Iš anksto numatytoji apibendrinta analizė</w:t>
      </w:r>
    </w:p>
    <w:p w14:paraId="4EEEB07C" w14:textId="77777777" w:rsidR="00121230" w:rsidRPr="00B20D8E" w:rsidRDefault="00121230" w:rsidP="00A24A82">
      <w:pPr>
        <w:pStyle w:val="Text"/>
        <w:keepNext/>
        <w:spacing w:before="0"/>
        <w:jc w:val="left"/>
        <w:rPr>
          <w:sz w:val="22"/>
          <w:szCs w:val="22"/>
          <w:lang w:val="lt-LT"/>
        </w:rPr>
      </w:pPr>
    </w:p>
    <w:p w14:paraId="7E198A7F" w14:textId="51A16E49" w:rsidR="00DD4DF4" w:rsidRPr="00B20D8E" w:rsidRDefault="00A62BD0" w:rsidP="00A24A82">
      <w:pPr>
        <w:pStyle w:val="Text"/>
        <w:spacing w:before="0"/>
        <w:jc w:val="left"/>
        <w:rPr>
          <w:sz w:val="22"/>
          <w:szCs w:val="22"/>
          <w:lang w:val="lt-LT"/>
        </w:rPr>
      </w:pPr>
      <w:r w:rsidRPr="00B20D8E">
        <w:rPr>
          <w:sz w:val="22"/>
          <w:szCs w:val="22"/>
          <w:lang w:val="lt-LT"/>
        </w:rPr>
        <w:t>125 </w:t>
      </w:r>
      <w:r w:rsidR="00201B5C" w:rsidRPr="00B20D8E">
        <w:rPr>
          <w:sz w:val="22"/>
          <w:szCs w:val="22"/>
          <w:lang w:val="lt-LT"/>
        </w:rPr>
        <w:t>µg</w:t>
      </w:r>
      <w:r w:rsidRPr="00B20D8E">
        <w:rPr>
          <w:sz w:val="22"/>
          <w:szCs w:val="22"/>
          <w:lang w:val="lt-LT"/>
        </w:rPr>
        <w:t>/260 </w:t>
      </w:r>
      <w:r w:rsidR="00201B5C" w:rsidRPr="00B20D8E">
        <w:rPr>
          <w:sz w:val="22"/>
          <w:szCs w:val="22"/>
          <w:lang w:val="lt-LT"/>
        </w:rPr>
        <w:t>µg</w:t>
      </w:r>
      <w:r w:rsidR="00DD4DF4" w:rsidRPr="00B20D8E">
        <w:rPr>
          <w:sz w:val="22"/>
          <w:szCs w:val="22"/>
          <w:lang w:val="lt-LT"/>
        </w:rPr>
        <w:t xml:space="preserve"> </w:t>
      </w:r>
      <w:r w:rsidR="005565E5">
        <w:rPr>
          <w:sz w:val="22"/>
          <w:szCs w:val="22"/>
          <w:lang w:val="lt-LT"/>
        </w:rPr>
        <w:t xml:space="preserve">vieną </w:t>
      </w:r>
      <w:r w:rsidR="001D48D8" w:rsidRPr="00B20D8E">
        <w:rPr>
          <w:sz w:val="22"/>
          <w:szCs w:val="22"/>
          <w:lang w:val="lt-LT"/>
        </w:rPr>
        <w:t>kartą per parą</w:t>
      </w:r>
      <w:r w:rsidR="00DD4DF4" w:rsidRPr="00B20D8E">
        <w:rPr>
          <w:sz w:val="22"/>
          <w:szCs w:val="22"/>
          <w:lang w:val="lt-LT"/>
        </w:rPr>
        <w:t xml:space="preserve"> </w:t>
      </w:r>
      <w:r w:rsidR="001B1700">
        <w:rPr>
          <w:sz w:val="22"/>
          <w:szCs w:val="22"/>
          <w:lang w:val="lt-LT"/>
        </w:rPr>
        <w:t>Bemrist</w:t>
      </w:r>
      <w:r w:rsidR="001D48D8" w:rsidRPr="00B20D8E">
        <w:rPr>
          <w:sz w:val="22"/>
          <w:szCs w:val="22"/>
          <w:lang w:val="lt-LT"/>
        </w:rPr>
        <w:t xml:space="preserve"> Breezhaler doz</w:t>
      </w:r>
      <w:r w:rsidR="004049E4" w:rsidRPr="00B20D8E">
        <w:rPr>
          <w:sz w:val="22"/>
          <w:szCs w:val="22"/>
          <w:lang w:val="lt-LT"/>
        </w:rPr>
        <w:t>ės</w:t>
      </w:r>
      <w:r w:rsidR="001D48D8" w:rsidRPr="00B20D8E">
        <w:rPr>
          <w:sz w:val="22"/>
          <w:szCs w:val="22"/>
          <w:lang w:val="lt-LT"/>
        </w:rPr>
        <w:t xml:space="preserve"> poveikis taip pat buvo </w:t>
      </w:r>
      <w:r w:rsidR="007C2AA8" w:rsidRPr="00B20D8E">
        <w:rPr>
          <w:sz w:val="22"/>
          <w:szCs w:val="22"/>
          <w:lang w:val="lt-LT"/>
        </w:rPr>
        <w:t>įvertintas j</w:t>
      </w:r>
      <w:r w:rsidR="004049E4" w:rsidRPr="00B20D8E">
        <w:rPr>
          <w:sz w:val="22"/>
          <w:szCs w:val="22"/>
          <w:lang w:val="lt-LT"/>
        </w:rPr>
        <w:t>os</w:t>
      </w:r>
      <w:r w:rsidR="007C2AA8" w:rsidRPr="00B20D8E">
        <w:rPr>
          <w:sz w:val="22"/>
          <w:szCs w:val="22"/>
          <w:lang w:val="lt-LT"/>
        </w:rPr>
        <w:t xml:space="preserve"> skiriant kaip</w:t>
      </w:r>
      <w:r w:rsidR="001D48D8" w:rsidRPr="00B20D8E">
        <w:rPr>
          <w:sz w:val="22"/>
          <w:szCs w:val="22"/>
          <w:lang w:val="lt-LT"/>
        </w:rPr>
        <w:t xml:space="preserve"> </w:t>
      </w:r>
      <w:r w:rsidR="007C2AA8" w:rsidRPr="00B20D8E">
        <w:rPr>
          <w:sz w:val="22"/>
          <w:szCs w:val="22"/>
          <w:lang w:val="lt-LT"/>
        </w:rPr>
        <w:t>veikli</w:t>
      </w:r>
      <w:r w:rsidR="004049E4" w:rsidRPr="00B20D8E">
        <w:rPr>
          <w:sz w:val="22"/>
          <w:szCs w:val="22"/>
          <w:lang w:val="lt-LT"/>
        </w:rPr>
        <w:t>ojo</w:t>
      </w:r>
      <w:r w:rsidR="007C2AA8" w:rsidRPr="00B20D8E">
        <w:rPr>
          <w:sz w:val="22"/>
          <w:szCs w:val="22"/>
          <w:lang w:val="lt-LT"/>
        </w:rPr>
        <w:t xml:space="preserve"> palyginam</w:t>
      </w:r>
      <w:r w:rsidR="004049E4" w:rsidRPr="00B20D8E">
        <w:rPr>
          <w:sz w:val="22"/>
          <w:szCs w:val="22"/>
          <w:lang w:val="lt-LT"/>
        </w:rPr>
        <w:t>ojo</w:t>
      </w:r>
      <w:r w:rsidR="007C2AA8" w:rsidRPr="00B20D8E">
        <w:rPr>
          <w:sz w:val="22"/>
          <w:szCs w:val="22"/>
          <w:lang w:val="lt-LT"/>
        </w:rPr>
        <w:t xml:space="preserve"> </w:t>
      </w:r>
      <w:r w:rsidR="005C4C3B" w:rsidRPr="00B20D8E">
        <w:rPr>
          <w:sz w:val="22"/>
          <w:szCs w:val="22"/>
          <w:lang w:val="lt-LT"/>
        </w:rPr>
        <w:t>vaistini</w:t>
      </w:r>
      <w:r w:rsidR="004049E4" w:rsidRPr="00B20D8E">
        <w:rPr>
          <w:sz w:val="22"/>
          <w:szCs w:val="22"/>
          <w:lang w:val="lt-LT"/>
        </w:rPr>
        <w:t>o</w:t>
      </w:r>
      <w:r w:rsidR="005C4C3B" w:rsidRPr="00B20D8E">
        <w:rPr>
          <w:sz w:val="22"/>
          <w:szCs w:val="22"/>
          <w:lang w:val="lt-LT"/>
        </w:rPr>
        <w:t xml:space="preserve"> </w:t>
      </w:r>
      <w:r w:rsidR="007C2AA8" w:rsidRPr="00B20D8E">
        <w:rPr>
          <w:sz w:val="22"/>
          <w:szCs w:val="22"/>
          <w:lang w:val="lt-LT"/>
        </w:rPr>
        <w:t>preparat</w:t>
      </w:r>
      <w:r w:rsidR="004049E4" w:rsidRPr="00B20D8E">
        <w:rPr>
          <w:sz w:val="22"/>
          <w:szCs w:val="22"/>
          <w:lang w:val="lt-LT"/>
        </w:rPr>
        <w:t>o</w:t>
      </w:r>
      <w:r w:rsidR="007C2AA8" w:rsidRPr="00B20D8E">
        <w:rPr>
          <w:sz w:val="22"/>
          <w:szCs w:val="22"/>
          <w:lang w:val="lt-LT"/>
        </w:rPr>
        <w:t xml:space="preserve"> kito </w:t>
      </w:r>
      <w:r w:rsidR="00DD4DF4" w:rsidRPr="00B20D8E">
        <w:rPr>
          <w:sz w:val="22"/>
          <w:szCs w:val="22"/>
          <w:lang w:val="lt-LT"/>
        </w:rPr>
        <w:t>III</w:t>
      </w:r>
      <w:r w:rsidR="007C2AA8" w:rsidRPr="00B20D8E">
        <w:rPr>
          <w:sz w:val="22"/>
          <w:szCs w:val="22"/>
          <w:lang w:val="lt-LT"/>
        </w:rPr>
        <w:t> fazės tyrimo</w:t>
      </w:r>
      <w:r w:rsidR="00DD4DF4" w:rsidRPr="00B20D8E">
        <w:rPr>
          <w:sz w:val="22"/>
          <w:szCs w:val="22"/>
          <w:lang w:val="lt-LT"/>
        </w:rPr>
        <w:t xml:space="preserve"> (IRIDIUM) </w:t>
      </w:r>
      <w:r w:rsidR="007C2AA8" w:rsidRPr="00B20D8E">
        <w:rPr>
          <w:sz w:val="22"/>
          <w:szCs w:val="22"/>
          <w:lang w:val="lt-LT"/>
        </w:rPr>
        <w:t>metu,</w:t>
      </w:r>
      <w:r w:rsidR="00DD4DF4" w:rsidRPr="00B20D8E">
        <w:rPr>
          <w:sz w:val="22"/>
          <w:szCs w:val="22"/>
          <w:lang w:val="lt-LT"/>
        </w:rPr>
        <w:t xml:space="preserve"> </w:t>
      </w:r>
      <w:r w:rsidR="004049E4" w:rsidRPr="00B20D8E">
        <w:rPr>
          <w:sz w:val="22"/>
          <w:szCs w:val="22"/>
          <w:lang w:val="lt-LT"/>
        </w:rPr>
        <w:t>kada p</w:t>
      </w:r>
      <w:r w:rsidR="007C2AA8" w:rsidRPr="00B20D8E">
        <w:rPr>
          <w:sz w:val="22"/>
          <w:szCs w:val="22"/>
          <w:lang w:val="lt-LT"/>
        </w:rPr>
        <w:t>er paskutiniuosius metus visiems pacientams buvo pasireiškę astmos paūmėjimų, kai reikėjo skirti sisteminio poveikio kortikosteroidų</w:t>
      </w:r>
      <w:r w:rsidR="00DD4DF4" w:rsidRPr="00B20D8E">
        <w:rPr>
          <w:sz w:val="22"/>
          <w:szCs w:val="22"/>
          <w:lang w:val="lt-LT"/>
        </w:rPr>
        <w:t xml:space="preserve">. </w:t>
      </w:r>
      <w:r w:rsidR="007C2AA8" w:rsidRPr="00B20D8E">
        <w:rPr>
          <w:sz w:val="22"/>
          <w:szCs w:val="22"/>
          <w:lang w:val="lt-LT"/>
        </w:rPr>
        <w:t xml:space="preserve">Buvo atlikta iš anksto numatyta apibendrinta </w:t>
      </w:r>
      <w:r w:rsidR="00DD4DF4" w:rsidRPr="00B20D8E">
        <w:rPr>
          <w:sz w:val="22"/>
          <w:szCs w:val="22"/>
          <w:lang w:val="lt-LT"/>
        </w:rPr>
        <w:t xml:space="preserve">IRIDIUM </w:t>
      </w:r>
      <w:r w:rsidR="007C2AA8" w:rsidRPr="00B20D8E">
        <w:rPr>
          <w:sz w:val="22"/>
          <w:szCs w:val="22"/>
          <w:lang w:val="lt-LT"/>
        </w:rPr>
        <w:t>ir</w:t>
      </w:r>
      <w:r w:rsidR="00DD4DF4" w:rsidRPr="00B20D8E">
        <w:rPr>
          <w:sz w:val="22"/>
          <w:szCs w:val="22"/>
          <w:lang w:val="lt-LT"/>
        </w:rPr>
        <w:t xml:space="preserve"> PALLADIUM </w:t>
      </w:r>
      <w:r w:rsidR="007C2AA8" w:rsidRPr="00B20D8E">
        <w:rPr>
          <w:sz w:val="22"/>
          <w:szCs w:val="22"/>
          <w:lang w:val="lt-LT"/>
        </w:rPr>
        <w:t>tyrimų duomenų analizė, siekiant palyginti</w:t>
      </w:r>
      <w:r w:rsidR="00DD4DF4" w:rsidRPr="00B20D8E">
        <w:rPr>
          <w:sz w:val="22"/>
          <w:szCs w:val="22"/>
          <w:lang w:val="lt-LT"/>
        </w:rPr>
        <w:t xml:space="preserve"> 125</w:t>
      </w:r>
      <w:r w:rsidRPr="00B20D8E">
        <w:rPr>
          <w:sz w:val="22"/>
          <w:szCs w:val="22"/>
          <w:lang w:val="lt-LT"/>
        </w:rPr>
        <w:t> </w:t>
      </w:r>
      <w:r w:rsidR="00201B5C" w:rsidRPr="00B20D8E">
        <w:rPr>
          <w:sz w:val="22"/>
          <w:szCs w:val="22"/>
          <w:lang w:val="lt-LT"/>
        </w:rPr>
        <w:t>µg</w:t>
      </w:r>
      <w:r w:rsidR="00DD4DF4" w:rsidRPr="00B20D8E">
        <w:rPr>
          <w:sz w:val="22"/>
          <w:szCs w:val="22"/>
          <w:lang w:val="lt-LT"/>
        </w:rPr>
        <w:t>/260</w:t>
      </w:r>
      <w:r w:rsidRPr="00B20D8E">
        <w:rPr>
          <w:sz w:val="22"/>
          <w:szCs w:val="22"/>
          <w:lang w:val="lt-LT"/>
        </w:rPr>
        <w:t> </w:t>
      </w:r>
      <w:r w:rsidR="00201B5C" w:rsidRPr="00B20D8E">
        <w:rPr>
          <w:sz w:val="22"/>
          <w:szCs w:val="22"/>
          <w:lang w:val="lt-LT"/>
        </w:rPr>
        <w:t>µg</w:t>
      </w:r>
      <w:r w:rsidR="00DD4DF4" w:rsidRPr="00B20D8E">
        <w:rPr>
          <w:sz w:val="22"/>
          <w:szCs w:val="22"/>
          <w:lang w:val="lt-LT"/>
        </w:rPr>
        <w:t xml:space="preserve"> </w:t>
      </w:r>
      <w:r w:rsidR="005565E5">
        <w:rPr>
          <w:sz w:val="22"/>
          <w:szCs w:val="22"/>
          <w:lang w:val="lt-LT"/>
        </w:rPr>
        <w:t xml:space="preserve">vieną </w:t>
      </w:r>
      <w:r w:rsidR="007C2AA8" w:rsidRPr="00B20D8E">
        <w:rPr>
          <w:sz w:val="22"/>
          <w:szCs w:val="22"/>
          <w:lang w:val="lt-LT"/>
        </w:rPr>
        <w:t>kartą per parą</w:t>
      </w:r>
      <w:r w:rsidR="00DD4DF4" w:rsidRPr="00B20D8E">
        <w:rPr>
          <w:sz w:val="22"/>
          <w:szCs w:val="22"/>
          <w:lang w:val="lt-LT"/>
        </w:rPr>
        <w:t xml:space="preserve"> </w:t>
      </w:r>
      <w:r w:rsidR="001B1700">
        <w:rPr>
          <w:sz w:val="22"/>
          <w:szCs w:val="22"/>
          <w:lang w:val="lt-LT"/>
        </w:rPr>
        <w:t>Bemrist</w:t>
      </w:r>
      <w:r w:rsidR="007C2AA8" w:rsidRPr="00B20D8E">
        <w:rPr>
          <w:sz w:val="22"/>
          <w:szCs w:val="22"/>
          <w:lang w:val="lt-LT"/>
        </w:rPr>
        <w:t xml:space="preserve"> Breezhaler dozės ir po </w:t>
      </w:r>
      <w:r w:rsidR="00DD4DF4" w:rsidRPr="00B20D8E">
        <w:rPr>
          <w:sz w:val="22"/>
          <w:szCs w:val="22"/>
          <w:lang w:val="lt-LT"/>
        </w:rPr>
        <w:t>50</w:t>
      </w:r>
      <w:r w:rsidRPr="00B20D8E">
        <w:rPr>
          <w:sz w:val="22"/>
          <w:szCs w:val="22"/>
          <w:lang w:val="lt-LT"/>
        </w:rPr>
        <w:t> </w:t>
      </w:r>
      <w:r w:rsidR="00201B5C" w:rsidRPr="00B20D8E">
        <w:rPr>
          <w:sz w:val="22"/>
          <w:szCs w:val="22"/>
          <w:lang w:val="lt-LT"/>
        </w:rPr>
        <w:t>µg</w:t>
      </w:r>
      <w:r w:rsidR="00DD4DF4" w:rsidRPr="00B20D8E">
        <w:rPr>
          <w:sz w:val="22"/>
          <w:szCs w:val="22"/>
          <w:lang w:val="lt-LT"/>
        </w:rPr>
        <w:t>/500</w:t>
      </w:r>
      <w:r w:rsidRPr="00B20D8E">
        <w:rPr>
          <w:sz w:val="22"/>
          <w:szCs w:val="22"/>
          <w:lang w:val="lt-LT"/>
        </w:rPr>
        <w:t> </w:t>
      </w:r>
      <w:r w:rsidR="00201B5C" w:rsidRPr="00B20D8E">
        <w:rPr>
          <w:sz w:val="22"/>
          <w:szCs w:val="22"/>
          <w:lang w:val="lt-LT"/>
        </w:rPr>
        <w:t>µg</w:t>
      </w:r>
      <w:r w:rsidR="00DD4DF4" w:rsidRPr="00B20D8E">
        <w:rPr>
          <w:sz w:val="22"/>
          <w:szCs w:val="22"/>
          <w:lang w:val="lt-LT"/>
        </w:rPr>
        <w:t xml:space="preserve"> </w:t>
      </w:r>
      <w:r w:rsidR="007C2AA8" w:rsidRPr="00B20D8E">
        <w:rPr>
          <w:sz w:val="22"/>
          <w:szCs w:val="22"/>
          <w:lang w:val="lt-LT"/>
        </w:rPr>
        <w:t>du kartus per parą vartojamos salmeterolio/flutikazono dozės poveikį pagal šias vertinamąsias baigtis:</w:t>
      </w:r>
      <w:r w:rsidR="00DD4DF4" w:rsidRPr="00B20D8E">
        <w:rPr>
          <w:sz w:val="22"/>
          <w:szCs w:val="22"/>
          <w:lang w:val="lt-LT"/>
        </w:rPr>
        <w:t xml:space="preserve"> </w:t>
      </w:r>
      <w:r w:rsidR="007C2AA8" w:rsidRPr="00B20D8E">
        <w:rPr>
          <w:sz w:val="22"/>
          <w:szCs w:val="22"/>
          <w:lang w:val="lt-LT"/>
        </w:rPr>
        <w:t>mažiausiąj</w:t>
      </w:r>
      <w:r w:rsidR="006956F4" w:rsidRPr="00B20D8E">
        <w:rPr>
          <w:sz w:val="22"/>
          <w:szCs w:val="22"/>
          <w:lang w:val="lt-LT"/>
        </w:rPr>
        <w:t>ą</w:t>
      </w:r>
      <w:r w:rsidR="007C2AA8" w:rsidRPr="00B20D8E">
        <w:rPr>
          <w:sz w:val="22"/>
          <w:szCs w:val="22"/>
          <w:lang w:val="lt-LT"/>
        </w:rPr>
        <w:t xml:space="preserve"> </w:t>
      </w:r>
      <w:r w:rsidR="00DD4DF4" w:rsidRPr="00B20D8E">
        <w:rPr>
          <w:sz w:val="22"/>
          <w:szCs w:val="22"/>
          <w:lang w:val="lt-LT"/>
        </w:rPr>
        <w:t>FEV</w:t>
      </w:r>
      <w:r w:rsidR="00DD4DF4" w:rsidRPr="00B20D8E">
        <w:rPr>
          <w:sz w:val="22"/>
          <w:szCs w:val="22"/>
          <w:vertAlign w:val="subscript"/>
          <w:lang w:val="lt-LT"/>
        </w:rPr>
        <w:t>1</w:t>
      </w:r>
      <w:r w:rsidR="00DD4DF4" w:rsidRPr="00B20D8E">
        <w:rPr>
          <w:sz w:val="22"/>
          <w:szCs w:val="22"/>
          <w:lang w:val="lt-LT"/>
        </w:rPr>
        <w:t xml:space="preserve"> </w:t>
      </w:r>
      <w:r w:rsidR="007C2AA8" w:rsidRPr="00B20D8E">
        <w:rPr>
          <w:sz w:val="22"/>
          <w:szCs w:val="22"/>
          <w:lang w:val="lt-LT"/>
        </w:rPr>
        <w:t>r</w:t>
      </w:r>
      <w:r w:rsidR="006956F4" w:rsidRPr="00B20D8E">
        <w:rPr>
          <w:sz w:val="22"/>
          <w:szCs w:val="22"/>
          <w:lang w:val="lt-LT"/>
        </w:rPr>
        <w:t>eikšmę</w:t>
      </w:r>
      <w:r w:rsidR="007C2AA8" w:rsidRPr="00B20D8E">
        <w:rPr>
          <w:sz w:val="22"/>
          <w:szCs w:val="22"/>
          <w:lang w:val="lt-LT"/>
        </w:rPr>
        <w:t xml:space="preserve"> ir </w:t>
      </w:r>
      <w:r w:rsidR="00DD4DF4" w:rsidRPr="00B20D8E">
        <w:rPr>
          <w:sz w:val="22"/>
          <w:szCs w:val="22"/>
          <w:lang w:val="lt-LT"/>
        </w:rPr>
        <w:t>ACQ</w:t>
      </w:r>
      <w:r w:rsidRPr="00B20D8E">
        <w:rPr>
          <w:sz w:val="22"/>
          <w:szCs w:val="22"/>
          <w:lang w:val="lt-LT"/>
        </w:rPr>
        <w:noBreakHyphen/>
        <w:t xml:space="preserve">7 </w:t>
      </w:r>
      <w:r w:rsidR="007C2AA8" w:rsidRPr="00B20D8E">
        <w:rPr>
          <w:sz w:val="22"/>
          <w:szCs w:val="22"/>
          <w:lang w:val="lt-LT"/>
        </w:rPr>
        <w:t xml:space="preserve">įvertinimą </w:t>
      </w:r>
      <w:r w:rsidR="00DD4DF4" w:rsidRPr="00B20D8E">
        <w:rPr>
          <w:sz w:val="22"/>
          <w:szCs w:val="22"/>
          <w:lang w:val="lt-LT"/>
        </w:rPr>
        <w:t>26</w:t>
      </w:r>
      <w:r w:rsidR="007C2AA8" w:rsidRPr="00B20D8E">
        <w:rPr>
          <w:sz w:val="22"/>
          <w:szCs w:val="22"/>
          <w:lang w:val="lt-LT"/>
        </w:rPr>
        <w:noBreakHyphen/>
        <w:t>ąją savaitę bei paūmėjimų dažnį per metus</w:t>
      </w:r>
      <w:r w:rsidR="00DD4DF4" w:rsidRPr="00B20D8E">
        <w:rPr>
          <w:sz w:val="22"/>
          <w:szCs w:val="22"/>
          <w:lang w:val="lt-LT"/>
        </w:rPr>
        <w:t>.</w:t>
      </w:r>
      <w:r w:rsidR="00C96F3B" w:rsidRPr="00B20D8E">
        <w:rPr>
          <w:sz w:val="22"/>
          <w:szCs w:val="22"/>
          <w:lang w:val="lt-LT"/>
        </w:rPr>
        <w:t xml:space="preserve"> </w:t>
      </w:r>
      <w:r w:rsidR="007C2AA8" w:rsidRPr="00B20D8E">
        <w:rPr>
          <w:sz w:val="22"/>
          <w:szCs w:val="22"/>
          <w:lang w:val="lt-LT"/>
        </w:rPr>
        <w:t xml:space="preserve">Apibendrintos analizės rezultatai rodo, kad vartojant </w:t>
      </w:r>
      <w:r w:rsidR="001B1700">
        <w:rPr>
          <w:sz w:val="22"/>
          <w:szCs w:val="22"/>
          <w:lang w:val="lt-LT"/>
        </w:rPr>
        <w:t>Bemrist</w:t>
      </w:r>
      <w:r w:rsidR="00DD4DF4" w:rsidRPr="00B20D8E">
        <w:rPr>
          <w:sz w:val="22"/>
          <w:szCs w:val="22"/>
          <w:lang w:val="lt-LT"/>
        </w:rPr>
        <w:t xml:space="preserve"> Breezhaler </w:t>
      </w:r>
      <w:r w:rsidR="006956F4" w:rsidRPr="00B20D8E">
        <w:rPr>
          <w:sz w:val="22"/>
          <w:szCs w:val="22"/>
          <w:lang w:val="lt-LT"/>
        </w:rPr>
        <w:t xml:space="preserve">po 26 savaičių </w:t>
      </w:r>
      <w:r w:rsidR="007C2AA8" w:rsidRPr="00B20D8E">
        <w:rPr>
          <w:sz w:val="22"/>
          <w:szCs w:val="22"/>
          <w:lang w:val="lt-LT"/>
        </w:rPr>
        <w:t xml:space="preserve">mažiausioji </w:t>
      </w:r>
      <w:r w:rsidR="00DD4DF4" w:rsidRPr="00B20D8E">
        <w:rPr>
          <w:sz w:val="22"/>
          <w:szCs w:val="22"/>
          <w:lang w:val="lt-LT"/>
        </w:rPr>
        <w:t>FEV</w:t>
      </w:r>
      <w:r w:rsidR="00DD4DF4" w:rsidRPr="00B20D8E">
        <w:rPr>
          <w:sz w:val="22"/>
          <w:szCs w:val="22"/>
          <w:vertAlign w:val="subscript"/>
          <w:lang w:val="lt-LT"/>
        </w:rPr>
        <w:t>1</w:t>
      </w:r>
      <w:r w:rsidR="00DD4DF4" w:rsidRPr="00B20D8E">
        <w:rPr>
          <w:sz w:val="22"/>
          <w:szCs w:val="22"/>
          <w:lang w:val="lt-LT"/>
        </w:rPr>
        <w:t xml:space="preserve"> </w:t>
      </w:r>
      <w:r w:rsidR="007C2AA8" w:rsidRPr="00B20D8E">
        <w:rPr>
          <w:sz w:val="22"/>
          <w:szCs w:val="22"/>
          <w:lang w:val="lt-LT"/>
        </w:rPr>
        <w:t>reikšmė pagerėjo</w:t>
      </w:r>
      <w:r w:rsidR="00DD4DF4" w:rsidRPr="00B20D8E">
        <w:rPr>
          <w:sz w:val="22"/>
          <w:szCs w:val="22"/>
          <w:lang w:val="lt-LT"/>
        </w:rPr>
        <w:t xml:space="preserve"> 4</w:t>
      </w:r>
      <w:r w:rsidR="000A7678" w:rsidRPr="00B20D8E">
        <w:rPr>
          <w:sz w:val="22"/>
          <w:szCs w:val="22"/>
          <w:lang w:val="lt-LT"/>
        </w:rPr>
        <w:t>3</w:t>
      </w:r>
      <w:r w:rsidRPr="00B20D8E">
        <w:rPr>
          <w:sz w:val="22"/>
          <w:szCs w:val="22"/>
          <w:lang w:val="lt-LT"/>
        </w:rPr>
        <w:t> </w:t>
      </w:r>
      <w:r w:rsidR="00DD4DF4" w:rsidRPr="00B20D8E">
        <w:rPr>
          <w:sz w:val="22"/>
          <w:szCs w:val="22"/>
          <w:lang w:val="lt-LT"/>
        </w:rPr>
        <w:t>m</w:t>
      </w:r>
      <w:r w:rsidRPr="00B20D8E">
        <w:rPr>
          <w:sz w:val="22"/>
          <w:szCs w:val="22"/>
          <w:lang w:val="lt-LT"/>
        </w:rPr>
        <w:t>l</w:t>
      </w:r>
      <w:r w:rsidR="00DD4DF4" w:rsidRPr="00B20D8E">
        <w:rPr>
          <w:sz w:val="22"/>
          <w:szCs w:val="22"/>
          <w:lang w:val="lt-LT"/>
        </w:rPr>
        <w:t xml:space="preserve"> (</w:t>
      </w:r>
      <w:r w:rsidR="005D47BA" w:rsidRPr="00B20D8E">
        <w:rPr>
          <w:sz w:val="22"/>
          <w:szCs w:val="22"/>
          <w:lang w:val="lt-LT"/>
        </w:rPr>
        <w:t>95 % PI</w:t>
      </w:r>
      <w:r w:rsidR="00DD4DF4" w:rsidRPr="00B20D8E">
        <w:rPr>
          <w:sz w:val="22"/>
          <w:szCs w:val="22"/>
          <w:lang w:val="lt-LT"/>
        </w:rPr>
        <w:t>: 1</w:t>
      </w:r>
      <w:r w:rsidR="000A7678" w:rsidRPr="00B20D8E">
        <w:rPr>
          <w:sz w:val="22"/>
          <w:szCs w:val="22"/>
          <w:lang w:val="lt-LT"/>
        </w:rPr>
        <w:t>7</w:t>
      </w:r>
      <w:r w:rsidR="00DD4DF4" w:rsidRPr="00B20D8E">
        <w:rPr>
          <w:sz w:val="22"/>
          <w:szCs w:val="22"/>
          <w:lang w:val="lt-LT"/>
        </w:rPr>
        <w:t>,</w:t>
      </w:r>
      <w:r w:rsidR="000A7678" w:rsidRPr="00B20D8E">
        <w:rPr>
          <w:sz w:val="22"/>
          <w:szCs w:val="22"/>
          <w:lang w:val="lt-LT"/>
        </w:rPr>
        <w:t xml:space="preserve"> 69</w:t>
      </w:r>
      <w:r w:rsidR="00DD4DF4" w:rsidRPr="00B20D8E">
        <w:rPr>
          <w:sz w:val="22"/>
          <w:szCs w:val="22"/>
          <w:lang w:val="lt-LT"/>
        </w:rPr>
        <w:t>)</w:t>
      </w:r>
      <w:r w:rsidR="006956F4" w:rsidRPr="00B20D8E">
        <w:rPr>
          <w:sz w:val="22"/>
          <w:szCs w:val="22"/>
          <w:lang w:val="lt-LT"/>
        </w:rPr>
        <w:t>, o</w:t>
      </w:r>
      <w:r w:rsidR="00DD4DF4" w:rsidRPr="00B20D8E">
        <w:rPr>
          <w:sz w:val="22"/>
          <w:szCs w:val="22"/>
          <w:lang w:val="lt-LT"/>
        </w:rPr>
        <w:t xml:space="preserve"> ACQ</w:t>
      </w:r>
      <w:r w:rsidRPr="00B20D8E">
        <w:rPr>
          <w:sz w:val="22"/>
          <w:szCs w:val="22"/>
          <w:lang w:val="lt-LT"/>
        </w:rPr>
        <w:noBreakHyphen/>
      </w:r>
      <w:r w:rsidR="00DD4DF4" w:rsidRPr="00B20D8E">
        <w:rPr>
          <w:sz w:val="22"/>
          <w:szCs w:val="22"/>
          <w:lang w:val="lt-LT"/>
        </w:rPr>
        <w:t>7</w:t>
      </w:r>
      <w:r w:rsidR="00FD1A87" w:rsidRPr="00B20D8E">
        <w:rPr>
          <w:sz w:val="22"/>
          <w:szCs w:val="22"/>
          <w:lang w:val="lt-LT"/>
        </w:rPr>
        <w:t> </w:t>
      </w:r>
      <w:r w:rsidR="006956F4" w:rsidRPr="00B20D8E">
        <w:rPr>
          <w:sz w:val="22"/>
          <w:szCs w:val="22"/>
          <w:lang w:val="lt-LT"/>
        </w:rPr>
        <w:t>skalės įvertinimas pagerėjo</w:t>
      </w:r>
      <w:r w:rsidR="00DD4DF4" w:rsidRPr="00B20D8E">
        <w:rPr>
          <w:sz w:val="22"/>
          <w:szCs w:val="22"/>
          <w:lang w:val="lt-LT"/>
        </w:rPr>
        <w:t xml:space="preserve"> </w:t>
      </w:r>
      <w:r w:rsidRPr="00B20D8E">
        <w:rPr>
          <w:sz w:val="22"/>
          <w:szCs w:val="22"/>
          <w:lang w:val="lt-LT"/>
        </w:rPr>
        <w:noBreakHyphen/>
      </w:r>
      <w:r w:rsidR="00DD4DF4" w:rsidRPr="00B20D8E">
        <w:rPr>
          <w:sz w:val="22"/>
          <w:szCs w:val="22"/>
          <w:lang w:val="lt-LT"/>
        </w:rPr>
        <w:t>0</w:t>
      </w:r>
      <w:r w:rsidR="007C2AA8" w:rsidRPr="00B20D8E">
        <w:rPr>
          <w:sz w:val="22"/>
          <w:szCs w:val="22"/>
          <w:lang w:val="lt-LT"/>
        </w:rPr>
        <w:t>,</w:t>
      </w:r>
      <w:r w:rsidR="00DD4DF4" w:rsidRPr="00B20D8E">
        <w:rPr>
          <w:sz w:val="22"/>
          <w:szCs w:val="22"/>
          <w:lang w:val="lt-LT"/>
        </w:rPr>
        <w:t>0</w:t>
      </w:r>
      <w:r w:rsidR="000A7678" w:rsidRPr="00B20D8E">
        <w:rPr>
          <w:sz w:val="22"/>
          <w:szCs w:val="22"/>
          <w:lang w:val="lt-LT"/>
        </w:rPr>
        <w:t>91</w:t>
      </w:r>
      <w:r w:rsidR="00DD4DF4" w:rsidRPr="00B20D8E">
        <w:rPr>
          <w:sz w:val="22"/>
          <w:szCs w:val="22"/>
          <w:lang w:val="lt-LT"/>
        </w:rPr>
        <w:t xml:space="preserve"> (</w:t>
      </w:r>
      <w:r w:rsidR="005D47BA" w:rsidRPr="00B20D8E">
        <w:rPr>
          <w:sz w:val="22"/>
          <w:szCs w:val="22"/>
          <w:lang w:val="lt-LT"/>
        </w:rPr>
        <w:t>95 % PI</w:t>
      </w:r>
      <w:r w:rsidR="00DD4DF4" w:rsidRPr="00B20D8E">
        <w:rPr>
          <w:sz w:val="22"/>
          <w:szCs w:val="22"/>
          <w:lang w:val="lt-LT"/>
        </w:rPr>
        <w:t xml:space="preserve">: </w:t>
      </w:r>
      <w:r w:rsidRPr="00B20D8E">
        <w:rPr>
          <w:sz w:val="22"/>
          <w:szCs w:val="22"/>
          <w:lang w:val="lt-LT"/>
        </w:rPr>
        <w:noBreakHyphen/>
      </w:r>
      <w:r w:rsidR="00DD4DF4" w:rsidRPr="00B20D8E">
        <w:rPr>
          <w:sz w:val="22"/>
          <w:szCs w:val="22"/>
          <w:lang w:val="lt-LT"/>
        </w:rPr>
        <w:t>0</w:t>
      </w:r>
      <w:r w:rsidR="007C2AA8" w:rsidRPr="00B20D8E">
        <w:rPr>
          <w:sz w:val="22"/>
          <w:szCs w:val="22"/>
          <w:lang w:val="lt-LT"/>
        </w:rPr>
        <w:t>,</w:t>
      </w:r>
      <w:r w:rsidR="00DD4DF4" w:rsidRPr="00B20D8E">
        <w:rPr>
          <w:sz w:val="22"/>
          <w:szCs w:val="22"/>
          <w:lang w:val="lt-LT"/>
        </w:rPr>
        <w:t>1</w:t>
      </w:r>
      <w:r w:rsidR="000A7678" w:rsidRPr="00B20D8E">
        <w:rPr>
          <w:sz w:val="22"/>
          <w:szCs w:val="22"/>
          <w:lang w:val="lt-LT"/>
        </w:rPr>
        <w:t>53</w:t>
      </w:r>
      <w:r w:rsidR="00DD4DF4" w:rsidRPr="00B20D8E">
        <w:rPr>
          <w:sz w:val="22"/>
          <w:szCs w:val="22"/>
          <w:lang w:val="lt-LT"/>
        </w:rPr>
        <w:t xml:space="preserve">, </w:t>
      </w:r>
      <w:r w:rsidRPr="00B20D8E">
        <w:rPr>
          <w:sz w:val="22"/>
          <w:szCs w:val="22"/>
          <w:lang w:val="lt-LT"/>
        </w:rPr>
        <w:noBreakHyphen/>
      </w:r>
      <w:r w:rsidR="00DD4DF4" w:rsidRPr="00B20D8E">
        <w:rPr>
          <w:sz w:val="22"/>
          <w:szCs w:val="22"/>
          <w:lang w:val="lt-LT"/>
        </w:rPr>
        <w:t>0</w:t>
      </w:r>
      <w:r w:rsidR="007C2AA8" w:rsidRPr="00B20D8E">
        <w:rPr>
          <w:sz w:val="22"/>
          <w:szCs w:val="22"/>
          <w:lang w:val="lt-LT"/>
        </w:rPr>
        <w:t>,</w:t>
      </w:r>
      <w:r w:rsidR="00DD4DF4" w:rsidRPr="00B20D8E">
        <w:rPr>
          <w:sz w:val="22"/>
          <w:szCs w:val="22"/>
          <w:lang w:val="lt-LT"/>
        </w:rPr>
        <w:t>0</w:t>
      </w:r>
      <w:r w:rsidR="000A7678" w:rsidRPr="00B20D8E">
        <w:rPr>
          <w:sz w:val="22"/>
          <w:szCs w:val="22"/>
          <w:lang w:val="lt-LT"/>
        </w:rPr>
        <w:t>30</w:t>
      </w:r>
      <w:r w:rsidR="00DD4DF4" w:rsidRPr="00B20D8E">
        <w:rPr>
          <w:sz w:val="22"/>
          <w:szCs w:val="22"/>
          <w:lang w:val="lt-LT"/>
        </w:rPr>
        <w:t>)</w:t>
      </w:r>
      <w:r w:rsidR="0043668B" w:rsidRPr="00B20D8E">
        <w:rPr>
          <w:sz w:val="22"/>
          <w:szCs w:val="22"/>
          <w:lang w:val="lt-LT"/>
        </w:rPr>
        <w:t xml:space="preserve"> ir </w:t>
      </w:r>
      <w:r w:rsidR="006956F4" w:rsidRPr="00B20D8E">
        <w:rPr>
          <w:sz w:val="22"/>
          <w:szCs w:val="22"/>
          <w:lang w:val="lt-LT"/>
        </w:rPr>
        <w:t xml:space="preserve">vidutinio sunkumo ar sunkių astmos paūmėjimų dažnis per metus sumažėjo </w:t>
      </w:r>
      <w:r w:rsidR="00DD4DF4" w:rsidRPr="00B20D8E">
        <w:rPr>
          <w:sz w:val="22"/>
          <w:szCs w:val="22"/>
          <w:lang w:val="lt-LT"/>
        </w:rPr>
        <w:t>2</w:t>
      </w:r>
      <w:r w:rsidR="000A7678" w:rsidRPr="00B20D8E">
        <w:rPr>
          <w:sz w:val="22"/>
          <w:szCs w:val="22"/>
          <w:lang w:val="lt-LT"/>
        </w:rPr>
        <w:t>2</w:t>
      </w:r>
      <w:r w:rsidR="006956F4" w:rsidRPr="00B20D8E">
        <w:rPr>
          <w:sz w:val="22"/>
          <w:szCs w:val="22"/>
          <w:lang w:val="lt-LT"/>
        </w:rPr>
        <w:t> </w:t>
      </w:r>
      <w:r w:rsidR="00DD4DF4" w:rsidRPr="00B20D8E">
        <w:rPr>
          <w:sz w:val="22"/>
          <w:szCs w:val="22"/>
          <w:lang w:val="lt-LT"/>
        </w:rPr>
        <w:t>% (</w:t>
      </w:r>
      <w:r w:rsidR="006956F4" w:rsidRPr="00B20D8E">
        <w:rPr>
          <w:sz w:val="22"/>
          <w:szCs w:val="22"/>
          <w:lang w:val="lt-LT"/>
        </w:rPr>
        <w:t>Dažnių santykis</w:t>
      </w:r>
      <w:r w:rsidR="00DD4DF4" w:rsidRPr="00B20D8E">
        <w:rPr>
          <w:sz w:val="22"/>
          <w:szCs w:val="22"/>
          <w:lang w:val="lt-LT"/>
        </w:rPr>
        <w:t>: 0</w:t>
      </w:r>
      <w:r w:rsidR="007C2AA8" w:rsidRPr="00B20D8E">
        <w:rPr>
          <w:sz w:val="22"/>
          <w:szCs w:val="22"/>
          <w:lang w:val="lt-LT"/>
        </w:rPr>
        <w:t>,</w:t>
      </w:r>
      <w:r w:rsidR="00DD4DF4" w:rsidRPr="00B20D8E">
        <w:rPr>
          <w:sz w:val="22"/>
          <w:szCs w:val="22"/>
          <w:lang w:val="lt-LT"/>
        </w:rPr>
        <w:t>7</w:t>
      </w:r>
      <w:r w:rsidR="000A7678" w:rsidRPr="00B20D8E">
        <w:rPr>
          <w:sz w:val="22"/>
          <w:szCs w:val="22"/>
          <w:lang w:val="lt-LT"/>
        </w:rPr>
        <w:t>8</w:t>
      </w:r>
      <w:r w:rsidR="00DD4DF4" w:rsidRPr="00B20D8E">
        <w:rPr>
          <w:sz w:val="22"/>
          <w:szCs w:val="22"/>
          <w:lang w:val="lt-LT"/>
        </w:rPr>
        <w:t xml:space="preserve">; </w:t>
      </w:r>
      <w:r w:rsidR="005D47BA" w:rsidRPr="00B20D8E">
        <w:rPr>
          <w:sz w:val="22"/>
          <w:szCs w:val="22"/>
          <w:lang w:val="lt-LT"/>
        </w:rPr>
        <w:t>95 % PI</w:t>
      </w:r>
      <w:r w:rsidR="00DD4DF4" w:rsidRPr="00B20D8E">
        <w:rPr>
          <w:sz w:val="22"/>
          <w:szCs w:val="22"/>
          <w:lang w:val="lt-LT"/>
        </w:rPr>
        <w:t>: 0</w:t>
      </w:r>
      <w:r w:rsidR="007C2AA8" w:rsidRPr="00B20D8E">
        <w:rPr>
          <w:sz w:val="22"/>
          <w:szCs w:val="22"/>
          <w:lang w:val="lt-LT"/>
        </w:rPr>
        <w:t>,</w:t>
      </w:r>
      <w:r w:rsidR="000A7678" w:rsidRPr="00B20D8E">
        <w:rPr>
          <w:sz w:val="22"/>
          <w:szCs w:val="22"/>
          <w:lang w:val="lt-LT"/>
        </w:rPr>
        <w:t>6</w:t>
      </w:r>
      <w:r w:rsidR="00DD4DF4" w:rsidRPr="00B20D8E">
        <w:rPr>
          <w:sz w:val="22"/>
          <w:szCs w:val="22"/>
          <w:lang w:val="lt-LT"/>
        </w:rPr>
        <w:t>6, 0</w:t>
      </w:r>
      <w:r w:rsidR="007C2AA8" w:rsidRPr="00B20D8E">
        <w:rPr>
          <w:sz w:val="22"/>
          <w:szCs w:val="22"/>
          <w:lang w:val="lt-LT"/>
        </w:rPr>
        <w:t>,</w:t>
      </w:r>
      <w:r w:rsidR="00DD4DF4" w:rsidRPr="00B20D8E">
        <w:rPr>
          <w:sz w:val="22"/>
          <w:szCs w:val="22"/>
          <w:lang w:val="lt-LT"/>
        </w:rPr>
        <w:t>9</w:t>
      </w:r>
      <w:r w:rsidR="000A7678" w:rsidRPr="00B20D8E">
        <w:rPr>
          <w:sz w:val="22"/>
          <w:szCs w:val="22"/>
          <w:lang w:val="lt-LT"/>
        </w:rPr>
        <w:t>3</w:t>
      </w:r>
      <w:r w:rsidR="00DD4DF4" w:rsidRPr="00B20D8E">
        <w:rPr>
          <w:sz w:val="22"/>
          <w:szCs w:val="22"/>
          <w:lang w:val="lt-LT"/>
        </w:rPr>
        <w:t>)</w:t>
      </w:r>
      <w:r w:rsidR="006956F4" w:rsidRPr="00B20D8E">
        <w:rPr>
          <w:sz w:val="22"/>
          <w:szCs w:val="22"/>
          <w:lang w:val="lt-LT"/>
        </w:rPr>
        <w:t>, o sunkių paūmėjimų</w:t>
      </w:r>
      <w:r w:rsidR="00DD4DF4" w:rsidRPr="00B20D8E">
        <w:rPr>
          <w:sz w:val="22"/>
          <w:szCs w:val="22"/>
          <w:lang w:val="lt-LT"/>
        </w:rPr>
        <w:t xml:space="preserve"> </w:t>
      </w:r>
      <w:r w:rsidR="006956F4" w:rsidRPr="00B20D8E">
        <w:rPr>
          <w:sz w:val="22"/>
          <w:szCs w:val="22"/>
          <w:lang w:val="lt-LT"/>
        </w:rPr>
        <w:t xml:space="preserve">dažnis per metus sumažėjo </w:t>
      </w:r>
      <w:r w:rsidR="00DD4DF4" w:rsidRPr="00B20D8E">
        <w:rPr>
          <w:sz w:val="22"/>
          <w:szCs w:val="22"/>
          <w:lang w:val="lt-LT"/>
        </w:rPr>
        <w:t>2</w:t>
      </w:r>
      <w:r w:rsidR="000A7678" w:rsidRPr="00B20D8E">
        <w:rPr>
          <w:sz w:val="22"/>
          <w:szCs w:val="22"/>
          <w:lang w:val="lt-LT"/>
        </w:rPr>
        <w:t>6</w:t>
      </w:r>
      <w:r w:rsidR="006956F4" w:rsidRPr="00B20D8E">
        <w:rPr>
          <w:sz w:val="22"/>
          <w:szCs w:val="22"/>
          <w:lang w:val="lt-LT"/>
        </w:rPr>
        <w:t> </w:t>
      </w:r>
      <w:r w:rsidR="00DD4DF4" w:rsidRPr="00B20D8E">
        <w:rPr>
          <w:sz w:val="22"/>
          <w:szCs w:val="22"/>
          <w:lang w:val="lt-LT"/>
        </w:rPr>
        <w:t>% (</w:t>
      </w:r>
      <w:r w:rsidR="006956F4" w:rsidRPr="00B20D8E">
        <w:rPr>
          <w:sz w:val="22"/>
          <w:szCs w:val="22"/>
          <w:lang w:val="lt-LT"/>
        </w:rPr>
        <w:t>Dažnių santykis</w:t>
      </w:r>
      <w:r w:rsidR="00DD4DF4" w:rsidRPr="00B20D8E">
        <w:rPr>
          <w:sz w:val="22"/>
          <w:szCs w:val="22"/>
          <w:lang w:val="lt-LT"/>
        </w:rPr>
        <w:t>: 0</w:t>
      </w:r>
      <w:r w:rsidR="007C2AA8" w:rsidRPr="00B20D8E">
        <w:rPr>
          <w:sz w:val="22"/>
          <w:szCs w:val="22"/>
          <w:lang w:val="lt-LT"/>
        </w:rPr>
        <w:t>,</w:t>
      </w:r>
      <w:r w:rsidR="00DD4DF4" w:rsidRPr="00B20D8E">
        <w:rPr>
          <w:sz w:val="22"/>
          <w:szCs w:val="22"/>
          <w:lang w:val="lt-LT"/>
        </w:rPr>
        <w:t>7</w:t>
      </w:r>
      <w:r w:rsidR="000A7678" w:rsidRPr="00B20D8E">
        <w:rPr>
          <w:sz w:val="22"/>
          <w:szCs w:val="22"/>
          <w:lang w:val="lt-LT"/>
        </w:rPr>
        <w:t>4</w:t>
      </w:r>
      <w:r w:rsidR="00DD4DF4" w:rsidRPr="00B20D8E">
        <w:rPr>
          <w:sz w:val="22"/>
          <w:szCs w:val="22"/>
          <w:lang w:val="lt-LT"/>
        </w:rPr>
        <w:t xml:space="preserve">; </w:t>
      </w:r>
      <w:r w:rsidR="005D47BA" w:rsidRPr="00B20D8E">
        <w:rPr>
          <w:sz w:val="22"/>
          <w:szCs w:val="22"/>
          <w:lang w:val="lt-LT"/>
        </w:rPr>
        <w:t>95 % PI</w:t>
      </w:r>
      <w:r w:rsidR="00DD4DF4" w:rsidRPr="00B20D8E">
        <w:rPr>
          <w:sz w:val="22"/>
          <w:szCs w:val="22"/>
          <w:lang w:val="lt-LT"/>
        </w:rPr>
        <w:t>: 0</w:t>
      </w:r>
      <w:r w:rsidR="007C2AA8" w:rsidRPr="00B20D8E">
        <w:rPr>
          <w:sz w:val="22"/>
          <w:szCs w:val="22"/>
          <w:lang w:val="lt-LT"/>
        </w:rPr>
        <w:t>,</w:t>
      </w:r>
      <w:r w:rsidR="000A7678" w:rsidRPr="00B20D8E">
        <w:rPr>
          <w:sz w:val="22"/>
          <w:szCs w:val="22"/>
          <w:lang w:val="lt-LT"/>
        </w:rPr>
        <w:t>61</w:t>
      </w:r>
      <w:r w:rsidR="00DD4DF4" w:rsidRPr="00B20D8E">
        <w:rPr>
          <w:sz w:val="22"/>
          <w:szCs w:val="22"/>
          <w:lang w:val="lt-LT"/>
        </w:rPr>
        <w:t>, 0</w:t>
      </w:r>
      <w:r w:rsidR="007C2AA8" w:rsidRPr="00B20D8E">
        <w:rPr>
          <w:sz w:val="22"/>
          <w:szCs w:val="22"/>
          <w:lang w:val="lt-LT"/>
        </w:rPr>
        <w:t>,</w:t>
      </w:r>
      <w:r w:rsidR="00DD4DF4" w:rsidRPr="00B20D8E">
        <w:rPr>
          <w:sz w:val="22"/>
          <w:szCs w:val="22"/>
          <w:lang w:val="lt-LT"/>
        </w:rPr>
        <w:t>9</w:t>
      </w:r>
      <w:r w:rsidR="000A7678" w:rsidRPr="00B20D8E">
        <w:rPr>
          <w:sz w:val="22"/>
          <w:szCs w:val="22"/>
          <w:lang w:val="lt-LT"/>
        </w:rPr>
        <w:t>1</w:t>
      </w:r>
      <w:r w:rsidR="00DD4DF4" w:rsidRPr="00B20D8E">
        <w:rPr>
          <w:sz w:val="22"/>
          <w:szCs w:val="22"/>
          <w:lang w:val="lt-LT"/>
        </w:rPr>
        <w:t>)</w:t>
      </w:r>
      <w:r w:rsidR="006956F4" w:rsidRPr="00B20D8E">
        <w:rPr>
          <w:sz w:val="22"/>
          <w:szCs w:val="22"/>
          <w:lang w:val="lt-LT"/>
        </w:rPr>
        <w:t>, lyginant su vartojusiaisiais salmeterolio/flutikazono</w:t>
      </w:r>
      <w:r w:rsidR="00DD4DF4" w:rsidRPr="00B20D8E">
        <w:rPr>
          <w:sz w:val="22"/>
          <w:szCs w:val="22"/>
          <w:lang w:val="lt-LT"/>
        </w:rPr>
        <w:t>.</w:t>
      </w:r>
    </w:p>
    <w:p w14:paraId="34E31523" w14:textId="77777777" w:rsidR="00916A1E" w:rsidRPr="00B20D8E" w:rsidRDefault="00916A1E" w:rsidP="00A24A82">
      <w:pPr>
        <w:pStyle w:val="Text"/>
        <w:spacing w:before="0"/>
        <w:jc w:val="left"/>
        <w:rPr>
          <w:sz w:val="22"/>
          <w:szCs w:val="22"/>
          <w:lang w:val="lt-LT"/>
        </w:rPr>
      </w:pPr>
    </w:p>
    <w:p w14:paraId="06AEA1E1" w14:textId="55533D15" w:rsidR="000B0DF3" w:rsidRPr="00B20D8E" w:rsidRDefault="00D07575" w:rsidP="00A24A82">
      <w:pPr>
        <w:pStyle w:val="Text"/>
        <w:spacing w:before="0"/>
        <w:jc w:val="left"/>
        <w:rPr>
          <w:sz w:val="22"/>
          <w:szCs w:val="22"/>
          <w:lang w:val="lt-LT"/>
        </w:rPr>
      </w:pPr>
      <w:r w:rsidRPr="00B20D8E">
        <w:rPr>
          <w:sz w:val="22"/>
          <w:szCs w:val="22"/>
          <w:lang w:val="lt-LT"/>
        </w:rPr>
        <w:t>QUARTZ</w:t>
      </w:r>
      <w:r w:rsidR="00017285" w:rsidRPr="00B20D8E">
        <w:rPr>
          <w:sz w:val="22"/>
          <w:szCs w:val="22"/>
          <w:lang w:val="lt-LT"/>
        </w:rPr>
        <w:t xml:space="preserve"> </w:t>
      </w:r>
      <w:r w:rsidR="006956F4" w:rsidRPr="00B20D8E">
        <w:rPr>
          <w:sz w:val="22"/>
          <w:szCs w:val="22"/>
          <w:lang w:val="lt-LT"/>
        </w:rPr>
        <w:t xml:space="preserve">tyrimas buvo </w:t>
      </w:r>
      <w:r w:rsidR="00017285" w:rsidRPr="00B20D8E">
        <w:rPr>
          <w:sz w:val="22"/>
          <w:szCs w:val="22"/>
          <w:lang w:val="lt-LT"/>
        </w:rPr>
        <w:t>12</w:t>
      </w:r>
      <w:r w:rsidR="006956F4" w:rsidRPr="00B20D8E">
        <w:rPr>
          <w:sz w:val="22"/>
          <w:szCs w:val="22"/>
          <w:lang w:val="lt-LT"/>
        </w:rPr>
        <w:t> savaičių trukmės tyrimas, kurio metu buvo įvertintas</w:t>
      </w:r>
      <w:r w:rsidR="00017285" w:rsidRPr="00B20D8E">
        <w:rPr>
          <w:sz w:val="22"/>
          <w:szCs w:val="22"/>
          <w:lang w:val="lt-LT"/>
        </w:rPr>
        <w:t xml:space="preserve"> 125</w:t>
      </w:r>
      <w:r w:rsidR="009935DF" w:rsidRPr="00B20D8E">
        <w:rPr>
          <w:sz w:val="22"/>
          <w:szCs w:val="22"/>
          <w:lang w:val="lt-LT"/>
        </w:rPr>
        <w:t> </w:t>
      </w:r>
      <w:r w:rsidR="00201B5C" w:rsidRPr="00B20D8E">
        <w:rPr>
          <w:sz w:val="22"/>
          <w:szCs w:val="22"/>
          <w:lang w:val="lt-LT"/>
        </w:rPr>
        <w:t>µg</w:t>
      </w:r>
      <w:r w:rsidR="00017285" w:rsidRPr="00B20D8E">
        <w:rPr>
          <w:sz w:val="22"/>
          <w:szCs w:val="22"/>
          <w:lang w:val="lt-LT"/>
        </w:rPr>
        <w:t>/</w:t>
      </w:r>
      <w:r w:rsidR="00201B5C" w:rsidRPr="00B20D8E">
        <w:rPr>
          <w:sz w:val="22"/>
          <w:szCs w:val="22"/>
          <w:lang w:val="lt-LT"/>
        </w:rPr>
        <w:t>62,5</w:t>
      </w:r>
      <w:r w:rsidR="009935DF" w:rsidRPr="00B20D8E">
        <w:rPr>
          <w:sz w:val="22"/>
          <w:szCs w:val="22"/>
          <w:lang w:val="lt-LT"/>
        </w:rPr>
        <w:t> </w:t>
      </w:r>
      <w:r w:rsidR="00201B5C" w:rsidRPr="00B20D8E">
        <w:rPr>
          <w:sz w:val="22"/>
          <w:szCs w:val="22"/>
          <w:lang w:val="lt-LT"/>
        </w:rPr>
        <w:t>µg</w:t>
      </w:r>
      <w:r w:rsidR="00017285" w:rsidRPr="00B20D8E">
        <w:rPr>
          <w:sz w:val="22"/>
          <w:szCs w:val="22"/>
          <w:lang w:val="lt-LT"/>
        </w:rPr>
        <w:t xml:space="preserve"> </w:t>
      </w:r>
      <w:r w:rsidR="005565E5">
        <w:rPr>
          <w:sz w:val="22"/>
          <w:szCs w:val="22"/>
          <w:lang w:val="lt-LT"/>
        </w:rPr>
        <w:t xml:space="preserve">vieną </w:t>
      </w:r>
      <w:r w:rsidR="006956F4" w:rsidRPr="00B20D8E">
        <w:rPr>
          <w:sz w:val="22"/>
          <w:szCs w:val="22"/>
          <w:lang w:val="lt-LT"/>
        </w:rPr>
        <w:t>kartą per parą</w:t>
      </w:r>
      <w:r w:rsidR="00017285" w:rsidRPr="00B20D8E">
        <w:rPr>
          <w:sz w:val="22"/>
          <w:szCs w:val="22"/>
          <w:lang w:val="lt-LT"/>
        </w:rPr>
        <w:t xml:space="preserve"> </w:t>
      </w:r>
      <w:r w:rsidR="001B1700">
        <w:rPr>
          <w:sz w:val="22"/>
          <w:szCs w:val="22"/>
          <w:lang w:val="lt-LT"/>
        </w:rPr>
        <w:t>Bemrist</w:t>
      </w:r>
      <w:r w:rsidR="006956F4" w:rsidRPr="00B20D8E">
        <w:rPr>
          <w:sz w:val="22"/>
          <w:szCs w:val="22"/>
          <w:lang w:val="lt-LT"/>
        </w:rPr>
        <w:t xml:space="preserve"> Breezhaler dozės poveikis </w:t>
      </w:r>
      <w:r w:rsidR="00017285" w:rsidRPr="00B20D8E">
        <w:rPr>
          <w:sz w:val="22"/>
          <w:szCs w:val="22"/>
          <w:lang w:val="lt-LT"/>
        </w:rPr>
        <w:t>(N</w:t>
      </w:r>
      <w:r w:rsidR="006956F4" w:rsidRPr="00B20D8E">
        <w:rPr>
          <w:sz w:val="22"/>
          <w:szCs w:val="22"/>
          <w:lang w:val="lt-LT"/>
        </w:rPr>
        <w:t> </w:t>
      </w:r>
      <w:r w:rsidR="00017285" w:rsidRPr="00B20D8E">
        <w:rPr>
          <w:sz w:val="22"/>
          <w:szCs w:val="22"/>
          <w:lang w:val="lt-LT"/>
        </w:rPr>
        <w:t>=</w:t>
      </w:r>
      <w:r w:rsidR="006956F4" w:rsidRPr="00B20D8E">
        <w:rPr>
          <w:sz w:val="22"/>
          <w:szCs w:val="22"/>
          <w:lang w:val="lt-LT"/>
        </w:rPr>
        <w:t> </w:t>
      </w:r>
      <w:r w:rsidR="00017285" w:rsidRPr="00B20D8E">
        <w:rPr>
          <w:sz w:val="22"/>
          <w:szCs w:val="22"/>
          <w:lang w:val="lt-LT"/>
        </w:rPr>
        <w:t>398)</w:t>
      </w:r>
      <w:r w:rsidR="006956F4" w:rsidRPr="00B20D8E">
        <w:rPr>
          <w:sz w:val="22"/>
          <w:szCs w:val="22"/>
          <w:lang w:val="lt-LT"/>
        </w:rPr>
        <w:t>, lyginant su</w:t>
      </w:r>
      <w:r w:rsidR="009935DF" w:rsidRPr="00B20D8E">
        <w:rPr>
          <w:sz w:val="22"/>
          <w:szCs w:val="22"/>
          <w:lang w:val="lt-LT"/>
        </w:rPr>
        <w:t xml:space="preserve"> </w:t>
      </w:r>
      <w:r w:rsidR="00017285" w:rsidRPr="00B20D8E">
        <w:rPr>
          <w:sz w:val="22"/>
          <w:szCs w:val="22"/>
          <w:lang w:val="lt-LT"/>
        </w:rPr>
        <w:t>200</w:t>
      </w:r>
      <w:r w:rsidR="009935DF" w:rsidRPr="00B20D8E">
        <w:rPr>
          <w:sz w:val="22"/>
          <w:szCs w:val="22"/>
          <w:lang w:val="lt-LT"/>
        </w:rPr>
        <w:t> </w:t>
      </w:r>
      <w:r w:rsidR="00201B5C" w:rsidRPr="00B20D8E">
        <w:rPr>
          <w:sz w:val="22"/>
          <w:szCs w:val="22"/>
          <w:lang w:val="lt-LT"/>
        </w:rPr>
        <w:t>µg</w:t>
      </w:r>
      <w:r w:rsidR="009935DF" w:rsidRPr="00B20D8E">
        <w:rPr>
          <w:sz w:val="22"/>
          <w:szCs w:val="22"/>
          <w:lang w:val="lt-LT"/>
        </w:rPr>
        <w:t xml:space="preserve"> </w:t>
      </w:r>
      <w:r w:rsidR="005565E5">
        <w:rPr>
          <w:sz w:val="22"/>
          <w:szCs w:val="22"/>
          <w:lang w:val="lt-LT"/>
        </w:rPr>
        <w:t xml:space="preserve">vieną </w:t>
      </w:r>
      <w:r w:rsidR="006956F4" w:rsidRPr="00B20D8E">
        <w:rPr>
          <w:sz w:val="22"/>
          <w:szCs w:val="22"/>
          <w:lang w:val="lt-LT"/>
        </w:rPr>
        <w:t xml:space="preserve">kartą per parą mometazono furoato dozės poveikiu </w:t>
      </w:r>
      <w:r w:rsidR="004703D4" w:rsidRPr="00B20D8E">
        <w:rPr>
          <w:sz w:val="22"/>
          <w:szCs w:val="22"/>
          <w:lang w:val="lt-LT"/>
        </w:rPr>
        <w:t>(N</w:t>
      </w:r>
      <w:r w:rsidR="006956F4" w:rsidRPr="00B20D8E">
        <w:rPr>
          <w:sz w:val="22"/>
          <w:szCs w:val="22"/>
          <w:lang w:val="lt-LT"/>
        </w:rPr>
        <w:t> </w:t>
      </w:r>
      <w:r w:rsidR="004703D4" w:rsidRPr="00B20D8E">
        <w:rPr>
          <w:sz w:val="22"/>
          <w:szCs w:val="22"/>
          <w:lang w:val="lt-LT"/>
        </w:rPr>
        <w:t>=</w:t>
      </w:r>
      <w:r w:rsidR="006956F4" w:rsidRPr="00B20D8E">
        <w:rPr>
          <w:sz w:val="22"/>
          <w:szCs w:val="22"/>
          <w:lang w:val="lt-LT"/>
        </w:rPr>
        <w:t> </w:t>
      </w:r>
      <w:r w:rsidR="004703D4" w:rsidRPr="00B20D8E">
        <w:rPr>
          <w:sz w:val="22"/>
          <w:szCs w:val="22"/>
          <w:lang w:val="lt-LT"/>
        </w:rPr>
        <w:t>404)</w:t>
      </w:r>
      <w:r w:rsidR="00017285" w:rsidRPr="00B20D8E">
        <w:rPr>
          <w:sz w:val="22"/>
          <w:szCs w:val="22"/>
          <w:lang w:val="lt-LT"/>
        </w:rPr>
        <w:t xml:space="preserve">. </w:t>
      </w:r>
      <w:r w:rsidR="006956F4" w:rsidRPr="00B20D8E">
        <w:rPr>
          <w:sz w:val="22"/>
          <w:szCs w:val="22"/>
          <w:lang w:val="lt-LT"/>
        </w:rPr>
        <w:t xml:space="preserve">Prieš įtraukiant į šį tyrimą, visiems tiriamiesiems asmenims turėjo pasireikšti astmos simptomų ir jie bent 1 mėnesį turėjo vartoti palaikomąjį astmos gydymą nedidele </w:t>
      </w:r>
      <w:r w:rsidR="008E42AD" w:rsidRPr="00B20D8E">
        <w:rPr>
          <w:sz w:val="22"/>
          <w:szCs w:val="22"/>
          <w:lang w:val="lt-LT"/>
        </w:rPr>
        <w:t>ĮSKS</w:t>
      </w:r>
      <w:r w:rsidR="00017285" w:rsidRPr="00B20D8E">
        <w:rPr>
          <w:sz w:val="22"/>
          <w:szCs w:val="22"/>
          <w:lang w:val="lt-LT"/>
        </w:rPr>
        <w:t xml:space="preserve"> </w:t>
      </w:r>
      <w:r w:rsidR="006956F4" w:rsidRPr="00B20D8E">
        <w:rPr>
          <w:sz w:val="22"/>
          <w:szCs w:val="22"/>
          <w:lang w:val="lt-LT"/>
        </w:rPr>
        <w:t xml:space="preserve">doze </w:t>
      </w:r>
      <w:r w:rsidR="00017285" w:rsidRPr="00B20D8E">
        <w:rPr>
          <w:sz w:val="22"/>
          <w:szCs w:val="22"/>
          <w:lang w:val="lt-LT"/>
        </w:rPr>
        <w:t>(</w:t>
      </w:r>
      <w:r w:rsidR="006956F4" w:rsidRPr="00B20D8E">
        <w:rPr>
          <w:sz w:val="22"/>
          <w:szCs w:val="22"/>
          <w:lang w:val="lt-LT"/>
        </w:rPr>
        <w:t xml:space="preserve">kartu su </w:t>
      </w:r>
      <w:r w:rsidR="009935DF" w:rsidRPr="00B20D8E">
        <w:rPr>
          <w:sz w:val="22"/>
          <w:szCs w:val="22"/>
          <w:lang w:val="lt-LT"/>
        </w:rPr>
        <w:t>LABA</w:t>
      </w:r>
      <w:r w:rsidR="006956F4" w:rsidRPr="00B20D8E">
        <w:rPr>
          <w:sz w:val="22"/>
          <w:szCs w:val="22"/>
          <w:lang w:val="lt-LT"/>
        </w:rPr>
        <w:t xml:space="preserve"> ar be jo</w:t>
      </w:r>
      <w:r w:rsidR="009935DF" w:rsidRPr="00B20D8E">
        <w:rPr>
          <w:sz w:val="22"/>
          <w:szCs w:val="22"/>
          <w:lang w:val="lt-LT"/>
        </w:rPr>
        <w:t>)</w:t>
      </w:r>
      <w:r w:rsidR="00017285" w:rsidRPr="00B20D8E">
        <w:rPr>
          <w:sz w:val="22"/>
          <w:szCs w:val="22"/>
          <w:lang w:val="lt-LT"/>
        </w:rPr>
        <w:t xml:space="preserve">. </w:t>
      </w:r>
      <w:r w:rsidR="006956F4" w:rsidRPr="00B20D8E">
        <w:rPr>
          <w:sz w:val="22"/>
          <w:szCs w:val="22"/>
          <w:lang w:val="lt-LT"/>
        </w:rPr>
        <w:t xml:space="preserve">Įtraukimo į tyrimą metu pacientai daugiausia vartojo šiuos </w:t>
      </w:r>
      <w:r w:rsidR="005C4C3B" w:rsidRPr="00B20D8E">
        <w:rPr>
          <w:sz w:val="22"/>
          <w:szCs w:val="22"/>
          <w:lang w:val="lt-LT"/>
        </w:rPr>
        <w:t xml:space="preserve">vaistinius preparatus </w:t>
      </w:r>
      <w:r w:rsidR="006956F4" w:rsidRPr="00B20D8E">
        <w:rPr>
          <w:sz w:val="22"/>
          <w:szCs w:val="22"/>
          <w:lang w:val="lt-LT"/>
        </w:rPr>
        <w:t>nuo astmos: nedidelės dozės</w:t>
      </w:r>
      <w:r w:rsidR="00017285" w:rsidRPr="00B20D8E">
        <w:rPr>
          <w:sz w:val="22"/>
          <w:szCs w:val="22"/>
          <w:lang w:val="lt-LT"/>
        </w:rPr>
        <w:t xml:space="preserve"> </w:t>
      </w:r>
      <w:r w:rsidR="008E42AD" w:rsidRPr="00B20D8E">
        <w:rPr>
          <w:sz w:val="22"/>
          <w:szCs w:val="22"/>
          <w:lang w:val="lt-LT"/>
        </w:rPr>
        <w:t>ĮSKS</w:t>
      </w:r>
      <w:r w:rsidR="00017285" w:rsidRPr="00B20D8E">
        <w:rPr>
          <w:sz w:val="22"/>
          <w:szCs w:val="22"/>
          <w:lang w:val="lt-LT"/>
        </w:rPr>
        <w:t xml:space="preserve"> (4</w:t>
      </w:r>
      <w:r w:rsidR="004703D4" w:rsidRPr="00B20D8E">
        <w:rPr>
          <w:sz w:val="22"/>
          <w:szCs w:val="22"/>
          <w:lang w:val="lt-LT"/>
        </w:rPr>
        <w:t>3</w:t>
      </w:r>
      <w:r w:rsidR="006956F4" w:rsidRPr="00B20D8E">
        <w:rPr>
          <w:sz w:val="22"/>
          <w:szCs w:val="22"/>
          <w:lang w:val="lt-LT"/>
        </w:rPr>
        <w:t> </w:t>
      </w:r>
      <w:r w:rsidR="00017285" w:rsidRPr="00B20D8E">
        <w:rPr>
          <w:sz w:val="22"/>
          <w:szCs w:val="22"/>
          <w:lang w:val="lt-LT"/>
        </w:rPr>
        <w:t xml:space="preserve">%) </w:t>
      </w:r>
      <w:r w:rsidR="006956F4" w:rsidRPr="00B20D8E">
        <w:rPr>
          <w:sz w:val="22"/>
          <w:szCs w:val="22"/>
          <w:lang w:val="lt-LT"/>
        </w:rPr>
        <w:t>bei</w:t>
      </w:r>
      <w:r w:rsidR="00017285" w:rsidRPr="00B20D8E">
        <w:rPr>
          <w:sz w:val="22"/>
          <w:szCs w:val="22"/>
          <w:lang w:val="lt-LT"/>
        </w:rPr>
        <w:t xml:space="preserve"> LABA</w:t>
      </w:r>
      <w:r w:rsidR="006956F4" w:rsidRPr="00B20D8E">
        <w:rPr>
          <w:sz w:val="22"/>
          <w:szCs w:val="22"/>
          <w:lang w:val="lt-LT"/>
        </w:rPr>
        <w:t xml:space="preserve"> ir nedidelės dozės</w:t>
      </w:r>
      <w:r w:rsidR="00017285" w:rsidRPr="00B20D8E">
        <w:rPr>
          <w:sz w:val="22"/>
          <w:szCs w:val="22"/>
          <w:lang w:val="lt-LT"/>
        </w:rPr>
        <w:t xml:space="preserve"> </w:t>
      </w:r>
      <w:r w:rsidR="008E42AD" w:rsidRPr="00B20D8E">
        <w:rPr>
          <w:sz w:val="22"/>
          <w:szCs w:val="22"/>
          <w:lang w:val="lt-LT"/>
        </w:rPr>
        <w:t>ĮSKS</w:t>
      </w:r>
      <w:r w:rsidR="00017285" w:rsidRPr="00B20D8E">
        <w:rPr>
          <w:sz w:val="22"/>
          <w:szCs w:val="22"/>
          <w:lang w:val="lt-LT"/>
        </w:rPr>
        <w:t xml:space="preserve"> </w:t>
      </w:r>
      <w:r w:rsidR="006956F4" w:rsidRPr="00B20D8E">
        <w:rPr>
          <w:sz w:val="22"/>
          <w:szCs w:val="22"/>
          <w:lang w:val="lt-LT"/>
        </w:rPr>
        <w:t xml:space="preserve">derinys </w:t>
      </w:r>
      <w:r w:rsidR="00017285" w:rsidRPr="00B20D8E">
        <w:rPr>
          <w:sz w:val="22"/>
          <w:szCs w:val="22"/>
          <w:lang w:val="lt-LT"/>
        </w:rPr>
        <w:t>(56</w:t>
      </w:r>
      <w:r w:rsidR="006956F4" w:rsidRPr="00B20D8E">
        <w:rPr>
          <w:sz w:val="22"/>
          <w:szCs w:val="22"/>
          <w:lang w:val="lt-LT"/>
        </w:rPr>
        <w:t> </w:t>
      </w:r>
      <w:r w:rsidR="00017285" w:rsidRPr="00B20D8E">
        <w:rPr>
          <w:sz w:val="22"/>
          <w:szCs w:val="22"/>
          <w:lang w:val="lt-LT"/>
        </w:rPr>
        <w:t xml:space="preserve">%). </w:t>
      </w:r>
      <w:r w:rsidR="006956F4" w:rsidRPr="00B20D8E">
        <w:rPr>
          <w:sz w:val="22"/>
          <w:szCs w:val="22"/>
          <w:lang w:val="lt-LT"/>
        </w:rPr>
        <w:t xml:space="preserve">Pagrindinė šio tyrimo vertinamoji baigtis buvo įrodyti pranašesnį 125 µg/62,5 µg </w:t>
      </w:r>
      <w:r w:rsidR="005565E5">
        <w:rPr>
          <w:sz w:val="22"/>
          <w:szCs w:val="22"/>
          <w:lang w:val="lt-LT"/>
        </w:rPr>
        <w:t xml:space="preserve">vieną </w:t>
      </w:r>
      <w:r w:rsidR="006956F4" w:rsidRPr="00B20D8E">
        <w:rPr>
          <w:sz w:val="22"/>
          <w:szCs w:val="22"/>
          <w:lang w:val="lt-LT"/>
        </w:rPr>
        <w:t xml:space="preserve">kartą per parą </w:t>
      </w:r>
      <w:r w:rsidR="001B1700">
        <w:rPr>
          <w:sz w:val="22"/>
          <w:szCs w:val="22"/>
          <w:lang w:val="lt-LT"/>
        </w:rPr>
        <w:t>Bemrist</w:t>
      </w:r>
      <w:r w:rsidR="006956F4" w:rsidRPr="00B20D8E">
        <w:rPr>
          <w:sz w:val="22"/>
          <w:szCs w:val="22"/>
          <w:lang w:val="lt-LT"/>
        </w:rPr>
        <w:t xml:space="preserve"> Breezhaler dozės poveikį, lyginant su 200 µg </w:t>
      </w:r>
      <w:r w:rsidR="005565E5">
        <w:rPr>
          <w:sz w:val="22"/>
          <w:szCs w:val="22"/>
          <w:lang w:val="lt-LT"/>
        </w:rPr>
        <w:t xml:space="preserve">vieną </w:t>
      </w:r>
      <w:r w:rsidR="006956F4" w:rsidRPr="00B20D8E">
        <w:rPr>
          <w:sz w:val="22"/>
          <w:szCs w:val="22"/>
          <w:lang w:val="lt-LT"/>
        </w:rPr>
        <w:t>kartą per parą mometazono furoato dozės poveikiu, pagal</w:t>
      </w:r>
      <w:r w:rsidR="00017285" w:rsidRPr="00B20D8E">
        <w:rPr>
          <w:sz w:val="22"/>
          <w:szCs w:val="22"/>
          <w:lang w:val="lt-LT"/>
        </w:rPr>
        <w:t xml:space="preserve"> </w:t>
      </w:r>
      <w:r w:rsidR="006956F4" w:rsidRPr="00B20D8E">
        <w:rPr>
          <w:sz w:val="22"/>
          <w:szCs w:val="22"/>
          <w:lang w:val="lt-LT"/>
        </w:rPr>
        <w:t>mažiausiąją FEV</w:t>
      </w:r>
      <w:r w:rsidR="006956F4" w:rsidRPr="00B20D8E">
        <w:rPr>
          <w:sz w:val="22"/>
          <w:szCs w:val="22"/>
          <w:vertAlign w:val="subscript"/>
          <w:lang w:val="lt-LT"/>
        </w:rPr>
        <w:t>1</w:t>
      </w:r>
      <w:r w:rsidR="006956F4" w:rsidRPr="00B20D8E">
        <w:rPr>
          <w:sz w:val="22"/>
          <w:szCs w:val="22"/>
          <w:lang w:val="lt-LT"/>
        </w:rPr>
        <w:t xml:space="preserve"> rodmens reikšmę po 12 savaičių</w:t>
      </w:r>
      <w:r w:rsidR="00017285" w:rsidRPr="00B20D8E">
        <w:rPr>
          <w:sz w:val="22"/>
          <w:szCs w:val="22"/>
          <w:lang w:val="lt-LT"/>
        </w:rPr>
        <w:t>.</w:t>
      </w:r>
    </w:p>
    <w:p w14:paraId="7484F71F" w14:textId="77777777" w:rsidR="00EC0809" w:rsidRPr="00B20D8E" w:rsidRDefault="00EC0809" w:rsidP="00A24A82">
      <w:pPr>
        <w:pStyle w:val="Text"/>
        <w:spacing w:before="0"/>
        <w:jc w:val="left"/>
        <w:rPr>
          <w:sz w:val="22"/>
          <w:szCs w:val="22"/>
          <w:lang w:val="lt-LT"/>
        </w:rPr>
      </w:pPr>
    </w:p>
    <w:p w14:paraId="2853FF30" w14:textId="3798C7CF" w:rsidR="00F77D32" w:rsidRPr="00B20D8E" w:rsidRDefault="00F77D32" w:rsidP="00A24A82">
      <w:pPr>
        <w:pStyle w:val="Text"/>
        <w:spacing w:before="0"/>
        <w:jc w:val="left"/>
        <w:rPr>
          <w:sz w:val="22"/>
          <w:szCs w:val="22"/>
          <w:lang w:val="lt-LT"/>
        </w:rPr>
      </w:pPr>
      <w:r w:rsidRPr="00B20D8E">
        <w:rPr>
          <w:sz w:val="22"/>
          <w:szCs w:val="22"/>
          <w:lang w:val="lt-LT"/>
        </w:rPr>
        <w:t xml:space="preserve">Po 12 savaičių buvo nustatyta, kad 125 µg/62,5 µg </w:t>
      </w:r>
      <w:r w:rsidR="005565E5">
        <w:rPr>
          <w:sz w:val="22"/>
          <w:szCs w:val="22"/>
          <w:lang w:val="lt-LT"/>
        </w:rPr>
        <w:t xml:space="preserve">vieną </w:t>
      </w:r>
      <w:r w:rsidRPr="00B20D8E">
        <w:rPr>
          <w:sz w:val="22"/>
          <w:szCs w:val="22"/>
          <w:lang w:val="lt-LT"/>
        </w:rPr>
        <w:t xml:space="preserve">kartą per parą </w:t>
      </w:r>
      <w:r w:rsidR="001B1700">
        <w:rPr>
          <w:sz w:val="22"/>
          <w:szCs w:val="22"/>
          <w:lang w:val="lt-LT"/>
        </w:rPr>
        <w:t>Bemrist</w:t>
      </w:r>
      <w:r w:rsidRPr="00B20D8E">
        <w:rPr>
          <w:sz w:val="22"/>
          <w:szCs w:val="22"/>
          <w:lang w:val="lt-LT"/>
        </w:rPr>
        <w:t xml:space="preserve"> Breezhaler dozės vartojimas lėmė statistiškai reikšmingą mažiausiosios FEV</w:t>
      </w:r>
      <w:r w:rsidRPr="00B20D8E">
        <w:rPr>
          <w:sz w:val="22"/>
          <w:szCs w:val="22"/>
          <w:vertAlign w:val="subscript"/>
          <w:lang w:val="lt-LT"/>
        </w:rPr>
        <w:t>1</w:t>
      </w:r>
      <w:r w:rsidRPr="00B20D8E">
        <w:rPr>
          <w:sz w:val="22"/>
          <w:szCs w:val="22"/>
          <w:lang w:val="lt-LT"/>
        </w:rPr>
        <w:t xml:space="preserve"> rodmens reikšmės bei Astmos kontrolės klausimyno (ACQ</w:t>
      </w:r>
      <w:r w:rsidRPr="00B20D8E">
        <w:rPr>
          <w:sz w:val="22"/>
          <w:szCs w:val="22"/>
          <w:lang w:val="lt-LT"/>
        </w:rPr>
        <w:noBreakHyphen/>
        <w:t xml:space="preserve">7) įvertinimo balo pagerėjimą, lyginant su 200 µg </w:t>
      </w:r>
      <w:r w:rsidR="005565E5">
        <w:rPr>
          <w:sz w:val="22"/>
          <w:szCs w:val="22"/>
          <w:lang w:val="lt-LT"/>
        </w:rPr>
        <w:t xml:space="preserve">vieną </w:t>
      </w:r>
      <w:r w:rsidRPr="00B20D8E">
        <w:rPr>
          <w:sz w:val="22"/>
          <w:szCs w:val="22"/>
          <w:lang w:val="lt-LT"/>
        </w:rPr>
        <w:t>kartą per parą mometazono furoato dozės poveikiu.</w:t>
      </w:r>
    </w:p>
    <w:p w14:paraId="7E64CB5F" w14:textId="24F2DF0C" w:rsidR="00EC0809" w:rsidRPr="00B20D8E" w:rsidRDefault="00EC0809" w:rsidP="00A24A82">
      <w:pPr>
        <w:pStyle w:val="Text"/>
        <w:spacing w:before="0"/>
        <w:jc w:val="left"/>
        <w:rPr>
          <w:sz w:val="22"/>
          <w:szCs w:val="22"/>
          <w:lang w:val="lt-LT"/>
        </w:rPr>
      </w:pPr>
    </w:p>
    <w:p w14:paraId="14926DB6" w14:textId="2478202C" w:rsidR="00F14703" w:rsidRPr="00B20D8E" w:rsidRDefault="00F77D32" w:rsidP="00A24A82">
      <w:pPr>
        <w:pStyle w:val="Text"/>
        <w:spacing w:before="0"/>
        <w:jc w:val="left"/>
        <w:rPr>
          <w:sz w:val="22"/>
          <w:szCs w:val="22"/>
          <w:lang w:val="lt-LT"/>
        </w:rPr>
      </w:pPr>
      <w:r w:rsidRPr="00B20D8E">
        <w:rPr>
          <w:sz w:val="22"/>
          <w:szCs w:val="22"/>
          <w:lang w:val="lt-LT"/>
        </w:rPr>
        <w:t xml:space="preserve">Kliniškai svarbiausių vertinamųjų baigčių rezultatai pateikiami </w:t>
      </w:r>
      <w:r w:rsidR="0045735A" w:rsidRPr="00B20D8E">
        <w:rPr>
          <w:sz w:val="22"/>
          <w:szCs w:val="22"/>
          <w:lang w:val="lt-LT"/>
        </w:rPr>
        <w:t>3</w:t>
      </w:r>
      <w:r w:rsidRPr="00B20D8E">
        <w:rPr>
          <w:sz w:val="22"/>
          <w:szCs w:val="22"/>
          <w:lang w:val="lt-LT"/>
        </w:rPr>
        <w:t> lentelėje</w:t>
      </w:r>
      <w:r w:rsidR="00F14703" w:rsidRPr="00B20D8E">
        <w:rPr>
          <w:sz w:val="22"/>
          <w:szCs w:val="22"/>
          <w:lang w:val="lt-LT"/>
        </w:rPr>
        <w:t>.</w:t>
      </w:r>
    </w:p>
    <w:p w14:paraId="146385C3" w14:textId="77777777" w:rsidR="00F14703" w:rsidRPr="00B20D8E" w:rsidRDefault="00F14703" w:rsidP="00A24A82">
      <w:pPr>
        <w:pStyle w:val="Text"/>
        <w:spacing w:before="0"/>
        <w:jc w:val="left"/>
        <w:rPr>
          <w:sz w:val="22"/>
          <w:szCs w:val="22"/>
          <w:lang w:val="lt-LT"/>
        </w:rPr>
      </w:pPr>
    </w:p>
    <w:p w14:paraId="7BDAF4E4" w14:textId="5B682216" w:rsidR="000B0DF3" w:rsidRPr="004D2A2D" w:rsidRDefault="0045735A" w:rsidP="00A24A82">
      <w:pPr>
        <w:keepNext/>
        <w:ind w:left="1134" w:hanging="1134"/>
        <w:rPr>
          <w:b/>
          <w:bCs/>
          <w:lang w:val="lt-LT"/>
        </w:rPr>
      </w:pPr>
      <w:r w:rsidRPr="004D2A2D">
        <w:rPr>
          <w:b/>
          <w:bCs/>
          <w:lang w:val="lt-LT"/>
        </w:rPr>
        <w:lastRenderedPageBreak/>
        <w:t>3</w:t>
      </w:r>
      <w:r w:rsidR="001D48D8" w:rsidRPr="004D2A2D">
        <w:rPr>
          <w:b/>
          <w:bCs/>
          <w:lang w:val="lt-LT"/>
        </w:rPr>
        <w:t> lentelė.</w:t>
      </w:r>
      <w:r w:rsidR="00017285" w:rsidRPr="004D2A2D">
        <w:rPr>
          <w:b/>
          <w:bCs/>
          <w:lang w:val="lt-LT"/>
        </w:rPr>
        <w:tab/>
      </w:r>
      <w:r w:rsidR="00F77D32" w:rsidRPr="004D2A2D">
        <w:rPr>
          <w:b/>
          <w:bCs/>
          <w:lang w:val="lt-LT"/>
        </w:rPr>
        <w:t>P</w:t>
      </w:r>
      <w:r w:rsidR="005565E5">
        <w:rPr>
          <w:b/>
          <w:bCs/>
          <w:lang w:val="lt-LT"/>
        </w:rPr>
        <w:t>irminės</w:t>
      </w:r>
      <w:r w:rsidR="00F77D32" w:rsidRPr="004D2A2D">
        <w:rPr>
          <w:b/>
          <w:bCs/>
          <w:lang w:val="lt-LT"/>
        </w:rPr>
        <w:t xml:space="preserve"> ir antrinių QUARTZ tyrimo vertinamųjų baigčių rezultatai po </w:t>
      </w:r>
      <w:r w:rsidR="00017285" w:rsidRPr="004D2A2D">
        <w:rPr>
          <w:b/>
          <w:bCs/>
          <w:lang w:val="lt-LT"/>
        </w:rPr>
        <w:t>12</w:t>
      </w:r>
      <w:r w:rsidR="00F77D32" w:rsidRPr="004D2A2D">
        <w:rPr>
          <w:b/>
          <w:bCs/>
          <w:lang w:val="lt-LT"/>
        </w:rPr>
        <w:t> savaičių</w:t>
      </w:r>
    </w:p>
    <w:p w14:paraId="19F1D8EC" w14:textId="77777777" w:rsidR="00EC0809" w:rsidRPr="00B20D8E" w:rsidRDefault="00EC0809" w:rsidP="00A24A82">
      <w:pPr>
        <w:pStyle w:val="Text"/>
        <w:keepNext/>
        <w:keepLines/>
        <w:spacing w:before="0"/>
        <w:ind w:left="1134" w:hanging="1134"/>
        <w:jc w:val="left"/>
        <w:rPr>
          <w:sz w:val="22"/>
          <w:szCs w:val="22"/>
          <w:lang w:val="lt-LT"/>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3969"/>
      </w:tblGrid>
      <w:tr w:rsidR="000B0DF3" w:rsidRPr="00B20D8E" w14:paraId="6180B7B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E1BA694" w14:textId="782750AE" w:rsidR="000B0DF3" w:rsidRPr="00B20D8E" w:rsidRDefault="00F77D32" w:rsidP="00A24A82">
            <w:pPr>
              <w:pStyle w:val="Text"/>
              <w:keepNext/>
              <w:spacing w:before="0"/>
              <w:jc w:val="left"/>
              <w:rPr>
                <w:sz w:val="22"/>
                <w:szCs w:val="22"/>
                <w:lang w:val="lt-LT"/>
              </w:rPr>
            </w:pPr>
            <w:r w:rsidRPr="00B20D8E">
              <w:rPr>
                <w:b/>
                <w:bCs/>
                <w:sz w:val="22"/>
                <w:szCs w:val="22"/>
                <w:lang w:val="lt-LT"/>
              </w:rPr>
              <w:t>Vertinamosios baigtys</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5D27B98" w14:textId="4BB64303" w:rsidR="000B0DF3" w:rsidRPr="00B20D8E" w:rsidRDefault="001B1700" w:rsidP="00A24A82">
            <w:pPr>
              <w:pStyle w:val="Text"/>
              <w:keepNext/>
              <w:spacing w:before="0"/>
              <w:jc w:val="center"/>
              <w:rPr>
                <w:b/>
                <w:sz w:val="22"/>
                <w:szCs w:val="22"/>
                <w:lang w:val="lt-LT"/>
              </w:rPr>
            </w:pPr>
            <w:r>
              <w:rPr>
                <w:b/>
                <w:sz w:val="22"/>
                <w:szCs w:val="22"/>
                <w:lang w:val="lt-LT"/>
              </w:rPr>
              <w:t>Bemrist</w:t>
            </w:r>
            <w:r w:rsidR="00017285" w:rsidRPr="00B20D8E">
              <w:rPr>
                <w:b/>
                <w:sz w:val="22"/>
                <w:szCs w:val="22"/>
                <w:lang w:val="lt-LT"/>
              </w:rPr>
              <w:t xml:space="preserve"> Breezhaler </w:t>
            </w:r>
            <w:r w:rsidR="00F77D32" w:rsidRPr="00B20D8E">
              <w:rPr>
                <w:b/>
                <w:sz w:val="22"/>
                <w:szCs w:val="22"/>
                <w:lang w:val="lt-LT"/>
              </w:rPr>
              <w:t>nedidelė dozė</w:t>
            </w:r>
            <w:r w:rsidR="004703D4" w:rsidRPr="00B20D8E">
              <w:rPr>
                <w:b/>
                <w:sz w:val="22"/>
                <w:szCs w:val="22"/>
                <w:lang w:val="lt-LT"/>
              </w:rPr>
              <w:t>*</w:t>
            </w:r>
            <w:r w:rsidR="000C3719" w:rsidRPr="00B20D8E">
              <w:rPr>
                <w:b/>
                <w:sz w:val="22"/>
                <w:szCs w:val="22"/>
                <w:lang w:val="lt-LT"/>
              </w:rPr>
              <w:t>, lyginant su</w:t>
            </w:r>
          </w:p>
          <w:p w14:paraId="6D9AAA35" w14:textId="01C66150" w:rsidR="000B0DF3" w:rsidRPr="00B20D8E" w:rsidRDefault="00017285" w:rsidP="00A24A82">
            <w:pPr>
              <w:pStyle w:val="Text"/>
              <w:keepNext/>
              <w:spacing w:before="0"/>
              <w:jc w:val="center"/>
              <w:rPr>
                <w:b/>
                <w:sz w:val="22"/>
                <w:szCs w:val="22"/>
                <w:lang w:val="lt-LT"/>
              </w:rPr>
            </w:pPr>
            <w:r w:rsidRPr="00B20D8E">
              <w:rPr>
                <w:b/>
                <w:sz w:val="22"/>
                <w:szCs w:val="22"/>
                <w:lang w:val="lt-LT"/>
              </w:rPr>
              <w:t xml:space="preserve">MF </w:t>
            </w:r>
            <w:r w:rsidR="00F77D32" w:rsidRPr="00B20D8E">
              <w:rPr>
                <w:b/>
                <w:sz w:val="22"/>
                <w:szCs w:val="22"/>
                <w:lang w:val="lt-LT"/>
              </w:rPr>
              <w:t>nedidele doze</w:t>
            </w:r>
            <w:r w:rsidR="004703D4" w:rsidRPr="00B20D8E">
              <w:rPr>
                <w:b/>
                <w:sz w:val="22"/>
                <w:szCs w:val="22"/>
                <w:lang w:val="lt-LT"/>
              </w:rPr>
              <w:t>**</w:t>
            </w:r>
          </w:p>
        </w:tc>
      </w:tr>
      <w:tr w:rsidR="000B0DF3" w:rsidRPr="00B20D8E" w14:paraId="23576882"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1539CE" w14:textId="46EB9C91" w:rsidR="000B0DF3" w:rsidRPr="00B20D8E" w:rsidRDefault="00F77D32" w:rsidP="00A24A82">
            <w:pPr>
              <w:pStyle w:val="Text"/>
              <w:keepNext/>
              <w:spacing w:before="0"/>
              <w:jc w:val="left"/>
              <w:rPr>
                <w:b/>
                <w:sz w:val="22"/>
                <w:szCs w:val="22"/>
                <w:lang w:val="lt-LT"/>
              </w:rPr>
            </w:pPr>
            <w:r w:rsidRPr="00B20D8E">
              <w:rPr>
                <w:b/>
                <w:bCs/>
                <w:sz w:val="22"/>
                <w:szCs w:val="22"/>
                <w:lang w:val="lt-LT"/>
              </w:rPr>
              <w:t>Plaučių funkcija</w:t>
            </w:r>
          </w:p>
        </w:tc>
      </w:tr>
      <w:tr w:rsidR="0045735A" w:rsidRPr="00B20D8E" w14:paraId="29DC832C"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E0751DD" w14:textId="44F0933D" w:rsidR="0045735A" w:rsidRPr="00B20D8E" w:rsidRDefault="0045735A" w:rsidP="00A24A82">
            <w:pPr>
              <w:pStyle w:val="Text"/>
              <w:keepNext/>
              <w:spacing w:before="0"/>
              <w:jc w:val="left"/>
              <w:rPr>
                <w:bCs/>
                <w:i/>
                <w:sz w:val="22"/>
                <w:szCs w:val="22"/>
                <w:lang w:val="lt-LT"/>
              </w:rPr>
            </w:pPr>
            <w:r w:rsidRPr="00B20D8E">
              <w:rPr>
                <w:bCs/>
                <w:i/>
                <w:sz w:val="22"/>
                <w:szCs w:val="22"/>
                <w:lang w:val="lt-LT"/>
              </w:rPr>
              <w:t>Mažiausioji FEV</w:t>
            </w:r>
            <w:r w:rsidRPr="00B20D8E">
              <w:rPr>
                <w:bCs/>
                <w:i/>
                <w:sz w:val="22"/>
                <w:szCs w:val="22"/>
                <w:vertAlign w:val="subscript"/>
                <w:lang w:val="lt-LT"/>
              </w:rPr>
              <w:t>1</w:t>
            </w:r>
            <w:r w:rsidRPr="00B20D8E">
              <w:rPr>
                <w:bCs/>
                <w:i/>
                <w:sz w:val="22"/>
                <w:szCs w:val="22"/>
                <w:lang w:val="lt-LT"/>
              </w:rPr>
              <w:t xml:space="preserve"> reikšmė (p</w:t>
            </w:r>
            <w:r w:rsidR="005565E5">
              <w:rPr>
                <w:bCs/>
                <w:i/>
                <w:sz w:val="22"/>
                <w:szCs w:val="22"/>
                <w:lang w:val="lt-LT"/>
              </w:rPr>
              <w:t>irminė</w:t>
            </w:r>
            <w:r w:rsidRPr="00B20D8E">
              <w:rPr>
                <w:bCs/>
                <w:i/>
                <w:sz w:val="22"/>
                <w:szCs w:val="22"/>
                <w:lang w:val="lt-LT"/>
              </w:rPr>
              <w:t xml:space="preserve"> vertinamoji baigtis)***</w:t>
            </w:r>
          </w:p>
        </w:tc>
      </w:tr>
      <w:tr w:rsidR="000B0DF3" w:rsidRPr="00B20D8E" w14:paraId="3EDD81C5"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734BDD5" w14:textId="7E6CF155" w:rsidR="000B0DF3" w:rsidRPr="00B20D8E" w:rsidRDefault="0045735A" w:rsidP="00A24A82">
            <w:pPr>
              <w:pStyle w:val="Text"/>
              <w:keepNext/>
              <w:spacing w:before="0"/>
              <w:jc w:val="left"/>
              <w:rPr>
                <w:sz w:val="22"/>
                <w:szCs w:val="22"/>
                <w:lang w:val="lt-LT"/>
              </w:rPr>
            </w:pPr>
            <w:r w:rsidRPr="00B20D8E">
              <w:rPr>
                <w:sz w:val="22"/>
                <w:szCs w:val="22"/>
                <w:lang w:val="lt-LT"/>
              </w:rPr>
              <w:t>Gydymo skirtumas</w:t>
            </w:r>
          </w:p>
          <w:p w14:paraId="17299033" w14:textId="77777777" w:rsidR="0045735A" w:rsidRPr="00B20D8E" w:rsidRDefault="0045735A" w:rsidP="00A24A82">
            <w:pPr>
              <w:keepNext/>
              <w:tabs>
                <w:tab w:val="clear" w:pos="567"/>
              </w:tabs>
              <w:spacing w:line="240" w:lineRule="auto"/>
              <w:rPr>
                <w:rFonts w:eastAsia="MS Mincho"/>
                <w:szCs w:val="22"/>
                <w:lang w:val="lt-LT" w:eastAsia="zh-CN"/>
              </w:rPr>
            </w:pPr>
            <w:r w:rsidRPr="00B20D8E">
              <w:rPr>
                <w:rFonts w:eastAsia="MS Mincho" w:cs="Arial"/>
                <w:szCs w:val="22"/>
                <w:lang w:val="lt-LT" w:eastAsia="zh-CN"/>
              </w:rPr>
              <w:t>p reikšmė</w:t>
            </w:r>
          </w:p>
          <w:p w14:paraId="6B510071" w14:textId="308DBC29" w:rsidR="0045735A" w:rsidRPr="00B20D8E" w:rsidRDefault="0045735A" w:rsidP="00A24A82">
            <w:pPr>
              <w:pStyle w:val="Text"/>
              <w:keepNext/>
              <w:spacing w:before="0"/>
              <w:jc w:val="left"/>
              <w:rPr>
                <w:sz w:val="22"/>
                <w:szCs w:val="22"/>
                <w:lang w:val="lt-LT"/>
              </w:rPr>
            </w:pPr>
            <w:r w:rsidRPr="00B20D8E">
              <w:rPr>
                <w:sz w:val="22"/>
                <w:szCs w:val="22"/>
                <w:lang w:val="lt-LT"/>
              </w:rPr>
              <w:t>(95 % PI)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D8AD841" w14:textId="77777777" w:rsidR="000B0DF3" w:rsidRPr="00B20D8E" w:rsidRDefault="00017285" w:rsidP="00A24A82">
            <w:pPr>
              <w:pStyle w:val="Text"/>
              <w:keepNext/>
              <w:spacing w:before="0"/>
              <w:jc w:val="center"/>
              <w:rPr>
                <w:sz w:val="22"/>
                <w:szCs w:val="22"/>
                <w:lang w:val="lt-LT"/>
              </w:rPr>
            </w:pPr>
            <w:r w:rsidRPr="00B20D8E">
              <w:rPr>
                <w:sz w:val="22"/>
                <w:szCs w:val="22"/>
                <w:lang w:val="lt-LT"/>
              </w:rPr>
              <w:t>1</w:t>
            </w:r>
            <w:r w:rsidR="00EC0809" w:rsidRPr="00B20D8E">
              <w:rPr>
                <w:sz w:val="22"/>
                <w:szCs w:val="22"/>
                <w:lang w:val="lt-LT"/>
              </w:rPr>
              <w:t>82 </w:t>
            </w:r>
            <w:r w:rsidRPr="00B20D8E">
              <w:rPr>
                <w:sz w:val="22"/>
                <w:szCs w:val="22"/>
                <w:lang w:val="lt-LT"/>
              </w:rPr>
              <w:t>m</w:t>
            </w:r>
            <w:r w:rsidR="00EC0809" w:rsidRPr="00B20D8E">
              <w:rPr>
                <w:sz w:val="22"/>
                <w:szCs w:val="22"/>
                <w:lang w:val="lt-LT"/>
              </w:rPr>
              <w:t>l</w:t>
            </w:r>
          </w:p>
          <w:p w14:paraId="7296E9FC" w14:textId="221939A5" w:rsidR="000B0DF3" w:rsidRPr="00B20D8E" w:rsidRDefault="00017285" w:rsidP="00A24A82">
            <w:pPr>
              <w:pStyle w:val="Text"/>
              <w:keepNext/>
              <w:spacing w:before="0"/>
              <w:jc w:val="center"/>
              <w:rPr>
                <w:sz w:val="22"/>
                <w:szCs w:val="22"/>
                <w:lang w:val="lt-LT"/>
              </w:rPr>
            </w:pPr>
            <w:r w:rsidRPr="00B20D8E">
              <w:rPr>
                <w:sz w:val="22"/>
                <w:szCs w:val="22"/>
                <w:lang w:val="lt-LT"/>
              </w:rPr>
              <w:t>&lt;0</w:t>
            </w:r>
            <w:r w:rsidR="00F77D32" w:rsidRPr="00B20D8E">
              <w:rPr>
                <w:sz w:val="22"/>
                <w:szCs w:val="22"/>
                <w:lang w:val="lt-LT"/>
              </w:rPr>
              <w:t>,</w:t>
            </w:r>
            <w:r w:rsidRPr="00B20D8E">
              <w:rPr>
                <w:sz w:val="22"/>
                <w:szCs w:val="22"/>
                <w:lang w:val="lt-LT"/>
              </w:rPr>
              <w:t>001</w:t>
            </w:r>
          </w:p>
          <w:p w14:paraId="229B677A" w14:textId="0C1D5BDD" w:rsidR="000B0DF3" w:rsidRPr="00B20D8E" w:rsidRDefault="00017285" w:rsidP="00A24A82">
            <w:pPr>
              <w:pStyle w:val="Text"/>
              <w:keepNext/>
              <w:spacing w:before="0"/>
              <w:jc w:val="center"/>
              <w:rPr>
                <w:sz w:val="22"/>
                <w:szCs w:val="22"/>
                <w:lang w:val="lt-LT"/>
              </w:rPr>
            </w:pPr>
            <w:r w:rsidRPr="00B20D8E">
              <w:rPr>
                <w:sz w:val="22"/>
                <w:szCs w:val="22"/>
                <w:lang w:val="lt-LT"/>
              </w:rPr>
              <w:t>(148</w:t>
            </w:r>
            <w:r w:rsidR="00F77D32" w:rsidRPr="00B20D8E">
              <w:rPr>
                <w:sz w:val="22"/>
                <w:szCs w:val="22"/>
                <w:lang w:val="lt-LT"/>
              </w:rPr>
              <w:t>;</w:t>
            </w:r>
            <w:r w:rsidRPr="00B20D8E">
              <w:rPr>
                <w:sz w:val="22"/>
                <w:szCs w:val="22"/>
                <w:lang w:val="lt-LT"/>
              </w:rPr>
              <w:t xml:space="preserve"> 217)</w:t>
            </w:r>
          </w:p>
        </w:tc>
      </w:tr>
      <w:tr w:rsidR="0045735A" w:rsidRPr="00B20D8E" w14:paraId="05FCF851" w14:textId="77777777" w:rsidTr="007A4DEF">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75A15A3" w14:textId="0AFA950F" w:rsidR="0045735A" w:rsidRPr="00B20D8E" w:rsidRDefault="0045735A" w:rsidP="00A24A82">
            <w:pPr>
              <w:pStyle w:val="Text"/>
              <w:keepNext/>
              <w:spacing w:before="0"/>
              <w:jc w:val="left"/>
              <w:rPr>
                <w:i/>
                <w:sz w:val="22"/>
                <w:szCs w:val="22"/>
                <w:lang w:val="lt-LT"/>
              </w:rPr>
            </w:pPr>
            <w:r w:rsidRPr="00B20D8E">
              <w:rPr>
                <w:bCs/>
                <w:i/>
                <w:sz w:val="22"/>
                <w:szCs w:val="22"/>
                <w:lang w:val="lt-LT"/>
              </w:rPr>
              <w:t>Vidutinis rytais nustatomo didžiausio iškvėpimo srovės greičio (PEF) rodmuo</w:t>
            </w:r>
          </w:p>
        </w:tc>
      </w:tr>
      <w:tr w:rsidR="000B0DF3" w:rsidRPr="00B20D8E" w14:paraId="22480642"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FA1B2DA" w14:textId="3B129CE4" w:rsidR="000B0DF3" w:rsidRPr="00B20D8E" w:rsidRDefault="00E4725F" w:rsidP="00A24A82">
            <w:pPr>
              <w:pStyle w:val="Text"/>
              <w:keepNext/>
              <w:spacing w:before="0"/>
              <w:jc w:val="left"/>
              <w:rPr>
                <w:sz w:val="22"/>
                <w:szCs w:val="22"/>
                <w:lang w:val="lt-LT"/>
              </w:rPr>
            </w:pPr>
            <w:r w:rsidRPr="00B20D8E">
              <w:rPr>
                <w:sz w:val="22"/>
                <w:szCs w:val="22"/>
                <w:lang w:val="lt-LT"/>
              </w:rPr>
              <w:t>Gydymo skirtumas</w:t>
            </w:r>
          </w:p>
          <w:p w14:paraId="52C84339" w14:textId="57F25521" w:rsidR="00E4725F" w:rsidRPr="00B20D8E" w:rsidRDefault="00E4725F" w:rsidP="00A24A82">
            <w:pPr>
              <w:pStyle w:val="Text"/>
              <w:keepNext/>
              <w:spacing w:before="0"/>
              <w:jc w:val="left"/>
              <w:rPr>
                <w:sz w:val="22"/>
                <w:szCs w:val="22"/>
                <w:lang w:val="lt-LT"/>
              </w:rPr>
            </w:pPr>
            <w:r w:rsidRPr="00B20D8E">
              <w:rPr>
                <w:sz w:val="22"/>
                <w:szCs w:val="22"/>
                <w:lang w:val="lt-LT"/>
              </w:rPr>
              <w:t>(95 % PI)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7C7C7AF" w14:textId="43FBC114" w:rsidR="000B0DF3" w:rsidRPr="00B20D8E" w:rsidRDefault="00017285" w:rsidP="00A24A82">
            <w:pPr>
              <w:pStyle w:val="Text"/>
              <w:keepNext/>
              <w:spacing w:before="0"/>
              <w:jc w:val="center"/>
              <w:rPr>
                <w:sz w:val="22"/>
                <w:szCs w:val="22"/>
                <w:lang w:val="lt-LT"/>
              </w:rPr>
            </w:pPr>
            <w:r w:rsidRPr="00B20D8E">
              <w:rPr>
                <w:sz w:val="22"/>
                <w:szCs w:val="22"/>
                <w:lang w:val="lt-LT"/>
              </w:rPr>
              <w:t>27</w:t>
            </w:r>
            <w:r w:rsidR="00F77D32" w:rsidRPr="00B20D8E">
              <w:rPr>
                <w:sz w:val="22"/>
                <w:szCs w:val="22"/>
                <w:lang w:val="lt-LT"/>
              </w:rPr>
              <w:t>,</w:t>
            </w:r>
            <w:r w:rsidRPr="00B20D8E">
              <w:rPr>
                <w:sz w:val="22"/>
                <w:szCs w:val="22"/>
                <w:lang w:val="lt-LT"/>
              </w:rPr>
              <w:t>2</w:t>
            </w:r>
            <w:r w:rsidR="00552B10" w:rsidRPr="00B20D8E">
              <w:rPr>
                <w:sz w:val="22"/>
                <w:szCs w:val="22"/>
                <w:lang w:val="lt-LT"/>
              </w:rPr>
              <w:t> l</w:t>
            </w:r>
            <w:r w:rsidRPr="00B20D8E">
              <w:rPr>
                <w:sz w:val="22"/>
                <w:szCs w:val="22"/>
                <w:lang w:val="lt-LT"/>
              </w:rPr>
              <w:t>/</w:t>
            </w:r>
            <w:r w:rsidR="000C3719" w:rsidRPr="00B20D8E">
              <w:rPr>
                <w:sz w:val="22"/>
                <w:szCs w:val="22"/>
                <w:lang w:val="lt-LT"/>
              </w:rPr>
              <w:t>min.</w:t>
            </w:r>
          </w:p>
          <w:p w14:paraId="39202C15" w14:textId="2A359505" w:rsidR="000B0DF3" w:rsidRPr="00B20D8E" w:rsidRDefault="00017285" w:rsidP="00A24A82">
            <w:pPr>
              <w:pStyle w:val="Text"/>
              <w:keepNext/>
              <w:spacing w:before="0"/>
              <w:jc w:val="center"/>
              <w:rPr>
                <w:sz w:val="22"/>
                <w:szCs w:val="22"/>
                <w:lang w:val="lt-LT"/>
              </w:rPr>
            </w:pPr>
            <w:r w:rsidRPr="00B20D8E">
              <w:rPr>
                <w:sz w:val="22"/>
                <w:szCs w:val="22"/>
                <w:lang w:val="lt-LT"/>
              </w:rPr>
              <w:t>(22</w:t>
            </w:r>
            <w:r w:rsidR="00F77D32" w:rsidRPr="00B20D8E">
              <w:rPr>
                <w:sz w:val="22"/>
                <w:szCs w:val="22"/>
                <w:lang w:val="lt-LT"/>
              </w:rPr>
              <w:t>,</w:t>
            </w:r>
            <w:r w:rsidRPr="00B20D8E">
              <w:rPr>
                <w:sz w:val="22"/>
                <w:szCs w:val="22"/>
                <w:lang w:val="lt-LT"/>
              </w:rPr>
              <w:t>1</w:t>
            </w:r>
            <w:r w:rsidR="00F77D32" w:rsidRPr="00B20D8E">
              <w:rPr>
                <w:sz w:val="22"/>
                <w:szCs w:val="22"/>
                <w:lang w:val="lt-LT"/>
              </w:rPr>
              <w:t>;</w:t>
            </w:r>
            <w:r w:rsidRPr="00B20D8E">
              <w:rPr>
                <w:sz w:val="22"/>
                <w:szCs w:val="22"/>
                <w:lang w:val="lt-LT"/>
              </w:rPr>
              <w:t xml:space="preserve"> 32</w:t>
            </w:r>
            <w:r w:rsidR="00F77D32" w:rsidRPr="00B20D8E">
              <w:rPr>
                <w:sz w:val="22"/>
                <w:szCs w:val="22"/>
                <w:lang w:val="lt-LT"/>
              </w:rPr>
              <w:t>,</w:t>
            </w:r>
            <w:r w:rsidRPr="00B20D8E">
              <w:rPr>
                <w:sz w:val="22"/>
                <w:szCs w:val="22"/>
                <w:lang w:val="lt-LT"/>
              </w:rPr>
              <w:t>4)</w:t>
            </w:r>
          </w:p>
        </w:tc>
      </w:tr>
      <w:tr w:rsidR="00E4725F" w:rsidRPr="00B20D8E" w14:paraId="2567A803" w14:textId="77777777" w:rsidTr="00FF7FFD">
        <w:trPr>
          <w:cantSplit/>
        </w:trPr>
        <w:tc>
          <w:tcPr>
            <w:tcW w:w="9327" w:type="dxa"/>
            <w:gridSpan w:val="2"/>
            <w:shd w:val="clear" w:color="auto" w:fill="auto"/>
          </w:tcPr>
          <w:p w14:paraId="00ADC4E8" w14:textId="14506136" w:rsidR="00E4725F" w:rsidRPr="00B20D8E" w:rsidRDefault="00E4725F" w:rsidP="00A24A82">
            <w:pPr>
              <w:pStyle w:val="Text"/>
              <w:keepNext/>
              <w:spacing w:before="0"/>
              <w:jc w:val="left"/>
              <w:rPr>
                <w:sz w:val="22"/>
                <w:szCs w:val="22"/>
                <w:lang w:val="lt-LT"/>
              </w:rPr>
            </w:pPr>
            <w:r w:rsidRPr="00B20D8E">
              <w:rPr>
                <w:bCs/>
                <w:i/>
                <w:sz w:val="22"/>
                <w:szCs w:val="22"/>
                <w:lang w:val="lt-LT"/>
              </w:rPr>
              <w:t>Vidutinis vakarais nustatomo didžiausio iškvėpimo srovės greičio (PEF) rodmuo</w:t>
            </w:r>
          </w:p>
        </w:tc>
      </w:tr>
      <w:tr w:rsidR="00E4725F" w:rsidRPr="00B20D8E" w14:paraId="13C185B4"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1B6F4EED" w14:textId="5B7B4E9D" w:rsidR="00E4725F" w:rsidRPr="00B20D8E" w:rsidRDefault="00E4725F" w:rsidP="00A24A82">
            <w:pPr>
              <w:pStyle w:val="Text"/>
              <w:keepNext/>
              <w:spacing w:before="0"/>
              <w:jc w:val="left"/>
              <w:rPr>
                <w:sz w:val="22"/>
                <w:szCs w:val="22"/>
                <w:lang w:val="lt-LT"/>
              </w:rPr>
            </w:pPr>
            <w:r w:rsidRPr="00B20D8E">
              <w:rPr>
                <w:sz w:val="22"/>
                <w:szCs w:val="22"/>
                <w:lang w:val="lt-LT"/>
              </w:rPr>
              <w:t>Gydymo skirtumas</w:t>
            </w:r>
          </w:p>
          <w:p w14:paraId="4024E9A5" w14:textId="1833AACC" w:rsidR="00E4725F" w:rsidRPr="00B20D8E" w:rsidRDefault="00E4725F" w:rsidP="00A24A82">
            <w:pPr>
              <w:pStyle w:val="Text"/>
              <w:keepNext/>
              <w:spacing w:before="0"/>
              <w:jc w:val="left"/>
              <w:rPr>
                <w:sz w:val="22"/>
                <w:szCs w:val="22"/>
                <w:lang w:val="lt-LT"/>
              </w:rPr>
            </w:pPr>
            <w:r w:rsidRPr="00B20D8E">
              <w:rPr>
                <w:sz w:val="22"/>
                <w:szCs w:val="22"/>
                <w:lang w:val="lt-LT"/>
              </w:rPr>
              <w:t>(95 % PI)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3242659" w14:textId="054B900A" w:rsidR="00E4725F" w:rsidRPr="00B20D8E" w:rsidRDefault="00E4725F" w:rsidP="00A24A82">
            <w:pPr>
              <w:pStyle w:val="Text"/>
              <w:keepNext/>
              <w:spacing w:before="0"/>
              <w:jc w:val="center"/>
              <w:rPr>
                <w:sz w:val="22"/>
                <w:szCs w:val="22"/>
                <w:lang w:val="lt-LT"/>
              </w:rPr>
            </w:pPr>
            <w:r w:rsidRPr="00B20D8E">
              <w:rPr>
                <w:sz w:val="22"/>
                <w:szCs w:val="22"/>
                <w:lang w:val="lt-LT"/>
              </w:rPr>
              <w:t>26,1 l/min.</w:t>
            </w:r>
          </w:p>
          <w:p w14:paraId="38BF08CD" w14:textId="64A2ACDE" w:rsidR="00E4725F" w:rsidRPr="00B20D8E" w:rsidRDefault="00E4725F" w:rsidP="00A24A82">
            <w:pPr>
              <w:pStyle w:val="Text"/>
              <w:keepNext/>
              <w:spacing w:before="0"/>
              <w:jc w:val="center"/>
              <w:rPr>
                <w:sz w:val="22"/>
                <w:szCs w:val="22"/>
                <w:lang w:val="lt-LT"/>
              </w:rPr>
            </w:pPr>
            <w:r w:rsidRPr="00B20D8E">
              <w:rPr>
                <w:sz w:val="22"/>
                <w:szCs w:val="22"/>
                <w:lang w:val="lt-LT"/>
              </w:rPr>
              <w:t>(21,0; 31,2)</w:t>
            </w:r>
          </w:p>
        </w:tc>
      </w:tr>
      <w:tr w:rsidR="00E4725F" w:rsidRPr="00B20D8E" w14:paraId="7B898510"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330D15" w14:textId="18AA508A" w:rsidR="00E4725F" w:rsidRPr="00B20D8E" w:rsidRDefault="00E4725F" w:rsidP="00A24A82">
            <w:pPr>
              <w:pStyle w:val="Text"/>
              <w:keepNext/>
              <w:spacing w:before="0"/>
              <w:jc w:val="left"/>
              <w:rPr>
                <w:sz w:val="22"/>
                <w:szCs w:val="22"/>
                <w:lang w:val="lt-LT"/>
              </w:rPr>
            </w:pPr>
            <w:r w:rsidRPr="00B20D8E">
              <w:rPr>
                <w:b/>
                <w:sz w:val="22"/>
                <w:szCs w:val="22"/>
                <w:lang w:val="lt-LT"/>
              </w:rPr>
              <w:t>Simptomai</w:t>
            </w:r>
          </w:p>
        </w:tc>
      </w:tr>
      <w:tr w:rsidR="00E4725F" w:rsidRPr="00B20D8E" w14:paraId="750DF834"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7613EA3C" w14:textId="2A5EE0DE" w:rsidR="00E4725F" w:rsidRPr="00B20D8E" w:rsidRDefault="00E4725F" w:rsidP="00A24A82">
            <w:pPr>
              <w:pStyle w:val="Text"/>
              <w:keepNext/>
              <w:spacing w:before="0"/>
              <w:jc w:val="left"/>
              <w:rPr>
                <w:i/>
                <w:sz w:val="22"/>
                <w:szCs w:val="22"/>
                <w:lang w:val="lt-LT"/>
              </w:rPr>
            </w:pPr>
            <w:r w:rsidRPr="00B20D8E">
              <w:rPr>
                <w:i/>
                <w:sz w:val="22"/>
                <w:szCs w:val="22"/>
                <w:lang w:val="lt-LT"/>
              </w:rPr>
              <w:t>ACQ</w:t>
            </w:r>
            <w:r w:rsidRPr="00B20D8E">
              <w:rPr>
                <w:i/>
                <w:sz w:val="22"/>
                <w:szCs w:val="22"/>
                <w:lang w:val="lt-LT"/>
              </w:rPr>
              <w:noBreakHyphen/>
              <w:t>7 (svarbiausioji antrinė vertinamoji baigtis)</w:t>
            </w:r>
          </w:p>
        </w:tc>
      </w:tr>
      <w:tr w:rsidR="00E4725F" w:rsidRPr="00B20D8E" w14:paraId="2EB2D07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DC6F8AC" w14:textId="07300E1A" w:rsidR="00E4725F" w:rsidRPr="00B20D8E" w:rsidRDefault="00E4725F" w:rsidP="00A24A82">
            <w:pPr>
              <w:pStyle w:val="Text"/>
              <w:keepNext/>
              <w:spacing w:before="0"/>
              <w:jc w:val="left"/>
              <w:rPr>
                <w:sz w:val="22"/>
                <w:szCs w:val="22"/>
                <w:lang w:val="lt-LT"/>
              </w:rPr>
            </w:pPr>
            <w:r w:rsidRPr="00B20D8E">
              <w:rPr>
                <w:sz w:val="22"/>
                <w:szCs w:val="22"/>
                <w:lang w:val="lt-LT"/>
              </w:rPr>
              <w:t>Gydymo skirtumas</w:t>
            </w:r>
          </w:p>
          <w:p w14:paraId="300B1123" w14:textId="77777777" w:rsidR="00E4725F" w:rsidRPr="00B20D8E" w:rsidRDefault="00E4725F" w:rsidP="00A24A82">
            <w:pPr>
              <w:pStyle w:val="Text"/>
              <w:keepNext/>
              <w:spacing w:before="0"/>
              <w:rPr>
                <w:szCs w:val="22"/>
                <w:lang w:val="lt-LT"/>
              </w:rPr>
            </w:pPr>
            <w:r w:rsidRPr="00B20D8E">
              <w:rPr>
                <w:szCs w:val="22"/>
                <w:lang w:val="lt-LT"/>
              </w:rPr>
              <w:t>p reikšmė</w:t>
            </w:r>
          </w:p>
          <w:p w14:paraId="65C2BDFC" w14:textId="497F414B" w:rsidR="00E4725F" w:rsidRPr="00B20D8E" w:rsidRDefault="00E4725F" w:rsidP="00A24A82">
            <w:pPr>
              <w:pStyle w:val="Text"/>
              <w:keepNext/>
              <w:spacing w:before="0"/>
              <w:jc w:val="left"/>
              <w:rPr>
                <w:bCs/>
                <w:sz w:val="22"/>
                <w:szCs w:val="22"/>
                <w:lang w:val="lt-LT"/>
              </w:rPr>
            </w:pPr>
            <w:r w:rsidRPr="00B20D8E">
              <w:rPr>
                <w:sz w:val="22"/>
                <w:szCs w:val="22"/>
                <w:lang w:val="lt-LT"/>
              </w:rPr>
              <w:t>(95 % PI)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AFF512C" w14:textId="15BD59A6" w:rsidR="00E4725F" w:rsidRPr="00B20D8E" w:rsidRDefault="00E4725F" w:rsidP="00A24A82">
            <w:pPr>
              <w:pStyle w:val="Text"/>
              <w:keepNext/>
              <w:spacing w:before="0"/>
              <w:jc w:val="center"/>
              <w:rPr>
                <w:sz w:val="22"/>
                <w:szCs w:val="22"/>
                <w:lang w:val="lt-LT"/>
              </w:rPr>
            </w:pPr>
            <w:r w:rsidRPr="00B20D8E">
              <w:rPr>
                <w:sz w:val="22"/>
                <w:szCs w:val="22"/>
                <w:lang w:val="lt-LT"/>
              </w:rPr>
              <w:noBreakHyphen/>
              <w:t>0,218</w:t>
            </w:r>
          </w:p>
          <w:p w14:paraId="2FDA0304" w14:textId="3B2F1CB8" w:rsidR="00E4725F" w:rsidRPr="00B20D8E" w:rsidRDefault="00E4725F" w:rsidP="00A24A82">
            <w:pPr>
              <w:pStyle w:val="Text"/>
              <w:keepNext/>
              <w:spacing w:before="0"/>
              <w:jc w:val="center"/>
              <w:rPr>
                <w:sz w:val="22"/>
                <w:szCs w:val="22"/>
                <w:lang w:val="lt-LT"/>
              </w:rPr>
            </w:pPr>
            <w:r w:rsidRPr="00B20D8E">
              <w:rPr>
                <w:sz w:val="22"/>
                <w:szCs w:val="22"/>
                <w:lang w:val="lt-LT"/>
              </w:rPr>
              <w:t>&lt;0,001</w:t>
            </w:r>
          </w:p>
          <w:p w14:paraId="59B27802" w14:textId="4F51971D" w:rsidR="00E4725F" w:rsidRPr="00B20D8E" w:rsidRDefault="00E4725F" w:rsidP="00A24A82">
            <w:pPr>
              <w:pStyle w:val="Text"/>
              <w:keepNext/>
              <w:spacing w:before="0"/>
              <w:jc w:val="center"/>
              <w:rPr>
                <w:sz w:val="22"/>
                <w:szCs w:val="22"/>
                <w:lang w:val="lt-LT"/>
              </w:rPr>
            </w:pPr>
            <w:r w:rsidRPr="00B20D8E">
              <w:rPr>
                <w:sz w:val="22"/>
                <w:szCs w:val="22"/>
                <w:lang w:val="lt-LT"/>
              </w:rPr>
              <w:t>(</w:t>
            </w:r>
            <w:r w:rsidRPr="00B20D8E">
              <w:rPr>
                <w:sz w:val="22"/>
                <w:szCs w:val="22"/>
                <w:lang w:val="lt-LT"/>
              </w:rPr>
              <w:noBreakHyphen/>
              <w:t xml:space="preserve">0,293; </w:t>
            </w:r>
            <w:r w:rsidRPr="00B20D8E">
              <w:rPr>
                <w:sz w:val="22"/>
                <w:szCs w:val="22"/>
                <w:lang w:val="lt-LT"/>
              </w:rPr>
              <w:noBreakHyphen/>
              <w:t>0,143)</w:t>
            </w:r>
          </w:p>
        </w:tc>
      </w:tr>
      <w:tr w:rsidR="00E4725F" w:rsidRPr="00B20D8E" w14:paraId="65258134" w14:textId="77777777" w:rsidTr="007A4DEF">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770DBD56" w14:textId="13134D2C" w:rsidR="00E4725F" w:rsidRPr="00B20D8E" w:rsidRDefault="00E4725F" w:rsidP="00A24A82">
            <w:pPr>
              <w:pStyle w:val="Text"/>
              <w:keepNext/>
              <w:spacing w:before="0"/>
              <w:jc w:val="left"/>
              <w:rPr>
                <w:i/>
                <w:sz w:val="22"/>
                <w:szCs w:val="22"/>
                <w:lang w:val="lt-LT"/>
              </w:rPr>
            </w:pPr>
            <w:r w:rsidRPr="00B20D8E">
              <w:rPr>
                <w:bCs/>
                <w:i/>
                <w:sz w:val="22"/>
                <w:szCs w:val="22"/>
                <w:lang w:val="lt-LT"/>
              </w:rPr>
              <w:t>Pacientų, kuriems pasiektas minimalus kliniškai reikšmingas ACQ ≥0,5 balo pagerėjimas nuo pradinių reikšmių</w:t>
            </w:r>
          </w:p>
        </w:tc>
      </w:tr>
      <w:tr w:rsidR="00E4725F" w:rsidRPr="00B20D8E" w14:paraId="5A184336"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C561A14" w14:textId="5999B750" w:rsidR="00E4725F" w:rsidRPr="00B20D8E" w:rsidRDefault="00E4725F" w:rsidP="00A24A82">
            <w:pPr>
              <w:pStyle w:val="Text"/>
              <w:keepNext/>
              <w:spacing w:before="0"/>
              <w:jc w:val="left"/>
              <w:rPr>
                <w:rFonts w:cs="Arial"/>
                <w:bCs/>
                <w:sz w:val="22"/>
                <w:lang w:val="lt-LT"/>
              </w:rPr>
            </w:pPr>
            <w:r w:rsidRPr="00B20D8E">
              <w:rPr>
                <w:rFonts w:cs="Arial"/>
                <w:bCs/>
                <w:sz w:val="22"/>
                <w:lang w:val="lt-LT"/>
              </w:rPr>
              <w:t>Procentinė dalis</w:t>
            </w:r>
          </w:p>
          <w:p w14:paraId="4C122F55" w14:textId="77777777" w:rsidR="00E4725F" w:rsidRPr="00B20D8E" w:rsidRDefault="00E4725F" w:rsidP="00A24A82">
            <w:pPr>
              <w:pStyle w:val="Text"/>
              <w:keepNext/>
              <w:spacing w:before="0"/>
              <w:jc w:val="left"/>
              <w:rPr>
                <w:bCs/>
                <w:sz w:val="22"/>
                <w:szCs w:val="22"/>
                <w:lang w:val="lt-LT"/>
              </w:rPr>
            </w:pPr>
            <w:r w:rsidRPr="00B20D8E">
              <w:rPr>
                <w:bCs/>
                <w:sz w:val="22"/>
                <w:szCs w:val="22"/>
                <w:lang w:val="lt-LT"/>
              </w:rPr>
              <w:t>Šansų santykis</w:t>
            </w:r>
          </w:p>
          <w:p w14:paraId="1CF49371" w14:textId="2442B7BB" w:rsidR="00E4725F" w:rsidRPr="00B20D8E" w:rsidRDefault="00E4725F" w:rsidP="00A24A82">
            <w:pPr>
              <w:pStyle w:val="Text"/>
              <w:keepNext/>
              <w:spacing w:before="0"/>
              <w:jc w:val="left"/>
              <w:rPr>
                <w:bCs/>
                <w:sz w:val="22"/>
                <w:szCs w:val="22"/>
                <w:lang w:val="lt-LT"/>
              </w:rPr>
            </w:pPr>
            <w:r w:rsidRPr="00B20D8E">
              <w:rPr>
                <w:bCs/>
                <w:sz w:val="22"/>
                <w:szCs w:val="22"/>
                <w:lang w:val="lt-LT"/>
              </w:rPr>
              <w:t>(95 % PI)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DC91596" w14:textId="0760DE17" w:rsidR="00E4725F" w:rsidRPr="00B20D8E" w:rsidRDefault="00E4725F" w:rsidP="00A24A82">
            <w:pPr>
              <w:pStyle w:val="Text"/>
              <w:keepNext/>
              <w:spacing w:before="0"/>
              <w:jc w:val="center"/>
              <w:rPr>
                <w:sz w:val="22"/>
                <w:szCs w:val="22"/>
                <w:lang w:val="lt-LT"/>
              </w:rPr>
            </w:pPr>
            <w:r w:rsidRPr="00B20D8E">
              <w:rPr>
                <w:sz w:val="22"/>
                <w:szCs w:val="22"/>
                <w:lang w:val="lt-LT"/>
              </w:rPr>
              <w:t>75%, lyginant su 65%</w:t>
            </w:r>
          </w:p>
          <w:p w14:paraId="564E1CE4" w14:textId="4C223016" w:rsidR="00E4725F" w:rsidRPr="00B20D8E" w:rsidRDefault="00E4725F" w:rsidP="00A24A82">
            <w:pPr>
              <w:pStyle w:val="Text"/>
              <w:keepNext/>
              <w:spacing w:before="0"/>
              <w:jc w:val="center"/>
              <w:rPr>
                <w:sz w:val="22"/>
                <w:szCs w:val="22"/>
                <w:lang w:val="lt-LT"/>
              </w:rPr>
            </w:pPr>
            <w:r w:rsidRPr="00B20D8E">
              <w:rPr>
                <w:sz w:val="22"/>
                <w:szCs w:val="22"/>
                <w:lang w:val="lt-LT"/>
              </w:rPr>
              <w:t>1,69</w:t>
            </w:r>
          </w:p>
          <w:p w14:paraId="4BD233C1" w14:textId="4FCEA880" w:rsidR="00E4725F" w:rsidRPr="00B20D8E" w:rsidRDefault="00E4725F" w:rsidP="00A24A82">
            <w:pPr>
              <w:pStyle w:val="Text"/>
              <w:keepNext/>
              <w:spacing w:before="0"/>
              <w:jc w:val="center"/>
              <w:rPr>
                <w:sz w:val="22"/>
                <w:szCs w:val="22"/>
                <w:lang w:val="lt-LT"/>
              </w:rPr>
            </w:pPr>
            <w:r w:rsidRPr="00B20D8E">
              <w:rPr>
                <w:sz w:val="22"/>
                <w:szCs w:val="22"/>
                <w:lang w:val="lt-LT"/>
              </w:rPr>
              <w:t>(1,23; 2,33)</w:t>
            </w:r>
          </w:p>
        </w:tc>
      </w:tr>
      <w:tr w:rsidR="00BF1B95" w:rsidRPr="00B20D8E" w14:paraId="7FFA7A30" w14:textId="77777777" w:rsidTr="007A4DEF">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07C3DCCE" w14:textId="6008FCF3" w:rsidR="00BF1B95" w:rsidRPr="00B20D8E" w:rsidRDefault="00BF1B95" w:rsidP="00A24A82">
            <w:pPr>
              <w:pStyle w:val="Text"/>
              <w:keepNext/>
              <w:spacing w:before="0"/>
              <w:jc w:val="left"/>
              <w:rPr>
                <w:i/>
                <w:sz w:val="22"/>
                <w:szCs w:val="22"/>
                <w:lang w:val="lt-LT"/>
              </w:rPr>
            </w:pPr>
            <w:r w:rsidRPr="00B20D8E">
              <w:rPr>
                <w:bCs/>
                <w:i/>
                <w:sz w:val="22"/>
                <w:lang w:val="lt-LT"/>
              </w:rPr>
              <w:t>Dienų, kai nereikėjo vartoti gelbstinčiojo gydymo, procentinė dalis</w:t>
            </w:r>
          </w:p>
        </w:tc>
      </w:tr>
      <w:tr w:rsidR="00E4725F" w:rsidRPr="00B20D8E" w14:paraId="6182F10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2F958E9B" w14:textId="54BD1CFE" w:rsidR="00BF1B95" w:rsidRPr="00B20D8E" w:rsidRDefault="00BF1B95" w:rsidP="00A24A82">
            <w:pPr>
              <w:pStyle w:val="Text"/>
              <w:keepNext/>
              <w:spacing w:before="0"/>
              <w:jc w:val="left"/>
              <w:rPr>
                <w:bCs/>
                <w:sz w:val="22"/>
                <w:lang w:val="lt-LT"/>
              </w:rPr>
            </w:pPr>
            <w:r w:rsidRPr="00B20D8E">
              <w:rPr>
                <w:bCs/>
                <w:sz w:val="22"/>
                <w:lang w:val="lt-LT"/>
              </w:rPr>
              <w:t>Gydymo skirtumas</w:t>
            </w:r>
          </w:p>
          <w:p w14:paraId="243F8833" w14:textId="178C92D9" w:rsidR="00E4725F" w:rsidRPr="00B20D8E" w:rsidRDefault="00BF1B95" w:rsidP="00A24A82">
            <w:pPr>
              <w:pStyle w:val="Text"/>
              <w:keepNext/>
              <w:spacing w:before="0"/>
              <w:jc w:val="left"/>
              <w:rPr>
                <w:bCs/>
                <w:sz w:val="22"/>
                <w:szCs w:val="22"/>
                <w:lang w:val="lt-LT"/>
              </w:rPr>
            </w:pPr>
            <w:r w:rsidRPr="00B20D8E">
              <w:rPr>
                <w:bCs/>
                <w:sz w:val="22"/>
                <w:lang w:val="lt-LT"/>
              </w:rPr>
              <w:t>(95 % PI)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458D0CA" w14:textId="4EFDE87F" w:rsidR="00E4725F" w:rsidRPr="00B20D8E" w:rsidRDefault="00E4725F" w:rsidP="00A24A82">
            <w:pPr>
              <w:pStyle w:val="Text"/>
              <w:keepNext/>
              <w:spacing w:before="0"/>
              <w:jc w:val="center"/>
              <w:rPr>
                <w:sz w:val="22"/>
                <w:szCs w:val="22"/>
                <w:lang w:val="lt-LT"/>
              </w:rPr>
            </w:pPr>
            <w:r w:rsidRPr="00B20D8E">
              <w:rPr>
                <w:sz w:val="22"/>
                <w:szCs w:val="22"/>
                <w:lang w:val="lt-LT"/>
              </w:rPr>
              <w:t>8,1</w:t>
            </w:r>
          </w:p>
          <w:p w14:paraId="389FB22B" w14:textId="462306E6" w:rsidR="00E4725F" w:rsidRPr="00B20D8E" w:rsidRDefault="00E4725F" w:rsidP="00A24A82">
            <w:pPr>
              <w:pStyle w:val="Text"/>
              <w:keepNext/>
              <w:spacing w:before="0"/>
              <w:jc w:val="center"/>
              <w:rPr>
                <w:sz w:val="22"/>
                <w:szCs w:val="22"/>
                <w:lang w:val="lt-LT"/>
              </w:rPr>
            </w:pPr>
            <w:r w:rsidRPr="00B20D8E">
              <w:rPr>
                <w:sz w:val="22"/>
                <w:szCs w:val="22"/>
                <w:lang w:val="lt-LT"/>
              </w:rPr>
              <w:t>(4,3; 11,8)</w:t>
            </w:r>
          </w:p>
        </w:tc>
      </w:tr>
      <w:tr w:rsidR="00BF1B95" w:rsidRPr="00B20D8E" w14:paraId="39304DB0" w14:textId="77777777" w:rsidTr="007A4DEF">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3FEE6F4A" w14:textId="78BE5965" w:rsidR="00BF1B95" w:rsidRPr="00B20D8E" w:rsidRDefault="00BF1B95" w:rsidP="00A24A82">
            <w:pPr>
              <w:pStyle w:val="Text"/>
              <w:keepNext/>
              <w:spacing w:before="0"/>
              <w:jc w:val="left"/>
              <w:rPr>
                <w:i/>
                <w:sz w:val="22"/>
                <w:szCs w:val="22"/>
                <w:lang w:val="lt-LT"/>
              </w:rPr>
            </w:pPr>
            <w:r w:rsidRPr="00B20D8E">
              <w:rPr>
                <w:bCs/>
                <w:i/>
                <w:sz w:val="22"/>
                <w:szCs w:val="22"/>
                <w:lang w:val="lt-LT"/>
              </w:rPr>
              <w:t>Dienų, kai nepasireiškė ligos simptomų, procentinė dalis</w:t>
            </w:r>
          </w:p>
        </w:tc>
      </w:tr>
      <w:tr w:rsidR="00E4725F" w:rsidRPr="00B20D8E" w14:paraId="490B438C" w14:textId="4668F742"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14711807" w14:textId="1A63B73E" w:rsidR="00BF1B95" w:rsidRPr="00B20D8E" w:rsidRDefault="00BF1B95" w:rsidP="00A24A82">
            <w:pPr>
              <w:pStyle w:val="Text"/>
              <w:keepNext/>
              <w:spacing w:before="0"/>
              <w:jc w:val="left"/>
              <w:rPr>
                <w:bCs/>
                <w:sz w:val="22"/>
                <w:lang w:val="lt-LT"/>
              </w:rPr>
            </w:pPr>
            <w:r w:rsidRPr="00B20D8E">
              <w:rPr>
                <w:bCs/>
                <w:sz w:val="22"/>
                <w:lang w:val="lt-LT"/>
              </w:rPr>
              <w:t>Gydymo skirtumas</w:t>
            </w:r>
          </w:p>
          <w:p w14:paraId="7765E92B" w14:textId="51B3771E" w:rsidR="00E4725F" w:rsidRPr="00B20D8E" w:rsidRDefault="00BF1B95" w:rsidP="00A24A82">
            <w:pPr>
              <w:pStyle w:val="Text"/>
              <w:keepNext/>
              <w:spacing w:before="0"/>
              <w:jc w:val="left"/>
              <w:rPr>
                <w:bCs/>
                <w:sz w:val="22"/>
                <w:szCs w:val="22"/>
                <w:lang w:val="lt-LT"/>
              </w:rPr>
            </w:pPr>
            <w:r w:rsidRPr="00B20D8E">
              <w:rPr>
                <w:bCs/>
                <w:sz w:val="22"/>
                <w:lang w:val="lt-LT"/>
              </w:rPr>
              <w:t>(95 % PI)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BAEFCFA" w14:textId="03AC850B" w:rsidR="00E4725F" w:rsidRPr="00B20D8E" w:rsidRDefault="00E4725F" w:rsidP="00A24A82">
            <w:pPr>
              <w:pStyle w:val="Text"/>
              <w:keepNext/>
              <w:spacing w:before="0"/>
              <w:jc w:val="center"/>
              <w:rPr>
                <w:sz w:val="22"/>
                <w:szCs w:val="22"/>
                <w:lang w:val="lt-LT"/>
              </w:rPr>
            </w:pPr>
            <w:r w:rsidRPr="00B20D8E">
              <w:rPr>
                <w:sz w:val="22"/>
                <w:szCs w:val="22"/>
                <w:lang w:val="lt-LT"/>
              </w:rPr>
              <w:t>2,7</w:t>
            </w:r>
          </w:p>
          <w:p w14:paraId="5FB54B01" w14:textId="48CC7B92" w:rsidR="00E4725F" w:rsidRPr="00B20D8E" w:rsidRDefault="00E4725F" w:rsidP="00A24A82">
            <w:pPr>
              <w:pStyle w:val="Text"/>
              <w:keepNext/>
              <w:spacing w:before="0"/>
              <w:jc w:val="center"/>
              <w:rPr>
                <w:sz w:val="22"/>
                <w:szCs w:val="22"/>
                <w:lang w:val="lt-LT"/>
              </w:rPr>
            </w:pPr>
            <w:r w:rsidRPr="00B20D8E">
              <w:rPr>
                <w:sz w:val="22"/>
                <w:szCs w:val="22"/>
                <w:lang w:val="lt-LT"/>
              </w:rPr>
              <w:t>(</w:t>
            </w:r>
            <w:r w:rsidRPr="00B20D8E">
              <w:rPr>
                <w:sz w:val="22"/>
                <w:szCs w:val="22"/>
                <w:lang w:val="lt-LT"/>
              </w:rPr>
              <w:noBreakHyphen/>
              <w:t>1,0; 6,4)</w:t>
            </w:r>
          </w:p>
        </w:tc>
      </w:tr>
      <w:tr w:rsidR="00E4725F" w:rsidRPr="000433C6" w14:paraId="772CD3A9" w14:textId="77777777" w:rsidTr="00096A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4337E44" w14:textId="5C4D5E8E" w:rsidR="00E4725F" w:rsidRPr="00B20D8E" w:rsidRDefault="00E4725F" w:rsidP="00A24A82">
            <w:pPr>
              <w:tabs>
                <w:tab w:val="clear" w:pos="567"/>
                <w:tab w:val="left" w:pos="562"/>
              </w:tabs>
              <w:spacing w:line="240" w:lineRule="auto"/>
              <w:rPr>
                <w:rFonts w:eastAsia="MS Mincho"/>
                <w:szCs w:val="22"/>
                <w:lang w:val="lt-LT" w:eastAsia="zh-CN"/>
              </w:rPr>
            </w:pPr>
            <w:r w:rsidRPr="00B20D8E">
              <w:rPr>
                <w:szCs w:val="22"/>
                <w:lang w:val="lt-LT"/>
              </w:rPr>
              <w:t>*</w:t>
            </w:r>
            <w:r w:rsidRPr="00B20D8E">
              <w:rPr>
                <w:szCs w:val="22"/>
                <w:lang w:val="lt-LT"/>
              </w:rPr>
              <w:tab/>
            </w:r>
            <w:r w:rsidR="001B1700">
              <w:rPr>
                <w:szCs w:val="22"/>
                <w:lang w:val="lt-LT"/>
              </w:rPr>
              <w:t>Bemrist</w:t>
            </w:r>
            <w:r w:rsidRPr="00B20D8E">
              <w:rPr>
                <w:szCs w:val="22"/>
                <w:lang w:val="lt-LT"/>
              </w:rPr>
              <w:t xml:space="preserve"> Breezhaler nedidelė dozė: 125/62,5 µg</w:t>
            </w:r>
            <w:r w:rsidR="005565E5">
              <w:rPr>
                <w:szCs w:val="22"/>
                <w:lang w:val="lt-LT"/>
              </w:rPr>
              <w:t> x 1</w:t>
            </w:r>
            <w:r w:rsidRPr="00B20D8E">
              <w:rPr>
                <w:szCs w:val="22"/>
                <w:lang w:val="lt-LT"/>
              </w:rPr>
              <w:t>.</w:t>
            </w:r>
          </w:p>
          <w:p w14:paraId="267FE693" w14:textId="1F314DCC" w:rsidR="00E4725F" w:rsidRPr="00B20D8E" w:rsidRDefault="00E4725F" w:rsidP="00A24A82">
            <w:pPr>
              <w:tabs>
                <w:tab w:val="clear" w:pos="567"/>
              </w:tabs>
              <w:spacing w:line="240" w:lineRule="auto"/>
              <w:rPr>
                <w:szCs w:val="22"/>
                <w:lang w:val="lt-LT"/>
              </w:rPr>
            </w:pPr>
            <w:r w:rsidRPr="00B20D8E">
              <w:rPr>
                <w:szCs w:val="22"/>
                <w:lang w:val="lt-LT"/>
              </w:rPr>
              <w:t>**</w:t>
            </w:r>
            <w:r w:rsidRPr="00B20D8E">
              <w:rPr>
                <w:szCs w:val="22"/>
                <w:lang w:val="lt-LT"/>
              </w:rPr>
              <w:tab/>
              <w:t>MF – mometazono furoato nedidelė dozė: 200 µg</w:t>
            </w:r>
            <w:r w:rsidR="005565E5" w:rsidRPr="005565E5">
              <w:rPr>
                <w:szCs w:val="22"/>
                <w:lang w:val="lt-LT"/>
              </w:rPr>
              <w:t> x 1</w:t>
            </w:r>
            <w:r w:rsidRPr="00B20D8E">
              <w:rPr>
                <w:szCs w:val="22"/>
                <w:lang w:val="lt-LT"/>
              </w:rPr>
              <w:t xml:space="preserve"> (dozė pagal poreikį).</w:t>
            </w:r>
          </w:p>
          <w:p w14:paraId="13BD5026" w14:textId="051E69F8" w:rsidR="00E4725F" w:rsidRPr="00B20D8E" w:rsidRDefault="001B1700" w:rsidP="00A24A82">
            <w:pPr>
              <w:pStyle w:val="Text"/>
              <w:spacing w:before="0"/>
              <w:ind w:left="575"/>
              <w:jc w:val="left"/>
              <w:rPr>
                <w:sz w:val="22"/>
                <w:szCs w:val="22"/>
                <w:lang w:val="lt-LT"/>
              </w:rPr>
            </w:pPr>
            <w:r>
              <w:rPr>
                <w:rFonts w:eastAsiaTheme="minorHAnsi"/>
                <w:sz w:val="22"/>
                <w:lang w:val="lt-LT"/>
              </w:rPr>
              <w:t>Bemrist</w:t>
            </w:r>
            <w:r w:rsidR="00E4725F" w:rsidRPr="00B20D8E">
              <w:rPr>
                <w:rFonts w:eastAsiaTheme="minorHAnsi"/>
                <w:sz w:val="22"/>
                <w:lang w:val="lt-LT"/>
              </w:rPr>
              <w:t xml:space="preserve"> Breezhaler sudėtyje esanti mometazono furoato 62,5 µg</w:t>
            </w:r>
            <w:r w:rsidR="005565E5">
              <w:rPr>
                <w:szCs w:val="22"/>
                <w:lang w:val="lt-LT"/>
              </w:rPr>
              <w:t> x 1</w:t>
            </w:r>
            <w:r w:rsidR="00E4725F" w:rsidRPr="00B20D8E">
              <w:rPr>
                <w:sz w:val="22"/>
                <w:szCs w:val="22"/>
                <w:lang w:val="lt-LT"/>
              </w:rPr>
              <w:t xml:space="preserve"> </w:t>
            </w:r>
            <w:r w:rsidR="00E4725F" w:rsidRPr="00B20D8E">
              <w:rPr>
                <w:rFonts w:eastAsiaTheme="minorHAnsi"/>
                <w:sz w:val="22"/>
                <w:lang w:val="lt-LT"/>
              </w:rPr>
              <w:t>dozė yra palyginama su mometazono furoato</w:t>
            </w:r>
            <w:r w:rsidR="00E4725F" w:rsidRPr="00B20D8E">
              <w:rPr>
                <w:sz w:val="22"/>
                <w:szCs w:val="22"/>
                <w:lang w:val="lt-LT"/>
              </w:rPr>
              <w:t xml:space="preserve"> 200 µg</w:t>
            </w:r>
            <w:r w:rsidR="005565E5">
              <w:rPr>
                <w:szCs w:val="22"/>
                <w:lang w:val="lt-LT"/>
              </w:rPr>
              <w:t> x 1</w:t>
            </w:r>
            <w:r w:rsidR="00E4725F" w:rsidRPr="00B20D8E">
              <w:rPr>
                <w:sz w:val="22"/>
                <w:szCs w:val="22"/>
                <w:lang w:val="lt-LT"/>
              </w:rPr>
              <w:t xml:space="preserve"> doze (dozė pagal poreikį).</w:t>
            </w:r>
          </w:p>
          <w:p w14:paraId="4948F848" w14:textId="77777777" w:rsidR="00E4725F" w:rsidRDefault="00E4725F" w:rsidP="00A24A82">
            <w:pPr>
              <w:pStyle w:val="Text"/>
              <w:spacing w:before="0"/>
              <w:ind w:left="575" w:hanging="575"/>
              <w:jc w:val="left"/>
              <w:rPr>
                <w:sz w:val="22"/>
                <w:szCs w:val="22"/>
                <w:lang w:val="lt-LT"/>
              </w:rPr>
            </w:pPr>
            <w:r w:rsidRPr="00B20D8E">
              <w:rPr>
                <w:sz w:val="22"/>
                <w:szCs w:val="22"/>
                <w:lang w:val="lt-LT"/>
              </w:rPr>
              <w:t>***</w:t>
            </w:r>
            <w:r w:rsidRPr="00B20D8E">
              <w:rPr>
                <w:sz w:val="22"/>
                <w:szCs w:val="22"/>
                <w:lang w:val="lt-LT"/>
              </w:rPr>
              <w:tab/>
            </w:r>
            <w:r w:rsidRPr="00B20D8E">
              <w:rPr>
                <w:rFonts w:eastAsiaTheme="minorHAnsi"/>
                <w:sz w:val="22"/>
                <w:lang w:val="lt-LT"/>
              </w:rPr>
              <w:t>Mažiausioji FEV</w:t>
            </w:r>
            <w:r w:rsidRPr="00B20D8E">
              <w:rPr>
                <w:rFonts w:eastAsiaTheme="minorHAnsi"/>
                <w:sz w:val="22"/>
                <w:vertAlign w:val="subscript"/>
                <w:lang w:val="lt-LT"/>
              </w:rPr>
              <w:t>1</w:t>
            </w:r>
            <w:r w:rsidRPr="00B20D8E">
              <w:rPr>
                <w:rFonts w:eastAsiaTheme="minorHAnsi"/>
                <w:sz w:val="22"/>
                <w:lang w:val="lt-LT"/>
              </w:rPr>
              <w:t xml:space="preserve"> reikšmė: dviejų FEV</w:t>
            </w:r>
            <w:r w:rsidRPr="00B20D8E">
              <w:rPr>
                <w:rFonts w:eastAsiaTheme="minorHAnsi"/>
                <w:sz w:val="22"/>
                <w:vertAlign w:val="subscript"/>
                <w:lang w:val="lt-LT"/>
              </w:rPr>
              <w:t>1</w:t>
            </w:r>
            <w:r w:rsidRPr="00B20D8E">
              <w:rPr>
                <w:rFonts w:eastAsiaTheme="minorHAnsi"/>
                <w:sz w:val="22"/>
                <w:lang w:val="lt-LT"/>
              </w:rPr>
              <w:t xml:space="preserve"> rodmenų, išmatuotų praėjus 23 valandoms 15 min. ir 23 valandoms 45 min. po vakarinės dozės vartojimo, vidurkis</w:t>
            </w:r>
            <w:r w:rsidRPr="00B20D8E">
              <w:rPr>
                <w:sz w:val="22"/>
                <w:szCs w:val="22"/>
                <w:lang w:val="lt-LT"/>
              </w:rPr>
              <w:t>.</w:t>
            </w:r>
          </w:p>
          <w:p w14:paraId="21CE01EE" w14:textId="37E42696" w:rsidR="005565E5" w:rsidRPr="00B20D8E" w:rsidRDefault="005565E5" w:rsidP="00A24A82">
            <w:pPr>
              <w:pStyle w:val="Text"/>
              <w:spacing w:before="0"/>
              <w:ind w:left="575" w:hanging="575"/>
              <w:jc w:val="left"/>
              <w:rPr>
                <w:sz w:val="22"/>
                <w:szCs w:val="22"/>
                <w:lang w:val="lt-LT"/>
              </w:rPr>
            </w:pPr>
            <w:r w:rsidRPr="005565E5">
              <w:rPr>
                <w:sz w:val="22"/>
                <w:szCs w:val="22"/>
                <w:lang w:val="lt-LT"/>
              </w:rPr>
              <w:t>x 1 = kartą per parą</w:t>
            </w:r>
          </w:p>
        </w:tc>
      </w:tr>
    </w:tbl>
    <w:p w14:paraId="0DC0F02F" w14:textId="77777777" w:rsidR="000B0DF3" w:rsidRPr="00B20D8E" w:rsidRDefault="000B0DF3" w:rsidP="00A24A82">
      <w:pPr>
        <w:tabs>
          <w:tab w:val="clear" w:pos="567"/>
        </w:tabs>
        <w:spacing w:line="240" w:lineRule="auto"/>
        <w:rPr>
          <w:szCs w:val="22"/>
          <w:lang w:val="lt-LT"/>
        </w:rPr>
      </w:pPr>
    </w:p>
    <w:p w14:paraId="3DCB033B" w14:textId="35B45860" w:rsidR="000B0DF3" w:rsidRPr="00B20D8E" w:rsidRDefault="00DF6DC4" w:rsidP="00A24A82">
      <w:pPr>
        <w:keepNext/>
        <w:tabs>
          <w:tab w:val="clear" w:pos="567"/>
        </w:tabs>
        <w:autoSpaceDE w:val="0"/>
        <w:autoSpaceDN w:val="0"/>
        <w:adjustRightInd w:val="0"/>
        <w:spacing w:line="240" w:lineRule="auto"/>
        <w:rPr>
          <w:bCs/>
          <w:iCs/>
          <w:szCs w:val="22"/>
          <w:lang w:val="lt-LT"/>
        </w:rPr>
      </w:pPr>
      <w:r w:rsidRPr="00B20D8E">
        <w:rPr>
          <w:u w:val="single"/>
          <w:lang w:val="lt-LT"/>
        </w:rPr>
        <w:t>Vaikų populiacija</w:t>
      </w:r>
    </w:p>
    <w:p w14:paraId="3047C534" w14:textId="77777777" w:rsidR="000B0DF3" w:rsidRPr="00B20D8E" w:rsidRDefault="000B0DF3" w:rsidP="00A24A82">
      <w:pPr>
        <w:keepNext/>
        <w:tabs>
          <w:tab w:val="clear" w:pos="567"/>
        </w:tabs>
        <w:spacing w:line="240" w:lineRule="auto"/>
        <w:rPr>
          <w:bCs/>
          <w:iCs/>
          <w:szCs w:val="22"/>
          <w:lang w:val="lt-LT"/>
        </w:rPr>
      </w:pPr>
    </w:p>
    <w:p w14:paraId="3EA4AC23" w14:textId="6E8C7228" w:rsidR="00121230" w:rsidRPr="00B20D8E" w:rsidRDefault="00004EC1" w:rsidP="00A24A82">
      <w:pPr>
        <w:tabs>
          <w:tab w:val="clear" w:pos="567"/>
        </w:tabs>
        <w:spacing w:line="240" w:lineRule="auto"/>
        <w:rPr>
          <w:szCs w:val="22"/>
          <w:lang w:val="lt-LT"/>
        </w:rPr>
      </w:pPr>
      <w:r w:rsidRPr="00B20D8E">
        <w:rPr>
          <w:szCs w:val="22"/>
          <w:lang w:val="lt-LT"/>
        </w:rPr>
        <w:t>PALLADIUM</w:t>
      </w:r>
      <w:r w:rsidR="004C51E2" w:rsidRPr="00B20D8E">
        <w:rPr>
          <w:szCs w:val="22"/>
          <w:lang w:val="lt-LT"/>
        </w:rPr>
        <w:t xml:space="preserve"> </w:t>
      </w:r>
      <w:r w:rsidR="001C3AC3" w:rsidRPr="00B20D8E">
        <w:rPr>
          <w:szCs w:val="22"/>
          <w:lang w:val="lt-LT"/>
        </w:rPr>
        <w:t>tyrimo</w:t>
      </w:r>
      <w:r w:rsidR="00121230" w:rsidRPr="00B20D8E">
        <w:rPr>
          <w:szCs w:val="22"/>
          <w:lang w:val="lt-LT"/>
        </w:rPr>
        <w:t xml:space="preserve">, </w:t>
      </w:r>
      <w:r w:rsidR="001C3AC3" w:rsidRPr="00B20D8E">
        <w:rPr>
          <w:szCs w:val="22"/>
          <w:lang w:val="lt-LT"/>
        </w:rPr>
        <w:t xml:space="preserve">į kurį buvo įtraukti </w:t>
      </w:r>
      <w:r w:rsidR="00121230" w:rsidRPr="00B20D8E">
        <w:rPr>
          <w:szCs w:val="22"/>
          <w:lang w:val="lt-LT"/>
        </w:rPr>
        <w:t>106</w:t>
      </w:r>
      <w:r w:rsidR="004C51E2" w:rsidRPr="00B20D8E">
        <w:rPr>
          <w:szCs w:val="22"/>
          <w:lang w:val="lt-LT"/>
        </w:rPr>
        <w:t> </w:t>
      </w:r>
      <w:r w:rsidR="001C3AC3" w:rsidRPr="00B20D8E">
        <w:rPr>
          <w:szCs w:val="22"/>
          <w:lang w:val="lt-LT"/>
        </w:rPr>
        <w:t>paaugliai</w:t>
      </w:r>
      <w:r w:rsidR="00121230" w:rsidRPr="00B20D8E">
        <w:rPr>
          <w:szCs w:val="22"/>
          <w:lang w:val="lt-LT"/>
        </w:rPr>
        <w:t xml:space="preserve"> </w:t>
      </w:r>
      <w:r w:rsidR="001B419D" w:rsidRPr="00B20D8E">
        <w:rPr>
          <w:szCs w:val="22"/>
          <w:lang w:val="lt-LT"/>
        </w:rPr>
        <w:t>(</w:t>
      </w:r>
      <w:r w:rsidR="00121230" w:rsidRPr="00B20D8E">
        <w:rPr>
          <w:szCs w:val="22"/>
          <w:lang w:val="lt-LT"/>
        </w:rPr>
        <w:t>12</w:t>
      </w:r>
      <w:r w:rsidR="004C51E2" w:rsidRPr="00B20D8E">
        <w:rPr>
          <w:szCs w:val="22"/>
          <w:lang w:val="lt-LT"/>
        </w:rPr>
        <w:noBreakHyphen/>
      </w:r>
      <w:r w:rsidR="00121230" w:rsidRPr="00B20D8E">
        <w:rPr>
          <w:szCs w:val="22"/>
          <w:lang w:val="lt-LT"/>
        </w:rPr>
        <w:t>17</w:t>
      </w:r>
      <w:r w:rsidR="004C51E2" w:rsidRPr="00B20D8E">
        <w:rPr>
          <w:szCs w:val="22"/>
          <w:lang w:val="lt-LT"/>
        </w:rPr>
        <w:t> </w:t>
      </w:r>
      <w:r w:rsidR="001C3AC3" w:rsidRPr="00B20D8E">
        <w:rPr>
          <w:szCs w:val="22"/>
          <w:lang w:val="lt-LT"/>
        </w:rPr>
        <w:t>metų</w:t>
      </w:r>
      <w:r w:rsidR="001B419D" w:rsidRPr="00B20D8E">
        <w:rPr>
          <w:szCs w:val="22"/>
          <w:lang w:val="lt-LT"/>
        </w:rPr>
        <w:t>)</w:t>
      </w:r>
      <w:r w:rsidR="00121230" w:rsidRPr="00B20D8E">
        <w:rPr>
          <w:szCs w:val="22"/>
          <w:lang w:val="lt-LT"/>
        </w:rPr>
        <w:t xml:space="preserve">, </w:t>
      </w:r>
      <w:r w:rsidR="001C3AC3" w:rsidRPr="00B20D8E">
        <w:rPr>
          <w:szCs w:val="22"/>
          <w:lang w:val="lt-LT"/>
        </w:rPr>
        <w:t>duomenimis, po 26 savaičių vartojant 125 µg/260 µg</w:t>
      </w:r>
      <w:r w:rsidR="001C3AC3" w:rsidRPr="00B20D8E" w:rsidDel="00616E4E">
        <w:rPr>
          <w:szCs w:val="22"/>
          <w:lang w:val="lt-LT"/>
        </w:rPr>
        <w:t xml:space="preserve"> </w:t>
      </w:r>
      <w:r w:rsidR="00A212BB">
        <w:rPr>
          <w:szCs w:val="22"/>
          <w:lang w:val="lt-LT"/>
        </w:rPr>
        <w:t xml:space="preserve">vieną </w:t>
      </w:r>
      <w:r w:rsidR="001C3AC3" w:rsidRPr="00B20D8E">
        <w:rPr>
          <w:szCs w:val="22"/>
          <w:lang w:val="lt-LT"/>
        </w:rPr>
        <w:t xml:space="preserve">kartą per parą </w:t>
      </w:r>
      <w:r w:rsidR="001B1700">
        <w:rPr>
          <w:szCs w:val="22"/>
          <w:lang w:val="lt-LT"/>
        </w:rPr>
        <w:t>Bemrist</w:t>
      </w:r>
      <w:r w:rsidR="001C3AC3" w:rsidRPr="00B20D8E">
        <w:rPr>
          <w:szCs w:val="22"/>
          <w:lang w:val="lt-LT"/>
        </w:rPr>
        <w:t xml:space="preserve"> Breezhaler dozę buvo nustatytas mažiausiosios </w:t>
      </w:r>
      <w:r w:rsidR="00121230" w:rsidRPr="00B20D8E">
        <w:rPr>
          <w:szCs w:val="22"/>
          <w:lang w:val="lt-LT"/>
        </w:rPr>
        <w:t>FEV</w:t>
      </w:r>
      <w:r w:rsidR="00121230" w:rsidRPr="00B20D8E">
        <w:rPr>
          <w:szCs w:val="22"/>
          <w:vertAlign w:val="subscript"/>
          <w:lang w:val="lt-LT"/>
        </w:rPr>
        <w:t>1</w:t>
      </w:r>
      <w:r w:rsidR="00121230" w:rsidRPr="00B20D8E">
        <w:rPr>
          <w:szCs w:val="22"/>
          <w:lang w:val="lt-LT"/>
        </w:rPr>
        <w:t xml:space="preserve"> </w:t>
      </w:r>
      <w:r w:rsidR="001C3AC3" w:rsidRPr="00B20D8E">
        <w:rPr>
          <w:szCs w:val="22"/>
          <w:lang w:val="lt-LT"/>
        </w:rPr>
        <w:t xml:space="preserve">reikšmės pagerėjimas </w:t>
      </w:r>
      <w:r w:rsidR="00121230" w:rsidRPr="00B20D8E">
        <w:rPr>
          <w:szCs w:val="22"/>
          <w:lang w:val="lt-LT"/>
        </w:rPr>
        <w:t>0</w:t>
      </w:r>
      <w:r w:rsidR="001C3AC3" w:rsidRPr="00B20D8E">
        <w:rPr>
          <w:szCs w:val="22"/>
          <w:lang w:val="lt-LT"/>
        </w:rPr>
        <w:t>,</w:t>
      </w:r>
      <w:r w:rsidR="00121230" w:rsidRPr="00B20D8E">
        <w:rPr>
          <w:szCs w:val="22"/>
          <w:lang w:val="lt-LT"/>
        </w:rPr>
        <w:t>1</w:t>
      </w:r>
      <w:r w:rsidR="001B419D" w:rsidRPr="00B20D8E">
        <w:rPr>
          <w:szCs w:val="22"/>
          <w:lang w:val="lt-LT"/>
        </w:rPr>
        <w:t>7</w:t>
      </w:r>
      <w:r w:rsidR="00121230" w:rsidRPr="00B20D8E">
        <w:rPr>
          <w:szCs w:val="22"/>
          <w:lang w:val="lt-LT"/>
        </w:rPr>
        <w:t>3</w:t>
      </w:r>
      <w:r w:rsidR="004C51E2" w:rsidRPr="00B20D8E">
        <w:rPr>
          <w:szCs w:val="22"/>
          <w:lang w:val="lt-LT"/>
        </w:rPr>
        <w:t> litr</w:t>
      </w:r>
      <w:r w:rsidR="001C3AC3" w:rsidRPr="00B20D8E">
        <w:rPr>
          <w:szCs w:val="22"/>
          <w:lang w:val="lt-LT"/>
        </w:rPr>
        <w:t>o</w:t>
      </w:r>
      <w:r w:rsidR="00121230" w:rsidRPr="00B20D8E">
        <w:rPr>
          <w:szCs w:val="22"/>
          <w:lang w:val="lt-LT"/>
        </w:rPr>
        <w:t xml:space="preserve"> (</w:t>
      </w:r>
      <w:r w:rsidR="005D47BA" w:rsidRPr="00B20D8E">
        <w:rPr>
          <w:szCs w:val="22"/>
          <w:lang w:val="lt-LT"/>
        </w:rPr>
        <w:t>95 % PI</w:t>
      </w:r>
      <w:r w:rsidR="00121230" w:rsidRPr="00B20D8E">
        <w:rPr>
          <w:szCs w:val="22"/>
          <w:lang w:val="lt-LT"/>
        </w:rPr>
        <w:t xml:space="preserve">: </w:t>
      </w:r>
      <w:r w:rsidR="004C51E2" w:rsidRPr="00B20D8E">
        <w:rPr>
          <w:szCs w:val="22"/>
          <w:lang w:val="lt-LT"/>
        </w:rPr>
        <w:noBreakHyphen/>
      </w:r>
      <w:r w:rsidR="00121230" w:rsidRPr="00B20D8E">
        <w:rPr>
          <w:szCs w:val="22"/>
          <w:lang w:val="lt-LT"/>
        </w:rPr>
        <w:t>0</w:t>
      </w:r>
      <w:r w:rsidR="001C3AC3" w:rsidRPr="00B20D8E">
        <w:rPr>
          <w:szCs w:val="22"/>
          <w:lang w:val="lt-LT"/>
        </w:rPr>
        <w:t>,</w:t>
      </w:r>
      <w:r w:rsidR="00121230" w:rsidRPr="00B20D8E">
        <w:rPr>
          <w:szCs w:val="22"/>
          <w:lang w:val="lt-LT"/>
        </w:rPr>
        <w:t>02</w:t>
      </w:r>
      <w:r w:rsidR="001B419D" w:rsidRPr="00B20D8E">
        <w:rPr>
          <w:szCs w:val="22"/>
          <w:lang w:val="lt-LT"/>
        </w:rPr>
        <w:t>1</w:t>
      </w:r>
      <w:r w:rsidR="001C3AC3" w:rsidRPr="00B20D8E">
        <w:rPr>
          <w:szCs w:val="22"/>
          <w:lang w:val="lt-LT"/>
        </w:rPr>
        <w:t>;</w:t>
      </w:r>
      <w:r w:rsidR="00121230" w:rsidRPr="00B20D8E">
        <w:rPr>
          <w:szCs w:val="22"/>
          <w:lang w:val="lt-LT"/>
        </w:rPr>
        <w:t xml:space="preserve"> 0</w:t>
      </w:r>
      <w:r w:rsidR="001C3AC3" w:rsidRPr="00B20D8E">
        <w:rPr>
          <w:szCs w:val="22"/>
          <w:lang w:val="lt-LT"/>
        </w:rPr>
        <w:t>,</w:t>
      </w:r>
      <w:r w:rsidR="00121230" w:rsidRPr="00B20D8E">
        <w:rPr>
          <w:szCs w:val="22"/>
          <w:lang w:val="lt-LT"/>
        </w:rPr>
        <w:t>3</w:t>
      </w:r>
      <w:r w:rsidR="001B419D" w:rsidRPr="00B20D8E">
        <w:rPr>
          <w:szCs w:val="22"/>
          <w:lang w:val="lt-LT"/>
        </w:rPr>
        <w:t>6</w:t>
      </w:r>
      <w:r w:rsidR="00121230" w:rsidRPr="00B20D8E">
        <w:rPr>
          <w:szCs w:val="22"/>
          <w:lang w:val="lt-LT"/>
        </w:rPr>
        <w:t>8)</w:t>
      </w:r>
      <w:r w:rsidR="000C3719" w:rsidRPr="00B20D8E">
        <w:rPr>
          <w:szCs w:val="22"/>
          <w:lang w:val="lt-LT"/>
        </w:rPr>
        <w:t>, lyginant su</w:t>
      </w:r>
      <w:r w:rsidR="00121230" w:rsidRPr="00B20D8E">
        <w:rPr>
          <w:szCs w:val="22"/>
          <w:lang w:val="lt-LT"/>
        </w:rPr>
        <w:t xml:space="preserve"> 800</w:t>
      </w:r>
      <w:r w:rsidR="004C51E2" w:rsidRPr="00B20D8E">
        <w:rPr>
          <w:szCs w:val="22"/>
          <w:lang w:val="lt-LT"/>
        </w:rPr>
        <w:t> </w:t>
      </w:r>
      <w:r w:rsidR="00201B5C" w:rsidRPr="00B20D8E">
        <w:rPr>
          <w:szCs w:val="22"/>
          <w:lang w:val="lt-LT"/>
        </w:rPr>
        <w:t>µg</w:t>
      </w:r>
      <w:r w:rsidR="00121230" w:rsidRPr="00B20D8E">
        <w:rPr>
          <w:szCs w:val="22"/>
          <w:lang w:val="lt-LT"/>
        </w:rPr>
        <w:t xml:space="preserve"> </w:t>
      </w:r>
      <w:r w:rsidR="001C3AC3" w:rsidRPr="00B20D8E">
        <w:rPr>
          <w:szCs w:val="22"/>
          <w:lang w:val="lt-LT"/>
        </w:rPr>
        <w:t xml:space="preserve">mometazono furoato dozės poveikiu </w:t>
      </w:r>
      <w:r w:rsidR="00121230" w:rsidRPr="00B20D8E">
        <w:rPr>
          <w:szCs w:val="22"/>
          <w:lang w:val="lt-LT"/>
        </w:rPr>
        <w:t>(</w:t>
      </w:r>
      <w:r w:rsidR="001C3AC3" w:rsidRPr="00B20D8E">
        <w:rPr>
          <w:szCs w:val="22"/>
          <w:lang w:val="lt-LT"/>
        </w:rPr>
        <w:t>t. y., skiriant dideles dozes</w:t>
      </w:r>
      <w:r w:rsidR="00121230" w:rsidRPr="00B20D8E">
        <w:rPr>
          <w:szCs w:val="22"/>
          <w:lang w:val="lt-LT"/>
        </w:rPr>
        <w:t>)</w:t>
      </w:r>
      <w:r w:rsidR="001C3AC3" w:rsidRPr="00B20D8E">
        <w:rPr>
          <w:szCs w:val="22"/>
          <w:lang w:val="lt-LT"/>
        </w:rPr>
        <w:t xml:space="preserve">, o vartojant 125 µg/127,5 µg </w:t>
      </w:r>
      <w:r w:rsidR="00A212BB">
        <w:rPr>
          <w:szCs w:val="22"/>
          <w:lang w:val="lt-LT"/>
        </w:rPr>
        <w:t xml:space="preserve">vieną </w:t>
      </w:r>
      <w:r w:rsidR="001C3AC3" w:rsidRPr="00B20D8E">
        <w:rPr>
          <w:szCs w:val="22"/>
          <w:lang w:val="lt-LT"/>
        </w:rPr>
        <w:t xml:space="preserve">kartą per parą </w:t>
      </w:r>
      <w:r w:rsidR="001B1700">
        <w:rPr>
          <w:szCs w:val="22"/>
          <w:lang w:val="lt-LT"/>
        </w:rPr>
        <w:t>Bemrist</w:t>
      </w:r>
      <w:r w:rsidR="001C3AC3" w:rsidRPr="00B20D8E">
        <w:rPr>
          <w:szCs w:val="22"/>
          <w:lang w:val="lt-LT"/>
        </w:rPr>
        <w:t xml:space="preserve"> Breezhaler dozę mažiausiosios FEV</w:t>
      </w:r>
      <w:r w:rsidR="001C3AC3" w:rsidRPr="00B20D8E">
        <w:rPr>
          <w:szCs w:val="22"/>
          <w:vertAlign w:val="subscript"/>
          <w:lang w:val="lt-LT"/>
        </w:rPr>
        <w:t>1</w:t>
      </w:r>
      <w:r w:rsidR="001C3AC3" w:rsidRPr="00B20D8E">
        <w:rPr>
          <w:szCs w:val="22"/>
          <w:lang w:val="lt-LT"/>
        </w:rPr>
        <w:t xml:space="preserve"> reikšmės pagerėjimas buvo </w:t>
      </w:r>
      <w:r w:rsidR="00121230" w:rsidRPr="00B20D8E">
        <w:rPr>
          <w:szCs w:val="22"/>
          <w:lang w:val="lt-LT"/>
        </w:rPr>
        <w:t>0</w:t>
      </w:r>
      <w:r w:rsidR="001C3AC3" w:rsidRPr="00B20D8E">
        <w:rPr>
          <w:szCs w:val="22"/>
          <w:lang w:val="lt-LT"/>
        </w:rPr>
        <w:t>,</w:t>
      </w:r>
      <w:r w:rsidR="00121230" w:rsidRPr="00B20D8E">
        <w:rPr>
          <w:szCs w:val="22"/>
          <w:lang w:val="lt-LT"/>
        </w:rPr>
        <w:t>39</w:t>
      </w:r>
      <w:r w:rsidR="00A562D2" w:rsidRPr="00B20D8E">
        <w:rPr>
          <w:szCs w:val="22"/>
          <w:lang w:val="lt-LT"/>
        </w:rPr>
        <w:t>7</w:t>
      </w:r>
      <w:r w:rsidR="004C51E2" w:rsidRPr="00B20D8E">
        <w:rPr>
          <w:szCs w:val="22"/>
          <w:lang w:val="lt-LT"/>
        </w:rPr>
        <w:t> litr</w:t>
      </w:r>
      <w:r w:rsidR="001C3AC3" w:rsidRPr="00B20D8E">
        <w:rPr>
          <w:szCs w:val="22"/>
          <w:lang w:val="lt-LT"/>
        </w:rPr>
        <w:t>o</w:t>
      </w:r>
      <w:r w:rsidR="00121230" w:rsidRPr="00B20D8E">
        <w:rPr>
          <w:szCs w:val="22"/>
          <w:lang w:val="lt-LT"/>
        </w:rPr>
        <w:t xml:space="preserve"> (</w:t>
      </w:r>
      <w:r w:rsidR="005D47BA" w:rsidRPr="00B20D8E">
        <w:rPr>
          <w:szCs w:val="22"/>
          <w:lang w:val="lt-LT"/>
        </w:rPr>
        <w:t>95 % PI</w:t>
      </w:r>
      <w:r w:rsidR="00121230" w:rsidRPr="00B20D8E">
        <w:rPr>
          <w:szCs w:val="22"/>
          <w:lang w:val="lt-LT"/>
        </w:rPr>
        <w:t>: 0</w:t>
      </w:r>
      <w:r w:rsidR="001C3AC3" w:rsidRPr="00B20D8E">
        <w:rPr>
          <w:szCs w:val="22"/>
          <w:lang w:val="lt-LT"/>
        </w:rPr>
        <w:t>,</w:t>
      </w:r>
      <w:r w:rsidR="00121230" w:rsidRPr="00B20D8E">
        <w:rPr>
          <w:szCs w:val="22"/>
          <w:lang w:val="lt-LT"/>
        </w:rPr>
        <w:t>1</w:t>
      </w:r>
      <w:r w:rsidR="001B419D" w:rsidRPr="00B20D8E">
        <w:rPr>
          <w:szCs w:val="22"/>
          <w:lang w:val="lt-LT"/>
        </w:rPr>
        <w:t>95</w:t>
      </w:r>
      <w:r w:rsidR="001C3AC3" w:rsidRPr="00B20D8E">
        <w:rPr>
          <w:szCs w:val="22"/>
          <w:lang w:val="lt-LT"/>
        </w:rPr>
        <w:t>;</w:t>
      </w:r>
      <w:r w:rsidR="00121230" w:rsidRPr="00B20D8E">
        <w:rPr>
          <w:szCs w:val="22"/>
          <w:lang w:val="lt-LT"/>
        </w:rPr>
        <w:t xml:space="preserve"> 0</w:t>
      </w:r>
      <w:r w:rsidR="001C3AC3" w:rsidRPr="00B20D8E">
        <w:rPr>
          <w:szCs w:val="22"/>
          <w:lang w:val="lt-LT"/>
        </w:rPr>
        <w:t>,</w:t>
      </w:r>
      <w:r w:rsidR="00121230" w:rsidRPr="00B20D8E">
        <w:rPr>
          <w:szCs w:val="22"/>
          <w:lang w:val="lt-LT"/>
        </w:rPr>
        <w:t>59</w:t>
      </w:r>
      <w:r w:rsidR="00A562D2" w:rsidRPr="00B20D8E">
        <w:rPr>
          <w:szCs w:val="22"/>
          <w:lang w:val="lt-LT"/>
        </w:rPr>
        <w:t>9</w:t>
      </w:r>
      <w:r w:rsidR="00121230" w:rsidRPr="00B20D8E">
        <w:rPr>
          <w:szCs w:val="22"/>
          <w:lang w:val="lt-LT"/>
        </w:rPr>
        <w:t>)</w:t>
      </w:r>
      <w:r w:rsidR="001C3AC3" w:rsidRPr="00B20D8E">
        <w:rPr>
          <w:szCs w:val="22"/>
          <w:lang w:val="lt-LT"/>
        </w:rPr>
        <w:t>, lyginant su</w:t>
      </w:r>
      <w:r w:rsidR="00121230" w:rsidRPr="00B20D8E">
        <w:rPr>
          <w:szCs w:val="22"/>
          <w:lang w:val="lt-LT"/>
        </w:rPr>
        <w:t xml:space="preserve"> </w:t>
      </w:r>
      <w:r w:rsidR="001C3AC3" w:rsidRPr="00B20D8E">
        <w:rPr>
          <w:szCs w:val="22"/>
          <w:lang w:val="lt-LT"/>
        </w:rPr>
        <w:t xml:space="preserve">400 µg </w:t>
      </w:r>
      <w:r w:rsidR="00A212BB">
        <w:rPr>
          <w:szCs w:val="22"/>
          <w:lang w:val="lt-LT"/>
        </w:rPr>
        <w:t xml:space="preserve">vieną </w:t>
      </w:r>
      <w:r w:rsidR="001C3AC3" w:rsidRPr="00B20D8E">
        <w:rPr>
          <w:szCs w:val="22"/>
          <w:lang w:val="lt-LT"/>
        </w:rPr>
        <w:t xml:space="preserve">kartą per parą mometazono furoato dozės poveikiu </w:t>
      </w:r>
      <w:r w:rsidR="00121230" w:rsidRPr="00B20D8E">
        <w:rPr>
          <w:szCs w:val="22"/>
          <w:lang w:val="lt-LT"/>
        </w:rPr>
        <w:t>(</w:t>
      </w:r>
      <w:r w:rsidR="001C3AC3" w:rsidRPr="00B20D8E">
        <w:rPr>
          <w:szCs w:val="22"/>
          <w:lang w:val="lt-LT"/>
        </w:rPr>
        <w:t>t. y., skiriant vidutines dozes</w:t>
      </w:r>
      <w:r w:rsidR="00121230" w:rsidRPr="00B20D8E">
        <w:rPr>
          <w:szCs w:val="22"/>
          <w:lang w:val="lt-LT"/>
        </w:rPr>
        <w:t>).</w:t>
      </w:r>
    </w:p>
    <w:p w14:paraId="0E98A659" w14:textId="77777777" w:rsidR="004C51E2" w:rsidRPr="00B20D8E" w:rsidRDefault="004C51E2" w:rsidP="00A24A82">
      <w:pPr>
        <w:tabs>
          <w:tab w:val="clear" w:pos="567"/>
        </w:tabs>
        <w:spacing w:line="240" w:lineRule="auto"/>
        <w:rPr>
          <w:szCs w:val="22"/>
          <w:lang w:val="lt-LT"/>
        </w:rPr>
      </w:pPr>
    </w:p>
    <w:p w14:paraId="77DAD586" w14:textId="217DB7A4" w:rsidR="004261C8" w:rsidRPr="00B20D8E" w:rsidRDefault="00121230" w:rsidP="00A24A82">
      <w:pPr>
        <w:tabs>
          <w:tab w:val="clear" w:pos="567"/>
        </w:tabs>
        <w:spacing w:line="240" w:lineRule="auto"/>
        <w:rPr>
          <w:szCs w:val="22"/>
          <w:lang w:val="lt-LT"/>
        </w:rPr>
      </w:pPr>
      <w:r w:rsidRPr="00B20D8E">
        <w:rPr>
          <w:szCs w:val="22"/>
          <w:lang w:val="lt-LT"/>
        </w:rPr>
        <w:t>Q</w:t>
      </w:r>
      <w:r w:rsidR="00004EC1" w:rsidRPr="00B20D8E">
        <w:rPr>
          <w:szCs w:val="22"/>
          <w:lang w:val="lt-LT"/>
        </w:rPr>
        <w:t>UARTZ</w:t>
      </w:r>
      <w:r w:rsidR="004C51E2" w:rsidRPr="00B20D8E">
        <w:rPr>
          <w:szCs w:val="22"/>
          <w:lang w:val="lt-LT"/>
        </w:rPr>
        <w:t xml:space="preserve"> </w:t>
      </w:r>
      <w:r w:rsidR="00E979EB" w:rsidRPr="00B20D8E">
        <w:rPr>
          <w:szCs w:val="22"/>
          <w:lang w:val="lt-LT"/>
        </w:rPr>
        <w:t xml:space="preserve">tyrimo, į kurį buvo įtraukti </w:t>
      </w:r>
      <w:r w:rsidRPr="00B20D8E">
        <w:rPr>
          <w:szCs w:val="22"/>
          <w:lang w:val="lt-LT"/>
        </w:rPr>
        <w:t>63</w:t>
      </w:r>
      <w:r w:rsidR="004C51E2" w:rsidRPr="00B20D8E">
        <w:rPr>
          <w:szCs w:val="22"/>
          <w:lang w:val="lt-LT"/>
        </w:rPr>
        <w:t> </w:t>
      </w:r>
      <w:r w:rsidR="00E979EB" w:rsidRPr="00B20D8E">
        <w:rPr>
          <w:szCs w:val="22"/>
          <w:lang w:val="lt-LT"/>
        </w:rPr>
        <w:t>paaugliai</w:t>
      </w:r>
      <w:r w:rsidRPr="00B20D8E">
        <w:rPr>
          <w:szCs w:val="22"/>
          <w:lang w:val="lt-LT"/>
        </w:rPr>
        <w:t xml:space="preserve"> </w:t>
      </w:r>
      <w:r w:rsidR="004C51E2" w:rsidRPr="00B20D8E">
        <w:rPr>
          <w:szCs w:val="22"/>
          <w:lang w:val="lt-LT"/>
        </w:rPr>
        <w:t>(</w:t>
      </w:r>
      <w:r w:rsidRPr="00B20D8E">
        <w:rPr>
          <w:szCs w:val="22"/>
          <w:lang w:val="lt-LT"/>
        </w:rPr>
        <w:t>12</w:t>
      </w:r>
      <w:r w:rsidR="004C51E2" w:rsidRPr="00B20D8E">
        <w:rPr>
          <w:szCs w:val="22"/>
          <w:lang w:val="lt-LT"/>
        </w:rPr>
        <w:noBreakHyphen/>
      </w:r>
      <w:r w:rsidRPr="00B20D8E">
        <w:rPr>
          <w:szCs w:val="22"/>
          <w:lang w:val="lt-LT"/>
        </w:rPr>
        <w:t>17</w:t>
      </w:r>
      <w:r w:rsidR="004C51E2" w:rsidRPr="00B20D8E">
        <w:rPr>
          <w:szCs w:val="22"/>
          <w:lang w:val="lt-LT"/>
        </w:rPr>
        <w:t> </w:t>
      </w:r>
      <w:r w:rsidR="00E979EB" w:rsidRPr="00B20D8E">
        <w:rPr>
          <w:szCs w:val="22"/>
          <w:lang w:val="lt-LT"/>
        </w:rPr>
        <w:t>metų</w:t>
      </w:r>
      <w:r w:rsidR="004C51E2" w:rsidRPr="00B20D8E">
        <w:rPr>
          <w:szCs w:val="22"/>
          <w:lang w:val="lt-LT"/>
        </w:rPr>
        <w:t>)</w:t>
      </w:r>
      <w:r w:rsidRPr="00B20D8E">
        <w:rPr>
          <w:szCs w:val="22"/>
          <w:lang w:val="lt-LT"/>
        </w:rPr>
        <w:t xml:space="preserve">, </w:t>
      </w:r>
      <w:r w:rsidR="00E979EB" w:rsidRPr="00B20D8E">
        <w:rPr>
          <w:szCs w:val="22"/>
          <w:lang w:val="lt-LT"/>
        </w:rPr>
        <w:t>duomenimis, 85</w:t>
      </w:r>
      <w:r w:rsidR="00E979EB" w:rsidRPr="00B20D8E">
        <w:rPr>
          <w:szCs w:val="22"/>
          <w:lang w:val="lt-LT"/>
        </w:rPr>
        <w:noBreakHyphen/>
        <w:t>ąją dieną (po 12 savaičių) mažiausiosios FEV</w:t>
      </w:r>
      <w:r w:rsidR="00E979EB" w:rsidRPr="00B20D8E">
        <w:rPr>
          <w:szCs w:val="22"/>
          <w:vertAlign w:val="subscript"/>
          <w:lang w:val="lt-LT"/>
        </w:rPr>
        <w:t>1</w:t>
      </w:r>
      <w:r w:rsidR="00E979EB" w:rsidRPr="00B20D8E">
        <w:rPr>
          <w:szCs w:val="22"/>
          <w:lang w:val="lt-LT"/>
        </w:rPr>
        <w:t xml:space="preserve"> reikšmės mažiausiųjų kvadrantų vidurkių skirtumas tarp tiriamųjų grupių buvo </w:t>
      </w:r>
      <w:r w:rsidRPr="00B20D8E">
        <w:rPr>
          <w:szCs w:val="22"/>
          <w:lang w:val="lt-LT"/>
        </w:rPr>
        <w:t>0</w:t>
      </w:r>
      <w:r w:rsidR="00E979EB" w:rsidRPr="00B20D8E">
        <w:rPr>
          <w:szCs w:val="22"/>
          <w:lang w:val="lt-LT"/>
        </w:rPr>
        <w:t>,</w:t>
      </w:r>
      <w:r w:rsidRPr="00B20D8E">
        <w:rPr>
          <w:szCs w:val="22"/>
          <w:lang w:val="lt-LT"/>
        </w:rPr>
        <w:t>251</w:t>
      </w:r>
      <w:r w:rsidR="004261C8" w:rsidRPr="00B20D8E">
        <w:rPr>
          <w:szCs w:val="22"/>
          <w:lang w:val="lt-LT"/>
        </w:rPr>
        <w:t> litr</w:t>
      </w:r>
      <w:r w:rsidR="00E979EB" w:rsidRPr="00B20D8E">
        <w:rPr>
          <w:szCs w:val="22"/>
          <w:lang w:val="lt-LT"/>
        </w:rPr>
        <w:t>o</w:t>
      </w:r>
      <w:r w:rsidRPr="00B20D8E">
        <w:rPr>
          <w:szCs w:val="22"/>
          <w:lang w:val="lt-LT"/>
        </w:rPr>
        <w:t xml:space="preserve"> (</w:t>
      </w:r>
      <w:r w:rsidR="005D47BA" w:rsidRPr="00B20D8E">
        <w:rPr>
          <w:szCs w:val="22"/>
          <w:lang w:val="lt-LT"/>
        </w:rPr>
        <w:t>95 % PI</w:t>
      </w:r>
      <w:r w:rsidRPr="00B20D8E">
        <w:rPr>
          <w:szCs w:val="22"/>
          <w:lang w:val="lt-LT"/>
        </w:rPr>
        <w:t>: 0</w:t>
      </w:r>
      <w:r w:rsidR="00E979EB" w:rsidRPr="00B20D8E">
        <w:rPr>
          <w:szCs w:val="22"/>
          <w:lang w:val="lt-LT"/>
        </w:rPr>
        <w:t>,</w:t>
      </w:r>
      <w:r w:rsidRPr="00B20D8E">
        <w:rPr>
          <w:szCs w:val="22"/>
          <w:lang w:val="lt-LT"/>
        </w:rPr>
        <w:t>130</w:t>
      </w:r>
      <w:r w:rsidR="00E979EB" w:rsidRPr="00B20D8E">
        <w:rPr>
          <w:szCs w:val="22"/>
          <w:lang w:val="lt-LT"/>
        </w:rPr>
        <w:t>;</w:t>
      </w:r>
      <w:r w:rsidRPr="00B20D8E">
        <w:rPr>
          <w:szCs w:val="22"/>
          <w:lang w:val="lt-LT"/>
        </w:rPr>
        <w:t xml:space="preserve"> 0</w:t>
      </w:r>
      <w:r w:rsidR="00E979EB" w:rsidRPr="00B20D8E">
        <w:rPr>
          <w:szCs w:val="22"/>
          <w:lang w:val="lt-LT"/>
        </w:rPr>
        <w:t>,</w:t>
      </w:r>
      <w:r w:rsidRPr="00B20D8E">
        <w:rPr>
          <w:szCs w:val="22"/>
          <w:lang w:val="lt-LT"/>
        </w:rPr>
        <w:t>371).</w:t>
      </w:r>
    </w:p>
    <w:p w14:paraId="34AEB2BA" w14:textId="5AC68164" w:rsidR="00121230" w:rsidRPr="00B20D8E" w:rsidRDefault="00121230" w:rsidP="00A24A82">
      <w:pPr>
        <w:tabs>
          <w:tab w:val="clear" w:pos="567"/>
        </w:tabs>
        <w:spacing w:line="240" w:lineRule="auto"/>
        <w:rPr>
          <w:szCs w:val="22"/>
          <w:lang w:val="lt-LT"/>
        </w:rPr>
      </w:pPr>
    </w:p>
    <w:p w14:paraId="27E910B7" w14:textId="38CB5087" w:rsidR="00121230" w:rsidRPr="00B20D8E" w:rsidRDefault="00E979EB" w:rsidP="00A24A82">
      <w:pPr>
        <w:tabs>
          <w:tab w:val="clear" w:pos="567"/>
        </w:tabs>
        <w:spacing w:line="240" w:lineRule="auto"/>
        <w:rPr>
          <w:szCs w:val="22"/>
          <w:lang w:val="lt-LT"/>
        </w:rPr>
      </w:pPr>
      <w:r w:rsidRPr="00B20D8E">
        <w:rPr>
          <w:szCs w:val="22"/>
          <w:lang w:val="lt-LT"/>
        </w:rPr>
        <w:t xml:space="preserve">Paauglių pacientų pogrupiuose nustatyti plaučių funkcijos, ligos simptomų </w:t>
      </w:r>
      <w:r w:rsidR="00431A38" w:rsidRPr="00B20D8E">
        <w:rPr>
          <w:szCs w:val="22"/>
          <w:lang w:val="lt-LT"/>
        </w:rPr>
        <w:t xml:space="preserve">pagerėjimo </w:t>
      </w:r>
      <w:r w:rsidRPr="00B20D8E">
        <w:rPr>
          <w:szCs w:val="22"/>
          <w:lang w:val="lt-LT"/>
        </w:rPr>
        <w:t>ir paūmėjimų dažnio sumažėjimo rodmenys</w:t>
      </w:r>
      <w:r w:rsidR="00121230" w:rsidRPr="00B20D8E">
        <w:rPr>
          <w:szCs w:val="22"/>
          <w:lang w:val="lt-LT"/>
        </w:rPr>
        <w:t xml:space="preserve"> </w:t>
      </w:r>
      <w:r w:rsidR="00431A38" w:rsidRPr="00B20D8E">
        <w:rPr>
          <w:szCs w:val="22"/>
          <w:lang w:val="lt-LT"/>
        </w:rPr>
        <w:t>buvo panašūs kaip nustatytieji bendrojoje populiacijoje</w:t>
      </w:r>
      <w:r w:rsidR="00121230" w:rsidRPr="00B20D8E">
        <w:rPr>
          <w:szCs w:val="22"/>
          <w:lang w:val="lt-LT"/>
        </w:rPr>
        <w:t>.</w:t>
      </w:r>
    </w:p>
    <w:p w14:paraId="37EF2CF9" w14:textId="2A280E9A" w:rsidR="00121230" w:rsidRPr="00B20D8E" w:rsidRDefault="00121230" w:rsidP="00A24A82">
      <w:pPr>
        <w:tabs>
          <w:tab w:val="clear" w:pos="567"/>
        </w:tabs>
        <w:spacing w:line="240" w:lineRule="auto"/>
        <w:rPr>
          <w:szCs w:val="22"/>
          <w:lang w:val="lt-LT"/>
        </w:rPr>
      </w:pPr>
    </w:p>
    <w:p w14:paraId="0C50F46B" w14:textId="5F437621" w:rsidR="00DF6DC4" w:rsidRPr="00B20D8E" w:rsidRDefault="00DF6DC4" w:rsidP="00A24A82">
      <w:pPr>
        <w:spacing w:line="240" w:lineRule="auto"/>
        <w:rPr>
          <w:szCs w:val="22"/>
          <w:lang w:val="lt-LT"/>
        </w:rPr>
      </w:pPr>
      <w:r w:rsidRPr="00B20D8E">
        <w:rPr>
          <w:lang w:val="lt-LT"/>
        </w:rPr>
        <w:t xml:space="preserve">Europos vaistų agentūra atidėjo įpareigojimą pateikti </w:t>
      </w:r>
      <w:r w:rsidR="00EE7D76" w:rsidRPr="00B20D8E">
        <w:rPr>
          <w:szCs w:val="22"/>
          <w:lang w:val="lt-LT"/>
        </w:rPr>
        <w:t>indakaterolio/mometazono furoato</w:t>
      </w:r>
      <w:r w:rsidR="00EE7D76" w:rsidRPr="00B20D8E" w:rsidDel="00EE7D76">
        <w:rPr>
          <w:szCs w:val="22"/>
          <w:lang w:val="lt-LT"/>
        </w:rPr>
        <w:t xml:space="preserve"> </w:t>
      </w:r>
      <w:r w:rsidRPr="00B20D8E">
        <w:rPr>
          <w:lang w:val="lt-LT"/>
        </w:rPr>
        <w:t>tyrimų su vienu ar daugiau astma sergančių vaikų populiacijos pogrupių duomenis (vartojimo vaikams informacija pateikiama 4.2 skyriuje).</w:t>
      </w:r>
    </w:p>
    <w:p w14:paraId="5DFF8451" w14:textId="77777777" w:rsidR="000B0DF3" w:rsidRPr="00B20D8E" w:rsidRDefault="000B0DF3" w:rsidP="00A24A82">
      <w:pPr>
        <w:tabs>
          <w:tab w:val="clear" w:pos="567"/>
        </w:tabs>
        <w:spacing w:line="240" w:lineRule="auto"/>
        <w:rPr>
          <w:szCs w:val="22"/>
          <w:lang w:val="lt-LT"/>
        </w:rPr>
      </w:pPr>
    </w:p>
    <w:p w14:paraId="2E83FCA8" w14:textId="2E2EE6AB" w:rsidR="000B0DF3" w:rsidRPr="00B20D8E" w:rsidRDefault="00017285" w:rsidP="00A24A82">
      <w:pPr>
        <w:keepNext/>
        <w:tabs>
          <w:tab w:val="clear" w:pos="567"/>
        </w:tabs>
        <w:spacing w:line="240" w:lineRule="auto"/>
        <w:ind w:left="567" w:hanging="567"/>
        <w:rPr>
          <w:b/>
          <w:szCs w:val="22"/>
          <w:lang w:val="lt-LT"/>
        </w:rPr>
      </w:pPr>
      <w:r w:rsidRPr="00B20D8E">
        <w:rPr>
          <w:b/>
          <w:szCs w:val="22"/>
          <w:lang w:val="lt-LT"/>
        </w:rPr>
        <w:t>5.2</w:t>
      </w:r>
      <w:r w:rsidRPr="00B20D8E">
        <w:rPr>
          <w:b/>
          <w:szCs w:val="22"/>
          <w:lang w:val="lt-LT"/>
        </w:rPr>
        <w:tab/>
      </w:r>
      <w:r w:rsidR="00DF6DC4" w:rsidRPr="00B20D8E">
        <w:rPr>
          <w:b/>
          <w:lang w:val="lt-LT"/>
        </w:rPr>
        <w:t>Farmakokinetinės savybės</w:t>
      </w:r>
    </w:p>
    <w:p w14:paraId="18807BB8" w14:textId="77777777" w:rsidR="000B0DF3" w:rsidRPr="00B20D8E" w:rsidRDefault="000B0DF3" w:rsidP="00A24A82">
      <w:pPr>
        <w:keepNext/>
        <w:tabs>
          <w:tab w:val="clear" w:pos="567"/>
        </w:tabs>
        <w:spacing w:line="240" w:lineRule="auto"/>
        <w:ind w:left="567" w:hanging="567"/>
        <w:rPr>
          <w:szCs w:val="22"/>
          <w:lang w:val="lt-LT"/>
        </w:rPr>
      </w:pPr>
    </w:p>
    <w:p w14:paraId="14170EA6" w14:textId="52460FFA" w:rsidR="000B0DF3" w:rsidRPr="00B20D8E" w:rsidRDefault="00DF6DC4" w:rsidP="00A24A82">
      <w:pPr>
        <w:keepNext/>
        <w:numPr>
          <w:ilvl w:val="12"/>
          <w:numId w:val="0"/>
        </w:numPr>
        <w:tabs>
          <w:tab w:val="clear" w:pos="567"/>
        </w:tabs>
        <w:spacing w:line="240" w:lineRule="auto"/>
        <w:ind w:right="-2"/>
        <w:rPr>
          <w:szCs w:val="22"/>
          <w:u w:val="single"/>
          <w:lang w:val="lt-LT"/>
        </w:rPr>
      </w:pPr>
      <w:r w:rsidRPr="00B20D8E">
        <w:rPr>
          <w:u w:val="single"/>
          <w:lang w:val="lt-LT"/>
        </w:rPr>
        <w:t>Absorbcija</w:t>
      </w:r>
    </w:p>
    <w:p w14:paraId="5399B0BF" w14:textId="77777777" w:rsidR="000B0DF3" w:rsidRPr="00B20D8E" w:rsidRDefault="000B0DF3" w:rsidP="00A24A82">
      <w:pPr>
        <w:keepNext/>
        <w:tabs>
          <w:tab w:val="clear" w:pos="567"/>
        </w:tabs>
        <w:autoSpaceDE w:val="0"/>
        <w:autoSpaceDN w:val="0"/>
        <w:adjustRightInd w:val="0"/>
        <w:spacing w:line="240" w:lineRule="auto"/>
        <w:rPr>
          <w:szCs w:val="22"/>
          <w:lang w:val="lt-LT"/>
        </w:rPr>
      </w:pPr>
    </w:p>
    <w:p w14:paraId="0F9FFABD" w14:textId="3F82BD48" w:rsidR="000B0DF3" w:rsidRPr="00B20D8E" w:rsidRDefault="00A9233C" w:rsidP="00A24A82">
      <w:pPr>
        <w:pStyle w:val="Text"/>
        <w:spacing w:before="0"/>
        <w:jc w:val="left"/>
        <w:rPr>
          <w:bCs/>
          <w:iCs/>
          <w:sz w:val="22"/>
          <w:szCs w:val="22"/>
          <w:lang w:val="lt-LT"/>
        </w:rPr>
      </w:pPr>
      <w:r w:rsidRPr="00B20D8E">
        <w:rPr>
          <w:bCs/>
          <w:iCs/>
          <w:sz w:val="22"/>
          <w:szCs w:val="22"/>
          <w:lang w:val="lt-LT"/>
        </w:rPr>
        <w:t xml:space="preserve">Įkvėpus </w:t>
      </w:r>
      <w:r w:rsidR="001B1700">
        <w:rPr>
          <w:sz w:val="22"/>
          <w:szCs w:val="22"/>
          <w:lang w:val="lt-LT"/>
        </w:rPr>
        <w:t>Bemrist</w:t>
      </w:r>
      <w:r w:rsidRPr="00B20D8E">
        <w:rPr>
          <w:sz w:val="22"/>
          <w:szCs w:val="22"/>
          <w:lang w:val="lt-LT"/>
        </w:rPr>
        <w:t xml:space="preserve"> </w:t>
      </w:r>
      <w:r w:rsidRPr="00B20D8E">
        <w:rPr>
          <w:bCs/>
          <w:iCs/>
          <w:sz w:val="22"/>
          <w:szCs w:val="22"/>
          <w:lang w:val="lt-LT"/>
        </w:rPr>
        <w:t>Breezhaler, vidutinis laikas, per kurį pasiekiamos didžiausios indakaterolio ir mometazono furoato koncentracijos kraujo plazmoje, yra atitinkamai maždaug 15 minučių ir 1 valanda</w:t>
      </w:r>
      <w:r w:rsidR="00017285" w:rsidRPr="00B20D8E">
        <w:rPr>
          <w:bCs/>
          <w:iCs/>
          <w:sz w:val="22"/>
          <w:szCs w:val="22"/>
          <w:lang w:val="lt-LT"/>
        </w:rPr>
        <w:t>.</w:t>
      </w:r>
    </w:p>
    <w:p w14:paraId="0762EF5E" w14:textId="77777777" w:rsidR="000B0DF3" w:rsidRPr="00B20D8E" w:rsidRDefault="000B0DF3" w:rsidP="00A24A82">
      <w:pPr>
        <w:pStyle w:val="Text"/>
        <w:spacing w:before="0"/>
        <w:jc w:val="left"/>
        <w:rPr>
          <w:bCs/>
          <w:iCs/>
          <w:sz w:val="22"/>
          <w:szCs w:val="22"/>
          <w:lang w:val="lt-LT"/>
        </w:rPr>
      </w:pPr>
    </w:p>
    <w:p w14:paraId="7985A04B" w14:textId="1DAE5D5C" w:rsidR="000B0DF3" w:rsidRPr="00B20D8E" w:rsidRDefault="007E752A" w:rsidP="00A24A82">
      <w:pPr>
        <w:pStyle w:val="Text"/>
        <w:spacing w:before="0"/>
        <w:jc w:val="left"/>
        <w:rPr>
          <w:bCs/>
          <w:iCs/>
          <w:sz w:val="22"/>
          <w:szCs w:val="22"/>
          <w:lang w:val="lt-LT"/>
        </w:rPr>
      </w:pPr>
      <w:r w:rsidRPr="00B20D8E">
        <w:rPr>
          <w:sz w:val="22"/>
          <w:lang w:val="lt-LT"/>
        </w:rPr>
        <w:t xml:space="preserve">Remiantis </w:t>
      </w:r>
      <w:r w:rsidRPr="00B20D8E">
        <w:rPr>
          <w:i/>
          <w:sz w:val="22"/>
          <w:lang w:val="lt-LT"/>
        </w:rPr>
        <w:t xml:space="preserve">in vitro </w:t>
      </w:r>
      <w:r w:rsidRPr="00B20D8E">
        <w:rPr>
          <w:sz w:val="22"/>
          <w:lang w:val="lt-LT"/>
        </w:rPr>
        <w:t xml:space="preserve">tyrimų duomenimis tikimasi, kad į plaučius patenkanti </w:t>
      </w:r>
      <w:r w:rsidR="00E3708C" w:rsidRPr="00B20D8E">
        <w:rPr>
          <w:sz w:val="22"/>
          <w:lang w:val="lt-LT"/>
        </w:rPr>
        <w:t>kiekvienos veikliosios medžiagos</w:t>
      </w:r>
      <w:r w:rsidRPr="00B20D8E">
        <w:rPr>
          <w:sz w:val="22"/>
          <w:lang w:val="lt-LT"/>
        </w:rPr>
        <w:t xml:space="preserve"> dozė yra panaši tiek vartojant </w:t>
      </w:r>
      <w:r w:rsidR="0043668B" w:rsidRPr="00B20D8E">
        <w:rPr>
          <w:sz w:val="22"/>
          <w:szCs w:val="22"/>
          <w:lang w:val="lt-LT"/>
        </w:rPr>
        <w:t>indakaterolio/</w:t>
      </w:r>
      <w:r w:rsidR="0043668B" w:rsidRPr="00B20D8E">
        <w:rPr>
          <w:bCs/>
          <w:iCs/>
          <w:sz w:val="22"/>
          <w:szCs w:val="22"/>
          <w:lang w:val="lt-LT"/>
        </w:rPr>
        <w:t>mometazono furoato derinį</w:t>
      </w:r>
      <w:r w:rsidRPr="00B20D8E">
        <w:rPr>
          <w:sz w:val="22"/>
          <w:lang w:val="lt-LT"/>
        </w:rPr>
        <w:t xml:space="preserve">, tiek </w:t>
      </w:r>
      <w:r w:rsidR="00E3708C" w:rsidRPr="00B20D8E">
        <w:rPr>
          <w:sz w:val="22"/>
          <w:lang w:val="lt-LT"/>
        </w:rPr>
        <w:t xml:space="preserve">ir </w:t>
      </w:r>
      <w:r w:rsidRPr="00B20D8E">
        <w:rPr>
          <w:sz w:val="22"/>
          <w:lang w:val="lt-LT"/>
        </w:rPr>
        <w:t xml:space="preserve">vartojant </w:t>
      </w:r>
      <w:r w:rsidR="00E3708C" w:rsidRPr="00B20D8E">
        <w:rPr>
          <w:sz w:val="22"/>
          <w:lang w:val="lt-LT"/>
        </w:rPr>
        <w:t>kiekvienos veikliosios medžiagos monoterapiją</w:t>
      </w:r>
      <w:r w:rsidRPr="00B20D8E">
        <w:rPr>
          <w:sz w:val="22"/>
          <w:lang w:val="lt-LT"/>
        </w:rPr>
        <w:t>. Nusistovėjus pusiausvyrinei apykaitai nustatyt</w:t>
      </w:r>
      <w:r w:rsidR="00E3708C" w:rsidRPr="00B20D8E">
        <w:rPr>
          <w:sz w:val="22"/>
          <w:lang w:val="lt-LT"/>
        </w:rPr>
        <w:t>os</w:t>
      </w:r>
      <w:r w:rsidRPr="00B20D8E">
        <w:rPr>
          <w:sz w:val="22"/>
          <w:lang w:val="lt-LT"/>
        </w:rPr>
        <w:t xml:space="preserve"> indakaterolio </w:t>
      </w:r>
      <w:r w:rsidR="00E3708C" w:rsidRPr="00B20D8E">
        <w:rPr>
          <w:bCs/>
          <w:iCs/>
          <w:sz w:val="22"/>
          <w:szCs w:val="22"/>
          <w:lang w:val="lt-LT"/>
        </w:rPr>
        <w:t xml:space="preserve">ir mometazono furoato </w:t>
      </w:r>
      <w:r w:rsidRPr="00B20D8E">
        <w:rPr>
          <w:sz w:val="22"/>
          <w:lang w:val="lt-LT"/>
        </w:rPr>
        <w:t>ekspozicij</w:t>
      </w:r>
      <w:r w:rsidR="00E3708C" w:rsidRPr="00B20D8E">
        <w:rPr>
          <w:sz w:val="22"/>
          <w:lang w:val="lt-LT"/>
        </w:rPr>
        <w:t>os</w:t>
      </w:r>
      <w:r w:rsidRPr="00B20D8E">
        <w:rPr>
          <w:sz w:val="22"/>
          <w:lang w:val="lt-LT"/>
        </w:rPr>
        <w:t xml:space="preserve"> </w:t>
      </w:r>
      <w:r w:rsidR="00E3708C" w:rsidRPr="00B20D8E">
        <w:rPr>
          <w:sz w:val="22"/>
          <w:lang w:val="lt-LT"/>
        </w:rPr>
        <w:t xml:space="preserve">plazmoje </w:t>
      </w:r>
      <w:r w:rsidRPr="00B20D8E">
        <w:rPr>
          <w:sz w:val="22"/>
          <w:lang w:val="lt-LT"/>
        </w:rPr>
        <w:t xml:space="preserve">įkvėpus </w:t>
      </w:r>
      <w:r w:rsidR="00D20FAA" w:rsidRPr="00B20D8E">
        <w:rPr>
          <w:sz w:val="22"/>
          <w:lang w:val="lt-LT"/>
        </w:rPr>
        <w:t xml:space="preserve">derinio </w:t>
      </w:r>
      <w:r w:rsidRPr="00B20D8E">
        <w:rPr>
          <w:sz w:val="22"/>
          <w:lang w:val="lt-LT"/>
        </w:rPr>
        <w:t>buvo panaši</w:t>
      </w:r>
      <w:r w:rsidR="00E3708C" w:rsidRPr="00B20D8E">
        <w:rPr>
          <w:sz w:val="22"/>
          <w:lang w:val="lt-LT"/>
        </w:rPr>
        <w:t>os</w:t>
      </w:r>
      <w:r w:rsidRPr="00B20D8E">
        <w:rPr>
          <w:sz w:val="22"/>
          <w:lang w:val="lt-LT"/>
        </w:rPr>
        <w:t xml:space="preserve"> </w:t>
      </w:r>
      <w:r w:rsidR="00E3708C" w:rsidRPr="00B20D8E">
        <w:rPr>
          <w:sz w:val="22"/>
          <w:lang w:val="lt-LT"/>
        </w:rPr>
        <w:t xml:space="preserve">kaip </w:t>
      </w:r>
      <w:r w:rsidRPr="00B20D8E">
        <w:rPr>
          <w:sz w:val="22"/>
          <w:lang w:val="lt-LT"/>
        </w:rPr>
        <w:t>sisteminė</w:t>
      </w:r>
      <w:r w:rsidR="00E3708C" w:rsidRPr="00B20D8E">
        <w:rPr>
          <w:sz w:val="22"/>
          <w:lang w:val="lt-LT"/>
        </w:rPr>
        <w:t>s</w:t>
      </w:r>
      <w:r w:rsidRPr="00B20D8E">
        <w:rPr>
          <w:sz w:val="22"/>
          <w:lang w:val="lt-LT"/>
        </w:rPr>
        <w:t xml:space="preserve"> ekspozicij</w:t>
      </w:r>
      <w:r w:rsidR="00E3708C" w:rsidRPr="00B20D8E">
        <w:rPr>
          <w:sz w:val="22"/>
          <w:lang w:val="lt-LT"/>
        </w:rPr>
        <w:t>os</w:t>
      </w:r>
      <w:r w:rsidRPr="00B20D8E">
        <w:rPr>
          <w:sz w:val="22"/>
          <w:lang w:val="lt-LT"/>
        </w:rPr>
        <w:t>, nustatyt</w:t>
      </w:r>
      <w:r w:rsidR="00E3708C" w:rsidRPr="00B20D8E">
        <w:rPr>
          <w:sz w:val="22"/>
          <w:lang w:val="lt-LT"/>
        </w:rPr>
        <w:t>os</w:t>
      </w:r>
      <w:r w:rsidRPr="00B20D8E">
        <w:rPr>
          <w:sz w:val="22"/>
          <w:lang w:val="lt-LT"/>
        </w:rPr>
        <w:t xml:space="preserve"> įkvėpus </w:t>
      </w:r>
      <w:r w:rsidR="00E3708C" w:rsidRPr="00B20D8E">
        <w:rPr>
          <w:sz w:val="22"/>
          <w:lang w:val="lt-LT"/>
        </w:rPr>
        <w:t xml:space="preserve">atskirų </w:t>
      </w:r>
      <w:r w:rsidRPr="00B20D8E">
        <w:rPr>
          <w:sz w:val="22"/>
          <w:lang w:val="lt-LT"/>
        </w:rPr>
        <w:t>vaistini</w:t>
      </w:r>
      <w:r w:rsidR="00E3708C" w:rsidRPr="00B20D8E">
        <w:rPr>
          <w:sz w:val="22"/>
          <w:lang w:val="lt-LT"/>
        </w:rPr>
        <w:t>ų</w:t>
      </w:r>
      <w:r w:rsidRPr="00B20D8E">
        <w:rPr>
          <w:sz w:val="22"/>
          <w:lang w:val="lt-LT"/>
        </w:rPr>
        <w:t xml:space="preserve"> preparat</w:t>
      </w:r>
      <w:r w:rsidR="00E3708C" w:rsidRPr="00B20D8E">
        <w:rPr>
          <w:sz w:val="22"/>
          <w:lang w:val="lt-LT"/>
        </w:rPr>
        <w:t>ų</w:t>
      </w:r>
      <w:r w:rsidRPr="00B20D8E">
        <w:rPr>
          <w:sz w:val="22"/>
          <w:lang w:val="lt-LT"/>
        </w:rPr>
        <w:t>, kuri</w:t>
      </w:r>
      <w:r w:rsidR="00E3708C" w:rsidRPr="00B20D8E">
        <w:rPr>
          <w:sz w:val="22"/>
          <w:lang w:val="lt-LT"/>
        </w:rPr>
        <w:t>ų</w:t>
      </w:r>
      <w:r w:rsidRPr="00B20D8E">
        <w:rPr>
          <w:sz w:val="22"/>
          <w:lang w:val="lt-LT"/>
        </w:rPr>
        <w:t xml:space="preserve"> sudėtyje yra vien indakaterolio</w:t>
      </w:r>
      <w:r w:rsidR="00E3708C" w:rsidRPr="00B20D8E">
        <w:rPr>
          <w:sz w:val="22"/>
          <w:lang w:val="lt-LT"/>
        </w:rPr>
        <w:t xml:space="preserve"> </w:t>
      </w:r>
      <w:r w:rsidR="00017285" w:rsidRPr="00B20D8E">
        <w:rPr>
          <w:bCs/>
          <w:iCs/>
          <w:sz w:val="22"/>
          <w:szCs w:val="22"/>
          <w:lang w:val="lt-LT"/>
        </w:rPr>
        <w:t>maleat</w:t>
      </w:r>
      <w:r w:rsidR="00E3708C" w:rsidRPr="00B20D8E">
        <w:rPr>
          <w:bCs/>
          <w:iCs/>
          <w:sz w:val="22"/>
          <w:szCs w:val="22"/>
          <w:lang w:val="lt-LT"/>
        </w:rPr>
        <w:t>o arba</w:t>
      </w:r>
      <w:r w:rsidR="00017285" w:rsidRPr="00B20D8E">
        <w:rPr>
          <w:bCs/>
          <w:iCs/>
          <w:sz w:val="22"/>
          <w:szCs w:val="22"/>
          <w:lang w:val="lt-LT"/>
        </w:rPr>
        <w:t xml:space="preserve"> </w:t>
      </w:r>
      <w:r w:rsidR="00E3708C" w:rsidRPr="00B20D8E">
        <w:rPr>
          <w:bCs/>
          <w:iCs/>
          <w:sz w:val="22"/>
          <w:szCs w:val="22"/>
          <w:lang w:val="lt-LT"/>
        </w:rPr>
        <w:t>vien mometazono furoato</w:t>
      </w:r>
      <w:r w:rsidR="00017285" w:rsidRPr="00B20D8E">
        <w:rPr>
          <w:bCs/>
          <w:iCs/>
          <w:sz w:val="22"/>
          <w:szCs w:val="22"/>
          <w:lang w:val="lt-LT"/>
        </w:rPr>
        <w:t>.</w:t>
      </w:r>
    </w:p>
    <w:p w14:paraId="16635176" w14:textId="77777777" w:rsidR="000B0DF3" w:rsidRPr="00B20D8E" w:rsidRDefault="000B0DF3" w:rsidP="00A24A82">
      <w:pPr>
        <w:pStyle w:val="Text"/>
        <w:spacing w:before="0"/>
        <w:jc w:val="left"/>
        <w:rPr>
          <w:bCs/>
          <w:iCs/>
          <w:sz w:val="22"/>
          <w:szCs w:val="22"/>
          <w:lang w:val="lt-LT"/>
        </w:rPr>
      </w:pPr>
    </w:p>
    <w:p w14:paraId="7B38EB37" w14:textId="45405389" w:rsidR="000B0DF3" w:rsidRPr="00B20D8E" w:rsidRDefault="00E3708C" w:rsidP="00A24A82">
      <w:pPr>
        <w:pStyle w:val="Text"/>
        <w:spacing w:before="0"/>
        <w:jc w:val="left"/>
        <w:rPr>
          <w:sz w:val="22"/>
          <w:szCs w:val="22"/>
          <w:lang w:val="lt-LT"/>
        </w:rPr>
      </w:pPr>
      <w:r w:rsidRPr="00B20D8E">
        <w:rPr>
          <w:sz w:val="22"/>
          <w:lang w:val="lt-LT"/>
        </w:rPr>
        <w:t xml:space="preserve">Apskaičiuota, kad įkvėpus </w:t>
      </w:r>
      <w:r w:rsidR="00D20FAA" w:rsidRPr="00B20D8E">
        <w:rPr>
          <w:sz w:val="22"/>
          <w:szCs w:val="22"/>
          <w:lang w:val="lt-LT"/>
        </w:rPr>
        <w:t>derinio</w:t>
      </w:r>
      <w:r w:rsidR="004575A9" w:rsidRPr="00B20D8E">
        <w:rPr>
          <w:sz w:val="22"/>
          <w:szCs w:val="22"/>
          <w:lang w:val="lt-LT"/>
        </w:rPr>
        <w:t>,</w:t>
      </w:r>
      <w:r w:rsidR="00F61CCE" w:rsidRPr="00B20D8E">
        <w:rPr>
          <w:rFonts w:eastAsia="Times New Roman"/>
          <w:sz w:val="22"/>
          <w:szCs w:val="22"/>
          <w:lang w:val="lt-LT" w:eastAsia="en-US"/>
        </w:rPr>
        <w:t xml:space="preserve"> </w:t>
      </w:r>
      <w:r w:rsidR="00F61CCE" w:rsidRPr="00B20D8E">
        <w:rPr>
          <w:sz w:val="22"/>
          <w:szCs w:val="22"/>
          <w:lang w:val="lt-LT"/>
        </w:rPr>
        <w:t>absoliutus biologinis indakaterolio prieinamumas</w:t>
      </w:r>
      <w:r w:rsidR="00017285" w:rsidRPr="00B20D8E">
        <w:rPr>
          <w:sz w:val="22"/>
          <w:szCs w:val="22"/>
          <w:lang w:val="lt-LT"/>
        </w:rPr>
        <w:t xml:space="preserve"> </w:t>
      </w:r>
      <w:r w:rsidR="00F61CCE" w:rsidRPr="00B20D8E">
        <w:rPr>
          <w:sz w:val="22"/>
          <w:szCs w:val="22"/>
          <w:lang w:val="lt-LT"/>
        </w:rPr>
        <w:t>buvo maždaug</w:t>
      </w:r>
      <w:r w:rsidR="00017285" w:rsidRPr="00B20D8E">
        <w:rPr>
          <w:sz w:val="22"/>
          <w:szCs w:val="22"/>
          <w:lang w:val="lt-LT"/>
        </w:rPr>
        <w:t xml:space="preserve"> 45</w:t>
      </w:r>
      <w:r w:rsidR="00F61CCE" w:rsidRPr="00B20D8E">
        <w:rPr>
          <w:sz w:val="22"/>
          <w:szCs w:val="22"/>
          <w:lang w:val="lt-LT"/>
        </w:rPr>
        <w:t> </w:t>
      </w:r>
      <w:r w:rsidR="00017285" w:rsidRPr="00B20D8E">
        <w:rPr>
          <w:sz w:val="22"/>
          <w:szCs w:val="22"/>
          <w:lang w:val="lt-LT"/>
        </w:rPr>
        <w:t>%</w:t>
      </w:r>
      <w:r w:rsidR="00F61CCE" w:rsidRPr="00B20D8E">
        <w:rPr>
          <w:sz w:val="22"/>
          <w:szCs w:val="22"/>
          <w:lang w:val="lt-LT"/>
        </w:rPr>
        <w:t>, o šis</w:t>
      </w:r>
      <w:r w:rsidR="00F61CCE" w:rsidRPr="00B20D8E">
        <w:rPr>
          <w:bCs/>
          <w:iCs/>
          <w:sz w:val="22"/>
          <w:szCs w:val="22"/>
          <w:lang w:val="lt-LT"/>
        </w:rPr>
        <w:t xml:space="preserve"> mometazono furoato rodmuo buvo mažesnis kaip</w:t>
      </w:r>
      <w:r w:rsidR="00017285" w:rsidRPr="00B20D8E">
        <w:rPr>
          <w:sz w:val="22"/>
          <w:szCs w:val="22"/>
          <w:lang w:val="lt-LT"/>
        </w:rPr>
        <w:t xml:space="preserve"> 10</w:t>
      </w:r>
      <w:r w:rsidR="00F61CCE" w:rsidRPr="00B20D8E">
        <w:rPr>
          <w:sz w:val="22"/>
          <w:szCs w:val="22"/>
          <w:lang w:val="lt-LT"/>
        </w:rPr>
        <w:t> </w:t>
      </w:r>
      <w:r w:rsidR="00017285" w:rsidRPr="00B20D8E">
        <w:rPr>
          <w:sz w:val="22"/>
          <w:szCs w:val="22"/>
          <w:lang w:val="lt-LT"/>
        </w:rPr>
        <w:t>%.</w:t>
      </w:r>
    </w:p>
    <w:p w14:paraId="51A48488" w14:textId="77777777" w:rsidR="000B0DF3" w:rsidRPr="00B20D8E" w:rsidRDefault="000B0DF3" w:rsidP="00A24A82">
      <w:pPr>
        <w:pStyle w:val="Text"/>
        <w:spacing w:before="0"/>
        <w:jc w:val="left"/>
        <w:rPr>
          <w:sz w:val="22"/>
          <w:szCs w:val="22"/>
          <w:lang w:val="lt-LT"/>
        </w:rPr>
      </w:pPr>
    </w:p>
    <w:p w14:paraId="2F7D3072" w14:textId="1E773024" w:rsidR="000B0DF3" w:rsidRPr="00B20D8E" w:rsidRDefault="0027197F" w:rsidP="00A24A82">
      <w:pPr>
        <w:keepNext/>
        <w:numPr>
          <w:ilvl w:val="12"/>
          <w:numId w:val="0"/>
        </w:numPr>
        <w:tabs>
          <w:tab w:val="clear" w:pos="567"/>
        </w:tabs>
        <w:spacing w:line="240" w:lineRule="auto"/>
        <w:ind w:right="-2"/>
        <w:rPr>
          <w:szCs w:val="22"/>
          <w:u w:val="single"/>
          <w:lang w:val="lt-LT"/>
        </w:rPr>
      </w:pPr>
      <w:r w:rsidRPr="00B20D8E">
        <w:rPr>
          <w:i/>
          <w:szCs w:val="22"/>
          <w:u w:val="single"/>
          <w:lang w:val="lt-LT"/>
        </w:rPr>
        <w:t>Indakaterolis</w:t>
      </w:r>
      <w:bookmarkStart w:id="15" w:name="_4633565Indacaterol_"/>
      <w:bookmarkEnd w:id="15"/>
    </w:p>
    <w:p w14:paraId="70B8537D" w14:textId="470C52D3" w:rsidR="000B0DF3" w:rsidRPr="00B20D8E" w:rsidRDefault="006A23E1" w:rsidP="00A24A82">
      <w:pPr>
        <w:numPr>
          <w:ilvl w:val="12"/>
          <w:numId w:val="0"/>
        </w:numPr>
        <w:tabs>
          <w:tab w:val="clear" w:pos="567"/>
        </w:tabs>
        <w:spacing w:line="240" w:lineRule="auto"/>
        <w:ind w:right="-2"/>
        <w:rPr>
          <w:szCs w:val="22"/>
          <w:lang w:val="lt-LT"/>
        </w:rPr>
      </w:pPr>
      <w:r w:rsidRPr="00B20D8E">
        <w:rPr>
          <w:szCs w:val="22"/>
          <w:lang w:val="lt-LT"/>
        </w:rPr>
        <w:t>Vartojant kartotines i</w:t>
      </w:r>
      <w:r w:rsidR="0027197F" w:rsidRPr="00B20D8E">
        <w:rPr>
          <w:szCs w:val="22"/>
          <w:lang w:val="lt-LT"/>
        </w:rPr>
        <w:t>ndakateroli</w:t>
      </w:r>
      <w:r w:rsidR="00BD747B" w:rsidRPr="00B20D8E">
        <w:rPr>
          <w:szCs w:val="22"/>
          <w:lang w:val="lt-LT"/>
        </w:rPr>
        <w:t xml:space="preserve">o </w:t>
      </w:r>
      <w:r w:rsidRPr="00B20D8E">
        <w:rPr>
          <w:szCs w:val="22"/>
          <w:lang w:val="lt-LT"/>
        </w:rPr>
        <w:t>dozes</w:t>
      </w:r>
      <w:r w:rsidR="00BD747B" w:rsidRPr="00B20D8E">
        <w:rPr>
          <w:szCs w:val="22"/>
          <w:lang w:val="lt-LT"/>
        </w:rPr>
        <w:t xml:space="preserve"> </w:t>
      </w:r>
      <w:r w:rsidR="00A212BB">
        <w:rPr>
          <w:szCs w:val="22"/>
          <w:lang w:val="lt-LT"/>
        </w:rPr>
        <w:t xml:space="preserve">vieną </w:t>
      </w:r>
      <w:r w:rsidR="00BD747B" w:rsidRPr="00B20D8E">
        <w:rPr>
          <w:szCs w:val="22"/>
          <w:lang w:val="lt-LT"/>
        </w:rPr>
        <w:t>kartą per parą, jo koncentracija didėjo</w:t>
      </w:r>
      <w:r w:rsidR="00017285" w:rsidRPr="00B20D8E">
        <w:rPr>
          <w:szCs w:val="22"/>
          <w:lang w:val="lt-LT"/>
        </w:rPr>
        <w:t xml:space="preserve">. </w:t>
      </w:r>
      <w:r w:rsidR="00BD747B" w:rsidRPr="00B20D8E">
        <w:rPr>
          <w:szCs w:val="22"/>
          <w:lang w:val="lt-LT"/>
        </w:rPr>
        <w:t xml:space="preserve">Pusiausvyrinė jo apykaita nusistovėjo per </w:t>
      </w:r>
      <w:r w:rsidR="00017285" w:rsidRPr="00B20D8E">
        <w:rPr>
          <w:szCs w:val="22"/>
          <w:lang w:val="lt-LT"/>
        </w:rPr>
        <w:t>12</w:t>
      </w:r>
      <w:r w:rsidR="00BD747B" w:rsidRPr="00B20D8E">
        <w:rPr>
          <w:szCs w:val="22"/>
          <w:lang w:val="lt-LT"/>
        </w:rPr>
        <w:noBreakHyphen/>
      </w:r>
      <w:r w:rsidR="00017285" w:rsidRPr="00B20D8E">
        <w:rPr>
          <w:szCs w:val="22"/>
          <w:lang w:val="lt-LT"/>
        </w:rPr>
        <w:t>1</w:t>
      </w:r>
      <w:r w:rsidR="005E4EB3" w:rsidRPr="00B20D8E">
        <w:rPr>
          <w:szCs w:val="22"/>
          <w:lang w:val="lt-LT"/>
        </w:rPr>
        <w:t>4</w:t>
      </w:r>
      <w:r w:rsidR="00017285" w:rsidRPr="00B20D8E">
        <w:rPr>
          <w:szCs w:val="22"/>
          <w:lang w:val="lt-LT"/>
        </w:rPr>
        <w:t> d</w:t>
      </w:r>
      <w:r w:rsidR="00BD747B" w:rsidRPr="00B20D8E">
        <w:rPr>
          <w:szCs w:val="22"/>
          <w:lang w:val="lt-LT"/>
        </w:rPr>
        <w:t>ienų</w:t>
      </w:r>
      <w:r w:rsidR="00017285" w:rsidRPr="00B20D8E">
        <w:rPr>
          <w:szCs w:val="22"/>
          <w:lang w:val="lt-LT"/>
        </w:rPr>
        <w:t xml:space="preserve">. </w:t>
      </w:r>
      <w:r w:rsidR="00BD747B" w:rsidRPr="00B20D8E">
        <w:rPr>
          <w:szCs w:val="22"/>
          <w:lang w:val="lt-LT"/>
        </w:rPr>
        <w:t>Vidutinis indakaterolio kaupimosi santykis, t. y., AUC rodmuo per 24 valandų dozavimo intervalą 14</w:t>
      </w:r>
      <w:r w:rsidR="00FD1A87" w:rsidRPr="00B20D8E">
        <w:rPr>
          <w:szCs w:val="22"/>
          <w:lang w:val="lt-LT"/>
        </w:rPr>
        <w:noBreakHyphen/>
      </w:r>
      <w:r w:rsidR="00BD747B" w:rsidRPr="00B20D8E">
        <w:rPr>
          <w:szCs w:val="22"/>
          <w:lang w:val="lt-LT"/>
        </w:rPr>
        <w:t xml:space="preserve">ąją dieną, lyginant su 1-ąja diena, svyravo nuo 2,9 iki 3,8, kai buvo įkvepiamos nuo 60 µg iki 480 µg (per kandiklį išėjusios) vaistinio preparato dozės </w:t>
      </w:r>
      <w:r w:rsidR="00A212BB">
        <w:rPr>
          <w:szCs w:val="22"/>
          <w:lang w:val="lt-LT"/>
        </w:rPr>
        <w:t xml:space="preserve">vieną </w:t>
      </w:r>
      <w:r w:rsidR="00BD747B" w:rsidRPr="00B20D8E">
        <w:rPr>
          <w:szCs w:val="22"/>
          <w:lang w:val="lt-LT"/>
        </w:rPr>
        <w:t>kartą per parą</w:t>
      </w:r>
      <w:r w:rsidR="00017285" w:rsidRPr="00B20D8E">
        <w:rPr>
          <w:szCs w:val="22"/>
          <w:lang w:val="lt-LT"/>
        </w:rPr>
        <w:t xml:space="preserve">. </w:t>
      </w:r>
      <w:r w:rsidR="00BD747B" w:rsidRPr="00B20D8E">
        <w:rPr>
          <w:szCs w:val="22"/>
          <w:lang w:val="lt-LT"/>
        </w:rPr>
        <w:t>Sisteminė ekspozicija pasireiškia dėl vaistinio preparato absorbcijos plaučiuose ir virškinimo trakte</w:t>
      </w:r>
      <w:r w:rsidR="00017285" w:rsidRPr="00B20D8E">
        <w:rPr>
          <w:szCs w:val="22"/>
          <w:lang w:val="lt-LT"/>
        </w:rPr>
        <w:t xml:space="preserve">; </w:t>
      </w:r>
      <w:r w:rsidR="00BD747B" w:rsidRPr="00B20D8E">
        <w:rPr>
          <w:szCs w:val="22"/>
          <w:lang w:val="lt-LT"/>
        </w:rPr>
        <w:t xml:space="preserve">maždaug </w:t>
      </w:r>
      <w:r w:rsidR="00017285" w:rsidRPr="00B20D8E">
        <w:rPr>
          <w:szCs w:val="22"/>
          <w:lang w:val="lt-LT"/>
        </w:rPr>
        <w:t>75</w:t>
      </w:r>
      <w:r w:rsidR="00BD747B" w:rsidRPr="00B20D8E">
        <w:rPr>
          <w:szCs w:val="22"/>
          <w:lang w:val="lt-LT"/>
        </w:rPr>
        <w:t> </w:t>
      </w:r>
      <w:r w:rsidR="00017285" w:rsidRPr="00B20D8E">
        <w:rPr>
          <w:szCs w:val="22"/>
          <w:lang w:val="lt-LT"/>
        </w:rPr>
        <w:t xml:space="preserve">% </w:t>
      </w:r>
      <w:r w:rsidR="00BD747B" w:rsidRPr="00B20D8E">
        <w:rPr>
          <w:szCs w:val="22"/>
          <w:lang w:val="lt-LT"/>
        </w:rPr>
        <w:t xml:space="preserve">sisteminės ekspozicijos lemia absorbcija plaučiuose, o maždaug </w:t>
      </w:r>
      <w:r w:rsidR="00017285" w:rsidRPr="00B20D8E">
        <w:rPr>
          <w:szCs w:val="22"/>
          <w:lang w:val="lt-LT"/>
        </w:rPr>
        <w:t>25</w:t>
      </w:r>
      <w:r w:rsidR="00BD747B" w:rsidRPr="00B20D8E">
        <w:rPr>
          <w:szCs w:val="22"/>
          <w:lang w:val="lt-LT"/>
        </w:rPr>
        <w:t> </w:t>
      </w:r>
      <w:r w:rsidR="00017285" w:rsidRPr="00B20D8E">
        <w:rPr>
          <w:szCs w:val="22"/>
          <w:lang w:val="lt-LT"/>
        </w:rPr>
        <w:t xml:space="preserve">% </w:t>
      </w:r>
      <w:r w:rsidR="00BD747B" w:rsidRPr="00B20D8E">
        <w:rPr>
          <w:szCs w:val="22"/>
          <w:lang w:val="lt-LT"/>
        </w:rPr>
        <w:t>– absorbcija virškinimo trakte</w:t>
      </w:r>
      <w:r w:rsidR="00017285" w:rsidRPr="00B20D8E">
        <w:rPr>
          <w:szCs w:val="22"/>
          <w:lang w:val="lt-LT"/>
        </w:rPr>
        <w:t>.</w:t>
      </w:r>
    </w:p>
    <w:p w14:paraId="6A67C696" w14:textId="77777777" w:rsidR="000B0DF3" w:rsidRPr="00B20D8E" w:rsidRDefault="000B0DF3" w:rsidP="00A24A82">
      <w:pPr>
        <w:numPr>
          <w:ilvl w:val="12"/>
          <w:numId w:val="0"/>
        </w:numPr>
        <w:tabs>
          <w:tab w:val="clear" w:pos="567"/>
        </w:tabs>
        <w:spacing w:line="240" w:lineRule="auto"/>
        <w:ind w:right="-2"/>
        <w:rPr>
          <w:szCs w:val="22"/>
          <w:lang w:val="lt-LT"/>
        </w:rPr>
      </w:pPr>
    </w:p>
    <w:p w14:paraId="2A3A6327" w14:textId="0C837B48" w:rsidR="000B0DF3" w:rsidRPr="00B20D8E" w:rsidRDefault="0027197F" w:rsidP="00A24A82">
      <w:pPr>
        <w:keepNext/>
        <w:numPr>
          <w:ilvl w:val="12"/>
          <w:numId w:val="0"/>
        </w:numPr>
        <w:tabs>
          <w:tab w:val="clear" w:pos="567"/>
        </w:tabs>
        <w:spacing w:line="240" w:lineRule="auto"/>
        <w:ind w:right="-2"/>
        <w:rPr>
          <w:szCs w:val="22"/>
          <w:u w:val="single"/>
          <w:lang w:val="lt-LT"/>
        </w:rPr>
      </w:pPr>
      <w:r w:rsidRPr="00B20D8E">
        <w:rPr>
          <w:i/>
          <w:szCs w:val="22"/>
          <w:u w:val="single"/>
          <w:lang w:val="lt-LT"/>
        </w:rPr>
        <w:t>Mometazono furoatas</w:t>
      </w:r>
    </w:p>
    <w:p w14:paraId="1CFA8FE9" w14:textId="3B1365DD" w:rsidR="000B0DF3" w:rsidRPr="00B20D8E" w:rsidRDefault="00CB46ED" w:rsidP="00A24A82">
      <w:pPr>
        <w:numPr>
          <w:ilvl w:val="12"/>
          <w:numId w:val="0"/>
        </w:numPr>
        <w:tabs>
          <w:tab w:val="clear" w:pos="567"/>
        </w:tabs>
        <w:spacing w:line="240" w:lineRule="auto"/>
        <w:ind w:right="-2"/>
        <w:rPr>
          <w:szCs w:val="22"/>
          <w:lang w:val="lt-LT"/>
        </w:rPr>
      </w:pPr>
      <w:r w:rsidRPr="00B20D8E">
        <w:rPr>
          <w:szCs w:val="22"/>
          <w:lang w:val="lt-LT"/>
        </w:rPr>
        <w:t xml:space="preserve">Vartojant kartotines mometazono furoato dozes </w:t>
      </w:r>
      <w:r w:rsidR="00A212BB">
        <w:rPr>
          <w:szCs w:val="22"/>
          <w:lang w:val="lt-LT"/>
        </w:rPr>
        <w:t xml:space="preserve">vieną </w:t>
      </w:r>
      <w:r w:rsidRPr="00B20D8E">
        <w:rPr>
          <w:szCs w:val="22"/>
          <w:lang w:val="lt-LT"/>
        </w:rPr>
        <w:t xml:space="preserve">kartą per parą </w:t>
      </w:r>
      <w:r w:rsidR="00BD747B" w:rsidRPr="00B20D8E">
        <w:rPr>
          <w:szCs w:val="22"/>
          <w:lang w:val="lt-LT"/>
        </w:rPr>
        <w:t>per Breezhaler inhaliatorių, jo koncentracija didėjo</w:t>
      </w:r>
      <w:r w:rsidR="00017285" w:rsidRPr="00B20D8E">
        <w:rPr>
          <w:szCs w:val="22"/>
          <w:lang w:val="lt-LT"/>
        </w:rPr>
        <w:t xml:space="preserve">. </w:t>
      </w:r>
      <w:r w:rsidR="00BD747B" w:rsidRPr="00B20D8E">
        <w:rPr>
          <w:szCs w:val="22"/>
          <w:lang w:val="lt-LT"/>
        </w:rPr>
        <w:t xml:space="preserve">Pusiausvyrinė jo apykaita nusistovėjo per </w:t>
      </w:r>
      <w:r w:rsidR="00017285" w:rsidRPr="00B20D8E">
        <w:rPr>
          <w:szCs w:val="22"/>
          <w:lang w:val="lt-LT"/>
        </w:rPr>
        <w:t>12 d</w:t>
      </w:r>
      <w:r w:rsidR="00BD747B" w:rsidRPr="00B20D8E">
        <w:rPr>
          <w:szCs w:val="22"/>
          <w:lang w:val="lt-LT"/>
        </w:rPr>
        <w:t>ienų</w:t>
      </w:r>
      <w:r w:rsidR="00017285" w:rsidRPr="00B20D8E">
        <w:rPr>
          <w:szCs w:val="22"/>
          <w:lang w:val="lt-LT"/>
        </w:rPr>
        <w:t xml:space="preserve">. </w:t>
      </w:r>
      <w:r w:rsidR="00BD747B" w:rsidRPr="00B20D8E">
        <w:rPr>
          <w:szCs w:val="22"/>
          <w:lang w:val="lt-LT"/>
        </w:rPr>
        <w:t xml:space="preserve">Vidutinis </w:t>
      </w:r>
      <w:r w:rsidR="00BD747B" w:rsidRPr="00B20D8E">
        <w:rPr>
          <w:bCs/>
          <w:iCs/>
          <w:szCs w:val="22"/>
          <w:lang w:val="lt-LT"/>
        </w:rPr>
        <w:t xml:space="preserve">mometazono furoato </w:t>
      </w:r>
      <w:r w:rsidR="00BD747B" w:rsidRPr="00B20D8E">
        <w:rPr>
          <w:szCs w:val="22"/>
          <w:lang w:val="lt-LT"/>
        </w:rPr>
        <w:t>kaupimosi santykis, t. y., AUC rodmuo per 24 valandų dozavimo intervalą 14</w:t>
      </w:r>
      <w:r w:rsidR="00FD1A87" w:rsidRPr="00B20D8E">
        <w:rPr>
          <w:szCs w:val="22"/>
          <w:lang w:val="lt-LT"/>
        </w:rPr>
        <w:noBreakHyphen/>
      </w:r>
      <w:r w:rsidR="00BD747B" w:rsidRPr="00B20D8E">
        <w:rPr>
          <w:szCs w:val="22"/>
          <w:lang w:val="lt-LT"/>
        </w:rPr>
        <w:t xml:space="preserve">ąją dieną, lyginant su 1-ąja diena, svyravo nuo 1,61 iki 1,71, kai buvo įkvepiamos </w:t>
      </w:r>
      <w:r w:rsidR="006E3ED3" w:rsidRPr="00B20D8E">
        <w:rPr>
          <w:szCs w:val="22"/>
          <w:lang w:val="lt-LT"/>
        </w:rPr>
        <w:t>nuo</w:t>
      </w:r>
      <w:r w:rsidR="00017285" w:rsidRPr="00B20D8E">
        <w:rPr>
          <w:szCs w:val="22"/>
          <w:lang w:val="lt-LT"/>
        </w:rPr>
        <w:t xml:space="preserve"> </w:t>
      </w:r>
      <w:r w:rsidR="00201B5C" w:rsidRPr="00B20D8E">
        <w:rPr>
          <w:szCs w:val="22"/>
          <w:lang w:val="lt-LT"/>
        </w:rPr>
        <w:t>62,5</w:t>
      </w:r>
      <w:r w:rsidR="006E3ED3" w:rsidRPr="00B20D8E">
        <w:rPr>
          <w:szCs w:val="22"/>
          <w:lang w:val="lt-LT"/>
        </w:rPr>
        <w:t> µg iki</w:t>
      </w:r>
      <w:r w:rsidR="00017285" w:rsidRPr="00B20D8E">
        <w:rPr>
          <w:szCs w:val="22"/>
          <w:lang w:val="lt-LT"/>
        </w:rPr>
        <w:t xml:space="preserve"> 260 </w:t>
      </w:r>
      <w:r w:rsidR="00201B5C" w:rsidRPr="00B20D8E">
        <w:rPr>
          <w:szCs w:val="22"/>
          <w:lang w:val="lt-LT"/>
        </w:rPr>
        <w:t>µg</w:t>
      </w:r>
      <w:r w:rsidR="00017285" w:rsidRPr="00B20D8E">
        <w:rPr>
          <w:szCs w:val="22"/>
          <w:lang w:val="lt-LT"/>
        </w:rPr>
        <w:t xml:space="preserve"> </w:t>
      </w:r>
      <w:r w:rsidR="006E3ED3" w:rsidRPr="00B20D8E">
        <w:rPr>
          <w:szCs w:val="22"/>
          <w:lang w:val="lt-LT"/>
        </w:rPr>
        <w:t>dozės (esančios</w:t>
      </w:r>
      <w:r w:rsidR="00017285" w:rsidRPr="00B20D8E">
        <w:rPr>
          <w:szCs w:val="22"/>
          <w:lang w:val="lt-LT"/>
        </w:rPr>
        <w:t xml:space="preserve"> </w:t>
      </w:r>
      <w:r w:rsidR="004575A9" w:rsidRPr="00B20D8E">
        <w:rPr>
          <w:szCs w:val="22"/>
          <w:lang w:val="lt-LT"/>
        </w:rPr>
        <w:t>indakaterolio/</w:t>
      </w:r>
      <w:r w:rsidR="004575A9" w:rsidRPr="00B20D8E">
        <w:rPr>
          <w:bCs/>
          <w:iCs/>
          <w:szCs w:val="22"/>
          <w:lang w:val="lt-LT"/>
        </w:rPr>
        <w:t>mometazono furoato derinio</w:t>
      </w:r>
      <w:r w:rsidR="004575A9" w:rsidRPr="00B20D8E" w:rsidDel="004575A9">
        <w:rPr>
          <w:szCs w:val="22"/>
          <w:lang w:val="lt-LT"/>
        </w:rPr>
        <w:t xml:space="preserve"> </w:t>
      </w:r>
      <w:r w:rsidR="006E3ED3" w:rsidRPr="00B20D8E">
        <w:rPr>
          <w:szCs w:val="22"/>
          <w:lang w:val="lt-LT"/>
        </w:rPr>
        <w:t xml:space="preserve">sudėtyje) </w:t>
      </w:r>
      <w:r w:rsidR="00A212BB">
        <w:rPr>
          <w:szCs w:val="22"/>
          <w:lang w:val="lt-LT"/>
        </w:rPr>
        <w:t xml:space="preserve">vieną </w:t>
      </w:r>
      <w:r w:rsidR="006E3ED3" w:rsidRPr="00B20D8E">
        <w:rPr>
          <w:szCs w:val="22"/>
          <w:lang w:val="lt-LT"/>
        </w:rPr>
        <w:t>kartą per parą</w:t>
      </w:r>
      <w:r w:rsidR="00017285" w:rsidRPr="00B20D8E">
        <w:rPr>
          <w:szCs w:val="22"/>
          <w:lang w:val="lt-LT"/>
        </w:rPr>
        <w:t>.</w:t>
      </w:r>
    </w:p>
    <w:p w14:paraId="536F8EB9" w14:textId="77777777" w:rsidR="000B0DF3" w:rsidRPr="00B20D8E" w:rsidRDefault="000B0DF3" w:rsidP="00A24A82">
      <w:pPr>
        <w:numPr>
          <w:ilvl w:val="12"/>
          <w:numId w:val="0"/>
        </w:numPr>
        <w:tabs>
          <w:tab w:val="clear" w:pos="567"/>
        </w:tabs>
        <w:spacing w:line="240" w:lineRule="auto"/>
        <w:ind w:right="-2"/>
        <w:rPr>
          <w:szCs w:val="22"/>
          <w:lang w:val="lt-LT"/>
        </w:rPr>
      </w:pPr>
    </w:p>
    <w:p w14:paraId="79C32812" w14:textId="205D2572" w:rsidR="000B0DF3" w:rsidRPr="00B20D8E" w:rsidRDefault="006E3ED3" w:rsidP="00A24A82">
      <w:pPr>
        <w:tabs>
          <w:tab w:val="clear" w:pos="567"/>
        </w:tabs>
        <w:spacing w:line="240" w:lineRule="auto"/>
        <w:rPr>
          <w:szCs w:val="22"/>
          <w:lang w:val="lt-LT"/>
        </w:rPr>
      </w:pPr>
      <w:r w:rsidRPr="00B20D8E">
        <w:rPr>
          <w:szCs w:val="22"/>
          <w:lang w:val="lt-LT"/>
        </w:rPr>
        <w:t>Mometazono furoato pavartojus per burną</w:t>
      </w:r>
      <w:r w:rsidR="00017285" w:rsidRPr="00B20D8E">
        <w:rPr>
          <w:szCs w:val="22"/>
          <w:lang w:val="lt-LT"/>
        </w:rPr>
        <w:t xml:space="preserve">, </w:t>
      </w:r>
      <w:r w:rsidRPr="00B20D8E">
        <w:rPr>
          <w:szCs w:val="22"/>
          <w:lang w:val="lt-LT"/>
        </w:rPr>
        <w:t xml:space="preserve">apskaičiuotasis </w:t>
      </w:r>
      <w:r w:rsidR="00017285" w:rsidRPr="00B20D8E">
        <w:rPr>
          <w:szCs w:val="22"/>
          <w:lang w:val="lt-LT"/>
        </w:rPr>
        <w:t>absol</w:t>
      </w:r>
      <w:r w:rsidRPr="00B20D8E">
        <w:rPr>
          <w:szCs w:val="22"/>
          <w:lang w:val="lt-LT"/>
        </w:rPr>
        <w:t xml:space="preserve">iutus biologinis per burną pavartoto </w:t>
      </w:r>
      <w:r w:rsidR="005C4C3B" w:rsidRPr="00B20D8E">
        <w:rPr>
          <w:szCs w:val="22"/>
          <w:lang w:val="lt-LT"/>
        </w:rPr>
        <w:t xml:space="preserve">vaistinio </w:t>
      </w:r>
      <w:r w:rsidRPr="00B20D8E">
        <w:rPr>
          <w:szCs w:val="22"/>
          <w:lang w:val="lt-LT"/>
        </w:rPr>
        <w:t>preparato prieinamumas buvo labai nedidelis</w:t>
      </w:r>
      <w:r w:rsidR="00017285" w:rsidRPr="00B20D8E">
        <w:rPr>
          <w:szCs w:val="22"/>
          <w:lang w:val="lt-LT"/>
        </w:rPr>
        <w:t xml:space="preserve"> (&lt;</w:t>
      </w:r>
      <w:r w:rsidR="00593011">
        <w:rPr>
          <w:szCs w:val="22"/>
          <w:lang w:val="lt-LT"/>
        </w:rPr>
        <w:t> </w:t>
      </w:r>
      <w:r w:rsidR="00017285" w:rsidRPr="00B20D8E">
        <w:rPr>
          <w:szCs w:val="22"/>
          <w:lang w:val="lt-LT"/>
        </w:rPr>
        <w:t>2</w:t>
      </w:r>
      <w:r w:rsidRPr="00B20D8E">
        <w:rPr>
          <w:szCs w:val="22"/>
          <w:lang w:val="lt-LT"/>
        </w:rPr>
        <w:t> </w:t>
      </w:r>
      <w:r w:rsidR="00017285" w:rsidRPr="00B20D8E">
        <w:rPr>
          <w:szCs w:val="22"/>
          <w:lang w:val="lt-LT"/>
        </w:rPr>
        <w:t>%).</w:t>
      </w:r>
    </w:p>
    <w:p w14:paraId="4EE524B6" w14:textId="77777777" w:rsidR="000B0DF3" w:rsidRPr="00B20D8E" w:rsidRDefault="000B0DF3" w:rsidP="00A24A82">
      <w:pPr>
        <w:numPr>
          <w:ilvl w:val="12"/>
          <w:numId w:val="0"/>
        </w:numPr>
        <w:tabs>
          <w:tab w:val="clear" w:pos="567"/>
        </w:tabs>
        <w:spacing w:line="240" w:lineRule="auto"/>
        <w:ind w:right="-2"/>
        <w:rPr>
          <w:szCs w:val="22"/>
          <w:lang w:val="lt-LT"/>
        </w:rPr>
      </w:pPr>
    </w:p>
    <w:p w14:paraId="47BE42CB" w14:textId="2FA66C77" w:rsidR="000B0DF3" w:rsidRPr="00B20D8E" w:rsidRDefault="00DF6DC4" w:rsidP="00A24A82">
      <w:pPr>
        <w:keepNext/>
        <w:numPr>
          <w:ilvl w:val="12"/>
          <w:numId w:val="0"/>
        </w:numPr>
        <w:tabs>
          <w:tab w:val="clear" w:pos="567"/>
        </w:tabs>
        <w:spacing w:line="240" w:lineRule="auto"/>
        <w:rPr>
          <w:szCs w:val="22"/>
          <w:lang w:val="lt-LT"/>
        </w:rPr>
      </w:pPr>
      <w:r w:rsidRPr="00B20D8E">
        <w:rPr>
          <w:u w:val="single"/>
          <w:lang w:val="lt-LT"/>
        </w:rPr>
        <w:t>Pasiskirstymas</w:t>
      </w:r>
    </w:p>
    <w:p w14:paraId="69153611" w14:textId="77777777" w:rsidR="000B0DF3" w:rsidRPr="00B20D8E" w:rsidRDefault="000B0DF3" w:rsidP="00A24A82">
      <w:pPr>
        <w:keepNext/>
        <w:numPr>
          <w:ilvl w:val="12"/>
          <w:numId w:val="0"/>
        </w:numPr>
        <w:tabs>
          <w:tab w:val="clear" w:pos="567"/>
        </w:tabs>
        <w:spacing w:line="240" w:lineRule="auto"/>
        <w:rPr>
          <w:szCs w:val="22"/>
          <w:lang w:val="lt-LT"/>
        </w:rPr>
      </w:pPr>
    </w:p>
    <w:p w14:paraId="6DC81F96" w14:textId="6F783DDB" w:rsidR="000B0DF3" w:rsidRPr="00B20D8E" w:rsidRDefault="0027197F" w:rsidP="00A24A82">
      <w:pPr>
        <w:keepNext/>
        <w:numPr>
          <w:ilvl w:val="12"/>
          <w:numId w:val="0"/>
        </w:numPr>
        <w:tabs>
          <w:tab w:val="clear" w:pos="567"/>
        </w:tabs>
        <w:spacing w:line="240" w:lineRule="auto"/>
        <w:ind w:right="-2"/>
        <w:rPr>
          <w:szCs w:val="22"/>
          <w:u w:val="single"/>
          <w:lang w:val="lt-LT"/>
        </w:rPr>
      </w:pPr>
      <w:r w:rsidRPr="00B20D8E">
        <w:rPr>
          <w:i/>
          <w:szCs w:val="22"/>
          <w:u w:val="single"/>
          <w:lang w:val="lt-LT"/>
        </w:rPr>
        <w:t>Indakaterolis</w:t>
      </w:r>
      <w:bookmarkStart w:id="16" w:name="_4935512Indacaterol_"/>
      <w:bookmarkEnd w:id="16"/>
    </w:p>
    <w:p w14:paraId="3170AF89" w14:textId="25FE0DB3" w:rsidR="000B0DF3" w:rsidRPr="00B20D8E" w:rsidRDefault="00DA3E0F" w:rsidP="00A24A82">
      <w:pPr>
        <w:numPr>
          <w:ilvl w:val="12"/>
          <w:numId w:val="0"/>
        </w:numPr>
        <w:tabs>
          <w:tab w:val="clear" w:pos="567"/>
        </w:tabs>
        <w:spacing w:line="240" w:lineRule="auto"/>
        <w:ind w:right="-2"/>
        <w:rPr>
          <w:szCs w:val="22"/>
          <w:lang w:val="lt-LT"/>
        </w:rPr>
      </w:pPr>
      <w:r w:rsidRPr="00B20D8E">
        <w:rPr>
          <w:szCs w:val="22"/>
          <w:lang w:val="lt-LT"/>
        </w:rPr>
        <w:t xml:space="preserve">Į veną infuzuoto indakaterolio pasiskirstymo tūris </w:t>
      </w:r>
      <w:r w:rsidR="008802D9" w:rsidRPr="00B20D8E">
        <w:rPr>
          <w:szCs w:val="22"/>
          <w:lang w:val="lt-LT"/>
        </w:rPr>
        <w:t>(V</w:t>
      </w:r>
      <w:r w:rsidR="008802D9" w:rsidRPr="00B20D8E">
        <w:rPr>
          <w:szCs w:val="22"/>
          <w:vertAlign w:val="subscript"/>
          <w:lang w:val="lt-LT"/>
        </w:rPr>
        <w:t>z</w:t>
      </w:r>
      <w:r w:rsidR="008802D9" w:rsidRPr="00B20D8E">
        <w:rPr>
          <w:szCs w:val="22"/>
          <w:lang w:val="lt-LT"/>
        </w:rPr>
        <w:t xml:space="preserve">) </w:t>
      </w:r>
      <w:r w:rsidRPr="00B20D8E">
        <w:rPr>
          <w:szCs w:val="22"/>
          <w:lang w:val="lt-LT"/>
        </w:rPr>
        <w:t xml:space="preserve">buvo </w:t>
      </w:r>
      <w:r w:rsidR="008802D9" w:rsidRPr="00B20D8E">
        <w:rPr>
          <w:szCs w:val="22"/>
          <w:lang w:val="lt-LT"/>
        </w:rPr>
        <w:t>2 361</w:t>
      </w:r>
      <w:r w:rsidR="008802D9" w:rsidRPr="00B20D8E">
        <w:rPr>
          <w:szCs w:val="22"/>
          <w:lang w:val="lt-LT"/>
        </w:rPr>
        <w:noBreakHyphen/>
        <w:t>2 557 </w:t>
      </w:r>
      <w:r w:rsidRPr="00B20D8E">
        <w:rPr>
          <w:szCs w:val="22"/>
          <w:lang w:val="lt-LT"/>
        </w:rPr>
        <w:t>litr</w:t>
      </w:r>
      <w:r w:rsidR="008802D9" w:rsidRPr="00B20D8E">
        <w:rPr>
          <w:szCs w:val="22"/>
          <w:lang w:val="lt-LT"/>
        </w:rPr>
        <w:t>ai</w:t>
      </w:r>
      <w:r w:rsidRPr="00B20D8E">
        <w:rPr>
          <w:szCs w:val="22"/>
          <w:lang w:val="lt-LT"/>
        </w:rPr>
        <w:t xml:space="preserve">, tai rodo ekstensyvų pasiskirstymą. Jungimasis prie žmogaus serumo ir plazmos baltymų </w:t>
      </w:r>
      <w:r w:rsidRPr="00B20D8E">
        <w:rPr>
          <w:i/>
          <w:szCs w:val="22"/>
          <w:lang w:val="lt-LT"/>
        </w:rPr>
        <w:t>in vitro</w:t>
      </w:r>
      <w:r w:rsidRPr="00B20D8E">
        <w:rPr>
          <w:szCs w:val="22"/>
          <w:lang w:val="lt-LT"/>
        </w:rPr>
        <w:t xml:space="preserve"> buvo </w:t>
      </w:r>
      <w:r w:rsidR="008802D9" w:rsidRPr="00B20D8E">
        <w:rPr>
          <w:szCs w:val="22"/>
          <w:lang w:val="lt-LT"/>
        </w:rPr>
        <w:t>atitinkamai</w:t>
      </w:r>
      <w:r w:rsidR="00017285" w:rsidRPr="00B20D8E">
        <w:rPr>
          <w:szCs w:val="22"/>
          <w:lang w:val="lt-LT"/>
        </w:rPr>
        <w:t xml:space="preserve"> 94</w:t>
      </w:r>
      <w:r w:rsidR="008802D9" w:rsidRPr="00B20D8E">
        <w:rPr>
          <w:szCs w:val="22"/>
          <w:lang w:val="lt-LT"/>
        </w:rPr>
        <w:t>,</w:t>
      </w:r>
      <w:r w:rsidR="00017285" w:rsidRPr="00B20D8E">
        <w:rPr>
          <w:szCs w:val="22"/>
          <w:lang w:val="lt-LT"/>
        </w:rPr>
        <w:t>1</w:t>
      </w:r>
      <w:r w:rsidR="008802D9" w:rsidRPr="00B20D8E">
        <w:rPr>
          <w:szCs w:val="22"/>
          <w:lang w:val="lt-LT"/>
        </w:rPr>
        <w:noBreakHyphen/>
      </w:r>
      <w:r w:rsidR="00017285" w:rsidRPr="00B20D8E">
        <w:rPr>
          <w:szCs w:val="22"/>
          <w:lang w:val="lt-LT"/>
        </w:rPr>
        <w:t>95</w:t>
      </w:r>
      <w:r w:rsidR="008802D9" w:rsidRPr="00B20D8E">
        <w:rPr>
          <w:szCs w:val="22"/>
          <w:lang w:val="lt-LT"/>
        </w:rPr>
        <w:t>,</w:t>
      </w:r>
      <w:r w:rsidR="00017285" w:rsidRPr="00B20D8E">
        <w:rPr>
          <w:szCs w:val="22"/>
          <w:lang w:val="lt-LT"/>
        </w:rPr>
        <w:t>3</w:t>
      </w:r>
      <w:r w:rsidR="008802D9" w:rsidRPr="00B20D8E">
        <w:rPr>
          <w:szCs w:val="22"/>
          <w:lang w:val="lt-LT"/>
        </w:rPr>
        <w:t> </w:t>
      </w:r>
      <w:r w:rsidR="00017285" w:rsidRPr="00B20D8E">
        <w:rPr>
          <w:szCs w:val="22"/>
          <w:lang w:val="lt-LT"/>
        </w:rPr>
        <w:t xml:space="preserve">% </w:t>
      </w:r>
      <w:r w:rsidR="008802D9" w:rsidRPr="00B20D8E">
        <w:rPr>
          <w:szCs w:val="22"/>
          <w:lang w:val="lt-LT"/>
        </w:rPr>
        <w:t>ir</w:t>
      </w:r>
      <w:r w:rsidR="00017285" w:rsidRPr="00B20D8E">
        <w:rPr>
          <w:szCs w:val="22"/>
          <w:lang w:val="lt-LT"/>
        </w:rPr>
        <w:t xml:space="preserve"> 95</w:t>
      </w:r>
      <w:r w:rsidR="008802D9" w:rsidRPr="00B20D8E">
        <w:rPr>
          <w:szCs w:val="22"/>
          <w:lang w:val="lt-LT"/>
        </w:rPr>
        <w:t>,</w:t>
      </w:r>
      <w:r w:rsidR="00017285" w:rsidRPr="00B20D8E">
        <w:rPr>
          <w:szCs w:val="22"/>
          <w:lang w:val="lt-LT"/>
        </w:rPr>
        <w:t>1</w:t>
      </w:r>
      <w:r w:rsidR="008802D9" w:rsidRPr="00B20D8E">
        <w:rPr>
          <w:szCs w:val="22"/>
          <w:lang w:val="lt-LT"/>
        </w:rPr>
        <w:noBreakHyphen/>
      </w:r>
      <w:r w:rsidR="00017285" w:rsidRPr="00B20D8E">
        <w:rPr>
          <w:szCs w:val="22"/>
          <w:lang w:val="lt-LT"/>
        </w:rPr>
        <w:t>96</w:t>
      </w:r>
      <w:r w:rsidR="008802D9" w:rsidRPr="00B20D8E">
        <w:rPr>
          <w:szCs w:val="22"/>
          <w:lang w:val="lt-LT"/>
        </w:rPr>
        <w:t>,</w:t>
      </w:r>
      <w:r w:rsidR="00017285" w:rsidRPr="00B20D8E">
        <w:rPr>
          <w:szCs w:val="22"/>
          <w:lang w:val="lt-LT"/>
        </w:rPr>
        <w:t>2</w:t>
      </w:r>
      <w:r w:rsidR="008802D9" w:rsidRPr="00B20D8E">
        <w:rPr>
          <w:szCs w:val="22"/>
          <w:lang w:val="lt-LT"/>
        </w:rPr>
        <w:t> </w:t>
      </w:r>
      <w:r w:rsidR="00017285" w:rsidRPr="00B20D8E">
        <w:rPr>
          <w:szCs w:val="22"/>
          <w:lang w:val="lt-LT"/>
        </w:rPr>
        <w:t>%.</w:t>
      </w:r>
    </w:p>
    <w:p w14:paraId="4B0ADFEE" w14:textId="77777777" w:rsidR="000B0DF3" w:rsidRPr="00B20D8E" w:rsidRDefault="000B0DF3" w:rsidP="00A24A82">
      <w:pPr>
        <w:numPr>
          <w:ilvl w:val="12"/>
          <w:numId w:val="0"/>
        </w:numPr>
        <w:tabs>
          <w:tab w:val="clear" w:pos="567"/>
        </w:tabs>
        <w:spacing w:line="240" w:lineRule="auto"/>
        <w:ind w:right="-2"/>
        <w:rPr>
          <w:szCs w:val="22"/>
          <w:lang w:val="lt-LT"/>
        </w:rPr>
      </w:pPr>
    </w:p>
    <w:p w14:paraId="7B3D7A09" w14:textId="18AAF76F" w:rsidR="000B0DF3" w:rsidRPr="00B20D8E" w:rsidRDefault="0027197F" w:rsidP="00A24A82">
      <w:pPr>
        <w:keepNext/>
        <w:numPr>
          <w:ilvl w:val="12"/>
          <w:numId w:val="0"/>
        </w:numPr>
        <w:tabs>
          <w:tab w:val="clear" w:pos="567"/>
        </w:tabs>
        <w:spacing w:line="240" w:lineRule="auto"/>
        <w:ind w:right="-2"/>
        <w:rPr>
          <w:i/>
          <w:szCs w:val="22"/>
          <w:u w:val="single"/>
          <w:lang w:val="lt-LT"/>
        </w:rPr>
      </w:pPr>
      <w:r w:rsidRPr="00B20D8E">
        <w:rPr>
          <w:i/>
          <w:szCs w:val="22"/>
          <w:u w:val="single"/>
          <w:lang w:val="lt-LT"/>
        </w:rPr>
        <w:t>Mometazono furoatas</w:t>
      </w:r>
    </w:p>
    <w:p w14:paraId="007F9D8A" w14:textId="6918CBDA" w:rsidR="000B0DF3" w:rsidRPr="00B20D8E" w:rsidRDefault="008802D9" w:rsidP="00A24A82">
      <w:pPr>
        <w:numPr>
          <w:ilvl w:val="12"/>
          <w:numId w:val="0"/>
        </w:numPr>
        <w:tabs>
          <w:tab w:val="clear" w:pos="567"/>
        </w:tabs>
        <w:spacing w:line="240" w:lineRule="auto"/>
        <w:ind w:right="-2"/>
        <w:rPr>
          <w:szCs w:val="22"/>
          <w:lang w:val="lt-LT"/>
        </w:rPr>
      </w:pPr>
      <w:r w:rsidRPr="00B20D8E">
        <w:rPr>
          <w:szCs w:val="22"/>
          <w:lang w:val="lt-LT"/>
        </w:rPr>
        <w:t>Greitai suleidus į veną</w:t>
      </w:r>
      <w:r w:rsidR="00017285" w:rsidRPr="00B20D8E">
        <w:rPr>
          <w:szCs w:val="22"/>
          <w:lang w:val="lt-LT"/>
        </w:rPr>
        <w:t>, V</w:t>
      </w:r>
      <w:r w:rsidR="00017285" w:rsidRPr="00B20D8E">
        <w:rPr>
          <w:szCs w:val="22"/>
          <w:vertAlign w:val="subscript"/>
          <w:lang w:val="lt-LT"/>
        </w:rPr>
        <w:t>d</w:t>
      </w:r>
      <w:r w:rsidR="00017285" w:rsidRPr="00B20D8E">
        <w:rPr>
          <w:szCs w:val="22"/>
          <w:lang w:val="lt-LT"/>
        </w:rPr>
        <w:t xml:space="preserve"> </w:t>
      </w:r>
      <w:r w:rsidRPr="00B20D8E">
        <w:rPr>
          <w:szCs w:val="22"/>
          <w:lang w:val="lt-LT"/>
        </w:rPr>
        <w:t xml:space="preserve">rodmuo yra </w:t>
      </w:r>
      <w:r w:rsidR="00017285" w:rsidRPr="00B20D8E">
        <w:rPr>
          <w:szCs w:val="22"/>
          <w:lang w:val="lt-LT"/>
        </w:rPr>
        <w:t>332 litr</w:t>
      </w:r>
      <w:r w:rsidRPr="00B20D8E">
        <w:rPr>
          <w:szCs w:val="22"/>
          <w:lang w:val="lt-LT"/>
        </w:rPr>
        <w:t>ai</w:t>
      </w:r>
      <w:r w:rsidR="00017285" w:rsidRPr="00B20D8E">
        <w:rPr>
          <w:szCs w:val="22"/>
          <w:lang w:val="lt-LT"/>
        </w:rPr>
        <w:t xml:space="preserve">. </w:t>
      </w:r>
      <w:r w:rsidRPr="00B20D8E">
        <w:rPr>
          <w:szCs w:val="22"/>
          <w:lang w:val="lt-LT"/>
        </w:rPr>
        <w:t xml:space="preserve">Mometazono furoato jungimasis prie žmogaus baltymų </w:t>
      </w:r>
      <w:r w:rsidR="00017285" w:rsidRPr="00B20D8E">
        <w:rPr>
          <w:i/>
          <w:szCs w:val="22"/>
          <w:lang w:val="lt-LT"/>
        </w:rPr>
        <w:t>in vitro</w:t>
      </w:r>
      <w:r w:rsidR="00017285" w:rsidRPr="00B20D8E">
        <w:rPr>
          <w:szCs w:val="22"/>
          <w:lang w:val="lt-LT"/>
        </w:rPr>
        <w:t xml:space="preserve"> </w:t>
      </w:r>
      <w:r w:rsidRPr="00B20D8E">
        <w:rPr>
          <w:szCs w:val="22"/>
          <w:lang w:val="lt-LT"/>
        </w:rPr>
        <w:t>yra didelis (</w:t>
      </w:r>
      <w:r w:rsidR="00017285" w:rsidRPr="00B20D8E">
        <w:rPr>
          <w:szCs w:val="22"/>
          <w:lang w:val="lt-LT"/>
        </w:rPr>
        <w:t>98</w:t>
      </w:r>
      <w:r w:rsidRPr="00B20D8E">
        <w:rPr>
          <w:szCs w:val="22"/>
          <w:lang w:val="lt-LT"/>
        </w:rPr>
        <w:noBreakHyphen/>
      </w:r>
      <w:r w:rsidR="00017285" w:rsidRPr="00B20D8E">
        <w:rPr>
          <w:szCs w:val="22"/>
          <w:lang w:val="lt-LT"/>
        </w:rPr>
        <w:t>99</w:t>
      </w:r>
      <w:r w:rsidRPr="00B20D8E">
        <w:rPr>
          <w:szCs w:val="22"/>
          <w:lang w:val="lt-LT"/>
        </w:rPr>
        <w:t> </w:t>
      </w:r>
      <w:r w:rsidR="00017285" w:rsidRPr="00B20D8E">
        <w:rPr>
          <w:szCs w:val="22"/>
          <w:lang w:val="lt-LT"/>
        </w:rPr>
        <w:t>%</w:t>
      </w:r>
      <w:r w:rsidRPr="00B20D8E">
        <w:rPr>
          <w:szCs w:val="22"/>
          <w:lang w:val="lt-LT"/>
        </w:rPr>
        <w:t>, kai jo koncentracija svyruoja</w:t>
      </w:r>
      <w:r w:rsidR="00017285" w:rsidRPr="00B20D8E">
        <w:rPr>
          <w:szCs w:val="22"/>
          <w:lang w:val="lt-LT"/>
        </w:rPr>
        <w:t xml:space="preserve"> 5</w:t>
      </w:r>
      <w:r w:rsidRPr="00B20D8E">
        <w:rPr>
          <w:szCs w:val="22"/>
          <w:lang w:val="lt-LT"/>
        </w:rPr>
        <w:noBreakHyphen/>
      </w:r>
      <w:r w:rsidR="00017285" w:rsidRPr="00B20D8E">
        <w:rPr>
          <w:szCs w:val="22"/>
          <w:lang w:val="lt-LT"/>
        </w:rPr>
        <w:t>500 ng/ml</w:t>
      </w:r>
      <w:r w:rsidRPr="00B20D8E">
        <w:rPr>
          <w:szCs w:val="22"/>
          <w:lang w:val="lt-LT"/>
        </w:rPr>
        <w:t xml:space="preserve"> ribose)</w:t>
      </w:r>
      <w:r w:rsidR="00017285" w:rsidRPr="00B20D8E">
        <w:rPr>
          <w:szCs w:val="22"/>
          <w:lang w:val="lt-LT"/>
        </w:rPr>
        <w:t>.</w:t>
      </w:r>
    </w:p>
    <w:p w14:paraId="3ACB6AC2" w14:textId="77777777" w:rsidR="000B0DF3" w:rsidRPr="00B20D8E" w:rsidRDefault="000B0DF3" w:rsidP="00A24A82">
      <w:pPr>
        <w:numPr>
          <w:ilvl w:val="12"/>
          <w:numId w:val="0"/>
        </w:numPr>
        <w:tabs>
          <w:tab w:val="clear" w:pos="567"/>
        </w:tabs>
        <w:spacing w:line="240" w:lineRule="auto"/>
        <w:ind w:right="-2"/>
        <w:rPr>
          <w:szCs w:val="22"/>
          <w:lang w:val="lt-LT"/>
        </w:rPr>
      </w:pPr>
    </w:p>
    <w:p w14:paraId="28CB7417" w14:textId="18A3BB99" w:rsidR="000B0DF3" w:rsidRPr="00B20D8E" w:rsidRDefault="00DF6DC4" w:rsidP="00A24A82">
      <w:pPr>
        <w:keepNext/>
        <w:numPr>
          <w:ilvl w:val="12"/>
          <w:numId w:val="0"/>
        </w:numPr>
        <w:tabs>
          <w:tab w:val="clear" w:pos="567"/>
        </w:tabs>
        <w:spacing w:line="240" w:lineRule="auto"/>
        <w:ind w:right="-2"/>
        <w:rPr>
          <w:szCs w:val="22"/>
          <w:lang w:val="lt-LT"/>
        </w:rPr>
      </w:pPr>
      <w:r w:rsidRPr="00B20D8E">
        <w:rPr>
          <w:u w:val="single"/>
          <w:lang w:val="lt-LT"/>
        </w:rPr>
        <w:lastRenderedPageBreak/>
        <w:t>Biotransformacija</w:t>
      </w:r>
    </w:p>
    <w:p w14:paraId="20314C9B" w14:textId="77777777" w:rsidR="000B0DF3" w:rsidRPr="00B20D8E" w:rsidRDefault="000B0DF3" w:rsidP="00A24A82">
      <w:pPr>
        <w:keepNext/>
        <w:tabs>
          <w:tab w:val="clear" w:pos="567"/>
        </w:tabs>
        <w:autoSpaceDE w:val="0"/>
        <w:autoSpaceDN w:val="0"/>
        <w:adjustRightInd w:val="0"/>
        <w:spacing w:line="240" w:lineRule="auto"/>
        <w:rPr>
          <w:szCs w:val="22"/>
          <w:lang w:val="lt-LT"/>
        </w:rPr>
      </w:pPr>
    </w:p>
    <w:p w14:paraId="1E549D45" w14:textId="02E67883" w:rsidR="000B0DF3" w:rsidRPr="00B20D8E" w:rsidRDefault="0027197F" w:rsidP="00A24A82">
      <w:pPr>
        <w:pStyle w:val="Text"/>
        <w:keepNext/>
        <w:spacing w:before="0"/>
        <w:jc w:val="left"/>
        <w:rPr>
          <w:sz w:val="22"/>
          <w:szCs w:val="22"/>
          <w:u w:val="single"/>
          <w:lang w:val="lt-LT"/>
        </w:rPr>
      </w:pPr>
      <w:r w:rsidRPr="00B20D8E">
        <w:rPr>
          <w:rFonts w:eastAsia="Times New Roman"/>
          <w:i/>
          <w:sz w:val="22"/>
          <w:szCs w:val="22"/>
          <w:u w:val="single"/>
          <w:lang w:val="lt-LT" w:eastAsia="en-US"/>
        </w:rPr>
        <w:t>Indakaterolis</w:t>
      </w:r>
      <w:bookmarkStart w:id="17" w:name="_5236381Indacaterol_"/>
      <w:bookmarkEnd w:id="17"/>
    </w:p>
    <w:p w14:paraId="179538CB" w14:textId="1154168E" w:rsidR="007767C2" w:rsidRPr="00B20D8E" w:rsidRDefault="007767C2" w:rsidP="00A24A82">
      <w:pPr>
        <w:pStyle w:val="Text"/>
        <w:spacing w:before="0"/>
        <w:jc w:val="left"/>
        <w:rPr>
          <w:sz w:val="22"/>
          <w:szCs w:val="22"/>
          <w:lang w:val="lt-LT"/>
        </w:rPr>
      </w:pPr>
      <w:r w:rsidRPr="00B20D8E">
        <w:rPr>
          <w:sz w:val="22"/>
          <w:szCs w:val="22"/>
          <w:lang w:val="lt-LT"/>
        </w:rPr>
        <w:t>APME (absorbcijos, pasiskirstymo, metabolizmo, ekskrecijos) tyrimo žmonių organizme duomenimis, per burną pavartojus radioaktyviais izotopais pažymėto indakaterolio, nepakitęs indakaterolis buvo pagrindinė serume nustatyta medžiaga, sudaranti maždaug trečdalį bendrojo su vaistiniu preparatu susijusio AUC rodmens per 24 valandas. Hidroksilintas darinys buvo metabolitas, kurio serume buvo daugiausia, kiek mažiau buvo indakaterolio fenolinių O-gliukuronidų ir hidroksilinto indakaterolio. Kiti nustatyti metabolitai yra hidroksilinto darinio diastereomeras, indakaterolio N-gliukuronidas bei C-dealkilinti ir N-dealkilinti dariniai.</w:t>
      </w:r>
    </w:p>
    <w:p w14:paraId="52B087EE" w14:textId="77777777" w:rsidR="007767C2" w:rsidRPr="00B20D8E" w:rsidRDefault="007767C2" w:rsidP="00A24A82">
      <w:pPr>
        <w:pStyle w:val="Text"/>
        <w:spacing w:before="0"/>
        <w:jc w:val="left"/>
        <w:rPr>
          <w:sz w:val="22"/>
          <w:szCs w:val="22"/>
          <w:lang w:val="lt-LT"/>
        </w:rPr>
      </w:pPr>
    </w:p>
    <w:p w14:paraId="4FA5693F" w14:textId="1338B348" w:rsidR="000B0DF3" w:rsidRPr="00B20D8E" w:rsidRDefault="007767C2" w:rsidP="00A24A82">
      <w:pPr>
        <w:pStyle w:val="Text"/>
        <w:spacing w:before="0"/>
        <w:jc w:val="left"/>
        <w:rPr>
          <w:sz w:val="22"/>
          <w:szCs w:val="22"/>
          <w:lang w:val="lt-LT"/>
        </w:rPr>
      </w:pPr>
      <w:r w:rsidRPr="00B20D8E">
        <w:rPr>
          <w:i/>
          <w:sz w:val="22"/>
          <w:szCs w:val="22"/>
          <w:lang w:val="lt-LT"/>
        </w:rPr>
        <w:t>In vitro</w:t>
      </w:r>
      <w:r w:rsidRPr="00B20D8E">
        <w:rPr>
          <w:sz w:val="22"/>
          <w:szCs w:val="22"/>
          <w:lang w:val="lt-LT"/>
        </w:rPr>
        <w:t xml:space="preserve"> atliktų tyrimų duomenys rodo, kad UGT1A1 yra vienintelė UGT izoforma, dalyvaujanti indakaterolio metabolizme iki fenolinių O</w:t>
      </w:r>
      <w:r w:rsidR="00FD1A87" w:rsidRPr="00B20D8E">
        <w:rPr>
          <w:sz w:val="22"/>
          <w:szCs w:val="22"/>
          <w:lang w:val="lt-LT"/>
        </w:rPr>
        <w:noBreakHyphen/>
      </w:r>
      <w:r w:rsidRPr="00B20D8E">
        <w:rPr>
          <w:sz w:val="22"/>
          <w:szCs w:val="22"/>
          <w:lang w:val="lt-LT"/>
        </w:rPr>
        <w:t>gliukuronidų.</w:t>
      </w:r>
      <w:r w:rsidR="00017285" w:rsidRPr="00B20D8E">
        <w:rPr>
          <w:sz w:val="22"/>
          <w:szCs w:val="22"/>
          <w:lang w:val="lt-LT"/>
        </w:rPr>
        <w:t xml:space="preserve"> </w:t>
      </w:r>
      <w:r w:rsidRPr="00B20D8E">
        <w:rPr>
          <w:sz w:val="22"/>
          <w:szCs w:val="22"/>
          <w:lang w:val="lt-LT"/>
        </w:rPr>
        <w:t xml:space="preserve">Veikiant rekombinantiniais CYP1A1, CYP2D6 ir CYP3A4 izofermentais, buvo nustatoma oksiduotų </w:t>
      </w:r>
      <w:r w:rsidR="00017285" w:rsidRPr="00B20D8E">
        <w:rPr>
          <w:sz w:val="22"/>
          <w:szCs w:val="22"/>
          <w:lang w:val="lt-LT"/>
        </w:rPr>
        <w:t>metabolit</w:t>
      </w:r>
      <w:r w:rsidRPr="00B20D8E">
        <w:rPr>
          <w:sz w:val="22"/>
          <w:szCs w:val="22"/>
          <w:lang w:val="lt-LT"/>
        </w:rPr>
        <w:t>ų</w:t>
      </w:r>
      <w:r w:rsidR="00017285" w:rsidRPr="00B20D8E">
        <w:rPr>
          <w:sz w:val="22"/>
          <w:szCs w:val="22"/>
          <w:lang w:val="lt-LT"/>
        </w:rPr>
        <w:t xml:space="preserve">. </w:t>
      </w:r>
      <w:r w:rsidRPr="00B20D8E">
        <w:rPr>
          <w:sz w:val="22"/>
          <w:szCs w:val="22"/>
          <w:lang w:val="lt-LT"/>
        </w:rPr>
        <w:t xml:space="preserve">Darytina išvada, kad </w:t>
      </w:r>
      <w:r w:rsidR="00017285" w:rsidRPr="00B20D8E">
        <w:rPr>
          <w:sz w:val="22"/>
          <w:szCs w:val="22"/>
          <w:lang w:val="lt-LT"/>
        </w:rPr>
        <w:t xml:space="preserve">CYP3A4 </w:t>
      </w:r>
      <w:r w:rsidRPr="00B20D8E">
        <w:rPr>
          <w:sz w:val="22"/>
          <w:szCs w:val="22"/>
          <w:lang w:val="lt-LT"/>
        </w:rPr>
        <w:t xml:space="preserve">yra svarbiausias izofermentas, atsakingas už indakaterolio </w:t>
      </w:r>
      <w:r w:rsidR="00017285" w:rsidRPr="00B20D8E">
        <w:rPr>
          <w:sz w:val="22"/>
          <w:szCs w:val="22"/>
          <w:lang w:val="lt-LT"/>
        </w:rPr>
        <w:t>h</w:t>
      </w:r>
      <w:r w:rsidRPr="00B20D8E">
        <w:rPr>
          <w:sz w:val="22"/>
          <w:szCs w:val="22"/>
          <w:lang w:val="lt-LT"/>
        </w:rPr>
        <w:t>i</w:t>
      </w:r>
      <w:r w:rsidR="00017285" w:rsidRPr="00B20D8E">
        <w:rPr>
          <w:sz w:val="22"/>
          <w:szCs w:val="22"/>
          <w:lang w:val="lt-LT"/>
        </w:rPr>
        <w:t>dro</w:t>
      </w:r>
      <w:r w:rsidRPr="00B20D8E">
        <w:rPr>
          <w:sz w:val="22"/>
          <w:szCs w:val="22"/>
          <w:lang w:val="lt-LT"/>
        </w:rPr>
        <w:t>ksilinimą</w:t>
      </w:r>
      <w:r w:rsidR="00017285" w:rsidRPr="00B20D8E">
        <w:rPr>
          <w:sz w:val="22"/>
          <w:szCs w:val="22"/>
          <w:lang w:val="lt-LT"/>
        </w:rPr>
        <w:t xml:space="preserve">. </w:t>
      </w:r>
      <w:r w:rsidR="00017285" w:rsidRPr="00B20D8E">
        <w:rPr>
          <w:i/>
          <w:iCs/>
          <w:sz w:val="22"/>
          <w:szCs w:val="22"/>
          <w:lang w:val="lt-LT"/>
        </w:rPr>
        <w:t>In vitro</w:t>
      </w:r>
      <w:r w:rsidR="00017285" w:rsidRPr="00B20D8E">
        <w:rPr>
          <w:sz w:val="22"/>
          <w:szCs w:val="22"/>
          <w:lang w:val="lt-LT"/>
        </w:rPr>
        <w:t xml:space="preserve"> </w:t>
      </w:r>
      <w:r w:rsidRPr="00B20D8E">
        <w:rPr>
          <w:sz w:val="22"/>
          <w:szCs w:val="22"/>
          <w:lang w:val="lt-LT"/>
        </w:rPr>
        <w:t xml:space="preserve">atliktų tyrimų duomenys taip pat rodo, kad </w:t>
      </w:r>
      <w:r w:rsidR="00017285" w:rsidRPr="00B20D8E">
        <w:rPr>
          <w:sz w:val="22"/>
          <w:szCs w:val="22"/>
          <w:lang w:val="lt-LT"/>
        </w:rPr>
        <w:t>inda</w:t>
      </w:r>
      <w:r w:rsidR="003F6D2F" w:rsidRPr="00B20D8E">
        <w:rPr>
          <w:sz w:val="22"/>
          <w:szCs w:val="22"/>
          <w:lang w:val="lt-LT"/>
        </w:rPr>
        <w:t>k</w:t>
      </w:r>
      <w:r w:rsidR="00017285" w:rsidRPr="00B20D8E">
        <w:rPr>
          <w:sz w:val="22"/>
          <w:szCs w:val="22"/>
          <w:lang w:val="lt-LT"/>
        </w:rPr>
        <w:t>aterol</w:t>
      </w:r>
      <w:r w:rsidR="003F6D2F" w:rsidRPr="00B20D8E">
        <w:rPr>
          <w:sz w:val="22"/>
          <w:szCs w:val="22"/>
          <w:lang w:val="lt-LT"/>
        </w:rPr>
        <w:t xml:space="preserve">is yra nedidelio afiniteto substratas vaistinių preparatų šalinimo nešikliui </w:t>
      </w:r>
      <w:r w:rsidR="00017285" w:rsidRPr="00B20D8E">
        <w:rPr>
          <w:sz w:val="22"/>
          <w:szCs w:val="22"/>
          <w:lang w:val="lt-LT"/>
        </w:rPr>
        <w:t>P</w:t>
      </w:r>
      <w:r w:rsidR="00017285" w:rsidRPr="00B20D8E">
        <w:rPr>
          <w:sz w:val="22"/>
          <w:szCs w:val="22"/>
          <w:lang w:val="lt-LT"/>
        </w:rPr>
        <w:noBreakHyphen/>
        <w:t>gp.</w:t>
      </w:r>
    </w:p>
    <w:p w14:paraId="17C366BD" w14:textId="1DC46564" w:rsidR="005F4125" w:rsidRPr="00B20D8E" w:rsidRDefault="005F4125" w:rsidP="00A24A82">
      <w:pPr>
        <w:pStyle w:val="Text"/>
        <w:spacing w:before="0"/>
        <w:jc w:val="left"/>
        <w:rPr>
          <w:sz w:val="22"/>
          <w:szCs w:val="22"/>
          <w:lang w:val="lt-LT"/>
        </w:rPr>
      </w:pPr>
    </w:p>
    <w:p w14:paraId="023D5DCF" w14:textId="3A7E6C7A" w:rsidR="007767C2" w:rsidRPr="00B20D8E" w:rsidRDefault="007767C2" w:rsidP="00A24A82">
      <w:pPr>
        <w:pStyle w:val="Text"/>
        <w:spacing w:before="0"/>
        <w:jc w:val="left"/>
        <w:rPr>
          <w:sz w:val="22"/>
          <w:szCs w:val="22"/>
          <w:lang w:val="lt-LT"/>
        </w:rPr>
      </w:pPr>
      <w:r w:rsidRPr="00B20D8E">
        <w:rPr>
          <w:i/>
          <w:sz w:val="22"/>
          <w:szCs w:val="22"/>
          <w:lang w:val="lt-LT"/>
        </w:rPr>
        <w:t>In vitro</w:t>
      </w:r>
      <w:r w:rsidRPr="00B20D8E">
        <w:rPr>
          <w:sz w:val="22"/>
          <w:szCs w:val="22"/>
          <w:lang w:val="lt-LT"/>
        </w:rPr>
        <w:t xml:space="preserve"> </w:t>
      </w:r>
      <w:r w:rsidR="003F6D2F" w:rsidRPr="00B20D8E">
        <w:rPr>
          <w:sz w:val="22"/>
          <w:szCs w:val="22"/>
          <w:lang w:val="lt-LT"/>
        </w:rPr>
        <w:t xml:space="preserve">duomenimis, </w:t>
      </w:r>
      <w:r w:rsidRPr="00B20D8E">
        <w:rPr>
          <w:sz w:val="22"/>
          <w:szCs w:val="22"/>
          <w:lang w:val="lt-LT"/>
        </w:rPr>
        <w:t>UGT1A1 izoform</w:t>
      </w:r>
      <w:r w:rsidR="003F6D2F" w:rsidRPr="00B20D8E">
        <w:rPr>
          <w:sz w:val="22"/>
          <w:szCs w:val="22"/>
          <w:lang w:val="lt-LT"/>
        </w:rPr>
        <w:t>a</w:t>
      </w:r>
      <w:r w:rsidRPr="00B20D8E">
        <w:rPr>
          <w:sz w:val="22"/>
          <w:szCs w:val="22"/>
          <w:lang w:val="lt-LT"/>
        </w:rPr>
        <w:t xml:space="preserve"> yra svarbiausias metabolinio indakaterolio klirenso veiksnys. Tačiau klinikinio tyrimo, kuriame dalyvavo skirtingų UGT1A1 genotipų pacientai, duomenys rodo, kad UGT1A1 genotipas neturi reikšmingos įtakos sisteminei indakaterolio ekspozicijai.</w:t>
      </w:r>
    </w:p>
    <w:p w14:paraId="0BCF4DF2" w14:textId="77777777" w:rsidR="007767C2" w:rsidRPr="00B20D8E" w:rsidRDefault="007767C2" w:rsidP="00A24A82">
      <w:pPr>
        <w:pStyle w:val="Text"/>
        <w:spacing w:before="0"/>
        <w:jc w:val="left"/>
        <w:rPr>
          <w:sz w:val="22"/>
          <w:szCs w:val="22"/>
          <w:lang w:val="lt-LT"/>
        </w:rPr>
      </w:pPr>
    </w:p>
    <w:p w14:paraId="3ED021E7" w14:textId="66F8B1C1" w:rsidR="000B0DF3" w:rsidRPr="00B20D8E" w:rsidRDefault="0027197F" w:rsidP="00A24A82">
      <w:pPr>
        <w:pStyle w:val="Text"/>
        <w:keepNext/>
        <w:spacing w:before="0"/>
        <w:jc w:val="left"/>
        <w:rPr>
          <w:sz w:val="22"/>
          <w:szCs w:val="22"/>
          <w:u w:val="single"/>
          <w:lang w:val="lt-LT"/>
        </w:rPr>
      </w:pPr>
      <w:r w:rsidRPr="00B20D8E">
        <w:rPr>
          <w:rFonts w:eastAsia="Times New Roman"/>
          <w:i/>
          <w:sz w:val="22"/>
          <w:szCs w:val="22"/>
          <w:u w:val="single"/>
          <w:lang w:val="lt-LT" w:eastAsia="en-US"/>
        </w:rPr>
        <w:t>Mometazono furoatas</w:t>
      </w:r>
    </w:p>
    <w:p w14:paraId="51B16745" w14:textId="153D20EE" w:rsidR="000B0DF3" w:rsidRPr="00B20D8E" w:rsidRDefault="003F6D2F" w:rsidP="00A24A82">
      <w:pPr>
        <w:pStyle w:val="Text"/>
        <w:spacing w:before="0"/>
        <w:jc w:val="left"/>
        <w:rPr>
          <w:sz w:val="22"/>
          <w:szCs w:val="22"/>
          <w:lang w:val="lt-LT"/>
        </w:rPr>
      </w:pPr>
      <w:r w:rsidRPr="00B20D8E">
        <w:rPr>
          <w:sz w:val="22"/>
          <w:szCs w:val="22"/>
          <w:lang w:val="lt-LT"/>
        </w:rPr>
        <w:t xml:space="preserve">Įkvėpto </w:t>
      </w:r>
      <w:r w:rsidR="00017285" w:rsidRPr="00B20D8E">
        <w:rPr>
          <w:sz w:val="22"/>
          <w:szCs w:val="22"/>
          <w:lang w:val="lt-LT"/>
        </w:rPr>
        <w:t>mometa</w:t>
      </w:r>
      <w:r w:rsidRPr="00B20D8E">
        <w:rPr>
          <w:sz w:val="22"/>
          <w:szCs w:val="22"/>
          <w:lang w:val="lt-LT"/>
        </w:rPr>
        <w:t>zono</w:t>
      </w:r>
      <w:r w:rsidR="00017285" w:rsidRPr="00B20D8E">
        <w:rPr>
          <w:sz w:val="22"/>
          <w:szCs w:val="22"/>
          <w:lang w:val="lt-LT"/>
        </w:rPr>
        <w:t xml:space="preserve"> furoat</w:t>
      </w:r>
      <w:r w:rsidRPr="00B20D8E">
        <w:rPr>
          <w:sz w:val="22"/>
          <w:szCs w:val="22"/>
          <w:lang w:val="lt-LT"/>
        </w:rPr>
        <w:t>o dozės dalis, kuri nuryjama ir absorbuojama virškinimo trakte, yra ekstensyviai metabolizuojama į įvairius metabolitus</w:t>
      </w:r>
      <w:r w:rsidR="00017285" w:rsidRPr="00B20D8E">
        <w:rPr>
          <w:sz w:val="22"/>
          <w:szCs w:val="22"/>
          <w:lang w:val="lt-LT"/>
        </w:rPr>
        <w:t xml:space="preserve">. </w:t>
      </w:r>
      <w:r w:rsidRPr="00B20D8E">
        <w:rPr>
          <w:sz w:val="22"/>
          <w:szCs w:val="22"/>
          <w:lang w:val="lt-LT"/>
        </w:rPr>
        <w:t xml:space="preserve">Plazmoje nėra nustatyta jokio svarbiausio </w:t>
      </w:r>
      <w:r w:rsidR="00017285" w:rsidRPr="00B20D8E">
        <w:rPr>
          <w:sz w:val="22"/>
          <w:szCs w:val="22"/>
          <w:lang w:val="lt-LT"/>
        </w:rPr>
        <w:t>metabolit</w:t>
      </w:r>
      <w:r w:rsidRPr="00B20D8E">
        <w:rPr>
          <w:sz w:val="22"/>
          <w:szCs w:val="22"/>
          <w:lang w:val="lt-LT"/>
        </w:rPr>
        <w:t>o</w:t>
      </w:r>
      <w:r w:rsidR="00017285" w:rsidRPr="00B20D8E">
        <w:rPr>
          <w:sz w:val="22"/>
          <w:szCs w:val="22"/>
          <w:lang w:val="lt-LT"/>
        </w:rPr>
        <w:t xml:space="preserve">. </w:t>
      </w:r>
      <w:r w:rsidRPr="00B20D8E">
        <w:rPr>
          <w:sz w:val="22"/>
          <w:szCs w:val="22"/>
          <w:lang w:val="lt-LT"/>
        </w:rPr>
        <w:t xml:space="preserve">Žmogaus kepenų </w:t>
      </w:r>
      <w:r w:rsidR="00201B5C" w:rsidRPr="00B20D8E">
        <w:rPr>
          <w:sz w:val="22"/>
          <w:szCs w:val="22"/>
          <w:lang w:val="lt-LT"/>
        </w:rPr>
        <w:t>mikro</w:t>
      </w:r>
      <w:r w:rsidR="00017285" w:rsidRPr="00B20D8E">
        <w:rPr>
          <w:sz w:val="22"/>
          <w:szCs w:val="22"/>
          <w:lang w:val="lt-LT"/>
        </w:rPr>
        <w:t>som</w:t>
      </w:r>
      <w:r w:rsidRPr="00B20D8E">
        <w:rPr>
          <w:sz w:val="22"/>
          <w:szCs w:val="22"/>
          <w:lang w:val="lt-LT"/>
        </w:rPr>
        <w:t>ų tyrimo duomenimis,</w:t>
      </w:r>
      <w:r w:rsidR="00017285" w:rsidRPr="00B20D8E">
        <w:rPr>
          <w:sz w:val="22"/>
          <w:szCs w:val="22"/>
          <w:lang w:val="lt-LT"/>
        </w:rPr>
        <w:t xml:space="preserve"> mometa</w:t>
      </w:r>
      <w:r w:rsidRPr="00B20D8E">
        <w:rPr>
          <w:sz w:val="22"/>
          <w:szCs w:val="22"/>
          <w:lang w:val="lt-LT"/>
        </w:rPr>
        <w:t>zono</w:t>
      </w:r>
      <w:r w:rsidR="00017285" w:rsidRPr="00B20D8E">
        <w:rPr>
          <w:sz w:val="22"/>
          <w:szCs w:val="22"/>
          <w:lang w:val="lt-LT"/>
        </w:rPr>
        <w:t xml:space="preserve"> furoat</w:t>
      </w:r>
      <w:r w:rsidRPr="00B20D8E">
        <w:rPr>
          <w:sz w:val="22"/>
          <w:szCs w:val="22"/>
          <w:lang w:val="lt-LT"/>
        </w:rPr>
        <w:t xml:space="preserve">ą metabolizuoja </w:t>
      </w:r>
      <w:r w:rsidR="00017285" w:rsidRPr="00B20D8E">
        <w:rPr>
          <w:sz w:val="22"/>
          <w:szCs w:val="22"/>
          <w:lang w:val="lt-LT"/>
        </w:rPr>
        <w:t>CYP3A4.</w:t>
      </w:r>
    </w:p>
    <w:p w14:paraId="1DD39F6E" w14:textId="77777777" w:rsidR="000B0DF3" w:rsidRPr="00B20D8E" w:rsidRDefault="000B0DF3" w:rsidP="00A24A82">
      <w:pPr>
        <w:pStyle w:val="Text"/>
        <w:spacing w:before="0"/>
        <w:jc w:val="left"/>
        <w:rPr>
          <w:sz w:val="22"/>
          <w:szCs w:val="22"/>
          <w:lang w:val="lt-LT"/>
        </w:rPr>
      </w:pPr>
    </w:p>
    <w:p w14:paraId="5A97FEE0" w14:textId="2C212886" w:rsidR="000B0DF3" w:rsidRPr="00B20D8E" w:rsidRDefault="00DF6DC4" w:rsidP="00A24A82">
      <w:pPr>
        <w:keepNext/>
        <w:numPr>
          <w:ilvl w:val="12"/>
          <w:numId w:val="0"/>
        </w:numPr>
        <w:tabs>
          <w:tab w:val="clear" w:pos="567"/>
        </w:tabs>
        <w:spacing w:line="240" w:lineRule="auto"/>
        <w:rPr>
          <w:szCs w:val="22"/>
          <w:lang w:val="lt-LT"/>
        </w:rPr>
      </w:pPr>
      <w:r w:rsidRPr="00B20D8E">
        <w:rPr>
          <w:u w:val="single"/>
          <w:lang w:val="lt-LT"/>
        </w:rPr>
        <w:t>Eliminacija</w:t>
      </w:r>
    </w:p>
    <w:p w14:paraId="1419AEE5" w14:textId="77777777" w:rsidR="000B0DF3" w:rsidRPr="00B20D8E" w:rsidRDefault="000B0DF3" w:rsidP="00A24A82">
      <w:pPr>
        <w:keepNext/>
        <w:tabs>
          <w:tab w:val="clear" w:pos="567"/>
        </w:tabs>
        <w:autoSpaceDE w:val="0"/>
        <w:autoSpaceDN w:val="0"/>
        <w:adjustRightInd w:val="0"/>
        <w:spacing w:line="240" w:lineRule="auto"/>
        <w:rPr>
          <w:szCs w:val="22"/>
          <w:lang w:val="lt-LT"/>
        </w:rPr>
      </w:pPr>
      <w:bookmarkStart w:id="18" w:name="_Toc259713128"/>
    </w:p>
    <w:p w14:paraId="385740AA" w14:textId="6F03A806" w:rsidR="000B0DF3" w:rsidRPr="00B20D8E" w:rsidRDefault="0027197F" w:rsidP="00A24A82">
      <w:pPr>
        <w:pStyle w:val="Text"/>
        <w:keepNext/>
        <w:spacing w:before="0"/>
        <w:jc w:val="left"/>
        <w:rPr>
          <w:sz w:val="22"/>
          <w:szCs w:val="22"/>
          <w:u w:val="single"/>
          <w:lang w:val="lt-LT"/>
        </w:rPr>
      </w:pPr>
      <w:r w:rsidRPr="00B20D8E">
        <w:rPr>
          <w:rFonts w:eastAsia="Times New Roman"/>
          <w:i/>
          <w:sz w:val="22"/>
          <w:szCs w:val="22"/>
          <w:u w:val="single"/>
          <w:lang w:val="lt-LT" w:eastAsia="en-US"/>
        </w:rPr>
        <w:t>Indakaterolis</w:t>
      </w:r>
      <w:bookmarkStart w:id="19" w:name="_5539216Indacaterol_maleate"/>
      <w:bookmarkEnd w:id="19"/>
    </w:p>
    <w:p w14:paraId="4B51DAC8" w14:textId="2A19726D" w:rsidR="00547137" w:rsidRPr="00B20D8E" w:rsidRDefault="00547137" w:rsidP="00A24A82">
      <w:pPr>
        <w:pStyle w:val="Text"/>
        <w:spacing w:before="0"/>
        <w:jc w:val="left"/>
        <w:rPr>
          <w:sz w:val="22"/>
          <w:szCs w:val="22"/>
          <w:lang w:val="lt-LT"/>
        </w:rPr>
      </w:pPr>
      <w:r w:rsidRPr="00B20D8E">
        <w:rPr>
          <w:sz w:val="22"/>
          <w:szCs w:val="22"/>
          <w:lang w:val="lt-LT"/>
        </w:rPr>
        <w:t>Klinikini</w:t>
      </w:r>
      <w:r w:rsidR="00DB7D66" w:rsidRPr="00B20D8E">
        <w:rPr>
          <w:sz w:val="22"/>
          <w:szCs w:val="22"/>
          <w:lang w:val="lt-LT"/>
        </w:rPr>
        <w:t>ų</w:t>
      </w:r>
      <w:r w:rsidRPr="00B20D8E">
        <w:rPr>
          <w:sz w:val="22"/>
          <w:szCs w:val="22"/>
          <w:lang w:val="lt-LT"/>
        </w:rPr>
        <w:t xml:space="preserve"> tyrim</w:t>
      </w:r>
      <w:r w:rsidR="00DB7D66" w:rsidRPr="00B20D8E">
        <w:rPr>
          <w:sz w:val="22"/>
          <w:szCs w:val="22"/>
          <w:lang w:val="lt-LT"/>
        </w:rPr>
        <w:t>ų, kai buvo imami šlapimo mėginiai, metu</w:t>
      </w:r>
      <w:r w:rsidRPr="00B20D8E">
        <w:rPr>
          <w:sz w:val="22"/>
          <w:szCs w:val="22"/>
          <w:lang w:val="lt-LT"/>
        </w:rPr>
        <w:t xml:space="preserve"> nustatyta, kad nepakitusiu pavidalu su šlapimu paprastai išsiskiria mažiau kaip 2</w:t>
      </w:r>
      <w:r w:rsidR="00DB7D66" w:rsidRPr="00B20D8E">
        <w:rPr>
          <w:sz w:val="22"/>
          <w:szCs w:val="22"/>
          <w:lang w:val="lt-LT"/>
        </w:rPr>
        <w:t> </w:t>
      </w:r>
      <w:r w:rsidRPr="00B20D8E">
        <w:rPr>
          <w:sz w:val="22"/>
          <w:szCs w:val="22"/>
          <w:lang w:val="lt-LT"/>
        </w:rPr>
        <w:t>% suvartotos indakaterolio dozės. Vidutinis indakaterolio inkstų klirensas buvo 0,46</w:t>
      </w:r>
      <w:r w:rsidR="00DB7D66" w:rsidRPr="00B20D8E">
        <w:rPr>
          <w:sz w:val="22"/>
          <w:szCs w:val="22"/>
          <w:lang w:val="lt-LT"/>
        </w:rPr>
        <w:noBreakHyphen/>
      </w:r>
      <w:r w:rsidRPr="00B20D8E">
        <w:rPr>
          <w:sz w:val="22"/>
          <w:szCs w:val="22"/>
          <w:lang w:val="lt-LT"/>
        </w:rPr>
        <w:t>1,20</w:t>
      </w:r>
      <w:r w:rsidR="00DB7D66" w:rsidRPr="00B20D8E">
        <w:rPr>
          <w:sz w:val="22"/>
          <w:szCs w:val="22"/>
          <w:lang w:val="lt-LT"/>
        </w:rPr>
        <w:t> </w:t>
      </w:r>
      <w:r w:rsidRPr="00B20D8E">
        <w:rPr>
          <w:sz w:val="22"/>
          <w:szCs w:val="22"/>
          <w:lang w:val="lt-LT"/>
        </w:rPr>
        <w:t xml:space="preserve">litro/val. </w:t>
      </w:r>
      <w:r w:rsidR="00DB7D66" w:rsidRPr="00B20D8E">
        <w:rPr>
          <w:sz w:val="22"/>
          <w:szCs w:val="22"/>
          <w:lang w:val="lt-LT"/>
        </w:rPr>
        <w:t>Lyginant su 18,8</w:t>
      </w:r>
      <w:r w:rsidR="00DB7D66" w:rsidRPr="00B20D8E">
        <w:rPr>
          <w:sz w:val="22"/>
          <w:szCs w:val="22"/>
          <w:lang w:val="lt-LT"/>
        </w:rPr>
        <w:noBreakHyphen/>
        <w:t>23,3 litro/val. i</w:t>
      </w:r>
      <w:r w:rsidRPr="00B20D8E">
        <w:rPr>
          <w:sz w:val="22"/>
          <w:szCs w:val="22"/>
          <w:lang w:val="lt-LT"/>
        </w:rPr>
        <w:t>ndakaterolio klirens</w:t>
      </w:r>
      <w:r w:rsidR="00DB7D66" w:rsidRPr="00B20D8E">
        <w:rPr>
          <w:sz w:val="22"/>
          <w:szCs w:val="22"/>
          <w:lang w:val="lt-LT"/>
        </w:rPr>
        <w:t xml:space="preserve">o serume rodmeniu, </w:t>
      </w:r>
      <w:r w:rsidR="002725BA" w:rsidRPr="00B20D8E">
        <w:rPr>
          <w:sz w:val="22"/>
          <w:szCs w:val="22"/>
          <w:lang w:val="lt-LT"/>
        </w:rPr>
        <w:t>akivaizdu</w:t>
      </w:r>
      <w:r w:rsidR="00DB7D66" w:rsidRPr="00B20D8E">
        <w:rPr>
          <w:sz w:val="22"/>
          <w:szCs w:val="22"/>
          <w:lang w:val="lt-LT"/>
        </w:rPr>
        <w:t xml:space="preserve">, jog </w:t>
      </w:r>
      <w:r w:rsidRPr="00B20D8E">
        <w:rPr>
          <w:sz w:val="22"/>
          <w:szCs w:val="22"/>
          <w:lang w:val="lt-LT"/>
        </w:rPr>
        <w:t>sisteminėje kraujotakoje esančio indakaterolio šalinimui inkstų klirensas yra mažai reikšmingas (jis sudaro maždaug 2</w:t>
      </w:r>
      <w:r w:rsidR="00FD1A87" w:rsidRPr="00B20D8E">
        <w:rPr>
          <w:sz w:val="22"/>
          <w:szCs w:val="22"/>
          <w:lang w:val="lt-LT"/>
        </w:rPr>
        <w:noBreakHyphen/>
      </w:r>
      <w:r w:rsidR="00DB7D66" w:rsidRPr="00B20D8E">
        <w:rPr>
          <w:sz w:val="22"/>
          <w:szCs w:val="22"/>
          <w:lang w:val="lt-LT"/>
        </w:rPr>
        <w:t>6 </w:t>
      </w:r>
      <w:r w:rsidRPr="00B20D8E">
        <w:rPr>
          <w:sz w:val="22"/>
          <w:szCs w:val="22"/>
          <w:lang w:val="lt-LT"/>
        </w:rPr>
        <w:t>% sisteminio klirenso).</w:t>
      </w:r>
    </w:p>
    <w:p w14:paraId="1E42F7E9" w14:textId="77777777" w:rsidR="00547137" w:rsidRPr="00B20D8E" w:rsidRDefault="00547137" w:rsidP="00A24A82">
      <w:pPr>
        <w:pStyle w:val="Text"/>
        <w:spacing w:before="0"/>
        <w:jc w:val="left"/>
        <w:rPr>
          <w:sz w:val="22"/>
          <w:szCs w:val="22"/>
          <w:lang w:val="lt-LT"/>
        </w:rPr>
      </w:pPr>
    </w:p>
    <w:p w14:paraId="0A2D638A" w14:textId="18510933" w:rsidR="00547137" w:rsidRPr="00B20D8E" w:rsidRDefault="00547137" w:rsidP="00A24A82">
      <w:pPr>
        <w:pStyle w:val="Text"/>
        <w:spacing w:before="0"/>
        <w:jc w:val="left"/>
        <w:rPr>
          <w:sz w:val="22"/>
          <w:szCs w:val="22"/>
          <w:lang w:val="lt-LT"/>
        </w:rPr>
      </w:pPr>
      <w:r w:rsidRPr="00B20D8E">
        <w:rPr>
          <w:sz w:val="22"/>
          <w:szCs w:val="22"/>
          <w:lang w:val="lt-LT"/>
        </w:rPr>
        <w:t xml:space="preserve">APME </w:t>
      </w:r>
      <w:r w:rsidR="00DB7D66" w:rsidRPr="00B20D8E">
        <w:rPr>
          <w:sz w:val="22"/>
          <w:szCs w:val="22"/>
          <w:lang w:val="lt-LT"/>
        </w:rPr>
        <w:t>tyrimo žmonių organizme duomenimis,</w:t>
      </w:r>
      <w:r w:rsidRPr="00B20D8E">
        <w:rPr>
          <w:sz w:val="22"/>
          <w:szCs w:val="22"/>
          <w:lang w:val="lt-LT"/>
        </w:rPr>
        <w:t xml:space="preserve"> per burną </w:t>
      </w:r>
      <w:r w:rsidR="00DB7D66" w:rsidRPr="00B20D8E">
        <w:rPr>
          <w:sz w:val="22"/>
          <w:szCs w:val="22"/>
          <w:lang w:val="lt-LT"/>
        </w:rPr>
        <w:t>pa</w:t>
      </w:r>
      <w:r w:rsidRPr="00B20D8E">
        <w:rPr>
          <w:sz w:val="22"/>
          <w:szCs w:val="22"/>
          <w:lang w:val="lt-LT"/>
        </w:rPr>
        <w:t xml:space="preserve">vartotas indakaterolis </w:t>
      </w:r>
      <w:r w:rsidR="00DB7D66" w:rsidRPr="00B20D8E">
        <w:rPr>
          <w:sz w:val="22"/>
          <w:szCs w:val="22"/>
          <w:lang w:val="lt-LT"/>
        </w:rPr>
        <w:t>daugiausia išsiskyrė su išmatomis, ir tai buvo svarbesnis šalinimo kelias nei išsiskyrimas su šlapimu. S</w:t>
      </w:r>
      <w:r w:rsidRPr="00B20D8E">
        <w:rPr>
          <w:sz w:val="22"/>
          <w:szCs w:val="22"/>
          <w:lang w:val="lt-LT"/>
        </w:rPr>
        <w:t xml:space="preserve">u </w:t>
      </w:r>
      <w:r w:rsidR="00AC787C" w:rsidRPr="00B20D8E">
        <w:rPr>
          <w:sz w:val="22"/>
          <w:szCs w:val="22"/>
          <w:lang w:val="lt-LT"/>
        </w:rPr>
        <w:t xml:space="preserve">žmogaus </w:t>
      </w:r>
      <w:r w:rsidRPr="00B20D8E">
        <w:rPr>
          <w:sz w:val="22"/>
          <w:szCs w:val="22"/>
          <w:lang w:val="lt-LT"/>
        </w:rPr>
        <w:t xml:space="preserve">išmatomis </w:t>
      </w:r>
      <w:r w:rsidR="00DB7D66" w:rsidRPr="00B20D8E">
        <w:rPr>
          <w:sz w:val="22"/>
          <w:szCs w:val="22"/>
          <w:lang w:val="lt-LT"/>
        </w:rPr>
        <w:t xml:space="preserve">indakaterolis </w:t>
      </w:r>
      <w:r w:rsidRPr="00B20D8E">
        <w:rPr>
          <w:sz w:val="22"/>
          <w:szCs w:val="22"/>
          <w:lang w:val="lt-LT"/>
        </w:rPr>
        <w:t>išsiskyrė daugiausia nepakitusios pirminės medžiagos pavidalu (54</w:t>
      </w:r>
      <w:r w:rsidR="00DB7D66" w:rsidRPr="00B20D8E">
        <w:rPr>
          <w:sz w:val="22"/>
          <w:szCs w:val="22"/>
          <w:lang w:val="lt-LT"/>
        </w:rPr>
        <w:t> </w:t>
      </w:r>
      <w:r w:rsidRPr="00B20D8E">
        <w:rPr>
          <w:sz w:val="22"/>
          <w:szCs w:val="22"/>
          <w:lang w:val="lt-LT"/>
        </w:rPr>
        <w:t xml:space="preserve">% </w:t>
      </w:r>
      <w:r w:rsidR="00DB7D66" w:rsidRPr="00B20D8E">
        <w:rPr>
          <w:sz w:val="22"/>
          <w:szCs w:val="22"/>
          <w:lang w:val="lt-LT"/>
        </w:rPr>
        <w:t xml:space="preserve">suvartotos </w:t>
      </w:r>
      <w:r w:rsidRPr="00B20D8E">
        <w:rPr>
          <w:sz w:val="22"/>
          <w:szCs w:val="22"/>
          <w:lang w:val="lt-LT"/>
        </w:rPr>
        <w:t>dozės) ir kiek mažiau hidroksilinto indakaterolio metabolitų pavidalu (23</w:t>
      </w:r>
      <w:r w:rsidR="000E25D3" w:rsidRPr="00B20D8E">
        <w:rPr>
          <w:sz w:val="22"/>
          <w:szCs w:val="22"/>
          <w:lang w:val="lt-LT"/>
        </w:rPr>
        <w:t> </w:t>
      </w:r>
      <w:r w:rsidRPr="00B20D8E">
        <w:rPr>
          <w:sz w:val="22"/>
          <w:szCs w:val="22"/>
          <w:lang w:val="lt-LT"/>
        </w:rPr>
        <w:t>% dozės).</w:t>
      </w:r>
      <w:r w:rsidR="000E25D3" w:rsidRPr="00B20D8E">
        <w:rPr>
          <w:sz w:val="22"/>
          <w:szCs w:val="22"/>
          <w:lang w:val="lt-LT"/>
        </w:rPr>
        <w:t xml:space="preserve"> Masės balanso tyrimo metu nustatyta, kad su išmatomis išsiskyrė ≥90 % suvartotos dozės.</w:t>
      </w:r>
    </w:p>
    <w:p w14:paraId="0A5059F6" w14:textId="77777777" w:rsidR="00547137" w:rsidRPr="00B20D8E" w:rsidRDefault="00547137" w:rsidP="00A24A82">
      <w:pPr>
        <w:pStyle w:val="Text"/>
        <w:spacing w:before="0"/>
        <w:jc w:val="left"/>
        <w:rPr>
          <w:sz w:val="22"/>
          <w:szCs w:val="22"/>
          <w:lang w:val="lt-LT"/>
        </w:rPr>
      </w:pPr>
    </w:p>
    <w:p w14:paraId="4797E804" w14:textId="71530B85" w:rsidR="00547137" w:rsidRPr="00B20D8E" w:rsidRDefault="00547137" w:rsidP="00A24A82">
      <w:pPr>
        <w:pStyle w:val="Text"/>
        <w:spacing w:before="0"/>
        <w:jc w:val="left"/>
        <w:rPr>
          <w:sz w:val="22"/>
          <w:szCs w:val="22"/>
          <w:lang w:val="lt-LT"/>
        </w:rPr>
      </w:pPr>
      <w:r w:rsidRPr="00B20D8E">
        <w:rPr>
          <w:sz w:val="22"/>
          <w:szCs w:val="22"/>
          <w:lang w:val="lt-LT"/>
        </w:rPr>
        <w:t>Indakaterolio koncentracijos serume mažėjimas yra daugiafazis. Vidutinis galutinės pusinės eliminacijos laikas yra 45,5</w:t>
      </w:r>
      <w:r w:rsidR="000E25D3" w:rsidRPr="00B20D8E">
        <w:rPr>
          <w:sz w:val="22"/>
          <w:szCs w:val="22"/>
          <w:lang w:val="lt-LT"/>
        </w:rPr>
        <w:noBreakHyphen/>
      </w:r>
      <w:r w:rsidRPr="00B20D8E">
        <w:rPr>
          <w:sz w:val="22"/>
          <w:szCs w:val="22"/>
          <w:lang w:val="lt-LT"/>
        </w:rPr>
        <w:t>126</w:t>
      </w:r>
      <w:r w:rsidR="000E25D3" w:rsidRPr="00B20D8E">
        <w:rPr>
          <w:sz w:val="22"/>
          <w:szCs w:val="22"/>
          <w:lang w:val="lt-LT"/>
        </w:rPr>
        <w:t> </w:t>
      </w:r>
      <w:r w:rsidRPr="00B20D8E">
        <w:rPr>
          <w:sz w:val="22"/>
          <w:szCs w:val="22"/>
          <w:lang w:val="lt-LT"/>
        </w:rPr>
        <w:t>valandos. Efektyvusis pusinės eliminacijos laikas, apskaičiuotas pagal kartotinai vartojamo indakaterolio kaupimąsi, yra 40</w:t>
      </w:r>
      <w:r w:rsidR="000E25D3" w:rsidRPr="00B20D8E">
        <w:rPr>
          <w:sz w:val="22"/>
          <w:szCs w:val="22"/>
          <w:lang w:val="lt-LT"/>
        </w:rPr>
        <w:noBreakHyphen/>
      </w:r>
      <w:r w:rsidRPr="00B20D8E">
        <w:rPr>
          <w:sz w:val="22"/>
          <w:szCs w:val="22"/>
          <w:lang w:val="lt-LT"/>
        </w:rPr>
        <w:t>52</w:t>
      </w:r>
      <w:r w:rsidR="000E25D3" w:rsidRPr="00B20D8E">
        <w:rPr>
          <w:sz w:val="22"/>
          <w:szCs w:val="22"/>
          <w:lang w:val="lt-LT"/>
        </w:rPr>
        <w:t> </w:t>
      </w:r>
      <w:r w:rsidRPr="00B20D8E">
        <w:rPr>
          <w:sz w:val="22"/>
          <w:szCs w:val="22"/>
          <w:lang w:val="lt-LT"/>
        </w:rPr>
        <w:t xml:space="preserve">valandos, </w:t>
      </w:r>
      <w:r w:rsidR="000E25D3" w:rsidRPr="00B20D8E">
        <w:rPr>
          <w:sz w:val="22"/>
          <w:szCs w:val="22"/>
          <w:lang w:val="lt-LT"/>
        </w:rPr>
        <w:t xml:space="preserve">ir </w:t>
      </w:r>
      <w:r w:rsidRPr="00B20D8E">
        <w:rPr>
          <w:sz w:val="22"/>
          <w:szCs w:val="22"/>
          <w:lang w:val="lt-LT"/>
        </w:rPr>
        <w:t xml:space="preserve">tai atitinka </w:t>
      </w:r>
      <w:r w:rsidR="000E25D3" w:rsidRPr="00B20D8E">
        <w:rPr>
          <w:sz w:val="22"/>
          <w:szCs w:val="22"/>
          <w:lang w:val="lt-LT"/>
        </w:rPr>
        <w:t xml:space="preserve">nustatytąjį </w:t>
      </w:r>
      <w:r w:rsidRPr="00B20D8E">
        <w:rPr>
          <w:sz w:val="22"/>
          <w:szCs w:val="22"/>
          <w:lang w:val="lt-LT"/>
        </w:rPr>
        <w:t>laiką, per kurį nusistovi pusiausvyrinė apykaita (maždaug 12</w:t>
      </w:r>
      <w:r w:rsidR="000E25D3" w:rsidRPr="00B20D8E">
        <w:rPr>
          <w:sz w:val="22"/>
          <w:szCs w:val="22"/>
          <w:lang w:val="lt-LT"/>
        </w:rPr>
        <w:noBreakHyphen/>
        <w:t>14 dienų</w:t>
      </w:r>
      <w:r w:rsidRPr="00B20D8E">
        <w:rPr>
          <w:sz w:val="22"/>
          <w:szCs w:val="22"/>
          <w:lang w:val="lt-LT"/>
        </w:rPr>
        <w:t>).</w:t>
      </w:r>
    </w:p>
    <w:p w14:paraId="38317792" w14:textId="77777777" w:rsidR="00547137" w:rsidRPr="00B20D8E" w:rsidRDefault="00547137" w:rsidP="00A24A82">
      <w:pPr>
        <w:pStyle w:val="Text"/>
        <w:spacing w:before="0"/>
        <w:jc w:val="left"/>
        <w:rPr>
          <w:sz w:val="22"/>
          <w:szCs w:val="22"/>
          <w:lang w:val="lt-LT"/>
        </w:rPr>
      </w:pPr>
    </w:p>
    <w:bookmarkEnd w:id="18"/>
    <w:p w14:paraId="7FE2160A" w14:textId="0F4513BC" w:rsidR="000B0DF3" w:rsidRPr="00B20D8E" w:rsidRDefault="0027197F" w:rsidP="00A24A82">
      <w:pPr>
        <w:pStyle w:val="Text"/>
        <w:keepNext/>
        <w:spacing w:before="0"/>
        <w:jc w:val="left"/>
        <w:rPr>
          <w:sz w:val="22"/>
          <w:szCs w:val="22"/>
          <w:u w:val="single"/>
          <w:lang w:val="lt-LT"/>
        </w:rPr>
      </w:pPr>
      <w:r w:rsidRPr="00B20D8E">
        <w:rPr>
          <w:rFonts w:eastAsia="Times New Roman"/>
          <w:i/>
          <w:sz w:val="22"/>
          <w:szCs w:val="22"/>
          <w:u w:val="single"/>
          <w:lang w:val="lt-LT" w:eastAsia="en-US"/>
        </w:rPr>
        <w:t>Mometazono furoatas</w:t>
      </w:r>
    </w:p>
    <w:p w14:paraId="1F748A47" w14:textId="582159D0" w:rsidR="000B0DF3" w:rsidRPr="00B20D8E" w:rsidRDefault="000E25D3" w:rsidP="00A24A82">
      <w:pPr>
        <w:pStyle w:val="Text"/>
        <w:spacing w:before="0"/>
        <w:jc w:val="left"/>
        <w:rPr>
          <w:sz w:val="22"/>
          <w:szCs w:val="22"/>
          <w:lang w:val="lt-LT"/>
        </w:rPr>
      </w:pPr>
      <w:r w:rsidRPr="00B20D8E">
        <w:rPr>
          <w:sz w:val="22"/>
          <w:szCs w:val="22"/>
          <w:lang w:val="lt-LT"/>
        </w:rPr>
        <w:t>Mometazono furoato greitai suleidus į veną</w:t>
      </w:r>
      <w:r w:rsidR="00017285" w:rsidRPr="00B20D8E">
        <w:rPr>
          <w:sz w:val="22"/>
          <w:szCs w:val="22"/>
          <w:lang w:val="lt-LT"/>
        </w:rPr>
        <w:t xml:space="preserve">, </w:t>
      </w:r>
      <w:r w:rsidRPr="00B20D8E">
        <w:rPr>
          <w:sz w:val="22"/>
          <w:szCs w:val="22"/>
          <w:lang w:val="lt-LT"/>
        </w:rPr>
        <w:t>jo galutinės pusinės eliminacijos laikas yra maždaug</w:t>
      </w:r>
      <w:r w:rsidR="00017285" w:rsidRPr="00B20D8E">
        <w:rPr>
          <w:sz w:val="22"/>
          <w:szCs w:val="22"/>
          <w:lang w:val="lt-LT"/>
        </w:rPr>
        <w:t xml:space="preserve"> 4</w:t>
      </w:r>
      <w:r w:rsidRPr="00B20D8E">
        <w:rPr>
          <w:sz w:val="22"/>
          <w:szCs w:val="22"/>
          <w:lang w:val="lt-LT"/>
        </w:rPr>
        <w:t>,</w:t>
      </w:r>
      <w:r w:rsidR="00017285" w:rsidRPr="00B20D8E">
        <w:rPr>
          <w:sz w:val="22"/>
          <w:szCs w:val="22"/>
          <w:lang w:val="lt-LT"/>
        </w:rPr>
        <w:t>5 </w:t>
      </w:r>
      <w:r w:rsidRPr="00B20D8E">
        <w:rPr>
          <w:sz w:val="22"/>
          <w:szCs w:val="22"/>
          <w:lang w:val="lt-LT"/>
        </w:rPr>
        <w:t>valandos</w:t>
      </w:r>
      <w:r w:rsidR="00017285" w:rsidRPr="00B20D8E">
        <w:rPr>
          <w:sz w:val="22"/>
          <w:szCs w:val="22"/>
          <w:lang w:val="lt-LT"/>
        </w:rPr>
        <w:t xml:space="preserve">. </w:t>
      </w:r>
      <w:r w:rsidRPr="00B20D8E">
        <w:rPr>
          <w:sz w:val="22"/>
          <w:szCs w:val="22"/>
          <w:lang w:val="lt-LT"/>
        </w:rPr>
        <w:t xml:space="preserve">Per burną įkvėpus radioaktyviaisiais izotopais žymėtojo vaistinio preparato dozę nustatyta, kad </w:t>
      </w:r>
      <w:r w:rsidR="005C4C3B" w:rsidRPr="00B20D8E">
        <w:rPr>
          <w:sz w:val="22"/>
          <w:szCs w:val="22"/>
          <w:lang w:val="lt-LT"/>
        </w:rPr>
        <w:t xml:space="preserve">vaistinis </w:t>
      </w:r>
      <w:r w:rsidRPr="00B20D8E">
        <w:rPr>
          <w:sz w:val="22"/>
          <w:szCs w:val="22"/>
          <w:lang w:val="lt-LT"/>
        </w:rPr>
        <w:t>preparatas daugiausia išsiskiria su išmatomis</w:t>
      </w:r>
      <w:r w:rsidR="00017285" w:rsidRPr="00B20D8E">
        <w:rPr>
          <w:sz w:val="22"/>
          <w:szCs w:val="22"/>
          <w:lang w:val="lt-LT"/>
        </w:rPr>
        <w:t xml:space="preserve"> (74</w:t>
      </w:r>
      <w:r w:rsidRPr="00B20D8E">
        <w:rPr>
          <w:sz w:val="22"/>
          <w:szCs w:val="22"/>
          <w:lang w:val="lt-LT"/>
        </w:rPr>
        <w:t> </w:t>
      </w:r>
      <w:r w:rsidR="00017285" w:rsidRPr="00B20D8E">
        <w:rPr>
          <w:sz w:val="22"/>
          <w:szCs w:val="22"/>
          <w:lang w:val="lt-LT"/>
        </w:rPr>
        <w:t>%)</w:t>
      </w:r>
      <w:r w:rsidRPr="00B20D8E">
        <w:rPr>
          <w:sz w:val="22"/>
          <w:szCs w:val="22"/>
          <w:lang w:val="lt-LT"/>
        </w:rPr>
        <w:t xml:space="preserve"> ir kiek mažiau su šlapimu</w:t>
      </w:r>
      <w:r w:rsidR="00017285" w:rsidRPr="00B20D8E">
        <w:rPr>
          <w:sz w:val="22"/>
          <w:szCs w:val="22"/>
          <w:lang w:val="lt-LT"/>
        </w:rPr>
        <w:t xml:space="preserve"> (8</w:t>
      </w:r>
      <w:r w:rsidRPr="00B20D8E">
        <w:rPr>
          <w:sz w:val="22"/>
          <w:szCs w:val="22"/>
          <w:lang w:val="lt-LT"/>
        </w:rPr>
        <w:t> </w:t>
      </w:r>
      <w:r w:rsidR="00017285" w:rsidRPr="00B20D8E">
        <w:rPr>
          <w:sz w:val="22"/>
          <w:szCs w:val="22"/>
          <w:lang w:val="lt-LT"/>
        </w:rPr>
        <w:t>%).</w:t>
      </w:r>
    </w:p>
    <w:p w14:paraId="54E97705" w14:textId="5BA68B04" w:rsidR="000B0DF3" w:rsidRPr="00B20D8E" w:rsidRDefault="000B0DF3" w:rsidP="00A24A82">
      <w:pPr>
        <w:numPr>
          <w:ilvl w:val="12"/>
          <w:numId w:val="0"/>
        </w:numPr>
        <w:tabs>
          <w:tab w:val="clear" w:pos="567"/>
        </w:tabs>
        <w:spacing w:line="240" w:lineRule="auto"/>
        <w:ind w:right="-2"/>
        <w:rPr>
          <w:szCs w:val="22"/>
          <w:lang w:val="lt-LT"/>
        </w:rPr>
      </w:pPr>
    </w:p>
    <w:p w14:paraId="1F2FF96A" w14:textId="2D168E6D" w:rsidR="004575A9" w:rsidRPr="00B20D8E" w:rsidRDefault="004575A9" w:rsidP="00A24A82">
      <w:pPr>
        <w:keepNext/>
        <w:numPr>
          <w:ilvl w:val="12"/>
          <w:numId w:val="0"/>
        </w:numPr>
        <w:tabs>
          <w:tab w:val="clear" w:pos="567"/>
        </w:tabs>
        <w:spacing w:line="240" w:lineRule="auto"/>
        <w:rPr>
          <w:szCs w:val="22"/>
          <w:u w:val="single"/>
          <w:lang w:val="lt-LT"/>
        </w:rPr>
      </w:pPr>
      <w:r w:rsidRPr="00B20D8E">
        <w:rPr>
          <w:szCs w:val="22"/>
          <w:u w:val="single"/>
          <w:lang w:val="lt-LT"/>
        </w:rPr>
        <w:lastRenderedPageBreak/>
        <w:t>Sąveika</w:t>
      </w:r>
    </w:p>
    <w:p w14:paraId="1E274E13" w14:textId="5AF7A572" w:rsidR="004575A9" w:rsidRPr="00B20D8E" w:rsidRDefault="004575A9" w:rsidP="00A24A82">
      <w:pPr>
        <w:keepNext/>
        <w:numPr>
          <w:ilvl w:val="12"/>
          <w:numId w:val="0"/>
        </w:numPr>
        <w:tabs>
          <w:tab w:val="clear" w:pos="567"/>
        </w:tabs>
        <w:spacing w:line="240" w:lineRule="auto"/>
        <w:rPr>
          <w:szCs w:val="22"/>
          <w:lang w:val="lt-LT"/>
        </w:rPr>
      </w:pPr>
    </w:p>
    <w:p w14:paraId="24B5C959" w14:textId="77777777" w:rsidR="004575A9" w:rsidRPr="00B20D8E" w:rsidRDefault="004575A9" w:rsidP="00A24A82">
      <w:pPr>
        <w:numPr>
          <w:ilvl w:val="12"/>
          <w:numId w:val="0"/>
        </w:numPr>
        <w:tabs>
          <w:tab w:val="clear" w:pos="567"/>
        </w:tabs>
        <w:spacing w:line="240" w:lineRule="auto"/>
        <w:ind w:right="-2"/>
        <w:rPr>
          <w:szCs w:val="22"/>
          <w:lang w:val="lt-LT"/>
        </w:rPr>
      </w:pPr>
      <w:r w:rsidRPr="00B20D8E">
        <w:rPr>
          <w:szCs w:val="22"/>
          <w:lang w:val="lt-LT"/>
        </w:rPr>
        <w:t>Per burną įkvėpus indakaterolio kartu su mometazono furoatu, kai nusistovėjusi abiejų veikliųjų medžiagų pusiausvyrinė apykaita, veikliosios medžiagos viena kitos farmakokinetikai įtakos nedaro.</w:t>
      </w:r>
    </w:p>
    <w:p w14:paraId="360962AE" w14:textId="77777777" w:rsidR="004575A9" w:rsidRPr="00B20D8E" w:rsidRDefault="004575A9" w:rsidP="00A24A82">
      <w:pPr>
        <w:numPr>
          <w:ilvl w:val="12"/>
          <w:numId w:val="0"/>
        </w:numPr>
        <w:tabs>
          <w:tab w:val="clear" w:pos="567"/>
        </w:tabs>
        <w:spacing w:line="240" w:lineRule="auto"/>
        <w:ind w:right="-2"/>
        <w:rPr>
          <w:szCs w:val="22"/>
          <w:lang w:val="lt-LT"/>
        </w:rPr>
      </w:pPr>
    </w:p>
    <w:p w14:paraId="1B87E19F" w14:textId="685BC6C9" w:rsidR="000B0DF3" w:rsidRPr="00B20D8E" w:rsidRDefault="00DF6DC4" w:rsidP="00A24A82">
      <w:pPr>
        <w:keepNext/>
        <w:numPr>
          <w:ilvl w:val="12"/>
          <w:numId w:val="0"/>
        </w:numPr>
        <w:tabs>
          <w:tab w:val="clear" w:pos="567"/>
        </w:tabs>
        <w:spacing w:line="240" w:lineRule="auto"/>
        <w:ind w:right="-2"/>
        <w:rPr>
          <w:iCs/>
          <w:szCs w:val="22"/>
          <w:lang w:val="lt-LT"/>
        </w:rPr>
      </w:pPr>
      <w:r w:rsidRPr="00B20D8E">
        <w:rPr>
          <w:u w:val="single"/>
          <w:lang w:val="lt-LT"/>
        </w:rPr>
        <w:t>Tiesinis / netiesinis pobūdis</w:t>
      </w:r>
    </w:p>
    <w:p w14:paraId="46E74C54" w14:textId="77777777" w:rsidR="005F4125" w:rsidRPr="00B20D8E" w:rsidRDefault="005F4125" w:rsidP="00A24A82">
      <w:pPr>
        <w:keepNext/>
        <w:tabs>
          <w:tab w:val="clear" w:pos="567"/>
        </w:tabs>
        <w:autoSpaceDE w:val="0"/>
        <w:autoSpaceDN w:val="0"/>
        <w:adjustRightInd w:val="0"/>
        <w:spacing w:line="240" w:lineRule="auto"/>
        <w:rPr>
          <w:bCs/>
          <w:szCs w:val="22"/>
          <w:lang w:val="lt-LT"/>
        </w:rPr>
      </w:pPr>
    </w:p>
    <w:p w14:paraId="32681BDE" w14:textId="5967589D" w:rsidR="000B0DF3" w:rsidRPr="00B20D8E" w:rsidRDefault="000E25D3" w:rsidP="00A24A82">
      <w:pPr>
        <w:tabs>
          <w:tab w:val="clear" w:pos="567"/>
        </w:tabs>
        <w:autoSpaceDE w:val="0"/>
        <w:autoSpaceDN w:val="0"/>
        <w:adjustRightInd w:val="0"/>
        <w:spacing w:line="240" w:lineRule="auto"/>
        <w:rPr>
          <w:szCs w:val="22"/>
          <w:lang w:val="lt-LT"/>
        </w:rPr>
      </w:pPr>
      <w:r w:rsidRPr="00B20D8E">
        <w:rPr>
          <w:bCs/>
          <w:szCs w:val="22"/>
          <w:lang w:val="lt-LT"/>
        </w:rPr>
        <w:t xml:space="preserve">Sveikiems savanoriams pavartojus vienkartinę ar kartotines 125 µg/62,5 µg ir 125 µg/260 µg </w:t>
      </w:r>
      <w:r w:rsidR="001B1700">
        <w:rPr>
          <w:bCs/>
          <w:szCs w:val="22"/>
          <w:lang w:val="lt-LT"/>
        </w:rPr>
        <w:t>Bemrist</w:t>
      </w:r>
      <w:r w:rsidRPr="00B20D8E">
        <w:rPr>
          <w:bCs/>
          <w:szCs w:val="22"/>
          <w:lang w:val="lt-LT"/>
        </w:rPr>
        <w:t xml:space="preserve"> Breezhaler dozes nustatyta, kad sisteminė </w:t>
      </w:r>
      <w:r w:rsidR="00017285" w:rsidRPr="00B20D8E">
        <w:rPr>
          <w:bCs/>
          <w:szCs w:val="22"/>
          <w:lang w:val="lt-LT"/>
        </w:rPr>
        <w:t>mometa</w:t>
      </w:r>
      <w:r w:rsidRPr="00B20D8E">
        <w:rPr>
          <w:bCs/>
          <w:szCs w:val="22"/>
          <w:lang w:val="lt-LT"/>
        </w:rPr>
        <w:t>zono</w:t>
      </w:r>
      <w:r w:rsidR="00017285" w:rsidRPr="00B20D8E">
        <w:rPr>
          <w:bCs/>
          <w:szCs w:val="22"/>
          <w:lang w:val="lt-LT"/>
        </w:rPr>
        <w:t xml:space="preserve"> furoat</w:t>
      </w:r>
      <w:r w:rsidRPr="00B20D8E">
        <w:rPr>
          <w:bCs/>
          <w:szCs w:val="22"/>
          <w:lang w:val="lt-LT"/>
        </w:rPr>
        <w:t>o ekspozicija didėjo priklausomai nuo jo dozės</w:t>
      </w:r>
      <w:r w:rsidR="00017285" w:rsidRPr="00B20D8E">
        <w:rPr>
          <w:bCs/>
          <w:szCs w:val="22"/>
          <w:lang w:val="lt-LT"/>
        </w:rPr>
        <w:t xml:space="preserve">. </w:t>
      </w:r>
      <w:r w:rsidRPr="00B20D8E">
        <w:rPr>
          <w:bCs/>
          <w:szCs w:val="22"/>
          <w:lang w:val="lt-LT"/>
        </w:rPr>
        <w:t>Astma sergantiems pacientams, kurie vartojo nuo 125 µg/62,5 µg iki 125 µg/260 µg dozes, buvo nustatytas mažesnis nei būtų proporcinga dozei sisteminės ekspozicijos didėjimas nusistovėjus pusiausvyrinei apykaitai</w:t>
      </w:r>
      <w:r w:rsidR="00017285" w:rsidRPr="00B20D8E">
        <w:rPr>
          <w:bCs/>
          <w:szCs w:val="22"/>
          <w:lang w:val="lt-LT"/>
        </w:rPr>
        <w:t xml:space="preserve">. </w:t>
      </w:r>
      <w:r w:rsidRPr="00B20D8E">
        <w:rPr>
          <w:bCs/>
          <w:szCs w:val="22"/>
          <w:lang w:val="lt-LT"/>
        </w:rPr>
        <w:t xml:space="preserve">Indakaterolio ekspozicijos didėjimo priklausomybė nuo dozės nebuvo tirta, kadangi visų stiprumų sudėtyje yra </w:t>
      </w:r>
      <w:r w:rsidR="00F72BCD" w:rsidRPr="00B20D8E">
        <w:rPr>
          <w:bCs/>
          <w:szCs w:val="22"/>
          <w:lang w:val="lt-LT"/>
        </w:rPr>
        <w:t>ta pati</w:t>
      </w:r>
      <w:r w:rsidRPr="00B20D8E">
        <w:rPr>
          <w:bCs/>
          <w:szCs w:val="22"/>
          <w:lang w:val="lt-LT"/>
        </w:rPr>
        <w:t xml:space="preserve"> jo dozė</w:t>
      </w:r>
      <w:r w:rsidR="00017285" w:rsidRPr="00B20D8E">
        <w:rPr>
          <w:bCs/>
          <w:szCs w:val="22"/>
          <w:lang w:val="lt-LT"/>
        </w:rPr>
        <w:t>.</w:t>
      </w:r>
    </w:p>
    <w:p w14:paraId="5F01D5F5" w14:textId="77777777" w:rsidR="000B0DF3" w:rsidRPr="00B20D8E" w:rsidRDefault="000B0DF3" w:rsidP="00A24A82">
      <w:pPr>
        <w:pStyle w:val="Text"/>
        <w:spacing w:before="0"/>
        <w:jc w:val="left"/>
        <w:rPr>
          <w:sz w:val="22"/>
          <w:szCs w:val="22"/>
          <w:lang w:val="lt-LT"/>
        </w:rPr>
      </w:pPr>
    </w:p>
    <w:p w14:paraId="647A0EB0" w14:textId="13BDDE56" w:rsidR="000B0DF3" w:rsidRPr="00B20D8E" w:rsidRDefault="00215254" w:rsidP="00A24A82">
      <w:pPr>
        <w:pStyle w:val="Text"/>
        <w:keepNext/>
        <w:spacing w:before="0"/>
        <w:jc w:val="left"/>
        <w:rPr>
          <w:iCs/>
          <w:sz w:val="22"/>
          <w:szCs w:val="22"/>
          <w:u w:val="single"/>
          <w:lang w:val="lt-LT"/>
        </w:rPr>
      </w:pPr>
      <w:r w:rsidRPr="00B20D8E">
        <w:rPr>
          <w:iCs/>
          <w:sz w:val="22"/>
          <w:szCs w:val="22"/>
          <w:u w:val="single"/>
          <w:lang w:val="lt-LT"/>
        </w:rPr>
        <w:t>Vaikų</w:t>
      </w:r>
      <w:r w:rsidR="00017285" w:rsidRPr="00B20D8E">
        <w:rPr>
          <w:iCs/>
          <w:sz w:val="22"/>
          <w:szCs w:val="22"/>
          <w:u w:val="single"/>
          <w:lang w:val="lt-LT"/>
        </w:rPr>
        <w:t xml:space="preserve"> popul</w:t>
      </w:r>
      <w:r w:rsidRPr="00B20D8E">
        <w:rPr>
          <w:iCs/>
          <w:sz w:val="22"/>
          <w:szCs w:val="22"/>
          <w:u w:val="single"/>
          <w:lang w:val="lt-LT"/>
        </w:rPr>
        <w:t>iacija</w:t>
      </w:r>
    </w:p>
    <w:p w14:paraId="39926B5A" w14:textId="77777777" w:rsidR="005F4125" w:rsidRPr="00B20D8E" w:rsidRDefault="005F4125" w:rsidP="00A24A82">
      <w:pPr>
        <w:pStyle w:val="Text"/>
        <w:keepNext/>
        <w:spacing w:before="0"/>
        <w:jc w:val="left"/>
        <w:rPr>
          <w:iCs/>
          <w:sz w:val="22"/>
          <w:szCs w:val="22"/>
          <w:lang w:val="lt-LT"/>
        </w:rPr>
      </w:pPr>
    </w:p>
    <w:p w14:paraId="412D2760" w14:textId="6CBF5341" w:rsidR="000B0DF3" w:rsidRPr="00B20D8E" w:rsidRDefault="001B1700" w:rsidP="00A24A82">
      <w:pPr>
        <w:pStyle w:val="Text"/>
        <w:spacing w:before="0"/>
        <w:jc w:val="left"/>
        <w:rPr>
          <w:iCs/>
          <w:sz w:val="22"/>
          <w:szCs w:val="22"/>
          <w:lang w:val="lt-LT"/>
        </w:rPr>
      </w:pPr>
      <w:r>
        <w:rPr>
          <w:iCs/>
          <w:sz w:val="22"/>
          <w:szCs w:val="22"/>
          <w:lang w:val="lt-LT"/>
        </w:rPr>
        <w:t>Bemrist</w:t>
      </w:r>
      <w:r w:rsidR="009076DD" w:rsidRPr="00B20D8E">
        <w:rPr>
          <w:iCs/>
          <w:sz w:val="22"/>
          <w:szCs w:val="22"/>
          <w:lang w:val="lt-LT"/>
        </w:rPr>
        <w:t xml:space="preserve"> Breezhaler </w:t>
      </w:r>
      <w:r w:rsidR="00215254" w:rsidRPr="00B20D8E">
        <w:rPr>
          <w:iCs/>
          <w:sz w:val="22"/>
          <w:szCs w:val="22"/>
          <w:lang w:val="lt-LT"/>
        </w:rPr>
        <w:t xml:space="preserve">galima vartoti paaugliams </w:t>
      </w:r>
      <w:r w:rsidR="009076DD" w:rsidRPr="00B20D8E">
        <w:rPr>
          <w:iCs/>
          <w:sz w:val="22"/>
          <w:szCs w:val="22"/>
          <w:lang w:val="lt-LT"/>
        </w:rPr>
        <w:t>(12</w:t>
      </w:r>
      <w:r w:rsidR="00F325B3" w:rsidRPr="00B20D8E">
        <w:rPr>
          <w:iCs/>
          <w:sz w:val="22"/>
          <w:szCs w:val="22"/>
          <w:lang w:val="lt-LT"/>
        </w:rPr>
        <w:t> </w:t>
      </w:r>
      <w:r w:rsidR="00215254" w:rsidRPr="00B20D8E">
        <w:rPr>
          <w:iCs/>
          <w:sz w:val="22"/>
          <w:szCs w:val="22"/>
          <w:lang w:val="lt-LT"/>
        </w:rPr>
        <w:t>metų ir vyresniems</w:t>
      </w:r>
      <w:r w:rsidR="009076DD" w:rsidRPr="00B20D8E">
        <w:rPr>
          <w:iCs/>
          <w:sz w:val="22"/>
          <w:szCs w:val="22"/>
          <w:lang w:val="lt-LT"/>
        </w:rPr>
        <w:t>)</w:t>
      </w:r>
      <w:r w:rsidR="00215254" w:rsidRPr="00B20D8E">
        <w:rPr>
          <w:iCs/>
          <w:sz w:val="22"/>
          <w:szCs w:val="22"/>
          <w:lang w:val="lt-LT"/>
        </w:rPr>
        <w:t>, jiems skiriant tokias pat dozes kaip ir suaugusiems pacientams</w:t>
      </w:r>
      <w:r w:rsidR="009076DD" w:rsidRPr="00B20D8E">
        <w:rPr>
          <w:iCs/>
          <w:sz w:val="22"/>
          <w:szCs w:val="22"/>
          <w:lang w:val="lt-LT"/>
        </w:rPr>
        <w:t>.</w:t>
      </w:r>
    </w:p>
    <w:p w14:paraId="7C4C52E1" w14:textId="77777777" w:rsidR="000B0DF3" w:rsidRPr="00B20D8E" w:rsidRDefault="000B0DF3" w:rsidP="00A24A82">
      <w:pPr>
        <w:numPr>
          <w:ilvl w:val="12"/>
          <w:numId w:val="0"/>
        </w:numPr>
        <w:tabs>
          <w:tab w:val="clear" w:pos="567"/>
        </w:tabs>
        <w:spacing w:line="240" w:lineRule="auto"/>
        <w:ind w:right="-2"/>
        <w:rPr>
          <w:iCs/>
          <w:szCs w:val="22"/>
          <w:lang w:val="lt-LT"/>
        </w:rPr>
      </w:pPr>
    </w:p>
    <w:p w14:paraId="17148D1C" w14:textId="7AD3FC0C" w:rsidR="000B0DF3" w:rsidRPr="00B20D8E" w:rsidRDefault="00F72BCD" w:rsidP="00A24A82">
      <w:pPr>
        <w:keepNext/>
        <w:tabs>
          <w:tab w:val="clear" w:pos="567"/>
        </w:tabs>
        <w:spacing w:line="240" w:lineRule="auto"/>
        <w:rPr>
          <w:iCs/>
          <w:szCs w:val="22"/>
          <w:lang w:val="lt-LT"/>
        </w:rPr>
      </w:pPr>
      <w:r w:rsidRPr="00B20D8E">
        <w:rPr>
          <w:iCs/>
          <w:szCs w:val="22"/>
          <w:u w:val="single"/>
          <w:lang w:val="lt-LT"/>
        </w:rPr>
        <w:t>Ypatingos populiacijos</w:t>
      </w:r>
    </w:p>
    <w:p w14:paraId="0A7618F5" w14:textId="77777777" w:rsidR="005F4125" w:rsidRPr="00B20D8E" w:rsidRDefault="005F4125" w:rsidP="00A24A82">
      <w:pPr>
        <w:keepNext/>
        <w:tabs>
          <w:tab w:val="clear" w:pos="567"/>
        </w:tabs>
        <w:autoSpaceDE w:val="0"/>
        <w:autoSpaceDN w:val="0"/>
        <w:adjustRightInd w:val="0"/>
        <w:spacing w:line="240" w:lineRule="auto"/>
        <w:rPr>
          <w:szCs w:val="22"/>
          <w:lang w:val="lt-LT"/>
        </w:rPr>
      </w:pPr>
    </w:p>
    <w:p w14:paraId="6FA821CD" w14:textId="68D24527" w:rsidR="000B0DF3" w:rsidRPr="00B20D8E" w:rsidRDefault="00C50E29" w:rsidP="00A24A82">
      <w:pPr>
        <w:tabs>
          <w:tab w:val="clear" w:pos="567"/>
        </w:tabs>
        <w:autoSpaceDE w:val="0"/>
        <w:autoSpaceDN w:val="0"/>
        <w:adjustRightInd w:val="0"/>
        <w:spacing w:line="240" w:lineRule="auto"/>
        <w:rPr>
          <w:szCs w:val="22"/>
          <w:lang w:val="lt-LT"/>
        </w:rPr>
      </w:pPr>
      <w:r w:rsidRPr="00B20D8E">
        <w:rPr>
          <w:szCs w:val="22"/>
          <w:lang w:val="lt-LT"/>
        </w:rPr>
        <w:t>Populiacijos farmakokinetikos analizės metu nustatyta, kad astma sergantiems pacientams įkvėpus</w:t>
      </w:r>
      <w:r w:rsidR="00017285" w:rsidRPr="00B20D8E">
        <w:rPr>
          <w:szCs w:val="22"/>
          <w:lang w:val="lt-LT"/>
        </w:rPr>
        <w:t xml:space="preserve"> </w:t>
      </w:r>
      <w:r w:rsidR="00EE7D76" w:rsidRPr="00B20D8E">
        <w:rPr>
          <w:szCs w:val="22"/>
          <w:lang w:val="lt-LT"/>
        </w:rPr>
        <w:t>indakaterolio/mometazono furoato</w:t>
      </w:r>
      <w:r w:rsidRPr="00B20D8E">
        <w:rPr>
          <w:szCs w:val="22"/>
          <w:lang w:val="lt-LT"/>
        </w:rPr>
        <w:t>, jų amžius</w:t>
      </w:r>
      <w:r w:rsidR="00017285" w:rsidRPr="00B20D8E">
        <w:rPr>
          <w:szCs w:val="22"/>
          <w:lang w:val="lt-LT"/>
        </w:rPr>
        <w:t xml:space="preserve">, </w:t>
      </w:r>
      <w:r w:rsidRPr="00B20D8E">
        <w:rPr>
          <w:szCs w:val="22"/>
          <w:lang w:val="lt-LT"/>
        </w:rPr>
        <w:t>lytis</w:t>
      </w:r>
      <w:r w:rsidR="00017285" w:rsidRPr="00B20D8E">
        <w:rPr>
          <w:szCs w:val="22"/>
          <w:lang w:val="lt-LT"/>
        </w:rPr>
        <w:t xml:space="preserve">, </w:t>
      </w:r>
      <w:r w:rsidRPr="00B20D8E">
        <w:rPr>
          <w:szCs w:val="22"/>
          <w:lang w:val="lt-LT"/>
        </w:rPr>
        <w:t>kūno svoris</w:t>
      </w:r>
      <w:r w:rsidR="00017285" w:rsidRPr="00B20D8E">
        <w:rPr>
          <w:szCs w:val="22"/>
          <w:lang w:val="lt-LT"/>
        </w:rPr>
        <w:t xml:space="preserve">, </w:t>
      </w:r>
      <w:r w:rsidRPr="00B20D8E">
        <w:rPr>
          <w:szCs w:val="22"/>
          <w:lang w:val="lt-LT"/>
        </w:rPr>
        <w:t>rūkymas ar nerūkymas</w:t>
      </w:r>
      <w:r w:rsidR="00017285" w:rsidRPr="00B20D8E">
        <w:rPr>
          <w:szCs w:val="22"/>
          <w:lang w:val="lt-LT"/>
        </w:rPr>
        <w:t xml:space="preserve">, </w:t>
      </w:r>
      <w:r w:rsidRPr="00B20D8E">
        <w:rPr>
          <w:szCs w:val="22"/>
          <w:lang w:val="lt-LT"/>
        </w:rPr>
        <w:t xml:space="preserve">pradinės apskaičiuotojo </w:t>
      </w:r>
      <w:r w:rsidR="00017285" w:rsidRPr="00B20D8E">
        <w:rPr>
          <w:szCs w:val="22"/>
          <w:lang w:val="lt-LT"/>
        </w:rPr>
        <w:t>glomerul</w:t>
      </w:r>
      <w:r w:rsidRPr="00B20D8E">
        <w:rPr>
          <w:szCs w:val="22"/>
          <w:lang w:val="lt-LT"/>
        </w:rPr>
        <w:t>ų</w:t>
      </w:r>
      <w:r w:rsidR="00017285" w:rsidRPr="00B20D8E">
        <w:rPr>
          <w:szCs w:val="22"/>
          <w:lang w:val="lt-LT"/>
        </w:rPr>
        <w:t xml:space="preserve"> filtra</w:t>
      </w:r>
      <w:r w:rsidRPr="00B20D8E">
        <w:rPr>
          <w:szCs w:val="22"/>
          <w:lang w:val="lt-LT"/>
        </w:rPr>
        <w:t>cijos greičio</w:t>
      </w:r>
      <w:r w:rsidR="00017285" w:rsidRPr="00B20D8E">
        <w:rPr>
          <w:szCs w:val="22"/>
          <w:lang w:val="lt-LT"/>
        </w:rPr>
        <w:t xml:space="preserve"> (</w:t>
      </w:r>
      <w:r w:rsidRPr="00B20D8E">
        <w:rPr>
          <w:szCs w:val="22"/>
          <w:lang w:val="lt-LT"/>
        </w:rPr>
        <w:t>a</w:t>
      </w:r>
      <w:r w:rsidR="00017285" w:rsidRPr="00B20D8E">
        <w:rPr>
          <w:szCs w:val="22"/>
          <w:lang w:val="lt-LT"/>
        </w:rPr>
        <w:t>GF</w:t>
      </w:r>
      <w:r w:rsidRPr="00B20D8E">
        <w:rPr>
          <w:szCs w:val="22"/>
          <w:lang w:val="lt-LT"/>
        </w:rPr>
        <w:t>G</w:t>
      </w:r>
      <w:r w:rsidR="00017285" w:rsidRPr="00B20D8E">
        <w:rPr>
          <w:szCs w:val="22"/>
          <w:lang w:val="lt-LT"/>
        </w:rPr>
        <w:t xml:space="preserve">) </w:t>
      </w:r>
      <w:r w:rsidR="0057122E" w:rsidRPr="00B20D8E">
        <w:rPr>
          <w:szCs w:val="22"/>
          <w:lang w:val="lt-LT"/>
        </w:rPr>
        <w:t>bei</w:t>
      </w:r>
      <w:r w:rsidR="00017285" w:rsidRPr="00B20D8E">
        <w:rPr>
          <w:szCs w:val="22"/>
          <w:lang w:val="lt-LT"/>
        </w:rPr>
        <w:t xml:space="preserve"> FEV</w:t>
      </w:r>
      <w:r w:rsidR="00017285" w:rsidRPr="00B20D8E">
        <w:rPr>
          <w:szCs w:val="22"/>
          <w:vertAlign w:val="subscript"/>
          <w:lang w:val="lt-LT"/>
        </w:rPr>
        <w:t>1</w:t>
      </w:r>
      <w:r w:rsidR="00017285" w:rsidRPr="00B20D8E">
        <w:rPr>
          <w:szCs w:val="22"/>
          <w:lang w:val="lt-LT"/>
        </w:rPr>
        <w:t xml:space="preserve"> </w:t>
      </w:r>
      <w:r w:rsidR="0057122E" w:rsidRPr="00B20D8E">
        <w:rPr>
          <w:szCs w:val="22"/>
          <w:lang w:val="lt-LT"/>
        </w:rPr>
        <w:t xml:space="preserve">reikšmės </w:t>
      </w:r>
      <w:r w:rsidRPr="00B20D8E">
        <w:rPr>
          <w:szCs w:val="22"/>
          <w:lang w:val="lt-LT"/>
        </w:rPr>
        <w:t xml:space="preserve">reikšmingo poveikio sisteminėms </w:t>
      </w:r>
      <w:r w:rsidR="00017285" w:rsidRPr="00B20D8E">
        <w:rPr>
          <w:szCs w:val="22"/>
          <w:lang w:val="lt-LT"/>
        </w:rPr>
        <w:t>inda</w:t>
      </w:r>
      <w:r w:rsidRPr="00B20D8E">
        <w:rPr>
          <w:szCs w:val="22"/>
          <w:lang w:val="lt-LT"/>
        </w:rPr>
        <w:t xml:space="preserve">katerolio ir </w:t>
      </w:r>
      <w:r w:rsidR="00017285" w:rsidRPr="00B20D8E">
        <w:rPr>
          <w:szCs w:val="22"/>
          <w:lang w:val="lt-LT"/>
        </w:rPr>
        <w:t>mometa</w:t>
      </w:r>
      <w:r w:rsidRPr="00B20D8E">
        <w:rPr>
          <w:szCs w:val="22"/>
          <w:lang w:val="lt-LT"/>
        </w:rPr>
        <w:t>zono</w:t>
      </w:r>
      <w:r w:rsidR="00017285" w:rsidRPr="00B20D8E">
        <w:rPr>
          <w:szCs w:val="22"/>
          <w:lang w:val="lt-LT"/>
        </w:rPr>
        <w:t xml:space="preserve"> furoat</w:t>
      </w:r>
      <w:r w:rsidRPr="00B20D8E">
        <w:rPr>
          <w:szCs w:val="22"/>
          <w:lang w:val="lt-LT"/>
        </w:rPr>
        <w:t>o ekspozicijoms neturi</w:t>
      </w:r>
      <w:r w:rsidR="00017285" w:rsidRPr="00B20D8E">
        <w:rPr>
          <w:szCs w:val="22"/>
          <w:lang w:val="lt-LT"/>
        </w:rPr>
        <w:t>.</w:t>
      </w:r>
    </w:p>
    <w:p w14:paraId="2025BB86" w14:textId="77777777" w:rsidR="000B0DF3" w:rsidRPr="00B20D8E" w:rsidRDefault="000B0DF3" w:rsidP="00A24A82">
      <w:pPr>
        <w:pStyle w:val="Text"/>
        <w:spacing w:before="0"/>
        <w:jc w:val="left"/>
        <w:rPr>
          <w:iCs/>
          <w:sz w:val="22"/>
          <w:szCs w:val="22"/>
          <w:lang w:val="lt-LT"/>
        </w:rPr>
      </w:pPr>
      <w:bookmarkStart w:id="20" w:name="_5942169Indacaterol_"/>
      <w:bookmarkEnd w:id="20"/>
    </w:p>
    <w:p w14:paraId="6297B581" w14:textId="2FDE3805" w:rsidR="000B0DF3" w:rsidRPr="00B20D8E" w:rsidRDefault="00017285" w:rsidP="00A24A82">
      <w:pPr>
        <w:pStyle w:val="Nottoc-headings"/>
        <w:keepLines w:val="0"/>
        <w:spacing w:before="0" w:after="0"/>
        <w:rPr>
          <w:rFonts w:ascii="Times New Roman" w:hAnsi="Times New Roman" w:cs="Times New Roman"/>
          <w:b w:val="0"/>
          <w:i/>
          <w:sz w:val="22"/>
          <w:szCs w:val="22"/>
          <w:u w:val="single"/>
          <w:lang w:val="lt-LT"/>
        </w:rPr>
      </w:pPr>
      <w:r w:rsidRPr="00B20D8E">
        <w:rPr>
          <w:rFonts w:ascii="Times New Roman" w:hAnsi="Times New Roman" w:cs="Times New Roman"/>
          <w:b w:val="0"/>
          <w:bCs/>
          <w:i/>
          <w:sz w:val="22"/>
          <w:szCs w:val="22"/>
          <w:u w:val="single"/>
          <w:lang w:val="lt-LT"/>
        </w:rPr>
        <w:t>Pa</w:t>
      </w:r>
      <w:r w:rsidR="00215254" w:rsidRPr="00B20D8E">
        <w:rPr>
          <w:rFonts w:ascii="Times New Roman" w:hAnsi="Times New Roman" w:cs="Times New Roman"/>
          <w:b w:val="0"/>
          <w:bCs/>
          <w:i/>
          <w:sz w:val="22"/>
          <w:szCs w:val="22"/>
          <w:u w:val="single"/>
          <w:lang w:val="lt-LT"/>
        </w:rPr>
        <w:t>cientai, kuriems yra inkstų funkcijos sutrikimas</w:t>
      </w:r>
    </w:p>
    <w:p w14:paraId="711B0E0C" w14:textId="31D90BC2" w:rsidR="000B0DF3" w:rsidRPr="00B20D8E" w:rsidRDefault="0057122E" w:rsidP="00A24A82">
      <w:pPr>
        <w:pStyle w:val="Text"/>
        <w:spacing w:before="0"/>
        <w:jc w:val="left"/>
        <w:rPr>
          <w:iCs/>
          <w:sz w:val="22"/>
          <w:szCs w:val="22"/>
          <w:lang w:val="lt-LT"/>
        </w:rPr>
      </w:pPr>
      <w:r w:rsidRPr="00B20D8E">
        <w:rPr>
          <w:iCs/>
          <w:sz w:val="22"/>
          <w:szCs w:val="22"/>
          <w:lang w:val="lt-LT"/>
        </w:rPr>
        <w:t xml:space="preserve">Kadangi su šlapimu iš organizmo pasišalina tik labai nedidelė </w:t>
      </w:r>
      <w:r w:rsidRPr="00B20D8E">
        <w:rPr>
          <w:sz w:val="22"/>
          <w:szCs w:val="22"/>
          <w:lang w:val="lt-LT"/>
        </w:rPr>
        <w:t>indakaterolio ir mometazono furoato dalis</w:t>
      </w:r>
      <w:r w:rsidR="00017285" w:rsidRPr="00B20D8E">
        <w:rPr>
          <w:iCs/>
          <w:sz w:val="22"/>
          <w:szCs w:val="22"/>
          <w:lang w:val="lt-LT"/>
        </w:rPr>
        <w:t xml:space="preserve">, </w:t>
      </w:r>
      <w:r w:rsidRPr="00B20D8E">
        <w:rPr>
          <w:iCs/>
          <w:sz w:val="22"/>
          <w:szCs w:val="22"/>
          <w:lang w:val="lt-LT"/>
        </w:rPr>
        <w:t xml:space="preserve">inkstų funkcijos sutrikimo įtaka jų sisteminėms ekspozicijoms tirta nebuvo </w:t>
      </w:r>
      <w:r w:rsidR="00CA38B4" w:rsidRPr="00B20D8E">
        <w:rPr>
          <w:iCs/>
          <w:sz w:val="22"/>
          <w:szCs w:val="22"/>
          <w:lang w:val="lt-LT"/>
        </w:rPr>
        <w:t>(</w:t>
      </w:r>
      <w:r w:rsidRPr="00B20D8E">
        <w:rPr>
          <w:iCs/>
          <w:sz w:val="22"/>
          <w:szCs w:val="22"/>
          <w:lang w:val="lt-LT"/>
        </w:rPr>
        <w:t xml:space="preserve">žr. </w:t>
      </w:r>
      <w:r w:rsidR="00CA38B4" w:rsidRPr="00B20D8E">
        <w:rPr>
          <w:iCs/>
          <w:sz w:val="22"/>
          <w:szCs w:val="22"/>
          <w:lang w:val="lt-LT"/>
        </w:rPr>
        <w:t>4.2</w:t>
      </w:r>
      <w:r w:rsidRPr="00B20D8E">
        <w:rPr>
          <w:iCs/>
          <w:sz w:val="22"/>
          <w:szCs w:val="22"/>
          <w:lang w:val="lt-LT"/>
        </w:rPr>
        <w:t> skyrių</w:t>
      </w:r>
      <w:r w:rsidR="00CA38B4" w:rsidRPr="00B20D8E">
        <w:rPr>
          <w:iCs/>
          <w:sz w:val="22"/>
          <w:szCs w:val="22"/>
          <w:lang w:val="lt-LT"/>
        </w:rPr>
        <w:t>)</w:t>
      </w:r>
      <w:r w:rsidR="00017285" w:rsidRPr="00B20D8E">
        <w:rPr>
          <w:iCs/>
          <w:sz w:val="22"/>
          <w:szCs w:val="22"/>
          <w:lang w:val="lt-LT"/>
        </w:rPr>
        <w:t>.</w:t>
      </w:r>
    </w:p>
    <w:p w14:paraId="35F6C9B0" w14:textId="77777777" w:rsidR="000B0DF3" w:rsidRPr="00B20D8E" w:rsidRDefault="000B0DF3" w:rsidP="00A24A82">
      <w:pPr>
        <w:numPr>
          <w:ilvl w:val="12"/>
          <w:numId w:val="0"/>
        </w:numPr>
        <w:tabs>
          <w:tab w:val="clear" w:pos="567"/>
        </w:tabs>
        <w:spacing w:line="240" w:lineRule="auto"/>
        <w:ind w:right="-2"/>
        <w:rPr>
          <w:szCs w:val="22"/>
          <w:lang w:val="lt-LT"/>
        </w:rPr>
      </w:pPr>
    </w:p>
    <w:p w14:paraId="04EC9797" w14:textId="4CD083DB" w:rsidR="00215254" w:rsidRPr="00B20D8E" w:rsidRDefault="00215254" w:rsidP="00A24A82">
      <w:pPr>
        <w:pStyle w:val="Nottoc-headings"/>
        <w:keepLines w:val="0"/>
        <w:spacing w:before="0" w:after="0"/>
        <w:rPr>
          <w:rFonts w:ascii="Times New Roman" w:hAnsi="Times New Roman" w:cs="Times New Roman"/>
          <w:b w:val="0"/>
          <w:i/>
          <w:sz w:val="22"/>
          <w:szCs w:val="22"/>
          <w:u w:val="single"/>
          <w:lang w:val="lt-LT"/>
        </w:rPr>
      </w:pPr>
      <w:bookmarkStart w:id="21" w:name="_nth_Hepatic_impairment55977"/>
      <w:bookmarkStart w:id="22" w:name="_Toc259713130"/>
      <w:bookmarkEnd w:id="21"/>
      <w:r w:rsidRPr="00B20D8E">
        <w:rPr>
          <w:rFonts w:ascii="Times New Roman" w:hAnsi="Times New Roman" w:cs="Times New Roman"/>
          <w:b w:val="0"/>
          <w:bCs/>
          <w:i/>
          <w:sz w:val="22"/>
          <w:szCs w:val="22"/>
          <w:u w:val="single"/>
          <w:lang w:val="lt-LT"/>
        </w:rPr>
        <w:t>Pacientai, kuriems yra kepenų funkcijos sutrikimas</w:t>
      </w:r>
    </w:p>
    <w:p w14:paraId="50124C1B" w14:textId="109D8F52" w:rsidR="000B0DF3" w:rsidRPr="00B20D8E" w:rsidRDefault="0057122E" w:rsidP="00A24A82">
      <w:pPr>
        <w:pStyle w:val="Text"/>
        <w:spacing w:before="0"/>
        <w:jc w:val="left"/>
        <w:rPr>
          <w:sz w:val="22"/>
          <w:szCs w:val="22"/>
          <w:lang w:val="lt-LT"/>
        </w:rPr>
      </w:pPr>
      <w:r w:rsidRPr="00B20D8E">
        <w:rPr>
          <w:iCs/>
          <w:sz w:val="22"/>
          <w:szCs w:val="22"/>
          <w:lang w:val="lt-LT"/>
        </w:rPr>
        <w:t>I</w:t>
      </w:r>
      <w:r w:rsidR="00017285" w:rsidRPr="00B20D8E">
        <w:rPr>
          <w:iCs/>
          <w:sz w:val="22"/>
          <w:szCs w:val="22"/>
          <w:lang w:val="lt-LT"/>
        </w:rPr>
        <w:t>nda</w:t>
      </w:r>
      <w:r w:rsidRPr="00B20D8E">
        <w:rPr>
          <w:iCs/>
          <w:sz w:val="22"/>
          <w:szCs w:val="22"/>
          <w:lang w:val="lt-LT"/>
        </w:rPr>
        <w:t xml:space="preserve">katerolio ir </w:t>
      </w:r>
      <w:r w:rsidR="00017285" w:rsidRPr="00B20D8E">
        <w:rPr>
          <w:iCs/>
          <w:sz w:val="22"/>
          <w:szCs w:val="22"/>
          <w:lang w:val="lt-LT"/>
        </w:rPr>
        <w:t>mometa</w:t>
      </w:r>
      <w:r w:rsidRPr="00B20D8E">
        <w:rPr>
          <w:iCs/>
          <w:sz w:val="22"/>
          <w:szCs w:val="22"/>
          <w:lang w:val="lt-LT"/>
        </w:rPr>
        <w:t>zono</w:t>
      </w:r>
      <w:r w:rsidR="00017285" w:rsidRPr="00B20D8E">
        <w:rPr>
          <w:iCs/>
          <w:sz w:val="22"/>
          <w:szCs w:val="22"/>
          <w:lang w:val="lt-LT"/>
        </w:rPr>
        <w:t xml:space="preserve"> furoat</w:t>
      </w:r>
      <w:r w:rsidRPr="00B20D8E">
        <w:rPr>
          <w:iCs/>
          <w:sz w:val="22"/>
          <w:szCs w:val="22"/>
          <w:lang w:val="lt-LT"/>
        </w:rPr>
        <w:t>o derinio poveikis pacientams, kuriems yra kepenų funkcijos sutrikimas, neištirtas</w:t>
      </w:r>
      <w:r w:rsidR="00017285" w:rsidRPr="00B20D8E">
        <w:rPr>
          <w:iCs/>
          <w:sz w:val="22"/>
          <w:szCs w:val="22"/>
          <w:lang w:val="lt-LT"/>
        </w:rPr>
        <w:t xml:space="preserve">. </w:t>
      </w:r>
      <w:r w:rsidRPr="00B20D8E">
        <w:rPr>
          <w:iCs/>
          <w:sz w:val="22"/>
          <w:szCs w:val="22"/>
          <w:lang w:val="lt-LT"/>
        </w:rPr>
        <w:t>Tačiau buvo atlikti tyrimai su kiekviena veikliąja medžiaga atskirai</w:t>
      </w:r>
      <w:r w:rsidR="003447F7" w:rsidRPr="00B20D8E">
        <w:rPr>
          <w:sz w:val="22"/>
          <w:szCs w:val="22"/>
          <w:lang w:val="lt-LT"/>
        </w:rPr>
        <w:t xml:space="preserve"> </w:t>
      </w:r>
      <w:r w:rsidR="000A1F70" w:rsidRPr="00B20D8E">
        <w:rPr>
          <w:sz w:val="22"/>
          <w:szCs w:val="22"/>
          <w:lang w:val="lt-LT"/>
        </w:rPr>
        <w:t>(</w:t>
      </w:r>
      <w:r w:rsidRPr="00B20D8E">
        <w:rPr>
          <w:sz w:val="22"/>
          <w:szCs w:val="22"/>
          <w:lang w:val="lt-LT"/>
        </w:rPr>
        <w:t xml:space="preserve">žr. </w:t>
      </w:r>
      <w:r w:rsidR="000A1F70" w:rsidRPr="00B20D8E">
        <w:rPr>
          <w:sz w:val="22"/>
          <w:szCs w:val="22"/>
          <w:lang w:val="lt-LT"/>
        </w:rPr>
        <w:t>4.2</w:t>
      </w:r>
      <w:r w:rsidRPr="00B20D8E">
        <w:rPr>
          <w:sz w:val="22"/>
          <w:szCs w:val="22"/>
          <w:lang w:val="lt-LT"/>
        </w:rPr>
        <w:t> skyrių</w:t>
      </w:r>
      <w:r w:rsidR="000A1F70" w:rsidRPr="00B20D8E">
        <w:rPr>
          <w:sz w:val="22"/>
          <w:szCs w:val="22"/>
          <w:lang w:val="lt-LT"/>
        </w:rPr>
        <w:t>)</w:t>
      </w:r>
      <w:r w:rsidR="003447F7" w:rsidRPr="00B20D8E">
        <w:rPr>
          <w:sz w:val="22"/>
          <w:szCs w:val="22"/>
          <w:lang w:val="lt-LT"/>
        </w:rPr>
        <w:t>.</w:t>
      </w:r>
    </w:p>
    <w:p w14:paraId="68FE8EFC" w14:textId="77777777" w:rsidR="000B0DF3" w:rsidRPr="00B20D8E" w:rsidRDefault="000B0DF3" w:rsidP="00A24A82">
      <w:pPr>
        <w:pStyle w:val="Text"/>
        <w:spacing w:before="0"/>
        <w:jc w:val="left"/>
        <w:rPr>
          <w:iCs/>
          <w:sz w:val="22"/>
          <w:szCs w:val="22"/>
          <w:lang w:val="lt-LT"/>
        </w:rPr>
      </w:pPr>
    </w:p>
    <w:p w14:paraId="08C037F6" w14:textId="0940834A" w:rsidR="000B0DF3" w:rsidRPr="00B20D8E" w:rsidRDefault="0027197F" w:rsidP="00A24A82">
      <w:pPr>
        <w:pStyle w:val="Text"/>
        <w:keepNext/>
        <w:spacing w:before="0"/>
        <w:jc w:val="left"/>
        <w:rPr>
          <w:sz w:val="22"/>
          <w:szCs w:val="22"/>
          <w:lang w:val="lt-LT"/>
        </w:rPr>
      </w:pPr>
      <w:r w:rsidRPr="00B20D8E">
        <w:rPr>
          <w:rFonts w:eastAsia="Times New Roman"/>
          <w:i/>
          <w:sz w:val="22"/>
          <w:szCs w:val="22"/>
          <w:lang w:val="lt-LT" w:eastAsia="en-US"/>
        </w:rPr>
        <w:t>Indakaterolis</w:t>
      </w:r>
    </w:p>
    <w:p w14:paraId="336ECAC9" w14:textId="317957F7" w:rsidR="001A095B" w:rsidRPr="00B20D8E" w:rsidRDefault="001A095B" w:rsidP="00A24A82">
      <w:pPr>
        <w:pStyle w:val="Text"/>
        <w:spacing w:before="0"/>
        <w:jc w:val="left"/>
        <w:rPr>
          <w:sz w:val="22"/>
          <w:szCs w:val="22"/>
          <w:lang w:val="lt-LT"/>
        </w:rPr>
      </w:pPr>
      <w:r w:rsidRPr="00B20D8E">
        <w:rPr>
          <w:sz w:val="22"/>
          <w:szCs w:val="22"/>
          <w:lang w:val="lt-LT"/>
        </w:rPr>
        <w:t xml:space="preserve">Pacientų, kuriems </w:t>
      </w:r>
      <w:r w:rsidR="005E56C5" w:rsidRPr="00B20D8E">
        <w:rPr>
          <w:sz w:val="22"/>
          <w:szCs w:val="22"/>
          <w:lang w:val="lt-LT"/>
        </w:rPr>
        <w:t>yra nesunkus</w:t>
      </w:r>
      <w:r w:rsidRPr="00B20D8E">
        <w:rPr>
          <w:sz w:val="22"/>
          <w:szCs w:val="22"/>
          <w:lang w:val="lt-LT"/>
        </w:rPr>
        <w:t xml:space="preserve"> ar vidutinio sunkumo kepenų funkcijos sutrikimas, organizme indakaterolio C</w:t>
      </w:r>
      <w:r w:rsidRPr="00B20D8E">
        <w:rPr>
          <w:sz w:val="22"/>
          <w:szCs w:val="22"/>
          <w:vertAlign w:val="subscript"/>
          <w:lang w:val="lt-LT"/>
        </w:rPr>
        <w:t>max</w:t>
      </w:r>
      <w:r w:rsidRPr="00B20D8E">
        <w:rPr>
          <w:sz w:val="22"/>
          <w:szCs w:val="22"/>
          <w:lang w:val="lt-LT"/>
        </w:rPr>
        <w:t xml:space="preserve"> ar AUC </w:t>
      </w:r>
      <w:r w:rsidR="005E56C5" w:rsidRPr="00B20D8E">
        <w:rPr>
          <w:sz w:val="22"/>
          <w:szCs w:val="22"/>
          <w:lang w:val="lt-LT"/>
        </w:rPr>
        <w:t xml:space="preserve">rodmenys </w:t>
      </w:r>
      <w:r w:rsidRPr="00B20D8E">
        <w:rPr>
          <w:sz w:val="22"/>
          <w:szCs w:val="22"/>
          <w:lang w:val="lt-LT"/>
        </w:rPr>
        <w:t xml:space="preserve">reikšmingai nekito. Be to, </w:t>
      </w:r>
      <w:r w:rsidR="00A212BB">
        <w:rPr>
          <w:sz w:val="22"/>
          <w:szCs w:val="22"/>
          <w:lang w:val="lt-LT"/>
        </w:rPr>
        <w:t>pacientų</w:t>
      </w:r>
      <w:r w:rsidRPr="00B20D8E">
        <w:rPr>
          <w:sz w:val="22"/>
          <w:szCs w:val="22"/>
          <w:lang w:val="lt-LT"/>
        </w:rPr>
        <w:t xml:space="preserve">, kuriems buvo </w:t>
      </w:r>
      <w:r w:rsidR="005E56C5" w:rsidRPr="00B20D8E">
        <w:rPr>
          <w:sz w:val="22"/>
          <w:szCs w:val="22"/>
          <w:lang w:val="lt-LT"/>
        </w:rPr>
        <w:t>nesunkus</w:t>
      </w:r>
      <w:r w:rsidRPr="00B20D8E">
        <w:rPr>
          <w:sz w:val="22"/>
          <w:szCs w:val="22"/>
          <w:lang w:val="lt-LT"/>
        </w:rPr>
        <w:t xml:space="preserve"> ar vidutinio sunkumo kepenų funkcijos sutrikimas, bei sveikų </w:t>
      </w:r>
      <w:r w:rsidR="005E56C5" w:rsidRPr="00B20D8E">
        <w:rPr>
          <w:sz w:val="22"/>
          <w:szCs w:val="22"/>
          <w:lang w:val="lt-LT"/>
        </w:rPr>
        <w:t>asmenų</w:t>
      </w:r>
      <w:r w:rsidRPr="00B20D8E">
        <w:rPr>
          <w:sz w:val="22"/>
          <w:szCs w:val="22"/>
          <w:lang w:val="lt-LT"/>
        </w:rPr>
        <w:t xml:space="preserve"> kontrolinėse grupėse </w:t>
      </w:r>
      <w:r w:rsidR="005E56C5" w:rsidRPr="00B20D8E">
        <w:rPr>
          <w:sz w:val="22"/>
          <w:szCs w:val="22"/>
          <w:lang w:val="lt-LT"/>
        </w:rPr>
        <w:t xml:space="preserve">indakaterolio </w:t>
      </w:r>
      <w:r w:rsidRPr="00B20D8E">
        <w:rPr>
          <w:sz w:val="22"/>
          <w:szCs w:val="22"/>
          <w:lang w:val="lt-LT"/>
        </w:rPr>
        <w:t xml:space="preserve">jungimasis prie baltymų nesiskyrė. </w:t>
      </w:r>
      <w:r w:rsidR="005E56C5" w:rsidRPr="00B20D8E">
        <w:rPr>
          <w:sz w:val="22"/>
          <w:szCs w:val="22"/>
          <w:lang w:val="lt-LT"/>
        </w:rPr>
        <w:t xml:space="preserve">Duomenų apie </w:t>
      </w:r>
      <w:r w:rsidR="005C4C3B" w:rsidRPr="00B20D8E">
        <w:rPr>
          <w:sz w:val="22"/>
          <w:szCs w:val="22"/>
          <w:lang w:val="lt-LT"/>
        </w:rPr>
        <w:t xml:space="preserve">vaistinio </w:t>
      </w:r>
      <w:r w:rsidR="005E56C5" w:rsidRPr="00B20D8E">
        <w:rPr>
          <w:sz w:val="22"/>
          <w:szCs w:val="22"/>
          <w:lang w:val="lt-LT"/>
        </w:rPr>
        <w:t>preparato vartojimą pacientams</w:t>
      </w:r>
      <w:r w:rsidRPr="00B20D8E">
        <w:rPr>
          <w:sz w:val="22"/>
          <w:szCs w:val="22"/>
          <w:lang w:val="lt-LT"/>
        </w:rPr>
        <w:t xml:space="preserve">, kuriems </w:t>
      </w:r>
      <w:r w:rsidR="005E56C5" w:rsidRPr="00B20D8E">
        <w:rPr>
          <w:sz w:val="22"/>
          <w:szCs w:val="22"/>
          <w:lang w:val="lt-LT"/>
        </w:rPr>
        <w:t>yra</w:t>
      </w:r>
      <w:r w:rsidRPr="00B20D8E">
        <w:rPr>
          <w:sz w:val="22"/>
          <w:szCs w:val="22"/>
          <w:lang w:val="lt-LT"/>
        </w:rPr>
        <w:t xml:space="preserve"> sunkus kepenų funkcijos sutrikimas, ne</w:t>
      </w:r>
      <w:r w:rsidR="005E56C5" w:rsidRPr="00B20D8E">
        <w:rPr>
          <w:sz w:val="22"/>
          <w:szCs w:val="22"/>
          <w:lang w:val="lt-LT"/>
        </w:rPr>
        <w:t>turima</w:t>
      </w:r>
      <w:r w:rsidRPr="00B20D8E">
        <w:rPr>
          <w:sz w:val="22"/>
          <w:szCs w:val="22"/>
          <w:lang w:val="lt-LT"/>
        </w:rPr>
        <w:t>.</w:t>
      </w:r>
    </w:p>
    <w:p w14:paraId="275137F0" w14:textId="77777777" w:rsidR="000B0DF3" w:rsidRPr="00B20D8E" w:rsidRDefault="000B0DF3" w:rsidP="00A24A82">
      <w:pPr>
        <w:pStyle w:val="Text"/>
        <w:spacing w:before="0"/>
        <w:jc w:val="left"/>
        <w:rPr>
          <w:sz w:val="22"/>
          <w:szCs w:val="22"/>
          <w:lang w:val="lt-LT"/>
        </w:rPr>
      </w:pPr>
    </w:p>
    <w:p w14:paraId="71DBB0E6" w14:textId="21AB0CEA" w:rsidR="000B0DF3" w:rsidRPr="00B20D8E" w:rsidRDefault="0027197F" w:rsidP="00A24A82">
      <w:pPr>
        <w:pStyle w:val="Text"/>
        <w:keepNext/>
        <w:spacing w:before="0"/>
        <w:jc w:val="left"/>
        <w:rPr>
          <w:sz w:val="22"/>
          <w:szCs w:val="22"/>
          <w:lang w:val="lt-LT"/>
        </w:rPr>
      </w:pPr>
      <w:r w:rsidRPr="00B20D8E">
        <w:rPr>
          <w:rFonts w:eastAsia="Times New Roman"/>
          <w:i/>
          <w:sz w:val="22"/>
          <w:szCs w:val="22"/>
          <w:lang w:val="lt-LT" w:eastAsia="en-US"/>
        </w:rPr>
        <w:t>Mometazono furoatas</w:t>
      </w:r>
    </w:p>
    <w:p w14:paraId="141E6909" w14:textId="559AC2A8" w:rsidR="000B0DF3" w:rsidRPr="00B20D8E" w:rsidRDefault="005E56C5" w:rsidP="00A24A82">
      <w:pPr>
        <w:pStyle w:val="Text"/>
        <w:spacing w:before="0"/>
        <w:jc w:val="left"/>
        <w:rPr>
          <w:sz w:val="22"/>
          <w:szCs w:val="22"/>
          <w:lang w:val="lt-LT"/>
        </w:rPr>
      </w:pPr>
      <w:r w:rsidRPr="00B20D8E">
        <w:rPr>
          <w:sz w:val="22"/>
          <w:szCs w:val="22"/>
          <w:lang w:val="lt-LT"/>
        </w:rPr>
        <w:t xml:space="preserve">Tyrimo, kurio metu buvo skirta viena įkvepiamoji </w:t>
      </w:r>
      <w:r w:rsidR="00017285" w:rsidRPr="00B20D8E">
        <w:rPr>
          <w:sz w:val="22"/>
          <w:szCs w:val="22"/>
          <w:lang w:val="lt-LT"/>
        </w:rPr>
        <w:t>400 </w:t>
      </w:r>
      <w:r w:rsidR="00201B5C" w:rsidRPr="00B20D8E">
        <w:rPr>
          <w:sz w:val="22"/>
          <w:szCs w:val="22"/>
          <w:lang w:val="lt-LT"/>
        </w:rPr>
        <w:t>µg</w:t>
      </w:r>
      <w:r w:rsidR="00017285" w:rsidRPr="00B20D8E">
        <w:rPr>
          <w:sz w:val="22"/>
          <w:szCs w:val="22"/>
          <w:lang w:val="lt-LT"/>
        </w:rPr>
        <w:t xml:space="preserve"> mometa</w:t>
      </w:r>
      <w:r w:rsidRPr="00B20D8E">
        <w:rPr>
          <w:sz w:val="22"/>
          <w:szCs w:val="22"/>
          <w:lang w:val="lt-LT"/>
        </w:rPr>
        <w:t>zono</w:t>
      </w:r>
      <w:r w:rsidR="00017285" w:rsidRPr="00B20D8E">
        <w:rPr>
          <w:sz w:val="22"/>
          <w:szCs w:val="22"/>
          <w:lang w:val="lt-LT"/>
        </w:rPr>
        <w:t xml:space="preserve"> furoat</w:t>
      </w:r>
      <w:r w:rsidRPr="00B20D8E">
        <w:rPr>
          <w:sz w:val="22"/>
          <w:szCs w:val="22"/>
          <w:lang w:val="lt-LT"/>
        </w:rPr>
        <w:t xml:space="preserve">o dozė per sausų miltelių </w:t>
      </w:r>
      <w:r w:rsidR="00017285" w:rsidRPr="00B20D8E">
        <w:rPr>
          <w:sz w:val="22"/>
          <w:szCs w:val="22"/>
          <w:lang w:val="lt-LT"/>
        </w:rPr>
        <w:t>inhal</w:t>
      </w:r>
      <w:r w:rsidRPr="00B20D8E">
        <w:rPr>
          <w:sz w:val="22"/>
          <w:szCs w:val="22"/>
          <w:lang w:val="lt-LT"/>
        </w:rPr>
        <w:t xml:space="preserve">iatorių tiriamiesiems asmenims su nesunkiu </w:t>
      </w:r>
      <w:r w:rsidR="00017285" w:rsidRPr="00B20D8E">
        <w:rPr>
          <w:sz w:val="22"/>
          <w:szCs w:val="22"/>
          <w:lang w:val="lt-LT"/>
        </w:rPr>
        <w:t>(n</w:t>
      </w:r>
      <w:r w:rsidRPr="00B20D8E">
        <w:rPr>
          <w:sz w:val="22"/>
          <w:szCs w:val="22"/>
          <w:lang w:val="lt-LT"/>
        </w:rPr>
        <w:t> </w:t>
      </w:r>
      <w:r w:rsidR="00017285" w:rsidRPr="00B20D8E">
        <w:rPr>
          <w:sz w:val="22"/>
          <w:szCs w:val="22"/>
          <w:lang w:val="lt-LT"/>
        </w:rPr>
        <w:t>=</w:t>
      </w:r>
      <w:r w:rsidRPr="00B20D8E">
        <w:rPr>
          <w:sz w:val="22"/>
          <w:szCs w:val="22"/>
          <w:lang w:val="lt-LT"/>
        </w:rPr>
        <w:t> </w:t>
      </w:r>
      <w:r w:rsidR="00017285" w:rsidRPr="00B20D8E">
        <w:rPr>
          <w:sz w:val="22"/>
          <w:szCs w:val="22"/>
          <w:lang w:val="lt-LT"/>
        </w:rPr>
        <w:t xml:space="preserve">4), </w:t>
      </w:r>
      <w:r w:rsidRPr="00B20D8E">
        <w:rPr>
          <w:sz w:val="22"/>
          <w:szCs w:val="22"/>
          <w:lang w:val="lt-LT"/>
        </w:rPr>
        <w:t xml:space="preserve">vidutinio sunkumo </w:t>
      </w:r>
      <w:r w:rsidR="00017285" w:rsidRPr="00B20D8E">
        <w:rPr>
          <w:sz w:val="22"/>
          <w:szCs w:val="22"/>
          <w:lang w:val="lt-LT"/>
        </w:rPr>
        <w:t>(n</w:t>
      </w:r>
      <w:r w:rsidRPr="00B20D8E">
        <w:rPr>
          <w:sz w:val="22"/>
          <w:szCs w:val="22"/>
          <w:lang w:val="lt-LT"/>
        </w:rPr>
        <w:t> </w:t>
      </w:r>
      <w:r w:rsidR="00017285" w:rsidRPr="00B20D8E">
        <w:rPr>
          <w:sz w:val="22"/>
          <w:szCs w:val="22"/>
          <w:lang w:val="lt-LT"/>
        </w:rPr>
        <w:t>=</w:t>
      </w:r>
      <w:r w:rsidRPr="00B20D8E">
        <w:rPr>
          <w:sz w:val="22"/>
          <w:szCs w:val="22"/>
          <w:lang w:val="lt-LT"/>
        </w:rPr>
        <w:t> </w:t>
      </w:r>
      <w:r w:rsidR="00017285" w:rsidRPr="00B20D8E">
        <w:rPr>
          <w:sz w:val="22"/>
          <w:szCs w:val="22"/>
          <w:lang w:val="lt-LT"/>
        </w:rPr>
        <w:t>4)</w:t>
      </w:r>
      <w:r w:rsidRPr="00B20D8E">
        <w:rPr>
          <w:sz w:val="22"/>
          <w:szCs w:val="22"/>
          <w:lang w:val="lt-LT"/>
        </w:rPr>
        <w:t xml:space="preserve"> ar sunkiu</w:t>
      </w:r>
      <w:r w:rsidR="00017285" w:rsidRPr="00B20D8E">
        <w:rPr>
          <w:sz w:val="22"/>
          <w:szCs w:val="22"/>
          <w:lang w:val="lt-LT"/>
        </w:rPr>
        <w:t xml:space="preserve"> (n</w:t>
      </w:r>
      <w:r w:rsidRPr="00B20D8E">
        <w:rPr>
          <w:sz w:val="22"/>
          <w:szCs w:val="22"/>
          <w:lang w:val="lt-LT"/>
        </w:rPr>
        <w:t> </w:t>
      </w:r>
      <w:r w:rsidR="00017285" w:rsidRPr="00B20D8E">
        <w:rPr>
          <w:sz w:val="22"/>
          <w:szCs w:val="22"/>
          <w:lang w:val="lt-LT"/>
        </w:rPr>
        <w:t>=</w:t>
      </w:r>
      <w:r w:rsidRPr="00B20D8E">
        <w:rPr>
          <w:sz w:val="22"/>
          <w:szCs w:val="22"/>
          <w:lang w:val="lt-LT"/>
        </w:rPr>
        <w:t> </w:t>
      </w:r>
      <w:r w:rsidR="00017285" w:rsidRPr="00B20D8E">
        <w:rPr>
          <w:sz w:val="22"/>
          <w:szCs w:val="22"/>
          <w:lang w:val="lt-LT"/>
        </w:rPr>
        <w:t xml:space="preserve">4) </w:t>
      </w:r>
      <w:r w:rsidRPr="00B20D8E">
        <w:rPr>
          <w:sz w:val="22"/>
          <w:szCs w:val="22"/>
          <w:lang w:val="lt-LT"/>
        </w:rPr>
        <w:t>kepenų funkcijos sutrikimu, duomenimis, kiekvienoje grupėje buvo tik po</w:t>
      </w:r>
      <w:r w:rsidR="00017285" w:rsidRPr="00B20D8E">
        <w:rPr>
          <w:sz w:val="22"/>
          <w:szCs w:val="22"/>
          <w:lang w:val="lt-LT"/>
        </w:rPr>
        <w:t xml:space="preserve"> 1</w:t>
      </w:r>
      <w:r w:rsidRPr="00B20D8E">
        <w:rPr>
          <w:sz w:val="22"/>
          <w:szCs w:val="22"/>
          <w:lang w:val="lt-LT"/>
        </w:rPr>
        <w:noBreakHyphen/>
      </w:r>
      <w:r w:rsidR="00017285" w:rsidRPr="00B20D8E">
        <w:rPr>
          <w:sz w:val="22"/>
          <w:szCs w:val="22"/>
          <w:lang w:val="lt-LT"/>
        </w:rPr>
        <w:t>2 </w:t>
      </w:r>
      <w:r w:rsidRPr="00B20D8E">
        <w:rPr>
          <w:sz w:val="22"/>
          <w:szCs w:val="22"/>
          <w:lang w:val="lt-LT"/>
        </w:rPr>
        <w:t>asmenis, kuriems buvo įmanoma nustatyti didžiausiąją</w:t>
      </w:r>
      <w:r w:rsidR="00017285" w:rsidRPr="00B20D8E">
        <w:rPr>
          <w:sz w:val="22"/>
          <w:szCs w:val="22"/>
          <w:lang w:val="lt-LT"/>
        </w:rPr>
        <w:t xml:space="preserve"> </w:t>
      </w:r>
      <w:r w:rsidRPr="00B20D8E">
        <w:rPr>
          <w:sz w:val="22"/>
          <w:szCs w:val="22"/>
          <w:lang w:val="lt-LT"/>
        </w:rPr>
        <w:t>mometazono furoato koncentraciją plazmoje</w:t>
      </w:r>
      <w:r w:rsidR="00017285" w:rsidRPr="00B20D8E">
        <w:rPr>
          <w:sz w:val="22"/>
          <w:szCs w:val="22"/>
          <w:lang w:val="lt-LT"/>
        </w:rPr>
        <w:t xml:space="preserve"> (</w:t>
      </w:r>
      <w:r w:rsidRPr="00B20D8E">
        <w:rPr>
          <w:sz w:val="22"/>
          <w:szCs w:val="22"/>
          <w:lang w:val="lt-LT"/>
        </w:rPr>
        <w:t xml:space="preserve">ji svyravo nuo </w:t>
      </w:r>
      <w:r w:rsidR="00017285" w:rsidRPr="00B20D8E">
        <w:rPr>
          <w:sz w:val="22"/>
          <w:szCs w:val="22"/>
          <w:lang w:val="lt-LT"/>
        </w:rPr>
        <w:t>50</w:t>
      </w:r>
      <w:r w:rsidRPr="00B20D8E">
        <w:rPr>
          <w:sz w:val="22"/>
          <w:szCs w:val="22"/>
          <w:lang w:val="lt-LT"/>
        </w:rPr>
        <w:t> pg/ml iki</w:t>
      </w:r>
      <w:r w:rsidR="00017285" w:rsidRPr="00B20D8E">
        <w:rPr>
          <w:sz w:val="22"/>
          <w:szCs w:val="22"/>
          <w:lang w:val="lt-LT"/>
        </w:rPr>
        <w:t xml:space="preserve"> 105 pg/ml). </w:t>
      </w:r>
      <w:r w:rsidRPr="00B20D8E">
        <w:rPr>
          <w:sz w:val="22"/>
          <w:szCs w:val="22"/>
          <w:lang w:val="lt-LT"/>
        </w:rPr>
        <w:t xml:space="preserve">Atrodo, kad nustatytoji didžiausioji koncentracija plazmoje didėja </w:t>
      </w:r>
      <w:r w:rsidR="00017285" w:rsidRPr="00B20D8E">
        <w:rPr>
          <w:sz w:val="22"/>
          <w:szCs w:val="22"/>
          <w:lang w:val="lt-LT"/>
        </w:rPr>
        <w:t>s</w:t>
      </w:r>
      <w:r w:rsidRPr="00B20D8E">
        <w:rPr>
          <w:sz w:val="22"/>
          <w:szCs w:val="22"/>
          <w:lang w:val="lt-LT"/>
        </w:rPr>
        <w:t>unkėjant kepenų funkcijos sutrikimui</w:t>
      </w:r>
      <w:r w:rsidR="00017285" w:rsidRPr="00B20D8E">
        <w:rPr>
          <w:sz w:val="22"/>
          <w:szCs w:val="22"/>
          <w:lang w:val="lt-LT"/>
        </w:rPr>
        <w:t xml:space="preserve">; </w:t>
      </w:r>
      <w:r w:rsidRPr="00B20D8E">
        <w:rPr>
          <w:sz w:val="22"/>
          <w:szCs w:val="22"/>
          <w:lang w:val="lt-LT"/>
        </w:rPr>
        <w:t>tačiau mometazono furoato koncentracija buvo nustatyta tik keliams asmenims</w:t>
      </w:r>
      <w:r w:rsidR="00017285" w:rsidRPr="00B20D8E">
        <w:rPr>
          <w:sz w:val="22"/>
          <w:szCs w:val="22"/>
          <w:lang w:val="lt-LT"/>
        </w:rPr>
        <w:t xml:space="preserve"> (</w:t>
      </w:r>
      <w:r w:rsidRPr="00B20D8E">
        <w:rPr>
          <w:sz w:val="22"/>
          <w:szCs w:val="22"/>
          <w:lang w:val="lt-LT"/>
        </w:rPr>
        <w:t xml:space="preserve">tyrimo kiekybinio jautrumo apatinė riba buvo </w:t>
      </w:r>
      <w:r w:rsidR="00017285" w:rsidRPr="00B20D8E">
        <w:rPr>
          <w:sz w:val="22"/>
          <w:szCs w:val="22"/>
          <w:lang w:val="lt-LT"/>
        </w:rPr>
        <w:t>50 pg/ml).</w:t>
      </w:r>
    </w:p>
    <w:p w14:paraId="6DB02CF3" w14:textId="77777777" w:rsidR="000B0DF3" w:rsidRPr="00B20D8E" w:rsidRDefault="000B0DF3" w:rsidP="00A24A82">
      <w:pPr>
        <w:pStyle w:val="Text"/>
        <w:spacing w:before="0"/>
        <w:jc w:val="left"/>
        <w:rPr>
          <w:sz w:val="22"/>
          <w:szCs w:val="22"/>
          <w:lang w:val="lt-LT"/>
        </w:rPr>
      </w:pPr>
      <w:bookmarkStart w:id="23" w:name="_nth_Renal_impairment54843"/>
      <w:bookmarkEnd w:id="22"/>
      <w:bookmarkEnd w:id="23"/>
    </w:p>
    <w:p w14:paraId="1AB94657" w14:textId="4D0B726F" w:rsidR="000B0DF3" w:rsidRPr="00B20D8E" w:rsidRDefault="005E56C5" w:rsidP="00A24A82">
      <w:pPr>
        <w:pStyle w:val="Nottoc-headings"/>
        <w:keepLines w:val="0"/>
        <w:spacing w:before="0" w:after="0"/>
        <w:rPr>
          <w:rFonts w:ascii="Times New Roman" w:hAnsi="Times New Roman" w:cs="Times New Roman"/>
          <w:b w:val="0"/>
          <w:i/>
          <w:sz w:val="22"/>
          <w:szCs w:val="22"/>
          <w:u w:val="single"/>
          <w:lang w:val="lt-LT"/>
        </w:rPr>
      </w:pPr>
      <w:r w:rsidRPr="00B20D8E">
        <w:rPr>
          <w:rFonts w:ascii="Times New Roman" w:hAnsi="Times New Roman" w:cs="Times New Roman"/>
          <w:b w:val="0"/>
          <w:i/>
          <w:sz w:val="22"/>
          <w:szCs w:val="22"/>
          <w:u w:val="single"/>
          <w:lang w:val="lt-LT"/>
        </w:rPr>
        <w:t>Kitos ypatingos</w:t>
      </w:r>
      <w:r w:rsidR="00017285" w:rsidRPr="00B20D8E">
        <w:rPr>
          <w:rFonts w:ascii="Times New Roman" w:hAnsi="Times New Roman" w:cs="Times New Roman"/>
          <w:b w:val="0"/>
          <w:i/>
          <w:sz w:val="22"/>
          <w:szCs w:val="22"/>
          <w:u w:val="single"/>
          <w:lang w:val="lt-LT"/>
        </w:rPr>
        <w:t xml:space="preserve"> popul</w:t>
      </w:r>
      <w:r w:rsidRPr="00B20D8E">
        <w:rPr>
          <w:rFonts w:ascii="Times New Roman" w:hAnsi="Times New Roman" w:cs="Times New Roman"/>
          <w:b w:val="0"/>
          <w:i/>
          <w:sz w:val="22"/>
          <w:szCs w:val="22"/>
          <w:u w:val="single"/>
          <w:lang w:val="lt-LT"/>
        </w:rPr>
        <w:t>iacijos</w:t>
      </w:r>
    </w:p>
    <w:p w14:paraId="50CC25FC" w14:textId="4B31F00E" w:rsidR="000B0DF3" w:rsidRPr="00B20D8E" w:rsidRDefault="005E56C5" w:rsidP="00A24A82">
      <w:pPr>
        <w:pStyle w:val="Text"/>
        <w:spacing w:before="0"/>
        <w:jc w:val="left"/>
        <w:rPr>
          <w:rFonts w:eastAsia="Times New Roman"/>
          <w:sz w:val="22"/>
          <w:szCs w:val="22"/>
          <w:lang w:val="lt-LT" w:eastAsia="en-US"/>
        </w:rPr>
      </w:pPr>
      <w:r w:rsidRPr="00B20D8E">
        <w:rPr>
          <w:rFonts w:eastAsia="Times New Roman"/>
          <w:sz w:val="22"/>
          <w:szCs w:val="22"/>
          <w:lang w:val="lt-LT" w:eastAsia="en-US"/>
        </w:rPr>
        <w:t xml:space="preserve">Nebuvo nustatyta reikšmingų bendrųjų sisteminių abiejų veikliųjų medžiagų ekspozicijų </w:t>
      </w:r>
      <w:r w:rsidR="00017285" w:rsidRPr="00B20D8E">
        <w:rPr>
          <w:rFonts w:eastAsia="Times New Roman"/>
          <w:sz w:val="22"/>
          <w:szCs w:val="22"/>
          <w:lang w:val="lt-LT" w:eastAsia="en-US"/>
        </w:rPr>
        <w:t>(AUC</w:t>
      </w:r>
      <w:r w:rsidRPr="00B20D8E">
        <w:rPr>
          <w:rFonts w:eastAsia="Times New Roman"/>
          <w:sz w:val="22"/>
          <w:szCs w:val="22"/>
          <w:lang w:val="lt-LT" w:eastAsia="en-US"/>
        </w:rPr>
        <w:t xml:space="preserve"> rodmenų</w:t>
      </w:r>
      <w:r w:rsidR="00017285" w:rsidRPr="00B20D8E">
        <w:rPr>
          <w:rFonts w:eastAsia="Times New Roman"/>
          <w:sz w:val="22"/>
          <w:szCs w:val="22"/>
          <w:lang w:val="lt-LT" w:eastAsia="en-US"/>
        </w:rPr>
        <w:t>)</w:t>
      </w:r>
      <w:r w:rsidRPr="00B20D8E">
        <w:rPr>
          <w:rFonts w:eastAsia="Times New Roman"/>
          <w:sz w:val="22"/>
          <w:szCs w:val="22"/>
          <w:lang w:val="lt-LT" w:eastAsia="en-US"/>
        </w:rPr>
        <w:t xml:space="preserve"> skirtumų tarp</w:t>
      </w:r>
      <w:r w:rsidR="00017285" w:rsidRPr="00B20D8E">
        <w:rPr>
          <w:rFonts w:eastAsia="Times New Roman"/>
          <w:sz w:val="22"/>
          <w:szCs w:val="22"/>
          <w:lang w:val="lt-LT" w:eastAsia="en-US"/>
        </w:rPr>
        <w:t xml:space="preserve"> </w:t>
      </w:r>
      <w:r w:rsidRPr="00B20D8E">
        <w:rPr>
          <w:rFonts w:eastAsia="Times New Roman"/>
          <w:sz w:val="22"/>
          <w:szCs w:val="22"/>
          <w:lang w:val="lt-LT" w:eastAsia="en-US"/>
        </w:rPr>
        <w:t xml:space="preserve">japonų kilmės ir </w:t>
      </w:r>
      <w:r w:rsidR="00A212BB">
        <w:rPr>
          <w:rFonts w:eastAsia="Times New Roman"/>
          <w:sz w:val="22"/>
          <w:szCs w:val="22"/>
          <w:lang w:val="lt-LT" w:eastAsia="en-US"/>
        </w:rPr>
        <w:t>europidų</w:t>
      </w:r>
      <w:r w:rsidRPr="00B20D8E">
        <w:rPr>
          <w:rFonts w:eastAsia="Times New Roman"/>
          <w:sz w:val="22"/>
          <w:szCs w:val="22"/>
          <w:lang w:val="lt-LT" w:eastAsia="en-US"/>
        </w:rPr>
        <w:t xml:space="preserve"> tiriamųjų asmenų</w:t>
      </w:r>
      <w:r w:rsidR="00017285" w:rsidRPr="00B20D8E">
        <w:rPr>
          <w:rFonts w:eastAsia="Times New Roman"/>
          <w:sz w:val="22"/>
          <w:szCs w:val="22"/>
          <w:lang w:val="lt-LT" w:eastAsia="en-US"/>
        </w:rPr>
        <w:t xml:space="preserve">. </w:t>
      </w:r>
      <w:r w:rsidRPr="00B20D8E">
        <w:rPr>
          <w:rFonts w:eastAsia="Times New Roman"/>
          <w:sz w:val="22"/>
          <w:szCs w:val="22"/>
          <w:lang w:val="lt-LT" w:eastAsia="en-US"/>
        </w:rPr>
        <w:t>Kitų etninių grupių ar rasių asmenims farmakokinetikos duomenų nepakanka</w:t>
      </w:r>
      <w:r w:rsidR="00017285" w:rsidRPr="00B20D8E">
        <w:rPr>
          <w:rFonts w:eastAsia="Times New Roman"/>
          <w:sz w:val="22"/>
          <w:szCs w:val="22"/>
          <w:lang w:val="lt-LT" w:eastAsia="en-US"/>
        </w:rPr>
        <w:t>.</w:t>
      </w:r>
    </w:p>
    <w:p w14:paraId="42DA1F18" w14:textId="77777777" w:rsidR="000B0DF3" w:rsidRPr="00B20D8E" w:rsidRDefault="000B0DF3" w:rsidP="00A24A82">
      <w:pPr>
        <w:numPr>
          <w:ilvl w:val="12"/>
          <w:numId w:val="0"/>
        </w:numPr>
        <w:tabs>
          <w:tab w:val="clear" w:pos="567"/>
        </w:tabs>
        <w:spacing w:line="240" w:lineRule="auto"/>
        <w:ind w:right="-2"/>
        <w:rPr>
          <w:iCs/>
          <w:szCs w:val="22"/>
          <w:lang w:val="lt-LT"/>
        </w:rPr>
      </w:pPr>
    </w:p>
    <w:p w14:paraId="44E7C0CC" w14:textId="70735000" w:rsidR="000B0DF3" w:rsidRPr="00B20D8E" w:rsidRDefault="00017285" w:rsidP="00A24A82">
      <w:pPr>
        <w:keepNext/>
        <w:tabs>
          <w:tab w:val="clear" w:pos="567"/>
        </w:tabs>
        <w:spacing w:line="240" w:lineRule="auto"/>
        <w:ind w:left="567" w:hanging="567"/>
        <w:rPr>
          <w:szCs w:val="22"/>
          <w:lang w:val="lt-LT"/>
        </w:rPr>
      </w:pPr>
      <w:r w:rsidRPr="00B20D8E">
        <w:rPr>
          <w:b/>
          <w:szCs w:val="22"/>
          <w:lang w:val="lt-LT"/>
        </w:rPr>
        <w:lastRenderedPageBreak/>
        <w:t>5.3</w:t>
      </w:r>
      <w:r w:rsidRPr="00B20D8E">
        <w:rPr>
          <w:b/>
          <w:szCs w:val="22"/>
          <w:lang w:val="lt-LT"/>
        </w:rPr>
        <w:tab/>
      </w:r>
      <w:r w:rsidR="00DF6DC4" w:rsidRPr="00B20D8E">
        <w:rPr>
          <w:b/>
          <w:lang w:val="lt-LT"/>
        </w:rPr>
        <w:t>Ikiklinikinių saugumo tyrimų duomenys</w:t>
      </w:r>
    </w:p>
    <w:p w14:paraId="09DC2D3A" w14:textId="77777777" w:rsidR="006D7459" w:rsidRPr="00B20D8E" w:rsidRDefault="006D7459" w:rsidP="00A24A82">
      <w:pPr>
        <w:pStyle w:val="Text"/>
        <w:keepNext/>
        <w:spacing w:before="0"/>
        <w:jc w:val="left"/>
        <w:rPr>
          <w:sz w:val="22"/>
          <w:szCs w:val="22"/>
          <w:lang w:val="lt-LT"/>
        </w:rPr>
      </w:pPr>
    </w:p>
    <w:p w14:paraId="5F2A42CB" w14:textId="483C1135" w:rsidR="000B0DF3" w:rsidRPr="00B20D8E" w:rsidRDefault="0027197F" w:rsidP="00A24A82">
      <w:pPr>
        <w:pStyle w:val="Text"/>
        <w:keepNext/>
        <w:spacing w:before="0"/>
        <w:jc w:val="left"/>
        <w:rPr>
          <w:sz w:val="22"/>
          <w:szCs w:val="22"/>
          <w:u w:val="single"/>
          <w:lang w:val="lt-LT"/>
        </w:rPr>
      </w:pPr>
      <w:r w:rsidRPr="00B20D8E">
        <w:rPr>
          <w:bCs/>
          <w:sz w:val="22"/>
          <w:szCs w:val="22"/>
          <w:u w:val="single"/>
          <w:lang w:val="lt-LT"/>
        </w:rPr>
        <w:t>Indakateroli</w:t>
      </w:r>
      <w:r w:rsidR="00220882" w:rsidRPr="00B20D8E">
        <w:rPr>
          <w:bCs/>
          <w:sz w:val="22"/>
          <w:szCs w:val="22"/>
          <w:u w:val="single"/>
          <w:lang w:val="lt-LT"/>
        </w:rPr>
        <w:t>o ir</w:t>
      </w:r>
      <w:r w:rsidR="00017285" w:rsidRPr="00B20D8E">
        <w:rPr>
          <w:bCs/>
          <w:sz w:val="22"/>
          <w:szCs w:val="22"/>
          <w:u w:val="single"/>
          <w:lang w:val="lt-LT"/>
        </w:rPr>
        <w:t xml:space="preserve"> mometa</w:t>
      </w:r>
      <w:r w:rsidR="00220882" w:rsidRPr="00B20D8E">
        <w:rPr>
          <w:bCs/>
          <w:sz w:val="22"/>
          <w:szCs w:val="22"/>
          <w:u w:val="single"/>
          <w:lang w:val="lt-LT"/>
        </w:rPr>
        <w:t>zono</w:t>
      </w:r>
      <w:r w:rsidR="00017285" w:rsidRPr="00B20D8E">
        <w:rPr>
          <w:bCs/>
          <w:sz w:val="22"/>
          <w:szCs w:val="22"/>
          <w:u w:val="single"/>
          <w:lang w:val="lt-LT"/>
        </w:rPr>
        <w:t xml:space="preserve"> furoat</w:t>
      </w:r>
      <w:r w:rsidR="00220882" w:rsidRPr="00B20D8E">
        <w:rPr>
          <w:bCs/>
          <w:sz w:val="22"/>
          <w:szCs w:val="22"/>
          <w:u w:val="single"/>
          <w:lang w:val="lt-LT"/>
        </w:rPr>
        <w:t>o derinys</w:t>
      </w:r>
    </w:p>
    <w:p w14:paraId="7351426E" w14:textId="77777777" w:rsidR="006D7459" w:rsidRPr="00B20D8E" w:rsidRDefault="006D7459" w:rsidP="00A24A82">
      <w:pPr>
        <w:pStyle w:val="Text"/>
        <w:keepNext/>
        <w:spacing w:before="0"/>
        <w:jc w:val="left"/>
        <w:rPr>
          <w:sz w:val="22"/>
          <w:szCs w:val="22"/>
          <w:lang w:val="lt-LT"/>
        </w:rPr>
      </w:pPr>
    </w:p>
    <w:p w14:paraId="0F6E6A41" w14:textId="62FF4F87" w:rsidR="000B0DF3" w:rsidRPr="00B20D8E" w:rsidRDefault="000270CF" w:rsidP="00A24A82">
      <w:pPr>
        <w:pStyle w:val="Text"/>
        <w:spacing w:before="0"/>
        <w:jc w:val="left"/>
        <w:rPr>
          <w:sz w:val="22"/>
          <w:szCs w:val="22"/>
          <w:lang w:val="lt-LT"/>
        </w:rPr>
      </w:pPr>
      <w:r w:rsidRPr="00B20D8E">
        <w:rPr>
          <w:sz w:val="22"/>
          <w:szCs w:val="22"/>
          <w:lang w:val="lt-LT"/>
        </w:rPr>
        <w:t xml:space="preserve">13 savaičių trukmės įkvepiamojo </w:t>
      </w:r>
      <w:r w:rsidR="005C4C3B" w:rsidRPr="00B20D8E">
        <w:rPr>
          <w:sz w:val="22"/>
          <w:szCs w:val="22"/>
          <w:lang w:val="lt-LT"/>
        </w:rPr>
        <w:t xml:space="preserve">vaistinio </w:t>
      </w:r>
      <w:r w:rsidRPr="00B20D8E">
        <w:rPr>
          <w:sz w:val="22"/>
          <w:szCs w:val="22"/>
          <w:lang w:val="lt-LT"/>
        </w:rPr>
        <w:t xml:space="preserve">preparato toksinio poveikio tyrimų duomenys daugiausia buvo priskirtini </w:t>
      </w:r>
      <w:r w:rsidR="00017285" w:rsidRPr="00B20D8E">
        <w:rPr>
          <w:sz w:val="22"/>
          <w:szCs w:val="22"/>
          <w:lang w:val="lt-LT"/>
        </w:rPr>
        <w:t>mometa</w:t>
      </w:r>
      <w:r w:rsidRPr="00B20D8E">
        <w:rPr>
          <w:sz w:val="22"/>
          <w:szCs w:val="22"/>
          <w:lang w:val="lt-LT"/>
        </w:rPr>
        <w:t>zono</w:t>
      </w:r>
      <w:r w:rsidR="00017285" w:rsidRPr="00B20D8E">
        <w:rPr>
          <w:sz w:val="22"/>
          <w:szCs w:val="22"/>
          <w:lang w:val="lt-LT"/>
        </w:rPr>
        <w:t xml:space="preserve"> furoat</w:t>
      </w:r>
      <w:r w:rsidRPr="00B20D8E">
        <w:rPr>
          <w:sz w:val="22"/>
          <w:szCs w:val="22"/>
          <w:lang w:val="lt-LT"/>
        </w:rPr>
        <w:t>o poveikiui, ir tai buvo tipinis farmakologinis gliukokortikoidams būdingas poveikis</w:t>
      </w:r>
      <w:r w:rsidR="00017285" w:rsidRPr="00B20D8E">
        <w:rPr>
          <w:sz w:val="22"/>
          <w:szCs w:val="22"/>
          <w:lang w:val="lt-LT"/>
        </w:rPr>
        <w:t xml:space="preserve">. </w:t>
      </w:r>
      <w:r w:rsidRPr="00B20D8E">
        <w:rPr>
          <w:sz w:val="22"/>
          <w:szCs w:val="22"/>
          <w:lang w:val="lt-LT"/>
        </w:rPr>
        <w:t>Su indakaterolio poveikiu susijęs padidėjęs širdies sus</w:t>
      </w:r>
      <w:r w:rsidR="00EC269E" w:rsidRPr="00B20D8E">
        <w:rPr>
          <w:sz w:val="22"/>
          <w:szCs w:val="22"/>
          <w:lang w:val="lt-LT"/>
        </w:rPr>
        <w:t>i</w:t>
      </w:r>
      <w:r w:rsidRPr="00B20D8E">
        <w:rPr>
          <w:sz w:val="22"/>
          <w:szCs w:val="22"/>
          <w:lang w:val="lt-LT"/>
        </w:rPr>
        <w:t>traukimų dažnis buvo pastebėtas šunims, kai jiems buvo skiriama indakaterolio ir mometazono furoato derinio arba tik vien indakaterolio</w:t>
      </w:r>
      <w:r w:rsidR="00017285" w:rsidRPr="00B20D8E">
        <w:rPr>
          <w:sz w:val="22"/>
          <w:szCs w:val="22"/>
          <w:lang w:val="lt-LT"/>
        </w:rPr>
        <w:t>.</w:t>
      </w:r>
    </w:p>
    <w:p w14:paraId="19EEEF7F" w14:textId="77777777" w:rsidR="000B0DF3" w:rsidRPr="00B20D8E" w:rsidRDefault="000B0DF3" w:rsidP="00A24A82">
      <w:pPr>
        <w:pStyle w:val="Text"/>
        <w:spacing w:before="0"/>
        <w:jc w:val="left"/>
        <w:rPr>
          <w:sz w:val="22"/>
          <w:szCs w:val="22"/>
          <w:lang w:val="lt-LT"/>
        </w:rPr>
      </w:pPr>
    </w:p>
    <w:p w14:paraId="7E66913B" w14:textId="4B7ADC2C" w:rsidR="000B0DF3" w:rsidRPr="00B20D8E" w:rsidRDefault="0027197F" w:rsidP="00A24A82">
      <w:pPr>
        <w:pStyle w:val="Nottoc-headings"/>
        <w:keepLines w:val="0"/>
        <w:spacing w:before="0" w:after="0"/>
        <w:rPr>
          <w:rFonts w:ascii="Times New Roman" w:hAnsi="Times New Roman" w:cs="Times New Roman"/>
          <w:b w:val="0"/>
          <w:sz w:val="22"/>
          <w:szCs w:val="22"/>
          <w:u w:val="single"/>
          <w:lang w:val="lt-LT"/>
        </w:rPr>
      </w:pPr>
      <w:r w:rsidRPr="00B20D8E">
        <w:rPr>
          <w:rFonts w:ascii="Times New Roman" w:hAnsi="Times New Roman" w:cs="Times New Roman"/>
          <w:b w:val="0"/>
          <w:sz w:val="22"/>
          <w:szCs w:val="22"/>
          <w:u w:val="single"/>
          <w:lang w:val="lt-LT"/>
        </w:rPr>
        <w:t>Indakaterolis</w:t>
      </w:r>
    </w:p>
    <w:p w14:paraId="3FDE8A2E" w14:textId="77777777" w:rsidR="006D7459" w:rsidRPr="00B20D8E" w:rsidRDefault="006D7459" w:rsidP="00A24A82">
      <w:pPr>
        <w:pStyle w:val="Text"/>
        <w:keepNext/>
        <w:spacing w:before="0"/>
        <w:jc w:val="left"/>
        <w:rPr>
          <w:sz w:val="22"/>
          <w:szCs w:val="22"/>
          <w:lang w:val="lt-LT"/>
        </w:rPr>
      </w:pPr>
    </w:p>
    <w:p w14:paraId="51C33CC7" w14:textId="2A38D181" w:rsidR="003A373A" w:rsidRPr="00B20D8E" w:rsidRDefault="003A373A" w:rsidP="00A24A82">
      <w:pPr>
        <w:pStyle w:val="Text"/>
        <w:spacing w:before="0"/>
        <w:jc w:val="left"/>
        <w:rPr>
          <w:sz w:val="22"/>
          <w:szCs w:val="22"/>
          <w:lang w:val="lt-LT"/>
        </w:rPr>
      </w:pPr>
      <w:r w:rsidRPr="00B20D8E">
        <w:rPr>
          <w:sz w:val="22"/>
          <w:szCs w:val="22"/>
          <w:lang w:val="lt-LT"/>
        </w:rPr>
        <w:t xml:space="preserve">Šunims pasireiškęs poveikis širdies ir kraujagyslių sistemai, kurį sukelia </w:t>
      </w:r>
      <w:r w:rsidR="00374F66" w:rsidRPr="00B20D8E">
        <w:rPr>
          <w:sz w:val="22"/>
          <w:szCs w:val="22"/>
          <w:lang w:val="lt-LT"/>
        </w:rPr>
        <w:t>beta</w:t>
      </w:r>
      <w:r w:rsidR="00374F66" w:rsidRPr="00B20D8E">
        <w:rPr>
          <w:sz w:val="22"/>
          <w:szCs w:val="22"/>
          <w:vertAlign w:val="subscript"/>
          <w:lang w:val="lt-LT"/>
        </w:rPr>
        <w:t>2</w:t>
      </w:r>
      <w:r w:rsidR="00374F66" w:rsidRPr="00B20D8E">
        <w:rPr>
          <w:sz w:val="22"/>
          <w:szCs w:val="22"/>
          <w:lang w:val="lt-LT"/>
        </w:rPr>
        <w:t> </w:t>
      </w:r>
      <w:r w:rsidRPr="00B20D8E">
        <w:rPr>
          <w:sz w:val="22"/>
          <w:szCs w:val="22"/>
          <w:lang w:val="lt-LT"/>
        </w:rPr>
        <w:t xml:space="preserve">agonistinis </w:t>
      </w:r>
      <w:r w:rsidR="00374F66" w:rsidRPr="00B20D8E">
        <w:rPr>
          <w:sz w:val="22"/>
          <w:szCs w:val="22"/>
          <w:lang w:val="lt-LT"/>
        </w:rPr>
        <w:t xml:space="preserve">indakaterolio </w:t>
      </w:r>
      <w:r w:rsidRPr="00B20D8E">
        <w:rPr>
          <w:sz w:val="22"/>
          <w:szCs w:val="22"/>
          <w:lang w:val="lt-LT"/>
        </w:rPr>
        <w:t>poveikis, buvo tachikardija, aritmija ir miokardo paž</w:t>
      </w:r>
      <w:r w:rsidR="00374F66" w:rsidRPr="00B20D8E">
        <w:rPr>
          <w:sz w:val="22"/>
          <w:szCs w:val="22"/>
          <w:lang w:val="lt-LT"/>
        </w:rPr>
        <w:t>aida</w:t>
      </w:r>
      <w:r w:rsidRPr="00B20D8E">
        <w:rPr>
          <w:sz w:val="22"/>
          <w:szCs w:val="22"/>
          <w:lang w:val="lt-LT"/>
        </w:rPr>
        <w:t>. Graužikams pasireiškė silpnas nosies ertmės bei gerklės dirginimas.</w:t>
      </w:r>
    </w:p>
    <w:p w14:paraId="49FF767C" w14:textId="77777777" w:rsidR="003A373A" w:rsidRPr="00B20D8E" w:rsidRDefault="003A373A" w:rsidP="00A24A82">
      <w:pPr>
        <w:pStyle w:val="Text"/>
        <w:spacing w:before="0"/>
        <w:jc w:val="left"/>
        <w:rPr>
          <w:sz w:val="22"/>
          <w:szCs w:val="22"/>
          <w:lang w:val="lt-LT"/>
        </w:rPr>
      </w:pPr>
    </w:p>
    <w:p w14:paraId="43E4FDB1" w14:textId="77777777" w:rsidR="00374F66" w:rsidRPr="00B20D8E" w:rsidRDefault="00374F66" w:rsidP="00A24A82">
      <w:pPr>
        <w:pStyle w:val="Text"/>
        <w:spacing w:before="0"/>
        <w:jc w:val="left"/>
        <w:rPr>
          <w:sz w:val="22"/>
          <w:szCs w:val="22"/>
          <w:lang w:val="lt-LT"/>
        </w:rPr>
      </w:pPr>
      <w:r w:rsidRPr="00B20D8E">
        <w:rPr>
          <w:sz w:val="22"/>
          <w:szCs w:val="22"/>
          <w:lang w:val="lt-LT"/>
        </w:rPr>
        <w:t>Genotoksinio poveikio tyrimų metu galimo mutageninio ar klastogeninio poveikio nenustatyta.</w:t>
      </w:r>
    </w:p>
    <w:p w14:paraId="4CD75B2E" w14:textId="77777777" w:rsidR="00374F66" w:rsidRPr="00B20D8E" w:rsidRDefault="00374F66" w:rsidP="00A24A82">
      <w:pPr>
        <w:pStyle w:val="Text"/>
        <w:spacing w:before="0"/>
        <w:jc w:val="left"/>
        <w:rPr>
          <w:sz w:val="22"/>
          <w:szCs w:val="22"/>
          <w:lang w:val="lt-LT"/>
        </w:rPr>
      </w:pPr>
    </w:p>
    <w:p w14:paraId="247C0899" w14:textId="5C7CACCD" w:rsidR="009A576A" w:rsidRPr="00B20D8E" w:rsidRDefault="00374F66" w:rsidP="00A24A82">
      <w:pPr>
        <w:pStyle w:val="Text"/>
        <w:spacing w:before="0"/>
        <w:jc w:val="left"/>
        <w:rPr>
          <w:sz w:val="22"/>
          <w:szCs w:val="22"/>
          <w:lang w:val="lt-LT"/>
        </w:rPr>
      </w:pPr>
      <w:r w:rsidRPr="00B20D8E">
        <w:rPr>
          <w:sz w:val="22"/>
          <w:szCs w:val="22"/>
          <w:lang w:val="lt-LT"/>
        </w:rPr>
        <w:t xml:space="preserve">Kancerogeninis poveikis vertintas 2 metų trukmės tyrimo su žiurkėmis bei šešių mėnesių trukmės tyrimo su transgeninėmis pelėmis metu. Žiurkėms buvo dažniau nustatyta gerybinė kiaušidžių lejomioma ir židininė kiaušidžių </w:t>
      </w:r>
      <w:r w:rsidR="009A576A" w:rsidRPr="00B20D8E">
        <w:rPr>
          <w:sz w:val="22"/>
          <w:szCs w:val="22"/>
          <w:lang w:val="lt-LT"/>
        </w:rPr>
        <w:t xml:space="preserve">lygiųjų raumenų </w:t>
      </w:r>
      <w:r w:rsidRPr="00B20D8E">
        <w:rPr>
          <w:sz w:val="22"/>
          <w:szCs w:val="22"/>
          <w:lang w:val="lt-LT"/>
        </w:rPr>
        <w:t xml:space="preserve">hiperplazija, </w:t>
      </w:r>
      <w:r w:rsidR="009A576A" w:rsidRPr="00B20D8E">
        <w:rPr>
          <w:sz w:val="22"/>
          <w:szCs w:val="22"/>
          <w:lang w:val="lt-LT"/>
        </w:rPr>
        <w:t xml:space="preserve">o </w:t>
      </w:r>
      <w:r w:rsidRPr="00B20D8E">
        <w:rPr>
          <w:sz w:val="22"/>
          <w:szCs w:val="22"/>
          <w:lang w:val="lt-LT"/>
        </w:rPr>
        <w:t>toks poveikis buvo panašus į nustatytą</w:t>
      </w:r>
      <w:r w:rsidR="009A576A" w:rsidRPr="00B20D8E">
        <w:rPr>
          <w:sz w:val="22"/>
          <w:szCs w:val="22"/>
          <w:lang w:val="lt-LT"/>
        </w:rPr>
        <w:t>jį</w:t>
      </w:r>
      <w:r w:rsidRPr="00B20D8E">
        <w:rPr>
          <w:sz w:val="22"/>
          <w:szCs w:val="22"/>
          <w:lang w:val="lt-LT"/>
        </w:rPr>
        <w:t xml:space="preserve"> tyrimų su kitais </w:t>
      </w:r>
      <w:r w:rsidR="009A576A" w:rsidRPr="00B20D8E">
        <w:rPr>
          <w:sz w:val="22"/>
          <w:szCs w:val="22"/>
          <w:lang w:val="lt-LT"/>
        </w:rPr>
        <w:t>beta</w:t>
      </w:r>
      <w:r w:rsidR="009A576A" w:rsidRPr="00B20D8E">
        <w:rPr>
          <w:sz w:val="22"/>
          <w:szCs w:val="22"/>
          <w:vertAlign w:val="subscript"/>
          <w:lang w:val="lt-LT"/>
        </w:rPr>
        <w:t>2</w:t>
      </w:r>
      <w:r w:rsidR="009A576A" w:rsidRPr="00B20D8E">
        <w:rPr>
          <w:sz w:val="22"/>
          <w:szCs w:val="22"/>
          <w:lang w:val="lt-LT"/>
        </w:rPr>
        <w:t> </w:t>
      </w:r>
      <w:r w:rsidRPr="00B20D8E">
        <w:rPr>
          <w:sz w:val="22"/>
          <w:szCs w:val="22"/>
          <w:lang w:val="lt-LT"/>
        </w:rPr>
        <w:t>adrenerginių receptorių agonistais metu. Tyrimų su pelėmis metu duomenų apie</w:t>
      </w:r>
      <w:r w:rsidR="009A576A" w:rsidRPr="00B20D8E">
        <w:rPr>
          <w:sz w:val="22"/>
          <w:szCs w:val="22"/>
          <w:lang w:val="lt-LT"/>
        </w:rPr>
        <w:t xml:space="preserve"> kancerogeninį poveikį negauta.</w:t>
      </w:r>
    </w:p>
    <w:p w14:paraId="188A3BDE" w14:textId="67D27280" w:rsidR="009A576A" w:rsidRPr="00B20D8E" w:rsidRDefault="009A576A" w:rsidP="00A24A82">
      <w:pPr>
        <w:pStyle w:val="Text"/>
        <w:spacing w:before="0"/>
        <w:jc w:val="left"/>
        <w:rPr>
          <w:sz w:val="22"/>
          <w:szCs w:val="22"/>
          <w:lang w:val="lt-LT"/>
        </w:rPr>
      </w:pPr>
    </w:p>
    <w:p w14:paraId="0F7F7EA1" w14:textId="27C71497" w:rsidR="009A576A" w:rsidRPr="00B20D8E" w:rsidRDefault="009A576A" w:rsidP="00A24A82">
      <w:pPr>
        <w:pStyle w:val="Text"/>
        <w:spacing w:before="0"/>
        <w:jc w:val="left"/>
        <w:rPr>
          <w:sz w:val="20"/>
          <w:szCs w:val="22"/>
          <w:lang w:val="lt-LT"/>
        </w:rPr>
      </w:pPr>
      <w:r w:rsidRPr="00B20D8E">
        <w:rPr>
          <w:sz w:val="22"/>
          <w:lang w:val="lt-LT"/>
        </w:rPr>
        <w:t xml:space="preserve">Visi šie duomenys nustatyti tuomet, kai ekspozicija buvo pakankamai viršijanti </w:t>
      </w:r>
      <w:r w:rsidR="000E100F" w:rsidRPr="00B20D8E">
        <w:rPr>
          <w:sz w:val="22"/>
          <w:lang w:val="lt-LT"/>
        </w:rPr>
        <w:t xml:space="preserve">tikėtiną ekspoziciją </w:t>
      </w:r>
      <w:r w:rsidRPr="00B20D8E">
        <w:rPr>
          <w:sz w:val="22"/>
          <w:lang w:val="lt-LT"/>
        </w:rPr>
        <w:t>žmonėms.</w:t>
      </w:r>
    </w:p>
    <w:p w14:paraId="1F6B9DFA" w14:textId="77777777" w:rsidR="009A576A" w:rsidRPr="00B20D8E" w:rsidRDefault="009A576A" w:rsidP="00A24A82">
      <w:pPr>
        <w:pStyle w:val="Text"/>
        <w:spacing w:before="0"/>
        <w:jc w:val="left"/>
        <w:rPr>
          <w:sz w:val="22"/>
          <w:szCs w:val="22"/>
          <w:lang w:val="lt-LT"/>
        </w:rPr>
      </w:pPr>
    </w:p>
    <w:p w14:paraId="4ED25461" w14:textId="394EC355" w:rsidR="009A576A" w:rsidRPr="00B20D8E" w:rsidRDefault="009A576A" w:rsidP="00A24A82">
      <w:pPr>
        <w:pStyle w:val="Text"/>
        <w:spacing w:before="0"/>
        <w:jc w:val="left"/>
        <w:rPr>
          <w:sz w:val="22"/>
          <w:szCs w:val="22"/>
          <w:lang w:val="lt-LT"/>
        </w:rPr>
      </w:pPr>
      <w:r w:rsidRPr="00B20D8E">
        <w:rPr>
          <w:sz w:val="22"/>
          <w:szCs w:val="22"/>
          <w:lang w:val="lt-LT"/>
        </w:rPr>
        <w:t>Tyrimo su triušiais metu indakaterolio suleidus po oda, nepageidaujamas indakaterolio poveikis nėštumui ir embrionų bei vaisių vystymuisi pasireiškė tik tuomet, kai jo dozės daugiau kaip 500 kartų viršijo dozę, pasiekiamą žmonėms kasdien į</w:t>
      </w:r>
      <w:r w:rsidR="00EC269E" w:rsidRPr="00B20D8E">
        <w:rPr>
          <w:sz w:val="22"/>
          <w:szCs w:val="22"/>
          <w:lang w:val="lt-LT"/>
        </w:rPr>
        <w:t>k</w:t>
      </w:r>
      <w:r w:rsidRPr="00B20D8E">
        <w:rPr>
          <w:sz w:val="22"/>
          <w:szCs w:val="22"/>
          <w:lang w:val="lt-LT"/>
        </w:rPr>
        <w:t>vepiant po 150 µg (remiantis AUC</w:t>
      </w:r>
      <w:r w:rsidRPr="00B20D8E">
        <w:rPr>
          <w:sz w:val="22"/>
          <w:szCs w:val="22"/>
          <w:vertAlign w:val="subscript"/>
          <w:lang w:val="lt-LT"/>
        </w:rPr>
        <w:t>0</w:t>
      </w:r>
      <w:r w:rsidRPr="00B20D8E">
        <w:rPr>
          <w:sz w:val="22"/>
          <w:szCs w:val="22"/>
          <w:vertAlign w:val="subscript"/>
          <w:lang w:val="lt-LT"/>
        </w:rPr>
        <w:noBreakHyphen/>
        <w:t>24 h</w:t>
      </w:r>
      <w:r w:rsidRPr="00B20D8E">
        <w:rPr>
          <w:sz w:val="22"/>
          <w:szCs w:val="22"/>
          <w:lang w:val="lt-LT"/>
        </w:rPr>
        <w:t xml:space="preserve"> rodmeniu).</w:t>
      </w:r>
    </w:p>
    <w:p w14:paraId="37E478FD" w14:textId="77777777" w:rsidR="00374F66" w:rsidRPr="00B20D8E" w:rsidRDefault="00374F66" w:rsidP="00A24A82">
      <w:pPr>
        <w:pStyle w:val="Text"/>
        <w:spacing w:before="0"/>
        <w:jc w:val="left"/>
        <w:rPr>
          <w:sz w:val="22"/>
          <w:szCs w:val="22"/>
          <w:lang w:val="lt-LT"/>
        </w:rPr>
      </w:pPr>
    </w:p>
    <w:p w14:paraId="687144DE" w14:textId="142F266E" w:rsidR="003A373A" w:rsidRPr="00B20D8E" w:rsidRDefault="003A373A" w:rsidP="00A24A82">
      <w:pPr>
        <w:pStyle w:val="Text"/>
        <w:spacing w:before="0"/>
        <w:jc w:val="left"/>
        <w:rPr>
          <w:sz w:val="22"/>
          <w:szCs w:val="22"/>
          <w:lang w:val="lt-LT"/>
        </w:rPr>
      </w:pPr>
      <w:r w:rsidRPr="00B20D8E">
        <w:rPr>
          <w:sz w:val="22"/>
          <w:szCs w:val="22"/>
          <w:lang w:val="lt-LT"/>
        </w:rPr>
        <w:t xml:space="preserve">Nors toksinio poveikio žiurkių vislumui tyrimo duomenimis indakaterolis bendrojo reprodukcinio žiurkių elgesio neveikė, kito tyrimo metu nustatytas sumažėjęs vaikingų F1 palikuonių skaičius, kai žiurkėms </w:t>
      </w:r>
      <w:r w:rsidR="009A576A" w:rsidRPr="00B20D8E">
        <w:rPr>
          <w:sz w:val="22"/>
          <w:szCs w:val="22"/>
          <w:lang w:val="lt-LT"/>
        </w:rPr>
        <w:t xml:space="preserve">perinataliniu ir postnataliniu laikotarpiais </w:t>
      </w:r>
      <w:r w:rsidRPr="00B20D8E">
        <w:rPr>
          <w:sz w:val="22"/>
          <w:szCs w:val="22"/>
          <w:lang w:val="lt-LT"/>
        </w:rPr>
        <w:t>buvo skiriama tokia indakaterolio dozė, kuri atitinka 14</w:t>
      </w:r>
      <w:r w:rsidR="009A576A" w:rsidRPr="00B20D8E">
        <w:rPr>
          <w:sz w:val="22"/>
          <w:szCs w:val="22"/>
          <w:lang w:val="lt-LT"/>
        </w:rPr>
        <w:t> </w:t>
      </w:r>
      <w:r w:rsidRPr="00B20D8E">
        <w:rPr>
          <w:sz w:val="22"/>
          <w:szCs w:val="22"/>
          <w:lang w:val="lt-LT"/>
        </w:rPr>
        <w:t>kartų didesnę ekspoziciją nei indakateroliu gydomiems žmonėms. Indakaterolis embriotoksinio ar teratogeninio poveikio žiurkėms ir triušiams nesukėlė.</w:t>
      </w:r>
    </w:p>
    <w:p w14:paraId="5C6BDFF9" w14:textId="77777777" w:rsidR="003A373A" w:rsidRPr="00B20D8E" w:rsidRDefault="003A373A" w:rsidP="00A24A82">
      <w:pPr>
        <w:pStyle w:val="Text"/>
        <w:spacing w:before="0"/>
        <w:jc w:val="left"/>
        <w:rPr>
          <w:sz w:val="22"/>
          <w:szCs w:val="22"/>
          <w:lang w:val="lt-LT"/>
        </w:rPr>
      </w:pPr>
    </w:p>
    <w:p w14:paraId="1006466C" w14:textId="430835C0" w:rsidR="000B0DF3" w:rsidRPr="00B20D8E" w:rsidRDefault="0027197F" w:rsidP="00A24A82">
      <w:pPr>
        <w:pStyle w:val="Nottoc-headings"/>
        <w:keepLines w:val="0"/>
        <w:spacing w:before="0" w:after="0"/>
        <w:rPr>
          <w:rFonts w:ascii="Times New Roman" w:hAnsi="Times New Roman" w:cs="Times New Roman"/>
          <w:b w:val="0"/>
          <w:sz w:val="22"/>
          <w:szCs w:val="22"/>
          <w:u w:val="single"/>
          <w:lang w:val="lt-LT"/>
        </w:rPr>
      </w:pPr>
      <w:r w:rsidRPr="00B20D8E">
        <w:rPr>
          <w:rFonts w:ascii="Times New Roman" w:hAnsi="Times New Roman" w:cs="Times New Roman"/>
          <w:b w:val="0"/>
          <w:sz w:val="22"/>
          <w:szCs w:val="22"/>
          <w:u w:val="single"/>
          <w:lang w:val="lt-LT"/>
        </w:rPr>
        <w:t>Mometazono furoatas</w:t>
      </w:r>
    </w:p>
    <w:p w14:paraId="5BC8514F" w14:textId="77777777" w:rsidR="006D7459" w:rsidRPr="00B20D8E" w:rsidRDefault="006D7459" w:rsidP="00A24A82">
      <w:pPr>
        <w:pStyle w:val="Text"/>
        <w:keepNext/>
        <w:spacing w:before="0"/>
        <w:jc w:val="left"/>
        <w:rPr>
          <w:sz w:val="22"/>
          <w:szCs w:val="22"/>
          <w:lang w:val="lt-LT"/>
        </w:rPr>
      </w:pPr>
    </w:p>
    <w:p w14:paraId="78B23EA3" w14:textId="7D11AE66" w:rsidR="00554C62" w:rsidRPr="00B20D8E" w:rsidRDefault="009A576A" w:rsidP="00A24A82">
      <w:pPr>
        <w:pStyle w:val="Text"/>
        <w:spacing w:before="0"/>
        <w:jc w:val="left"/>
        <w:rPr>
          <w:sz w:val="22"/>
          <w:szCs w:val="22"/>
          <w:lang w:val="lt-LT"/>
        </w:rPr>
      </w:pPr>
      <w:r w:rsidRPr="00B20D8E">
        <w:rPr>
          <w:sz w:val="22"/>
          <w:szCs w:val="22"/>
          <w:lang w:val="lt-LT"/>
        </w:rPr>
        <w:t xml:space="preserve">Visi nustatytieji reiškiniai yra </w:t>
      </w:r>
      <w:r w:rsidR="000D4033" w:rsidRPr="00B20D8E">
        <w:rPr>
          <w:sz w:val="22"/>
          <w:szCs w:val="22"/>
          <w:lang w:val="lt-LT"/>
        </w:rPr>
        <w:t>būdingi</w:t>
      </w:r>
      <w:r w:rsidRPr="00B20D8E">
        <w:rPr>
          <w:sz w:val="22"/>
          <w:szCs w:val="22"/>
          <w:lang w:val="lt-LT"/>
        </w:rPr>
        <w:t xml:space="preserve"> tipini</w:t>
      </w:r>
      <w:r w:rsidR="000D4033" w:rsidRPr="00B20D8E">
        <w:rPr>
          <w:sz w:val="22"/>
          <w:szCs w:val="22"/>
          <w:lang w:val="lt-LT"/>
        </w:rPr>
        <w:t>am</w:t>
      </w:r>
      <w:r w:rsidRPr="00B20D8E">
        <w:rPr>
          <w:sz w:val="22"/>
          <w:szCs w:val="22"/>
          <w:lang w:val="lt-LT"/>
        </w:rPr>
        <w:t xml:space="preserve"> </w:t>
      </w:r>
      <w:r w:rsidR="000D4033" w:rsidRPr="00B20D8E">
        <w:rPr>
          <w:sz w:val="22"/>
          <w:szCs w:val="22"/>
          <w:lang w:val="lt-LT"/>
        </w:rPr>
        <w:t xml:space="preserve">gliukokortikoidų grupės </w:t>
      </w:r>
      <w:r w:rsidR="005C4C3B" w:rsidRPr="00B20D8E">
        <w:rPr>
          <w:sz w:val="22"/>
          <w:szCs w:val="22"/>
          <w:lang w:val="lt-LT"/>
        </w:rPr>
        <w:t xml:space="preserve">vaistinių </w:t>
      </w:r>
      <w:r w:rsidR="000D4033" w:rsidRPr="00B20D8E">
        <w:rPr>
          <w:sz w:val="22"/>
          <w:szCs w:val="22"/>
          <w:lang w:val="lt-LT"/>
        </w:rPr>
        <w:t>preparatų poveikiui ir yra susiję su stipriu farmakologiniu gliukokortikoidų veikimu</w:t>
      </w:r>
      <w:r w:rsidR="00554C62" w:rsidRPr="00B20D8E">
        <w:rPr>
          <w:sz w:val="22"/>
          <w:szCs w:val="22"/>
          <w:lang w:val="lt-LT"/>
        </w:rPr>
        <w:t>.</w:t>
      </w:r>
    </w:p>
    <w:p w14:paraId="6B083C84" w14:textId="77777777" w:rsidR="00554C62" w:rsidRPr="00B20D8E" w:rsidRDefault="00554C62" w:rsidP="00A24A82">
      <w:pPr>
        <w:pStyle w:val="Text"/>
        <w:spacing w:before="0"/>
        <w:jc w:val="left"/>
        <w:rPr>
          <w:sz w:val="22"/>
          <w:szCs w:val="22"/>
          <w:lang w:val="lt-LT"/>
        </w:rPr>
      </w:pPr>
    </w:p>
    <w:p w14:paraId="2EE426C1" w14:textId="2AFEB709" w:rsidR="000B0DF3" w:rsidRPr="00B20D8E" w:rsidRDefault="000D4033" w:rsidP="00A24A82">
      <w:pPr>
        <w:pStyle w:val="Text"/>
        <w:spacing w:before="0"/>
        <w:jc w:val="left"/>
        <w:rPr>
          <w:sz w:val="22"/>
          <w:szCs w:val="22"/>
          <w:lang w:val="lt-LT"/>
        </w:rPr>
      </w:pPr>
      <w:r w:rsidRPr="00B20D8E">
        <w:rPr>
          <w:sz w:val="22"/>
          <w:szCs w:val="22"/>
          <w:lang w:val="lt-LT"/>
        </w:rPr>
        <w:t xml:space="preserve">Atlikus įprastinius </w:t>
      </w:r>
      <w:r w:rsidRPr="00B20D8E">
        <w:rPr>
          <w:i/>
          <w:sz w:val="22"/>
          <w:szCs w:val="22"/>
          <w:lang w:val="lt-LT"/>
        </w:rPr>
        <w:t>in vitro</w:t>
      </w:r>
      <w:r w:rsidRPr="00B20D8E">
        <w:rPr>
          <w:sz w:val="22"/>
          <w:szCs w:val="22"/>
          <w:lang w:val="lt-LT"/>
        </w:rPr>
        <w:t xml:space="preserve"> bei </w:t>
      </w:r>
      <w:r w:rsidRPr="00B20D8E">
        <w:rPr>
          <w:i/>
          <w:sz w:val="22"/>
          <w:szCs w:val="22"/>
          <w:lang w:val="lt-LT"/>
        </w:rPr>
        <w:t>in vivo</w:t>
      </w:r>
      <w:r w:rsidRPr="00B20D8E">
        <w:rPr>
          <w:sz w:val="22"/>
          <w:szCs w:val="22"/>
          <w:lang w:val="lt-LT"/>
        </w:rPr>
        <w:t xml:space="preserve"> tyrimus, nebuvo nustatyta genotoksinio m</w:t>
      </w:r>
      <w:r w:rsidR="0027197F" w:rsidRPr="00B20D8E">
        <w:rPr>
          <w:sz w:val="22"/>
          <w:szCs w:val="22"/>
          <w:lang w:val="lt-LT"/>
        </w:rPr>
        <w:t>ometazono furoat</w:t>
      </w:r>
      <w:r w:rsidRPr="00B20D8E">
        <w:rPr>
          <w:sz w:val="22"/>
          <w:szCs w:val="22"/>
          <w:lang w:val="lt-LT"/>
        </w:rPr>
        <w:t>o poveikio</w:t>
      </w:r>
      <w:r w:rsidR="00017285" w:rsidRPr="00B20D8E">
        <w:rPr>
          <w:sz w:val="22"/>
          <w:szCs w:val="22"/>
          <w:lang w:val="lt-LT"/>
        </w:rPr>
        <w:t>.</w:t>
      </w:r>
    </w:p>
    <w:p w14:paraId="01AF98E7" w14:textId="77777777" w:rsidR="006D7459" w:rsidRPr="00B20D8E" w:rsidRDefault="006D7459" w:rsidP="00A24A82">
      <w:pPr>
        <w:pStyle w:val="Text"/>
        <w:spacing w:before="0"/>
        <w:jc w:val="left"/>
        <w:rPr>
          <w:sz w:val="22"/>
          <w:szCs w:val="22"/>
          <w:lang w:val="lt-LT"/>
        </w:rPr>
      </w:pPr>
    </w:p>
    <w:p w14:paraId="488980C7" w14:textId="4B3F4CDA" w:rsidR="000B0DF3" w:rsidRPr="00B20D8E" w:rsidRDefault="000D4033" w:rsidP="00A24A82">
      <w:pPr>
        <w:pStyle w:val="Text"/>
        <w:spacing w:before="0"/>
        <w:jc w:val="left"/>
        <w:rPr>
          <w:sz w:val="22"/>
          <w:szCs w:val="22"/>
          <w:lang w:val="lt-LT"/>
        </w:rPr>
      </w:pPr>
      <w:r w:rsidRPr="00B20D8E">
        <w:rPr>
          <w:sz w:val="22"/>
          <w:szCs w:val="22"/>
          <w:lang w:val="lt-LT"/>
        </w:rPr>
        <w:t>Su pelėmis ir žiurkėmis atlikto kancerogeninio poveikio tyrimų duomenimis</w:t>
      </w:r>
      <w:r w:rsidR="00017285" w:rsidRPr="00B20D8E">
        <w:rPr>
          <w:sz w:val="22"/>
          <w:szCs w:val="22"/>
          <w:lang w:val="lt-LT"/>
        </w:rPr>
        <w:t xml:space="preserve">, </w:t>
      </w:r>
      <w:r w:rsidRPr="00B20D8E">
        <w:rPr>
          <w:sz w:val="22"/>
          <w:szCs w:val="22"/>
          <w:lang w:val="lt-LT"/>
        </w:rPr>
        <w:t xml:space="preserve">įkvepiamojo </w:t>
      </w:r>
      <w:r w:rsidR="00017285" w:rsidRPr="00B20D8E">
        <w:rPr>
          <w:sz w:val="22"/>
          <w:szCs w:val="22"/>
          <w:lang w:val="lt-LT"/>
        </w:rPr>
        <w:t>mometa</w:t>
      </w:r>
      <w:r w:rsidRPr="00B20D8E">
        <w:rPr>
          <w:sz w:val="22"/>
          <w:szCs w:val="22"/>
          <w:lang w:val="lt-LT"/>
        </w:rPr>
        <w:t>zono</w:t>
      </w:r>
      <w:r w:rsidR="00017285" w:rsidRPr="00B20D8E">
        <w:rPr>
          <w:sz w:val="22"/>
          <w:szCs w:val="22"/>
          <w:lang w:val="lt-LT"/>
        </w:rPr>
        <w:t xml:space="preserve"> furoat</w:t>
      </w:r>
      <w:r w:rsidRPr="00B20D8E">
        <w:rPr>
          <w:sz w:val="22"/>
          <w:szCs w:val="22"/>
          <w:lang w:val="lt-LT"/>
        </w:rPr>
        <w:t>o vartojimas statistiškai reikšmingai nedidino navikų atsiradimo dažnio</w:t>
      </w:r>
      <w:r w:rsidR="00017285" w:rsidRPr="00B20D8E">
        <w:rPr>
          <w:sz w:val="22"/>
          <w:szCs w:val="22"/>
          <w:lang w:val="lt-LT"/>
        </w:rPr>
        <w:t>.</w:t>
      </w:r>
    </w:p>
    <w:p w14:paraId="5E1E283D" w14:textId="77777777" w:rsidR="006D7459" w:rsidRPr="00B20D8E" w:rsidRDefault="006D7459" w:rsidP="00A24A82">
      <w:pPr>
        <w:pStyle w:val="Text"/>
        <w:spacing w:before="0"/>
        <w:jc w:val="left"/>
        <w:rPr>
          <w:sz w:val="22"/>
          <w:szCs w:val="22"/>
          <w:lang w:val="lt-LT"/>
        </w:rPr>
      </w:pPr>
    </w:p>
    <w:p w14:paraId="45FA83C0" w14:textId="19B2DB52" w:rsidR="006D7459" w:rsidRPr="00B20D8E" w:rsidRDefault="000D4033" w:rsidP="00A24A82">
      <w:pPr>
        <w:pStyle w:val="Text"/>
        <w:spacing w:before="0"/>
        <w:jc w:val="left"/>
        <w:rPr>
          <w:bCs/>
          <w:sz w:val="22"/>
          <w:szCs w:val="22"/>
          <w:lang w:val="lt-LT"/>
        </w:rPr>
      </w:pPr>
      <w:r w:rsidRPr="00B20D8E">
        <w:rPr>
          <w:bCs/>
          <w:sz w:val="22"/>
          <w:szCs w:val="22"/>
          <w:lang w:val="lt-LT"/>
        </w:rPr>
        <w:t>Kaip ir kiti gliukokortikoidai</w:t>
      </w:r>
      <w:r w:rsidR="00017285" w:rsidRPr="00B20D8E">
        <w:rPr>
          <w:bCs/>
          <w:sz w:val="22"/>
          <w:szCs w:val="22"/>
          <w:lang w:val="lt-LT"/>
        </w:rPr>
        <w:t>, mometa</w:t>
      </w:r>
      <w:r w:rsidRPr="00B20D8E">
        <w:rPr>
          <w:bCs/>
          <w:sz w:val="22"/>
          <w:szCs w:val="22"/>
          <w:lang w:val="lt-LT"/>
        </w:rPr>
        <w:t>zono</w:t>
      </w:r>
      <w:r w:rsidR="00017285" w:rsidRPr="00B20D8E">
        <w:rPr>
          <w:bCs/>
          <w:sz w:val="22"/>
          <w:szCs w:val="22"/>
          <w:lang w:val="lt-LT"/>
        </w:rPr>
        <w:t xml:space="preserve"> furoat</w:t>
      </w:r>
      <w:r w:rsidRPr="00B20D8E">
        <w:rPr>
          <w:bCs/>
          <w:sz w:val="22"/>
          <w:szCs w:val="22"/>
          <w:lang w:val="lt-LT"/>
        </w:rPr>
        <w:t>as sukelia teratogeninį poveikį graužikams ir triušiams</w:t>
      </w:r>
      <w:r w:rsidR="00017285" w:rsidRPr="00B20D8E">
        <w:rPr>
          <w:bCs/>
          <w:sz w:val="22"/>
          <w:szCs w:val="22"/>
          <w:lang w:val="lt-LT"/>
        </w:rPr>
        <w:t xml:space="preserve">. </w:t>
      </w:r>
      <w:r w:rsidRPr="00B20D8E">
        <w:rPr>
          <w:bCs/>
          <w:sz w:val="22"/>
          <w:szCs w:val="22"/>
          <w:lang w:val="lt-LT"/>
        </w:rPr>
        <w:t>Nustatytas poveikis pasireiškė kaip bambos išvarža žiurkėms</w:t>
      </w:r>
      <w:r w:rsidR="00017285" w:rsidRPr="00B20D8E">
        <w:rPr>
          <w:bCs/>
          <w:sz w:val="22"/>
          <w:szCs w:val="22"/>
          <w:lang w:val="lt-LT"/>
        </w:rPr>
        <w:t xml:space="preserve">, </w:t>
      </w:r>
      <w:r w:rsidRPr="00B20D8E">
        <w:rPr>
          <w:bCs/>
          <w:sz w:val="22"/>
          <w:szCs w:val="22"/>
          <w:lang w:val="lt-LT"/>
        </w:rPr>
        <w:t>gomurio nesuaugimas pelėms</w:t>
      </w:r>
      <w:r w:rsidR="00017285" w:rsidRPr="00B20D8E">
        <w:rPr>
          <w:bCs/>
          <w:sz w:val="22"/>
          <w:szCs w:val="22"/>
          <w:lang w:val="lt-LT"/>
        </w:rPr>
        <w:t xml:space="preserve"> </w:t>
      </w:r>
      <w:r w:rsidRPr="00B20D8E">
        <w:rPr>
          <w:bCs/>
          <w:sz w:val="22"/>
          <w:szCs w:val="22"/>
          <w:lang w:val="lt-LT"/>
        </w:rPr>
        <w:t xml:space="preserve">bei tulžies pūslės </w:t>
      </w:r>
      <w:r w:rsidR="00017285" w:rsidRPr="00B20D8E">
        <w:rPr>
          <w:bCs/>
          <w:sz w:val="22"/>
          <w:szCs w:val="22"/>
          <w:lang w:val="lt-LT"/>
        </w:rPr>
        <w:t>agene</w:t>
      </w:r>
      <w:r w:rsidRPr="00B20D8E">
        <w:rPr>
          <w:bCs/>
          <w:sz w:val="22"/>
          <w:szCs w:val="22"/>
          <w:lang w:val="lt-LT"/>
        </w:rPr>
        <w:t>zė</w:t>
      </w:r>
      <w:r w:rsidR="00017285" w:rsidRPr="00B20D8E">
        <w:rPr>
          <w:bCs/>
          <w:sz w:val="22"/>
          <w:szCs w:val="22"/>
          <w:lang w:val="lt-LT"/>
        </w:rPr>
        <w:t xml:space="preserve">, </w:t>
      </w:r>
      <w:r w:rsidRPr="00B20D8E">
        <w:rPr>
          <w:bCs/>
          <w:sz w:val="22"/>
          <w:szCs w:val="22"/>
          <w:lang w:val="lt-LT"/>
        </w:rPr>
        <w:t>bambos išvarža ir užlinkusios priekinės letenos</w:t>
      </w:r>
      <w:r w:rsidR="00017285" w:rsidRPr="00B20D8E">
        <w:rPr>
          <w:bCs/>
          <w:sz w:val="22"/>
          <w:szCs w:val="22"/>
          <w:lang w:val="lt-LT"/>
        </w:rPr>
        <w:t xml:space="preserve"> </w:t>
      </w:r>
      <w:r w:rsidRPr="00B20D8E">
        <w:rPr>
          <w:bCs/>
          <w:sz w:val="22"/>
          <w:szCs w:val="22"/>
          <w:lang w:val="lt-LT"/>
        </w:rPr>
        <w:t>triušiams</w:t>
      </w:r>
      <w:r w:rsidR="00017285" w:rsidRPr="00B20D8E">
        <w:rPr>
          <w:bCs/>
          <w:sz w:val="22"/>
          <w:szCs w:val="22"/>
          <w:lang w:val="lt-LT"/>
        </w:rPr>
        <w:t xml:space="preserve">. </w:t>
      </w:r>
      <w:r w:rsidRPr="00B20D8E">
        <w:rPr>
          <w:bCs/>
          <w:sz w:val="22"/>
          <w:szCs w:val="22"/>
          <w:lang w:val="lt-LT"/>
        </w:rPr>
        <w:t>Žiurkėms, triušiams ir pelėms taip pat buvo nustatyti sumažėjęs patelių kūno svorio prieaugis</w:t>
      </w:r>
      <w:r w:rsidR="00017285" w:rsidRPr="00B20D8E">
        <w:rPr>
          <w:bCs/>
          <w:sz w:val="22"/>
          <w:szCs w:val="22"/>
          <w:lang w:val="lt-LT"/>
        </w:rPr>
        <w:t xml:space="preserve">, </w:t>
      </w:r>
      <w:r w:rsidRPr="00B20D8E">
        <w:rPr>
          <w:bCs/>
          <w:sz w:val="22"/>
          <w:szCs w:val="22"/>
          <w:lang w:val="lt-LT"/>
        </w:rPr>
        <w:t xml:space="preserve">poveikis vaisių augimui </w:t>
      </w:r>
      <w:r w:rsidR="00017285" w:rsidRPr="00B20D8E">
        <w:rPr>
          <w:bCs/>
          <w:sz w:val="22"/>
          <w:szCs w:val="22"/>
          <w:lang w:val="lt-LT"/>
        </w:rPr>
        <w:t>(</w:t>
      </w:r>
      <w:r w:rsidRPr="00B20D8E">
        <w:rPr>
          <w:bCs/>
          <w:sz w:val="22"/>
          <w:szCs w:val="22"/>
          <w:lang w:val="lt-LT"/>
        </w:rPr>
        <w:t>sumažėjęs vaisių kūno svoris ir</w:t>
      </w:r>
      <w:r w:rsidR="00593011">
        <w:rPr>
          <w:bCs/>
          <w:sz w:val="22"/>
          <w:szCs w:val="22"/>
          <w:lang w:val="lt-LT"/>
        </w:rPr>
        <w:t> </w:t>
      </w:r>
      <w:r w:rsidRPr="00B20D8E">
        <w:rPr>
          <w:bCs/>
          <w:sz w:val="22"/>
          <w:szCs w:val="22"/>
          <w:lang w:val="lt-LT"/>
        </w:rPr>
        <w:t>(arba) vėlyvas kaulėjimas</w:t>
      </w:r>
      <w:r w:rsidR="00017285" w:rsidRPr="00B20D8E">
        <w:rPr>
          <w:bCs/>
          <w:sz w:val="22"/>
          <w:szCs w:val="22"/>
          <w:lang w:val="lt-LT"/>
        </w:rPr>
        <w:t xml:space="preserve">), </w:t>
      </w:r>
      <w:r w:rsidRPr="00B20D8E">
        <w:rPr>
          <w:bCs/>
          <w:sz w:val="22"/>
          <w:szCs w:val="22"/>
          <w:lang w:val="lt-LT"/>
        </w:rPr>
        <w:t>o pelėms nustatytas sumažėjęs palikuonių išgyvenamumas</w:t>
      </w:r>
      <w:r w:rsidR="00017285" w:rsidRPr="00B20D8E">
        <w:rPr>
          <w:bCs/>
          <w:sz w:val="22"/>
          <w:szCs w:val="22"/>
          <w:lang w:val="lt-LT"/>
        </w:rPr>
        <w:t xml:space="preserve">. </w:t>
      </w:r>
      <w:r w:rsidRPr="00B20D8E">
        <w:rPr>
          <w:bCs/>
          <w:sz w:val="22"/>
          <w:szCs w:val="22"/>
          <w:lang w:val="lt-LT"/>
        </w:rPr>
        <w:t>Poveikio reprodukcinei funkcijai tyrimų duomenimis</w:t>
      </w:r>
      <w:r w:rsidR="00017285" w:rsidRPr="00B20D8E">
        <w:rPr>
          <w:bCs/>
          <w:sz w:val="22"/>
          <w:szCs w:val="22"/>
          <w:lang w:val="lt-LT"/>
        </w:rPr>
        <w:t xml:space="preserve">, </w:t>
      </w:r>
      <w:r w:rsidRPr="00B20D8E">
        <w:rPr>
          <w:bCs/>
          <w:sz w:val="22"/>
          <w:szCs w:val="22"/>
          <w:lang w:val="lt-LT"/>
        </w:rPr>
        <w:t xml:space="preserve">po oda suleidus 15 µg/kg mometazono </w:t>
      </w:r>
      <w:r w:rsidR="00017285" w:rsidRPr="00B20D8E">
        <w:rPr>
          <w:bCs/>
          <w:sz w:val="22"/>
          <w:szCs w:val="22"/>
          <w:lang w:val="lt-LT"/>
        </w:rPr>
        <w:t>furoat</w:t>
      </w:r>
      <w:r w:rsidRPr="00B20D8E">
        <w:rPr>
          <w:bCs/>
          <w:sz w:val="22"/>
          <w:szCs w:val="22"/>
          <w:lang w:val="lt-LT"/>
        </w:rPr>
        <w:t>o dozę</w:t>
      </w:r>
      <w:r w:rsidR="00017285" w:rsidRPr="00B20D8E">
        <w:rPr>
          <w:bCs/>
          <w:sz w:val="22"/>
          <w:szCs w:val="22"/>
          <w:lang w:val="lt-LT"/>
        </w:rPr>
        <w:t xml:space="preserve"> p</w:t>
      </w:r>
      <w:r w:rsidRPr="00B20D8E">
        <w:rPr>
          <w:bCs/>
          <w:sz w:val="22"/>
          <w:szCs w:val="22"/>
          <w:lang w:val="lt-LT"/>
        </w:rPr>
        <w:t>ailgėjo gestacijos laikas ir buvo apsunkintas atsivedimas</w:t>
      </w:r>
      <w:r w:rsidR="006D7459" w:rsidRPr="00B20D8E">
        <w:rPr>
          <w:bCs/>
          <w:sz w:val="22"/>
          <w:szCs w:val="22"/>
          <w:lang w:val="lt-LT"/>
        </w:rPr>
        <w:t>,</w:t>
      </w:r>
      <w:r w:rsidR="00017285" w:rsidRPr="00B20D8E">
        <w:rPr>
          <w:bCs/>
          <w:sz w:val="22"/>
          <w:szCs w:val="22"/>
          <w:lang w:val="lt-LT"/>
        </w:rPr>
        <w:t xml:space="preserve"> </w:t>
      </w:r>
      <w:r w:rsidRPr="00B20D8E">
        <w:rPr>
          <w:bCs/>
          <w:sz w:val="22"/>
          <w:szCs w:val="22"/>
          <w:lang w:val="lt-LT"/>
        </w:rPr>
        <w:t>o taip pat sumažėjo palikuonių išgyvenamumas bei jų kūno svoris</w:t>
      </w:r>
      <w:r w:rsidR="00017285" w:rsidRPr="00B20D8E">
        <w:rPr>
          <w:bCs/>
          <w:sz w:val="22"/>
          <w:szCs w:val="22"/>
          <w:lang w:val="lt-LT"/>
        </w:rPr>
        <w:t>.</w:t>
      </w:r>
    </w:p>
    <w:p w14:paraId="369D438D" w14:textId="77777777" w:rsidR="006D7459" w:rsidRDefault="006D7459" w:rsidP="00A24A82">
      <w:pPr>
        <w:pStyle w:val="Text"/>
        <w:spacing w:before="0"/>
        <w:jc w:val="left"/>
        <w:rPr>
          <w:bCs/>
          <w:sz w:val="22"/>
          <w:szCs w:val="22"/>
          <w:lang w:val="lt-LT"/>
        </w:rPr>
      </w:pPr>
    </w:p>
    <w:p w14:paraId="1DF5F4B8" w14:textId="3C2A0886" w:rsidR="00A212BB" w:rsidRPr="00B20D8E" w:rsidRDefault="00A212BB" w:rsidP="001B611E">
      <w:pPr>
        <w:pStyle w:val="Text"/>
        <w:keepNext/>
        <w:spacing w:before="0"/>
        <w:jc w:val="left"/>
        <w:rPr>
          <w:bCs/>
          <w:sz w:val="22"/>
          <w:szCs w:val="22"/>
          <w:lang w:val="lt-LT"/>
        </w:rPr>
      </w:pPr>
      <w:r w:rsidRPr="00211851">
        <w:rPr>
          <w:bCs/>
          <w:i/>
          <w:iCs/>
          <w:sz w:val="22"/>
          <w:szCs w:val="22"/>
          <w:u w:val="single"/>
          <w:lang w:val="lt-LT"/>
        </w:rPr>
        <w:lastRenderedPageBreak/>
        <w:t>Pavojaus aplinkai vertinimas (PAV)</w:t>
      </w:r>
    </w:p>
    <w:p w14:paraId="20C0DBBD" w14:textId="7D207226" w:rsidR="00593011" w:rsidRDefault="00A212BB" w:rsidP="00A24A82">
      <w:pPr>
        <w:pStyle w:val="Text"/>
        <w:spacing w:before="0"/>
        <w:jc w:val="left"/>
        <w:rPr>
          <w:bCs/>
          <w:sz w:val="22"/>
          <w:szCs w:val="22"/>
          <w:lang w:val="lt-LT"/>
        </w:rPr>
      </w:pPr>
      <w:bookmarkStart w:id="24" w:name="_nth_Mometasone71956"/>
      <w:bookmarkEnd w:id="24"/>
      <w:r>
        <w:rPr>
          <w:bCs/>
          <w:sz w:val="22"/>
          <w:szCs w:val="22"/>
          <w:lang w:val="lt-LT"/>
        </w:rPr>
        <w:t>Pavojaus</w:t>
      </w:r>
      <w:r w:rsidR="00593011" w:rsidRPr="002F25F4">
        <w:rPr>
          <w:bCs/>
          <w:sz w:val="22"/>
          <w:szCs w:val="22"/>
          <w:lang w:val="lt-LT"/>
        </w:rPr>
        <w:t xml:space="preserve"> aplinkai vertinimo tyrimai parodė, kad mometazonas gali kelti pavojų paviršiniam vandeniui (žr. 6.6 skyrių).</w:t>
      </w:r>
    </w:p>
    <w:p w14:paraId="3A43FF35" w14:textId="77777777" w:rsidR="00593011" w:rsidRPr="00904E12" w:rsidRDefault="00593011" w:rsidP="00A24A82">
      <w:pPr>
        <w:pStyle w:val="Text"/>
        <w:spacing w:before="0"/>
        <w:jc w:val="left"/>
        <w:rPr>
          <w:bCs/>
          <w:sz w:val="22"/>
          <w:szCs w:val="22"/>
          <w:lang w:val="lt-LT"/>
        </w:rPr>
      </w:pPr>
    </w:p>
    <w:p w14:paraId="4A355A27" w14:textId="77777777" w:rsidR="000B0DF3" w:rsidRPr="00B20D8E" w:rsidRDefault="000B0DF3" w:rsidP="00A24A82">
      <w:pPr>
        <w:pStyle w:val="Text"/>
        <w:spacing w:before="0"/>
        <w:jc w:val="left"/>
        <w:rPr>
          <w:sz w:val="22"/>
          <w:szCs w:val="22"/>
          <w:lang w:val="lt-LT"/>
        </w:rPr>
      </w:pPr>
    </w:p>
    <w:p w14:paraId="7BD07384" w14:textId="39192346" w:rsidR="000B0DF3" w:rsidRPr="00B20D8E" w:rsidRDefault="00017285" w:rsidP="00A24A82">
      <w:pPr>
        <w:keepNext/>
        <w:tabs>
          <w:tab w:val="clear" w:pos="567"/>
        </w:tabs>
        <w:suppressAutoHyphens/>
        <w:spacing w:line="240" w:lineRule="auto"/>
        <w:ind w:left="567" w:hanging="567"/>
        <w:rPr>
          <w:szCs w:val="22"/>
          <w:lang w:val="lt-LT"/>
        </w:rPr>
      </w:pPr>
      <w:r w:rsidRPr="00B20D8E">
        <w:rPr>
          <w:b/>
          <w:szCs w:val="22"/>
          <w:lang w:val="lt-LT"/>
        </w:rPr>
        <w:t>6.</w:t>
      </w:r>
      <w:r w:rsidRPr="00B20D8E">
        <w:rPr>
          <w:b/>
          <w:szCs w:val="22"/>
          <w:lang w:val="lt-LT"/>
        </w:rPr>
        <w:tab/>
      </w:r>
      <w:r w:rsidR="001378CD" w:rsidRPr="00B20D8E">
        <w:rPr>
          <w:b/>
          <w:lang w:val="lt-LT"/>
        </w:rPr>
        <w:t>FARMACINĖ INFORMACIJA</w:t>
      </w:r>
    </w:p>
    <w:p w14:paraId="06EC77A2" w14:textId="77777777" w:rsidR="000B0DF3" w:rsidRPr="00B20D8E" w:rsidRDefault="000B0DF3" w:rsidP="00A24A82">
      <w:pPr>
        <w:keepNext/>
        <w:tabs>
          <w:tab w:val="clear" w:pos="567"/>
        </w:tabs>
        <w:spacing w:line="240" w:lineRule="auto"/>
        <w:rPr>
          <w:szCs w:val="22"/>
          <w:lang w:val="lt-LT"/>
        </w:rPr>
      </w:pPr>
    </w:p>
    <w:p w14:paraId="38B62BE3" w14:textId="60456F50" w:rsidR="000B0DF3" w:rsidRPr="00B20D8E" w:rsidRDefault="00017285" w:rsidP="00A24A82">
      <w:pPr>
        <w:keepNext/>
        <w:tabs>
          <w:tab w:val="clear" w:pos="567"/>
        </w:tabs>
        <w:spacing w:line="240" w:lineRule="auto"/>
        <w:ind w:left="567" w:hanging="567"/>
        <w:rPr>
          <w:szCs w:val="22"/>
          <w:lang w:val="lt-LT"/>
        </w:rPr>
      </w:pPr>
      <w:r w:rsidRPr="00B20D8E">
        <w:rPr>
          <w:b/>
          <w:szCs w:val="22"/>
          <w:lang w:val="lt-LT"/>
        </w:rPr>
        <w:t>6.1</w:t>
      </w:r>
      <w:r w:rsidRPr="00B20D8E">
        <w:rPr>
          <w:b/>
          <w:szCs w:val="22"/>
          <w:lang w:val="lt-LT"/>
        </w:rPr>
        <w:tab/>
      </w:r>
      <w:r w:rsidR="001378CD" w:rsidRPr="00B20D8E">
        <w:rPr>
          <w:b/>
          <w:lang w:val="lt-LT"/>
        </w:rPr>
        <w:t>Pagalbinių medžiagų sąrašas</w:t>
      </w:r>
    </w:p>
    <w:p w14:paraId="3FBE797C" w14:textId="77777777" w:rsidR="000B0DF3" w:rsidRPr="00B20D8E" w:rsidRDefault="000B0DF3" w:rsidP="00A24A82">
      <w:pPr>
        <w:keepNext/>
        <w:tabs>
          <w:tab w:val="clear" w:pos="567"/>
        </w:tabs>
        <w:spacing w:line="240" w:lineRule="auto"/>
        <w:rPr>
          <w:szCs w:val="22"/>
          <w:lang w:val="lt-LT"/>
        </w:rPr>
      </w:pPr>
    </w:p>
    <w:p w14:paraId="0947519B" w14:textId="756AFDAB" w:rsidR="000B0DF3" w:rsidRPr="00B20D8E" w:rsidRDefault="005D4A79" w:rsidP="00A24A82">
      <w:pPr>
        <w:keepNext/>
        <w:tabs>
          <w:tab w:val="clear" w:pos="567"/>
        </w:tabs>
        <w:spacing w:line="240" w:lineRule="auto"/>
        <w:rPr>
          <w:szCs w:val="22"/>
          <w:lang w:val="lt-LT"/>
        </w:rPr>
      </w:pPr>
      <w:r w:rsidRPr="00B20D8E">
        <w:rPr>
          <w:szCs w:val="22"/>
          <w:u w:val="single"/>
          <w:lang w:val="lt-LT"/>
        </w:rPr>
        <w:t>Kapsulės turinys</w:t>
      </w:r>
    </w:p>
    <w:p w14:paraId="10126CB2" w14:textId="77777777" w:rsidR="000B0DF3" w:rsidRPr="00B20D8E" w:rsidRDefault="000B0DF3" w:rsidP="00A24A82">
      <w:pPr>
        <w:keepNext/>
        <w:tabs>
          <w:tab w:val="clear" w:pos="567"/>
        </w:tabs>
        <w:autoSpaceDE w:val="0"/>
        <w:autoSpaceDN w:val="0"/>
        <w:adjustRightInd w:val="0"/>
        <w:spacing w:line="240" w:lineRule="auto"/>
        <w:rPr>
          <w:szCs w:val="22"/>
          <w:lang w:val="lt-LT"/>
        </w:rPr>
      </w:pPr>
    </w:p>
    <w:p w14:paraId="2DE0A3C9" w14:textId="504428B0" w:rsidR="000B0DF3" w:rsidRPr="00B20D8E" w:rsidRDefault="00017285" w:rsidP="00A24A82">
      <w:pPr>
        <w:tabs>
          <w:tab w:val="clear" w:pos="567"/>
        </w:tabs>
        <w:spacing w:line="240" w:lineRule="auto"/>
        <w:rPr>
          <w:szCs w:val="22"/>
          <w:lang w:val="lt-LT"/>
        </w:rPr>
      </w:pPr>
      <w:r w:rsidRPr="00B20D8E">
        <w:rPr>
          <w:szCs w:val="22"/>
          <w:lang w:val="lt-LT"/>
        </w:rPr>
        <w:t>La</w:t>
      </w:r>
      <w:r w:rsidR="005E56C5" w:rsidRPr="00B20D8E">
        <w:rPr>
          <w:szCs w:val="22"/>
          <w:lang w:val="lt-LT"/>
        </w:rPr>
        <w:t>ktozė</w:t>
      </w:r>
      <w:r w:rsidRPr="00B20D8E">
        <w:rPr>
          <w:szCs w:val="22"/>
          <w:lang w:val="lt-LT"/>
        </w:rPr>
        <w:t xml:space="preserve"> monoh</w:t>
      </w:r>
      <w:r w:rsidR="005E56C5" w:rsidRPr="00B20D8E">
        <w:rPr>
          <w:szCs w:val="22"/>
          <w:lang w:val="lt-LT"/>
        </w:rPr>
        <w:t>idratas</w:t>
      </w:r>
    </w:p>
    <w:p w14:paraId="2198073A" w14:textId="77777777" w:rsidR="00C521CA" w:rsidRPr="00B20D8E" w:rsidRDefault="00C521CA" w:rsidP="00A24A82">
      <w:pPr>
        <w:tabs>
          <w:tab w:val="clear" w:pos="567"/>
        </w:tabs>
        <w:spacing w:line="240" w:lineRule="auto"/>
        <w:rPr>
          <w:szCs w:val="22"/>
          <w:lang w:val="lt-LT"/>
        </w:rPr>
      </w:pPr>
    </w:p>
    <w:p w14:paraId="2BD92D53" w14:textId="02E9C4C0" w:rsidR="00C521CA" w:rsidRPr="00B20D8E" w:rsidRDefault="005D4A79" w:rsidP="00A24A82">
      <w:pPr>
        <w:keepNext/>
        <w:tabs>
          <w:tab w:val="clear" w:pos="567"/>
        </w:tabs>
        <w:spacing w:line="240" w:lineRule="auto"/>
        <w:rPr>
          <w:szCs w:val="22"/>
          <w:u w:val="single"/>
          <w:lang w:val="lt-LT"/>
        </w:rPr>
      </w:pPr>
      <w:r w:rsidRPr="00B20D8E">
        <w:rPr>
          <w:szCs w:val="22"/>
          <w:u w:val="single"/>
          <w:lang w:val="lt-LT"/>
        </w:rPr>
        <w:t xml:space="preserve">Kapsulės </w:t>
      </w:r>
      <w:r w:rsidR="00DD38AD" w:rsidRPr="00B20D8E">
        <w:rPr>
          <w:szCs w:val="22"/>
          <w:u w:val="single"/>
          <w:lang w:val="lt-LT"/>
        </w:rPr>
        <w:t>apvalkalas</w:t>
      </w:r>
    </w:p>
    <w:p w14:paraId="45AC847F" w14:textId="77777777" w:rsidR="00C521CA" w:rsidRPr="00B20D8E" w:rsidRDefault="00C521CA" w:rsidP="00A24A82">
      <w:pPr>
        <w:keepNext/>
        <w:tabs>
          <w:tab w:val="clear" w:pos="567"/>
        </w:tabs>
        <w:spacing w:line="240" w:lineRule="auto"/>
        <w:rPr>
          <w:szCs w:val="22"/>
          <w:lang w:val="lt-LT"/>
        </w:rPr>
      </w:pPr>
    </w:p>
    <w:p w14:paraId="0663D096" w14:textId="2ED30EBD" w:rsidR="00C521CA" w:rsidRPr="00B20D8E" w:rsidRDefault="005D4A79" w:rsidP="00A24A82">
      <w:pPr>
        <w:keepNext/>
        <w:tabs>
          <w:tab w:val="clear" w:pos="567"/>
        </w:tabs>
        <w:spacing w:line="240" w:lineRule="auto"/>
        <w:rPr>
          <w:szCs w:val="22"/>
          <w:lang w:val="lt-LT"/>
        </w:rPr>
      </w:pPr>
      <w:r w:rsidRPr="00B20D8E">
        <w:rPr>
          <w:szCs w:val="22"/>
          <w:lang w:val="lt-LT"/>
        </w:rPr>
        <w:t>Želatina</w:t>
      </w:r>
    </w:p>
    <w:p w14:paraId="1DF81590" w14:textId="091FCD11" w:rsidR="000B0DF3" w:rsidRDefault="00DD38AD" w:rsidP="00A24A82">
      <w:pPr>
        <w:tabs>
          <w:tab w:val="clear" w:pos="567"/>
        </w:tabs>
        <w:spacing w:line="240" w:lineRule="auto"/>
        <w:rPr>
          <w:szCs w:val="22"/>
          <w:lang w:val="lt-LT"/>
        </w:rPr>
      </w:pPr>
      <w:r w:rsidRPr="00B20D8E">
        <w:rPr>
          <w:szCs w:val="22"/>
          <w:lang w:val="lt-LT"/>
        </w:rPr>
        <w:t>Spaus</w:t>
      </w:r>
      <w:r w:rsidR="007557D7">
        <w:rPr>
          <w:szCs w:val="22"/>
          <w:lang w:val="lt-LT"/>
        </w:rPr>
        <w:t>tuviniai dažai</w:t>
      </w:r>
    </w:p>
    <w:p w14:paraId="427A1620" w14:textId="77777777" w:rsidR="007557D7" w:rsidRDefault="007557D7" w:rsidP="00A24A82">
      <w:pPr>
        <w:tabs>
          <w:tab w:val="clear" w:pos="567"/>
        </w:tabs>
        <w:spacing w:line="240" w:lineRule="auto"/>
        <w:rPr>
          <w:szCs w:val="22"/>
          <w:lang w:val="lt-LT"/>
        </w:rPr>
      </w:pPr>
    </w:p>
    <w:p w14:paraId="6ADFD012" w14:textId="77777777" w:rsidR="007557D7" w:rsidRPr="00424BCE" w:rsidRDefault="007557D7" w:rsidP="007557D7">
      <w:pPr>
        <w:keepNext/>
        <w:keepLines/>
        <w:tabs>
          <w:tab w:val="clear" w:pos="567"/>
        </w:tabs>
        <w:spacing w:line="240" w:lineRule="auto"/>
        <w:rPr>
          <w:i/>
          <w:iCs/>
          <w:szCs w:val="22"/>
          <w:u w:val="single"/>
          <w:lang w:val="lt-LT"/>
        </w:rPr>
      </w:pPr>
      <w:proofErr w:type="spellStart"/>
      <w:r w:rsidRPr="007557D7">
        <w:rPr>
          <w:i/>
          <w:iCs/>
          <w:szCs w:val="22"/>
          <w:u w:val="single"/>
        </w:rPr>
        <w:t>Bemrist</w:t>
      </w:r>
      <w:proofErr w:type="spellEnd"/>
      <w:r w:rsidRPr="007557D7">
        <w:rPr>
          <w:i/>
          <w:iCs/>
          <w:szCs w:val="22"/>
          <w:u w:val="single"/>
        </w:rPr>
        <w:t xml:space="preserve"> </w:t>
      </w:r>
      <w:proofErr w:type="spellStart"/>
      <w:r w:rsidRPr="007557D7">
        <w:rPr>
          <w:i/>
          <w:iCs/>
          <w:szCs w:val="22"/>
          <w:u w:val="single"/>
        </w:rPr>
        <w:t>Breezhaler</w:t>
      </w:r>
      <w:proofErr w:type="spellEnd"/>
      <w:r>
        <w:rPr>
          <w:i/>
          <w:iCs/>
          <w:szCs w:val="22"/>
          <w:u w:val="single"/>
        </w:rPr>
        <w:t xml:space="preserve"> </w:t>
      </w:r>
      <w:r w:rsidRPr="00424BCE">
        <w:rPr>
          <w:i/>
          <w:iCs/>
          <w:szCs w:val="22"/>
          <w:u w:val="single"/>
          <w:lang w:val="lt-LT"/>
        </w:rPr>
        <w:t>125 mikrogramai/62,5 mikrogramo įkvepiamieji milteliai (kietosios kapsulės)</w:t>
      </w:r>
    </w:p>
    <w:p w14:paraId="273E28D1" w14:textId="77777777" w:rsidR="007557D7" w:rsidRPr="00424BCE" w:rsidRDefault="007557D7" w:rsidP="007557D7">
      <w:pPr>
        <w:keepNext/>
        <w:keepLines/>
        <w:tabs>
          <w:tab w:val="clear" w:pos="567"/>
        </w:tabs>
        <w:spacing w:line="240" w:lineRule="auto"/>
        <w:rPr>
          <w:szCs w:val="22"/>
          <w:lang w:val="lt-LT"/>
        </w:rPr>
      </w:pPr>
      <w:bookmarkStart w:id="25" w:name="_Hlk183506778"/>
      <w:r w:rsidRPr="00424BCE">
        <w:rPr>
          <w:szCs w:val="22"/>
          <w:lang w:val="lt-LT"/>
        </w:rPr>
        <w:t>Šelakas</w:t>
      </w:r>
    </w:p>
    <w:bookmarkEnd w:id="25"/>
    <w:p w14:paraId="16B0B185" w14:textId="77777777" w:rsidR="007557D7" w:rsidRPr="00424BCE" w:rsidRDefault="007557D7" w:rsidP="007557D7">
      <w:pPr>
        <w:keepNext/>
        <w:keepLines/>
        <w:tabs>
          <w:tab w:val="clear" w:pos="567"/>
        </w:tabs>
        <w:spacing w:line="240" w:lineRule="auto"/>
        <w:rPr>
          <w:szCs w:val="22"/>
          <w:lang w:val="lt-LT"/>
        </w:rPr>
      </w:pPr>
      <w:r w:rsidRPr="00424BCE">
        <w:rPr>
          <w:szCs w:val="22"/>
          <w:lang w:val="lt-LT"/>
        </w:rPr>
        <w:t>Briliantinis mėlynasis FCF (E133)</w:t>
      </w:r>
    </w:p>
    <w:p w14:paraId="1396FBC2" w14:textId="77777777" w:rsidR="007557D7" w:rsidRPr="00424BCE" w:rsidRDefault="007557D7" w:rsidP="007557D7">
      <w:pPr>
        <w:keepNext/>
        <w:keepLines/>
        <w:tabs>
          <w:tab w:val="clear" w:pos="567"/>
        </w:tabs>
        <w:spacing w:line="240" w:lineRule="auto"/>
        <w:rPr>
          <w:szCs w:val="22"/>
          <w:lang w:val="lt-LT"/>
        </w:rPr>
      </w:pPr>
      <w:r w:rsidRPr="00424BCE">
        <w:rPr>
          <w:szCs w:val="22"/>
          <w:lang w:val="lt-LT"/>
        </w:rPr>
        <w:t>Propilenglikolis (E1520)</w:t>
      </w:r>
    </w:p>
    <w:p w14:paraId="2244FD0C" w14:textId="77777777" w:rsidR="007557D7" w:rsidRPr="00211851" w:rsidRDefault="007557D7" w:rsidP="007557D7">
      <w:pPr>
        <w:keepNext/>
        <w:keepLines/>
        <w:tabs>
          <w:tab w:val="clear" w:pos="567"/>
        </w:tabs>
        <w:spacing w:line="240" w:lineRule="auto"/>
        <w:rPr>
          <w:szCs w:val="22"/>
          <w:lang w:val="lt-LT"/>
        </w:rPr>
      </w:pPr>
      <w:bookmarkStart w:id="26" w:name="_Hlk183506771"/>
      <w:r w:rsidRPr="00424BCE">
        <w:rPr>
          <w:szCs w:val="22"/>
          <w:lang w:val="lt-LT"/>
        </w:rPr>
        <w:t>Titano dioksidas</w:t>
      </w:r>
      <w:r w:rsidRPr="00211851">
        <w:rPr>
          <w:szCs w:val="22"/>
          <w:lang w:val="lt-LT"/>
        </w:rPr>
        <w:t xml:space="preserve"> </w:t>
      </w:r>
      <w:bookmarkEnd w:id="26"/>
      <w:r w:rsidRPr="00211851">
        <w:rPr>
          <w:szCs w:val="22"/>
          <w:lang w:val="lt-LT"/>
        </w:rPr>
        <w:t>(E171)</w:t>
      </w:r>
    </w:p>
    <w:p w14:paraId="4BAC7858" w14:textId="77777777" w:rsidR="007557D7" w:rsidRPr="00211851" w:rsidRDefault="007557D7" w:rsidP="007557D7">
      <w:pPr>
        <w:tabs>
          <w:tab w:val="clear" w:pos="567"/>
        </w:tabs>
        <w:spacing w:line="240" w:lineRule="auto"/>
        <w:rPr>
          <w:szCs w:val="22"/>
          <w:lang w:val="lt-LT"/>
        </w:rPr>
      </w:pPr>
      <w:bookmarkStart w:id="27" w:name="_Hlk183506816"/>
      <w:r w:rsidRPr="00211851">
        <w:rPr>
          <w:szCs w:val="22"/>
          <w:lang w:val="lt-LT"/>
        </w:rPr>
        <w:t xml:space="preserve">Juodasis geležies oksidas </w:t>
      </w:r>
      <w:bookmarkEnd w:id="27"/>
      <w:r w:rsidRPr="00211851">
        <w:rPr>
          <w:szCs w:val="22"/>
          <w:lang w:val="lt-LT"/>
        </w:rPr>
        <w:t>(E172)</w:t>
      </w:r>
    </w:p>
    <w:p w14:paraId="3291B0A5" w14:textId="77777777" w:rsidR="007557D7" w:rsidRPr="00211851" w:rsidRDefault="007557D7" w:rsidP="007557D7">
      <w:pPr>
        <w:tabs>
          <w:tab w:val="clear" w:pos="567"/>
        </w:tabs>
        <w:spacing w:line="240" w:lineRule="auto"/>
        <w:rPr>
          <w:szCs w:val="22"/>
          <w:lang w:val="lt-LT"/>
        </w:rPr>
      </w:pPr>
    </w:p>
    <w:p w14:paraId="1A327A44" w14:textId="058438D1" w:rsidR="007557D7" w:rsidRPr="00211851" w:rsidRDefault="007557D7" w:rsidP="007557D7">
      <w:pPr>
        <w:keepNext/>
        <w:keepLines/>
        <w:tabs>
          <w:tab w:val="clear" w:pos="567"/>
        </w:tabs>
        <w:spacing w:line="240" w:lineRule="auto"/>
        <w:rPr>
          <w:i/>
          <w:iCs/>
          <w:szCs w:val="22"/>
          <w:u w:val="single"/>
          <w:lang w:val="lt-LT"/>
        </w:rPr>
      </w:pPr>
      <w:r>
        <w:rPr>
          <w:i/>
          <w:iCs/>
          <w:szCs w:val="22"/>
          <w:u w:val="single"/>
          <w:lang w:val="lt-LT"/>
        </w:rPr>
        <w:t>Bemrist</w:t>
      </w:r>
      <w:r w:rsidRPr="00211851">
        <w:rPr>
          <w:i/>
          <w:iCs/>
          <w:szCs w:val="22"/>
          <w:u w:val="single"/>
          <w:lang w:val="lt-LT"/>
        </w:rPr>
        <w:t xml:space="preserve"> Breezhaler 125 mikrogramai/127,5 mikrogramo įkvepiamieji milteliai (kietosios kapsulės)</w:t>
      </w:r>
    </w:p>
    <w:p w14:paraId="1D8951C1" w14:textId="77777777" w:rsidR="007557D7" w:rsidRPr="00211851" w:rsidRDefault="007557D7" w:rsidP="007557D7">
      <w:pPr>
        <w:keepNext/>
        <w:keepLines/>
        <w:tabs>
          <w:tab w:val="clear" w:pos="567"/>
        </w:tabs>
        <w:spacing w:line="240" w:lineRule="auto"/>
        <w:rPr>
          <w:szCs w:val="22"/>
          <w:lang w:val="lt-LT"/>
        </w:rPr>
      </w:pPr>
      <w:r w:rsidRPr="00211851">
        <w:rPr>
          <w:szCs w:val="22"/>
          <w:lang w:val="lt-LT"/>
        </w:rPr>
        <w:t>Šelakas</w:t>
      </w:r>
    </w:p>
    <w:p w14:paraId="381224CB" w14:textId="77777777" w:rsidR="007557D7" w:rsidRPr="00211851" w:rsidRDefault="007557D7" w:rsidP="007557D7">
      <w:pPr>
        <w:keepNext/>
        <w:keepLines/>
        <w:tabs>
          <w:tab w:val="clear" w:pos="567"/>
        </w:tabs>
        <w:spacing w:line="240" w:lineRule="auto"/>
        <w:rPr>
          <w:szCs w:val="22"/>
          <w:lang w:val="lt-LT"/>
        </w:rPr>
      </w:pPr>
      <w:r w:rsidRPr="00211851">
        <w:rPr>
          <w:szCs w:val="22"/>
          <w:lang w:val="lt-LT"/>
        </w:rPr>
        <w:t>Titano dioksidas (E171)</w:t>
      </w:r>
    </w:p>
    <w:p w14:paraId="2B1A44C2" w14:textId="77777777" w:rsidR="007557D7" w:rsidRPr="00211851" w:rsidRDefault="007557D7" w:rsidP="007557D7">
      <w:pPr>
        <w:keepNext/>
        <w:keepLines/>
        <w:tabs>
          <w:tab w:val="clear" w:pos="567"/>
        </w:tabs>
        <w:spacing w:line="240" w:lineRule="auto"/>
        <w:rPr>
          <w:szCs w:val="22"/>
          <w:lang w:val="lt-LT"/>
        </w:rPr>
      </w:pPr>
      <w:r w:rsidRPr="00211851">
        <w:rPr>
          <w:szCs w:val="22"/>
          <w:lang w:val="lt-LT"/>
        </w:rPr>
        <w:t>Juodasis geležies oksidas (E172)</w:t>
      </w:r>
    </w:p>
    <w:p w14:paraId="29CC851E" w14:textId="77777777" w:rsidR="007557D7" w:rsidRPr="00211851" w:rsidRDefault="007557D7" w:rsidP="007557D7">
      <w:pPr>
        <w:keepNext/>
        <w:keepLines/>
        <w:tabs>
          <w:tab w:val="clear" w:pos="567"/>
        </w:tabs>
        <w:spacing w:line="240" w:lineRule="auto"/>
        <w:rPr>
          <w:szCs w:val="22"/>
          <w:lang w:val="lt-LT"/>
        </w:rPr>
      </w:pPr>
      <w:r w:rsidRPr="00211851">
        <w:rPr>
          <w:szCs w:val="22"/>
          <w:lang w:val="lt-LT"/>
        </w:rPr>
        <w:t>Propilenglikolis (E1520)</w:t>
      </w:r>
    </w:p>
    <w:p w14:paraId="261BA40B" w14:textId="77777777" w:rsidR="007557D7" w:rsidRPr="00211851" w:rsidRDefault="007557D7" w:rsidP="007557D7">
      <w:pPr>
        <w:keepNext/>
        <w:keepLines/>
        <w:tabs>
          <w:tab w:val="clear" w:pos="567"/>
        </w:tabs>
        <w:spacing w:line="240" w:lineRule="auto"/>
        <w:rPr>
          <w:szCs w:val="22"/>
          <w:lang w:val="lt-LT"/>
        </w:rPr>
      </w:pPr>
      <w:r w:rsidRPr="00211851">
        <w:rPr>
          <w:szCs w:val="22"/>
          <w:lang w:val="lt-LT"/>
        </w:rPr>
        <w:t>Geltonasis geležies oksidas (E172)</w:t>
      </w:r>
    </w:p>
    <w:p w14:paraId="0D71132A" w14:textId="77777777" w:rsidR="007557D7" w:rsidRPr="00211851" w:rsidRDefault="007557D7" w:rsidP="007557D7">
      <w:pPr>
        <w:tabs>
          <w:tab w:val="clear" w:pos="567"/>
        </w:tabs>
        <w:spacing w:line="240" w:lineRule="auto"/>
        <w:rPr>
          <w:szCs w:val="22"/>
          <w:lang w:val="lt-LT"/>
        </w:rPr>
      </w:pPr>
      <w:r w:rsidRPr="00211851">
        <w:rPr>
          <w:szCs w:val="22"/>
          <w:lang w:val="lt-LT"/>
        </w:rPr>
        <w:t>Amonio hidroksidas (E527)</w:t>
      </w:r>
    </w:p>
    <w:p w14:paraId="45F8EB94" w14:textId="77777777" w:rsidR="007557D7" w:rsidRPr="00211851" w:rsidRDefault="007557D7" w:rsidP="007557D7">
      <w:pPr>
        <w:tabs>
          <w:tab w:val="clear" w:pos="567"/>
        </w:tabs>
        <w:spacing w:line="240" w:lineRule="auto"/>
        <w:rPr>
          <w:szCs w:val="22"/>
          <w:lang w:val="lt-LT"/>
        </w:rPr>
      </w:pPr>
    </w:p>
    <w:p w14:paraId="797264E1" w14:textId="217472BA" w:rsidR="007557D7" w:rsidRPr="00211851" w:rsidRDefault="007557D7" w:rsidP="007557D7">
      <w:pPr>
        <w:keepNext/>
        <w:keepLines/>
        <w:tabs>
          <w:tab w:val="clear" w:pos="567"/>
        </w:tabs>
        <w:spacing w:line="240" w:lineRule="auto"/>
        <w:rPr>
          <w:i/>
          <w:iCs/>
          <w:szCs w:val="22"/>
          <w:u w:val="single"/>
          <w:lang w:val="lt-LT"/>
        </w:rPr>
      </w:pPr>
      <w:r>
        <w:rPr>
          <w:i/>
          <w:iCs/>
          <w:szCs w:val="22"/>
          <w:u w:val="single"/>
          <w:lang w:val="lt-LT"/>
        </w:rPr>
        <w:t>Bemrist</w:t>
      </w:r>
      <w:r w:rsidRPr="00211851">
        <w:rPr>
          <w:i/>
          <w:iCs/>
          <w:szCs w:val="22"/>
          <w:u w:val="single"/>
          <w:lang w:val="lt-LT"/>
        </w:rPr>
        <w:t xml:space="preserve"> Breezhaler 125 mikrogramai/260 mikrogramų įkvepiamieji milteliai (kietosios kapsulės)</w:t>
      </w:r>
    </w:p>
    <w:p w14:paraId="3494FCF5" w14:textId="77777777" w:rsidR="007557D7" w:rsidRPr="00211851" w:rsidRDefault="007557D7" w:rsidP="007557D7">
      <w:pPr>
        <w:keepNext/>
        <w:keepLines/>
        <w:tabs>
          <w:tab w:val="clear" w:pos="567"/>
        </w:tabs>
        <w:spacing w:line="240" w:lineRule="auto"/>
        <w:rPr>
          <w:szCs w:val="22"/>
          <w:lang w:val="lt-LT"/>
        </w:rPr>
      </w:pPr>
      <w:r w:rsidRPr="00211851">
        <w:rPr>
          <w:szCs w:val="22"/>
          <w:lang w:val="lt-LT"/>
        </w:rPr>
        <w:t>Šelakas</w:t>
      </w:r>
    </w:p>
    <w:p w14:paraId="52B90829" w14:textId="77777777" w:rsidR="007557D7" w:rsidRPr="00211851" w:rsidRDefault="007557D7" w:rsidP="007557D7">
      <w:pPr>
        <w:keepNext/>
        <w:keepLines/>
        <w:tabs>
          <w:tab w:val="clear" w:pos="567"/>
        </w:tabs>
        <w:spacing w:line="240" w:lineRule="auto"/>
        <w:rPr>
          <w:szCs w:val="22"/>
          <w:lang w:val="lt-LT"/>
        </w:rPr>
      </w:pPr>
      <w:r w:rsidRPr="00211851">
        <w:rPr>
          <w:szCs w:val="22"/>
          <w:lang w:val="lt-LT"/>
        </w:rPr>
        <w:t>Juodasis geležies oksidas (E172)</w:t>
      </w:r>
    </w:p>
    <w:p w14:paraId="1F7AFFD6" w14:textId="77777777" w:rsidR="007557D7" w:rsidRPr="00211851" w:rsidRDefault="007557D7" w:rsidP="007557D7">
      <w:pPr>
        <w:keepNext/>
        <w:keepLines/>
        <w:tabs>
          <w:tab w:val="clear" w:pos="567"/>
        </w:tabs>
        <w:spacing w:line="240" w:lineRule="auto"/>
        <w:rPr>
          <w:szCs w:val="22"/>
          <w:lang w:val="lt-LT"/>
        </w:rPr>
      </w:pPr>
      <w:r w:rsidRPr="00211851">
        <w:rPr>
          <w:szCs w:val="22"/>
          <w:lang w:val="lt-LT"/>
        </w:rPr>
        <w:t>Propilenglikolis (E1520)</w:t>
      </w:r>
    </w:p>
    <w:p w14:paraId="4CB580A5" w14:textId="77777777" w:rsidR="007557D7" w:rsidRPr="00211851" w:rsidRDefault="007557D7" w:rsidP="007557D7">
      <w:pPr>
        <w:tabs>
          <w:tab w:val="clear" w:pos="567"/>
        </w:tabs>
        <w:spacing w:line="240" w:lineRule="auto"/>
        <w:rPr>
          <w:szCs w:val="22"/>
          <w:lang w:val="lt-LT"/>
        </w:rPr>
      </w:pPr>
      <w:r w:rsidRPr="00211851">
        <w:rPr>
          <w:szCs w:val="22"/>
          <w:lang w:val="lt-LT"/>
        </w:rPr>
        <w:t>Amonio hidroksidas (E527)</w:t>
      </w:r>
    </w:p>
    <w:p w14:paraId="768FCF20" w14:textId="45A79133" w:rsidR="007557D7" w:rsidRPr="007557D7" w:rsidRDefault="007557D7" w:rsidP="00A24A82">
      <w:pPr>
        <w:tabs>
          <w:tab w:val="clear" w:pos="567"/>
        </w:tabs>
        <w:spacing w:line="240" w:lineRule="auto"/>
        <w:rPr>
          <w:szCs w:val="22"/>
          <w:lang w:val="lt-LT"/>
        </w:rPr>
      </w:pPr>
    </w:p>
    <w:p w14:paraId="06D06FDB" w14:textId="77777777" w:rsidR="00C521CA" w:rsidRPr="00B20D8E" w:rsidRDefault="00C521CA" w:rsidP="00A24A82">
      <w:pPr>
        <w:tabs>
          <w:tab w:val="clear" w:pos="567"/>
        </w:tabs>
        <w:spacing w:line="240" w:lineRule="auto"/>
        <w:rPr>
          <w:szCs w:val="22"/>
          <w:lang w:val="lt-LT"/>
        </w:rPr>
      </w:pPr>
    </w:p>
    <w:p w14:paraId="515FE9FD" w14:textId="25B20C3B" w:rsidR="000B0DF3" w:rsidRPr="00B20D8E" w:rsidRDefault="00017285" w:rsidP="00A24A82">
      <w:pPr>
        <w:keepNext/>
        <w:tabs>
          <w:tab w:val="clear" w:pos="567"/>
        </w:tabs>
        <w:spacing w:line="240" w:lineRule="auto"/>
        <w:ind w:left="567" w:hanging="567"/>
        <w:rPr>
          <w:szCs w:val="22"/>
          <w:lang w:val="lt-LT"/>
        </w:rPr>
      </w:pPr>
      <w:r w:rsidRPr="00B20D8E">
        <w:rPr>
          <w:b/>
          <w:szCs w:val="22"/>
          <w:lang w:val="lt-LT"/>
        </w:rPr>
        <w:t>6.2</w:t>
      </w:r>
      <w:r w:rsidRPr="00B20D8E">
        <w:rPr>
          <w:b/>
          <w:szCs w:val="22"/>
          <w:lang w:val="lt-LT"/>
        </w:rPr>
        <w:tab/>
      </w:r>
      <w:r w:rsidR="001378CD" w:rsidRPr="00B20D8E">
        <w:rPr>
          <w:b/>
          <w:lang w:val="lt-LT"/>
        </w:rPr>
        <w:t>Nesuderinamumas</w:t>
      </w:r>
    </w:p>
    <w:p w14:paraId="67A05CFC" w14:textId="77777777" w:rsidR="000B0DF3" w:rsidRPr="00B20D8E" w:rsidRDefault="000B0DF3" w:rsidP="00A24A82">
      <w:pPr>
        <w:keepNext/>
        <w:tabs>
          <w:tab w:val="clear" w:pos="567"/>
        </w:tabs>
        <w:spacing w:line="240" w:lineRule="auto"/>
        <w:rPr>
          <w:szCs w:val="22"/>
          <w:lang w:val="lt-LT"/>
        </w:rPr>
      </w:pPr>
    </w:p>
    <w:p w14:paraId="0E1C13BB" w14:textId="6B7E6539" w:rsidR="000B0DF3" w:rsidRPr="00B20D8E" w:rsidRDefault="001378CD" w:rsidP="00A24A82">
      <w:pPr>
        <w:tabs>
          <w:tab w:val="clear" w:pos="567"/>
        </w:tabs>
        <w:spacing w:line="240" w:lineRule="auto"/>
        <w:rPr>
          <w:szCs w:val="22"/>
          <w:lang w:val="lt-LT"/>
        </w:rPr>
      </w:pPr>
      <w:r w:rsidRPr="00B20D8E">
        <w:rPr>
          <w:lang w:val="lt-LT"/>
        </w:rPr>
        <w:t>Duomenys nebūtini</w:t>
      </w:r>
      <w:r w:rsidR="00017285" w:rsidRPr="00B20D8E">
        <w:rPr>
          <w:szCs w:val="22"/>
          <w:lang w:val="lt-LT"/>
        </w:rPr>
        <w:t>.</w:t>
      </w:r>
    </w:p>
    <w:p w14:paraId="662D9ACA" w14:textId="77777777" w:rsidR="000B0DF3" w:rsidRPr="00B20D8E" w:rsidRDefault="000B0DF3" w:rsidP="00A24A82">
      <w:pPr>
        <w:tabs>
          <w:tab w:val="clear" w:pos="567"/>
        </w:tabs>
        <w:spacing w:line="240" w:lineRule="auto"/>
        <w:rPr>
          <w:szCs w:val="22"/>
          <w:lang w:val="lt-LT"/>
        </w:rPr>
      </w:pPr>
    </w:p>
    <w:p w14:paraId="7E981783" w14:textId="7427E605" w:rsidR="000B0DF3" w:rsidRPr="00B20D8E" w:rsidRDefault="00017285" w:rsidP="00A24A82">
      <w:pPr>
        <w:keepNext/>
        <w:tabs>
          <w:tab w:val="clear" w:pos="567"/>
        </w:tabs>
        <w:spacing w:line="240" w:lineRule="auto"/>
        <w:ind w:left="567" w:hanging="567"/>
        <w:rPr>
          <w:szCs w:val="22"/>
          <w:lang w:val="lt-LT"/>
        </w:rPr>
      </w:pPr>
      <w:r w:rsidRPr="00B20D8E">
        <w:rPr>
          <w:b/>
          <w:szCs w:val="22"/>
          <w:lang w:val="lt-LT"/>
        </w:rPr>
        <w:t>6.3</w:t>
      </w:r>
      <w:r w:rsidRPr="00B20D8E">
        <w:rPr>
          <w:b/>
          <w:szCs w:val="22"/>
          <w:lang w:val="lt-LT"/>
        </w:rPr>
        <w:tab/>
      </w:r>
      <w:r w:rsidR="001378CD" w:rsidRPr="00B20D8E">
        <w:rPr>
          <w:b/>
          <w:lang w:val="lt-LT"/>
        </w:rPr>
        <w:t>Tinkamumo laikas</w:t>
      </w:r>
    </w:p>
    <w:p w14:paraId="2BCAFE84" w14:textId="77777777" w:rsidR="000B0DF3" w:rsidRPr="00466D95" w:rsidRDefault="000B0DF3" w:rsidP="00A24A82">
      <w:pPr>
        <w:keepNext/>
        <w:tabs>
          <w:tab w:val="clear" w:pos="567"/>
        </w:tabs>
        <w:spacing w:line="240" w:lineRule="auto"/>
        <w:rPr>
          <w:szCs w:val="22"/>
          <w:lang w:val="lt-LT"/>
        </w:rPr>
      </w:pPr>
    </w:p>
    <w:p w14:paraId="35EB1332" w14:textId="09A0D28A" w:rsidR="00123E63" w:rsidRPr="00466D95" w:rsidRDefault="00466D95" w:rsidP="00A24A82">
      <w:pPr>
        <w:tabs>
          <w:tab w:val="clear" w:pos="567"/>
        </w:tabs>
        <w:spacing w:line="240" w:lineRule="auto"/>
        <w:rPr>
          <w:szCs w:val="22"/>
          <w:lang w:val="lt-LT"/>
        </w:rPr>
      </w:pPr>
      <w:r w:rsidRPr="00466D95">
        <w:rPr>
          <w:szCs w:val="22"/>
          <w:lang w:val="lt-LT"/>
        </w:rPr>
        <w:t>3 metai</w:t>
      </w:r>
      <w:r w:rsidR="007557D7">
        <w:rPr>
          <w:szCs w:val="22"/>
          <w:lang w:val="lt-LT"/>
        </w:rPr>
        <w:t>.</w:t>
      </w:r>
    </w:p>
    <w:p w14:paraId="0FA52A7E" w14:textId="77777777" w:rsidR="000B0DF3" w:rsidRPr="00466D95" w:rsidRDefault="000B0DF3" w:rsidP="00A24A82">
      <w:pPr>
        <w:tabs>
          <w:tab w:val="clear" w:pos="567"/>
        </w:tabs>
        <w:spacing w:line="240" w:lineRule="auto"/>
        <w:rPr>
          <w:szCs w:val="22"/>
          <w:lang w:val="lt-LT"/>
        </w:rPr>
      </w:pPr>
    </w:p>
    <w:p w14:paraId="4E5BCC02" w14:textId="38A16363" w:rsidR="000B0DF3" w:rsidRPr="00B20D8E" w:rsidRDefault="00017285" w:rsidP="00A24A82">
      <w:pPr>
        <w:keepNext/>
        <w:tabs>
          <w:tab w:val="clear" w:pos="567"/>
        </w:tabs>
        <w:spacing w:line="240" w:lineRule="auto"/>
        <w:ind w:left="567" w:hanging="567"/>
        <w:rPr>
          <w:szCs w:val="22"/>
          <w:lang w:val="lt-LT"/>
        </w:rPr>
      </w:pPr>
      <w:r w:rsidRPr="00B20D8E">
        <w:rPr>
          <w:b/>
          <w:szCs w:val="22"/>
          <w:lang w:val="lt-LT"/>
        </w:rPr>
        <w:t>6.4</w:t>
      </w:r>
      <w:r w:rsidRPr="00B20D8E">
        <w:rPr>
          <w:b/>
          <w:szCs w:val="22"/>
          <w:lang w:val="lt-LT"/>
        </w:rPr>
        <w:tab/>
      </w:r>
      <w:r w:rsidR="001378CD" w:rsidRPr="00B20D8E">
        <w:rPr>
          <w:b/>
          <w:lang w:val="lt-LT"/>
        </w:rPr>
        <w:t>Specialios laikymo sąlygos</w:t>
      </w:r>
    </w:p>
    <w:p w14:paraId="32AE5752" w14:textId="77777777" w:rsidR="000B0DF3" w:rsidRPr="00EA710F" w:rsidRDefault="000B0DF3" w:rsidP="00A24A82">
      <w:pPr>
        <w:pStyle w:val="Text"/>
        <w:keepNext/>
        <w:spacing w:before="0"/>
        <w:jc w:val="left"/>
        <w:rPr>
          <w:sz w:val="22"/>
          <w:szCs w:val="22"/>
          <w:lang w:val="lt-LT"/>
        </w:rPr>
      </w:pPr>
    </w:p>
    <w:p w14:paraId="72CB9D67" w14:textId="5B63EACF" w:rsidR="00EA710F" w:rsidRPr="00EA710F" w:rsidRDefault="00EA710F" w:rsidP="00A24A82">
      <w:pPr>
        <w:tabs>
          <w:tab w:val="clear" w:pos="567"/>
        </w:tabs>
        <w:spacing w:line="240" w:lineRule="auto"/>
        <w:rPr>
          <w:szCs w:val="22"/>
          <w:lang w:val="lt-LT"/>
        </w:rPr>
      </w:pPr>
      <w:r w:rsidRPr="00EA710F">
        <w:rPr>
          <w:szCs w:val="22"/>
          <w:lang w:val="lt-LT"/>
        </w:rPr>
        <w:t>Laikyti ne aukštesnėje kaip 30</w:t>
      </w:r>
      <w:r w:rsidRPr="0007291B">
        <w:rPr>
          <w:szCs w:val="22"/>
          <w:lang w:val="lt-LT"/>
        </w:rPr>
        <w:t>°</w:t>
      </w:r>
      <w:r w:rsidRPr="00CD3BC9">
        <w:rPr>
          <w:szCs w:val="22"/>
          <w:lang w:val="lt-LT"/>
        </w:rPr>
        <w:t>C</w:t>
      </w:r>
      <w:r w:rsidRPr="00EA710F">
        <w:rPr>
          <w:szCs w:val="22"/>
          <w:lang w:val="lt-LT"/>
        </w:rPr>
        <w:t xml:space="preserve"> temperatūroje.</w:t>
      </w:r>
    </w:p>
    <w:p w14:paraId="08627387" w14:textId="77777777" w:rsidR="00EA710F" w:rsidRPr="00EA710F" w:rsidRDefault="00EA710F" w:rsidP="00A24A82">
      <w:pPr>
        <w:tabs>
          <w:tab w:val="clear" w:pos="567"/>
        </w:tabs>
        <w:spacing w:line="240" w:lineRule="auto"/>
        <w:rPr>
          <w:szCs w:val="22"/>
          <w:lang w:val="lt-LT"/>
        </w:rPr>
      </w:pPr>
    </w:p>
    <w:p w14:paraId="192B7170" w14:textId="56F7262A" w:rsidR="000B0DF3" w:rsidRPr="00EA710F" w:rsidRDefault="00743F69" w:rsidP="00A24A82">
      <w:pPr>
        <w:tabs>
          <w:tab w:val="clear" w:pos="567"/>
        </w:tabs>
        <w:spacing w:line="240" w:lineRule="auto"/>
        <w:rPr>
          <w:szCs w:val="22"/>
          <w:lang w:val="lt-LT"/>
        </w:rPr>
      </w:pPr>
      <w:r w:rsidRPr="00EA710F">
        <w:rPr>
          <w:szCs w:val="22"/>
          <w:lang w:val="lt-LT"/>
        </w:rPr>
        <w:t xml:space="preserve">Laikyti gamintojo </w:t>
      </w:r>
      <w:r w:rsidR="00A40B78" w:rsidRPr="00EA710F">
        <w:rPr>
          <w:szCs w:val="22"/>
          <w:lang w:val="lt-LT"/>
        </w:rPr>
        <w:t>pakuotėje, kad vaistinis preparatas būtų apsaugotas nuo šviesos ir drėgmės</w:t>
      </w:r>
      <w:r w:rsidR="00017285" w:rsidRPr="00EA710F">
        <w:rPr>
          <w:szCs w:val="22"/>
          <w:lang w:val="lt-LT"/>
        </w:rPr>
        <w:t>.</w:t>
      </w:r>
    </w:p>
    <w:p w14:paraId="32AB9899" w14:textId="77777777" w:rsidR="000B0DF3" w:rsidRPr="00EA710F" w:rsidRDefault="000B0DF3" w:rsidP="00A24A82">
      <w:pPr>
        <w:tabs>
          <w:tab w:val="clear" w:pos="567"/>
        </w:tabs>
        <w:spacing w:line="240" w:lineRule="auto"/>
        <w:ind w:left="567" w:hanging="567"/>
        <w:rPr>
          <w:szCs w:val="22"/>
          <w:lang w:val="lt-LT"/>
        </w:rPr>
      </w:pPr>
    </w:p>
    <w:p w14:paraId="7C0A0749" w14:textId="1DD8EFDA" w:rsidR="000B0DF3" w:rsidRPr="00B20D8E" w:rsidRDefault="00017285" w:rsidP="00A24A82">
      <w:pPr>
        <w:keepNext/>
        <w:tabs>
          <w:tab w:val="clear" w:pos="567"/>
        </w:tabs>
        <w:spacing w:line="240" w:lineRule="auto"/>
        <w:ind w:left="567" w:hanging="567"/>
        <w:rPr>
          <w:szCs w:val="22"/>
          <w:lang w:val="lt-LT"/>
        </w:rPr>
      </w:pPr>
      <w:r w:rsidRPr="00B20D8E">
        <w:rPr>
          <w:b/>
          <w:szCs w:val="22"/>
          <w:lang w:val="lt-LT"/>
        </w:rPr>
        <w:lastRenderedPageBreak/>
        <w:t>6.5</w:t>
      </w:r>
      <w:r w:rsidRPr="00B20D8E">
        <w:rPr>
          <w:b/>
          <w:szCs w:val="22"/>
          <w:lang w:val="lt-LT"/>
        </w:rPr>
        <w:tab/>
      </w:r>
      <w:r w:rsidR="001378CD" w:rsidRPr="00B20D8E">
        <w:rPr>
          <w:b/>
          <w:lang w:val="lt-LT"/>
        </w:rPr>
        <w:t>Talpyklės pobūdis ir jos turinys</w:t>
      </w:r>
    </w:p>
    <w:p w14:paraId="27C67654" w14:textId="77777777" w:rsidR="000B0DF3" w:rsidRPr="00B20D8E" w:rsidRDefault="000B0DF3" w:rsidP="00A24A82">
      <w:pPr>
        <w:keepNext/>
        <w:tabs>
          <w:tab w:val="clear" w:pos="567"/>
        </w:tabs>
        <w:spacing w:line="240" w:lineRule="auto"/>
        <w:rPr>
          <w:szCs w:val="22"/>
          <w:lang w:val="lt-LT"/>
        </w:rPr>
      </w:pPr>
    </w:p>
    <w:p w14:paraId="0221759A" w14:textId="77777777" w:rsidR="00A40B78" w:rsidRPr="00B20D8E" w:rsidRDefault="00A40B78" w:rsidP="00A24A82">
      <w:pPr>
        <w:tabs>
          <w:tab w:val="clear" w:pos="567"/>
        </w:tabs>
        <w:spacing w:line="240" w:lineRule="auto"/>
        <w:rPr>
          <w:szCs w:val="22"/>
          <w:lang w:val="lt-LT"/>
        </w:rPr>
      </w:pPr>
      <w:r w:rsidRPr="00B20D8E">
        <w:rPr>
          <w:szCs w:val="22"/>
          <w:lang w:val="lt-LT"/>
        </w:rPr>
        <w:t>Inhaliatoriaus korpusas ir dangtelis pagaminti iš akrilonitrilo butadieno stireno, o mygtukai – iš metilo metakrilato akrilonitrilo butadieno stireno. Adatos ir spyruoklės pagamintos iš nerūdijančio plieno.</w:t>
      </w:r>
    </w:p>
    <w:p w14:paraId="023F5DE0" w14:textId="77777777" w:rsidR="000B0DF3" w:rsidRPr="00B20D8E" w:rsidRDefault="000B0DF3" w:rsidP="00A24A82">
      <w:pPr>
        <w:tabs>
          <w:tab w:val="clear" w:pos="567"/>
        </w:tabs>
        <w:spacing w:line="240" w:lineRule="auto"/>
        <w:rPr>
          <w:szCs w:val="22"/>
          <w:lang w:val="lt-LT"/>
        </w:rPr>
      </w:pPr>
    </w:p>
    <w:p w14:paraId="54010981" w14:textId="549698FC" w:rsidR="000B0DF3" w:rsidRPr="00B20D8E" w:rsidRDefault="00017285" w:rsidP="00A24A82">
      <w:pPr>
        <w:tabs>
          <w:tab w:val="clear" w:pos="567"/>
        </w:tabs>
        <w:spacing w:line="240" w:lineRule="auto"/>
        <w:rPr>
          <w:szCs w:val="22"/>
          <w:lang w:val="lt-LT"/>
        </w:rPr>
      </w:pPr>
      <w:r w:rsidRPr="00B20D8E">
        <w:rPr>
          <w:szCs w:val="22"/>
          <w:lang w:val="lt-LT"/>
        </w:rPr>
        <w:t>PA</w:t>
      </w:r>
      <w:r w:rsidR="007557D7">
        <w:rPr>
          <w:szCs w:val="22"/>
          <w:lang w:val="lt-LT"/>
        </w:rPr>
        <w:t xml:space="preserve"> </w:t>
      </w:r>
      <w:r w:rsidRPr="00B20D8E">
        <w:rPr>
          <w:szCs w:val="22"/>
          <w:lang w:val="lt-LT"/>
        </w:rPr>
        <w:t>/</w:t>
      </w:r>
      <w:r w:rsidR="007557D7">
        <w:rPr>
          <w:szCs w:val="22"/>
          <w:lang w:val="lt-LT"/>
        </w:rPr>
        <w:t xml:space="preserve"> </w:t>
      </w:r>
      <w:r w:rsidRPr="00B20D8E">
        <w:rPr>
          <w:szCs w:val="22"/>
          <w:lang w:val="lt-LT"/>
        </w:rPr>
        <w:t>Al</w:t>
      </w:r>
      <w:r w:rsidR="007557D7">
        <w:rPr>
          <w:szCs w:val="22"/>
          <w:lang w:val="lt-LT"/>
        </w:rPr>
        <w:t xml:space="preserve"> </w:t>
      </w:r>
      <w:r w:rsidRPr="00B20D8E">
        <w:rPr>
          <w:szCs w:val="22"/>
          <w:lang w:val="lt-LT"/>
        </w:rPr>
        <w:t>/</w:t>
      </w:r>
      <w:r w:rsidR="007557D7">
        <w:rPr>
          <w:szCs w:val="22"/>
          <w:lang w:val="lt-LT"/>
        </w:rPr>
        <w:t xml:space="preserve"> </w:t>
      </w:r>
      <w:r w:rsidRPr="00B20D8E">
        <w:rPr>
          <w:szCs w:val="22"/>
          <w:lang w:val="lt-LT"/>
        </w:rPr>
        <w:t xml:space="preserve">PVC </w:t>
      </w:r>
      <w:r w:rsidR="007557D7" w:rsidRPr="00424BCE">
        <w:rPr>
          <w:szCs w:val="22"/>
          <w:lang w:val="lt-LT"/>
        </w:rPr>
        <w:t>//</w:t>
      </w:r>
      <w:r w:rsidRPr="00B20D8E">
        <w:rPr>
          <w:szCs w:val="22"/>
          <w:lang w:val="lt-LT"/>
        </w:rPr>
        <w:t xml:space="preserve"> Al </w:t>
      </w:r>
      <w:r w:rsidR="00A40B78" w:rsidRPr="00B20D8E">
        <w:rPr>
          <w:szCs w:val="22"/>
          <w:lang w:val="lt-LT"/>
        </w:rPr>
        <w:t>perforuota dalomoji lizdinė plokštelė</w:t>
      </w:r>
      <w:r w:rsidRPr="00B20D8E">
        <w:rPr>
          <w:szCs w:val="22"/>
          <w:lang w:val="lt-LT"/>
        </w:rPr>
        <w:t xml:space="preserve">. </w:t>
      </w:r>
      <w:r w:rsidR="00A40B78" w:rsidRPr="00B20D8E">
        <w:rPr>
          <w:szCs w:val="22"/>
          <w:lang w:val="lt-LT"/>
        </w:rPr>
        <w:t xml:space="preserve">Kiekvienoje lizdinėje plokštelėje yra </w:t>
      </w:r>
      <w:r w:rsidRPr="00B20D8E">
        <w:rPr>
          <w:szCs w:val="22"/>
          <w:lang w:val="lt-LT"/>
        </w:rPr>
        <w:t>10 </w:t>
      </w:r>
      <w:r w:rsidR="00A40B78" w:rsidRPr="00B20D8E">
        <w:rPr>
          <w:szCs w:val="22"/>
          <w:lang w:val="lt-LT"/>
        </w:rPr>
        <w:t>kietųjų kapsulių</w:t>
      </w:r>
      <w:r w:rsidRPr="00B20D8E">
        <w:rPr>
          <w:szCs w:val="22"/>
          <w:lang w:val="lt-LT"/>
        </w:rPr>
        <w:t>.</w:t>
      </w:r>
    </w:p>
    <w:p w14:paraId="46D67D5F" w14:textId="0762EDF4" w:rsidR="000B0DF3" w:rsidRPr="00B20D8E" w:rsidRDefault="000B0DF3" w:rsidP="00A24A82">
      <w:pPr>
        <w:tabs>
          <w:tab w:val="clear" w:pos="567"/>
        </w:tabs>
        <w:spacing w:line="240" w:lineRule="auto"/>
        <w:rPr>
          <w:szCs w:val="22"/>
          <w:lang w:val="lt-LT"/>
        </w:rPr>
      </w:pPr>
    </w:p>
    <w:p w14:paraId="794F650E" w14:textId="28CEEAE6" w:rsidR="00EE7D76" w:rsidRPr="00B20D8E" w:rsidRDefault="001B1700" w:rsidP="00A24A82">
      <w:pPr>
        <w:keepNext/>
        <w:tabs>
          <w:tab w:val="clear" w:pos="567"/>
        </w:tabs>
        <w:spacing w:line="240" w:lineRule="auto"/>
        <w:rPr>
          <w:szCs w:val="22"/>
          <w:u w:val="single"/>
          <w:lang w:val="lt-LT"/>
        </w:rPr>
      </w:pPr>
      <w:r>
        <w:rPr>
          <w:szCs w:val="22"/>
          <w:u w:val="single"/>
          <w:lang w:val="lt-LT"/>
        </w:rPr>
        <w:t>Bemrist</w:t>
      </w:r>
      <w:r w:rsidR="00EE7D76" w:rsidRPr="00B20D8E">
        <w:rPr>
          <w:szCs w:val="22"/>
          <w:u w:val="single"/>
          <w:lang w:val="lt-LT"/>
        </w:rPr>
        <w:t xml:space="preserve"> Breezhaler 125 mikrogramai/62,5 mikrogramo įkvepiamieji milteliai (kietosios kapsulės)</w:t>
      </w:r>
    </w:p>
    <w:p w14:paraId="42B560C0" w14:textId="77777777" w:rsidR="00EE7D76" w:rsidRPr="00B20D8E" w:rsidRDefault="00EE7D76" w:rsidP="00A24A82">
      <w:pPr>
        <w:keepNext/>
        <w:tabs>
          <w:tab w:val="clear" w:pos="567"/>
        </w:tabs>
        <w:spacing w:line="240" w:lineRule="auto"/>
        <w:rPr>
          <w:szCs w:val="22"/>
          <w:lang w:val="lt-LT"/>
        </w:rPr>
      </w:pPr>
    </w:p>
    <w:p w14:paraId="2D947862" w14:textId="01057FD9" w:rsidR="000B0DF3" w:rsidRPr="00B20D8E" w:rsidRDefault="00A40B78" w:rsidP="00A24A82">
      <w:pPr>
        <w:keepNext/>
        <w:tabs>
          <w:tab w:val="clear" w:pos="567"/>
        </w:tabs>
        <w:spacing w:line="240" w:lineRule="auto"/>
        <w:rPr>
          <w:szCs w:val="22"/>
          <w:lang w:val="lt-LT"/>
        </w:rPr>
      </w:pPr>
      <w:r w:rsidRPr="00B20D8E">
        <w:rPr>
          <w:szCs w:val="22"/>
          <w:lang w:val="lt-LT"/>
        </w:rPr>
        <w:t>Vienetinė pakuotė</w:t>
      </w:r>
      <w:r w:rsidR="007557D7">
        <w:rPr>
          <w:szCs w:val="22"/>
          <w:lang w:val="lt-LT"/>
        </w:rPr>
        <w:t>, kurioje</w:t>
      </w:r>
      <w:r w:rsidRPr="00B20D8E">
        <w:rPr>
          <w:szCs w:val="22"/>
          <w:lang w:val="lt-LT"/>
        </w:rPr>
        <w:t xml:space="preserve"> yra </w:t>
      </w:r>
      <w:r w:rsidR="00017285" w:rsidRPr="00B20D8E">
        <w:rPr>
          <w:szCs w:val="22"/>
          <w:lang w:val="lt-LT"/>
        </w:rPr>
        <w:t xml:space="preserve">10 x 1 </w:t>
      </w:r>
      <w:r w:rsidRPr="00B20D8E">
        <w:rPr>
          <w:szCs w:val="22"/>
          <w:lang w:val="lt-LT"/>
        </w:rPr>
        <w:t>arba</w:t>
      </w:r>
      <w:r w:rsidR="00017285" w:rsidRPr="00B20D8E">
        <w:rPr>
          <w:szCs w:val="22"/>
          <w:lang w:val="lt-LT"/>
        </w:rPr>
        <w:t xml:space="preserve"> 30 x 1 </w:t>
      </w:r>
      <w:r w:rsidRPr="00B20D8E">
        <w:rPr>
          <w:szCs w:val="22"/>
          <w:lang w:val="lt-LT"/>
        </w:rPr>
        <w:t>kietųjų kapsulių ir 1 inhaliatorius</w:t>
      </w:r>
      <w:r w:rsidR="00017285" w:rsidRPr="00B20D8E">
        <w:rPr>
          <w:szCs w:val="22"/>
          <w:lang w:val="lt-LT"/>
        </w:rPr>
        <w:t>.</w:t>
      </w:r>
    </w:p>
    <w:p w14:paraId="33DB1D65" w14:textId="598637EF" w:rsidR="000B0DF3" w:rsidRPr="00B20D8E" w:rsidRDefault="00A40B78" w:rsidP="00A24A82">
      <w:pPr>
        <w:keepNext/>
        <w:tabs>
          <w:tab w:val="clear" w:pos="567"/>
        </w:tabs>
        <w:spacing w:line="240" w:lineRule="auto"/>
        <w:rPr>
          <w:szCs w:val="22"/>
          <w:lang w:val="lt-LT"/>
        </w:rPr>
      </w:pPr>
      <w:r w:rsidRPr="00B20D8E">
        <w:rPr>
          <w:szCs w:val="22"/>
          <w:lang w:val="lt-LT"/>
        </w:rPr>
        <w:t xml:space="preserve">Sudėtinė pakuotė, kurioje yra </w:t>
      </w:r>
      <w:r w:rsidR="00066FD5" w:rsidRPr="00B20D8E">
        <w:rPr>
          <w:szCs w:val="22"/>
          <w:lang w:val="lt-LT"/>
        </w:rPr>
        <w:t>90 </w:t>
      </w:r>
      <w:r w:rsidR="00017285" w:rsidRPr="00B20D8E">
        <w:rPr>
          <w:szCs w:val="22"/>
          <w:lang w:val="lt-LT"/>
        </w:rPr>
        <w:t>(3 pa</w:t>
      </w:r>
      <w:r w:rsidRPr="00B20D8E">
        <w:rPr>
          <w:szCs w:val="22"/>
          <w:lang w:val="lt-LT"/>
        </w:rPr>
        <w:t>kuotės po</w:t>
      </w:r>
      <w:r w:rsidR="00017285" w:rsidRPr="00B20D8E">
        <w:rPr>
          <w:szCs w:val="22"/>
          <w:lang w:val="lt-LT"/>
        </w:rPr>
        <w:t xml:space="preserve"> </w:t>
      </w:r>
      <w:r w:rsidR="00066FD5" w:rsidRPr="00B20D8E">
        <w:rPr>
          <w:szCs w:val="22"/>
          <w:lang w:val="lt-LT"/>
        </w:rPr>
        <w:t>30 </w:t>
      </w:r>
      <w:r w:rsidR="00017285" w:rsidRPr="00B20D8E">
        <w:rPr>
          <w:szCs w:val="22"/>
          <w:lang w:val="lt-LT"/>
        </w:rPr>
        <w:t>x 1) </w:t>
      </w:r>
      <w:r w:rsidRPr="00B20D8E">
        <w:rPr>
          <w:szCs w:val="22"/>
          <w:lang w:val="lt-LT"/>
        </w:rPr>
        <w:t>kietųjų kapsulių ir</w:t>
      </w:r>
      <w:r w:rsidR="00017285" w:rsidRPr="00B20D8E">
        <w:rPr>
          <w:szCs w:val="22"/>
          <w:lang w:val="lt-LT"/>
        </w:rPr>
        <w:t xml:space="preserve"> 3 inhal</w:t>
      </w:r>
      <w:r w:rsidRPr="00B20D8E">
        <w:rPr>
          <w:szCs w:val="22"/>
          <w:lang w:val="lt-LT"/>
        </w:rPr>
        <w:t>iatoriai</w:t>
      </w:r>
      <w:r w:rsidR="00017285" w:rsidRPr="00B20D8E">
        <w:rPr>
          <w:szCs w:val="22"/>
          <w:lang w:val="lt-LT"/>
        </w:rPr>
        <w:t>.</w:t>
      </w:r>
    </w:p>
    <w:p w14:paraId="780384B4" w14:textId="3A8F76EA" w:rsidR="000B0DF3" w:rsidRPr="00B20D8E" w:rsidRDefault="00A40B78" w:rsidP="00A24A82">
      <w:pPr>
        <w:tabs>
          <w:tab w:val="clear" w:pos="567"/>
        </w:tabs>
        <w:spacing w:line="240" w:lineRule="auto"/>
        <w:rPr>
          <w:szCs w:val="22"/>
          <w:lang w:val="lt-LT"/>
        </w:rPr>
      </w:pPr>
      <w:r w:rsidRPr="00B20D8E">
        <w:rPr>
          <w:szCs w:val="22"/>
          <w:lang w:val="lt-LT"/>
        </w:rPr>
        <w:t xml:space="preserve">Sudėtinė pakuotė, kurioje yra </w:t>
      </w:r>
      <w:r w:rsidR="00017285" w:rsidRPr="00B20D8E">
        <w:rPr>
          <w:szCs w:val="22"/>
          <w:lang w:val="lt-LT"/>
        </w:rPr>
        <w:t>150 (15 pa</w:t>
      </w:r>
      <w:r w:rsidRPr="00B20D8E">
        <w:rPr>
          <w:szCs w:val="22"/>
          <w:lang w:val="lt-LT"/>
        </w:rPr>
        <w:t>kuo</w:t>
      </w:r>
      <w:r w:rsidR="008F1740" w:rsidRPr="00B20D8E">
        <w:rPr>
          <w:szCs w:val="22"/>
          <w:lang w:val="lt-LT"/>
        </w:rPr>
        <w:t>čių</w:t>
      </w:r>
      <w:r w:rsidRPr="00B20D8E">
        <w:rPr>
          <w:szCs w:val="22"/>
          <w:lang w:val="lt-LT"/>
        </w:rPr>
        <w:t xml:space="preserve"> po</w:t>
      </w:r>
      <w:r w:rsidR="00017285" w:rsidRPr="00B20D8E">
        <w:rPr>
          <w:szCs w:val="22"/>
          <w:lang w:val="lt-LT"/>
        </w:rPr>
        <w:t xml:space="preserve"> 10 x 1) </w:t>
      </w:r>
      <w:r w:rsidRPr="00B20D8E">
        <w:rPr>
          <w:szCs w:val="22"/>
          <w:lang w:val="lt-LT"/>
        </w:rPr>
        <w:t xml:space="preserve">kietųjų kapsulių ir </w:t>
      </w:r>
      <w:r w:rsidR="00017285" w:rsidRPr="00B20D8E">
        <w:rPr>
          <w:szCs w:val="22"/>
          <w:lang w:val="lt-LT"/>
        </w:rPr>
        <w:t>15 inhal</w:t>
      </w:r>
      <w:r w:rsidRPr="00B20D8E">
        <w:rPr>
          <w:szCs w:val="22"/>
          <w:lang w:val="lt-LT"/>
        </w:rPr>
        <w:t>iatorių</w:t>
      </w:r>
      <w:r w:rsidR="00017285" w:rsidRPr="00B20D8E">
        <w:rPr>
          <w:szCs w:val="22"/>
          <w:lang w:val="lt-LT"/>
        </w:rPr>
        <w:t>.</w:t>
      </w:r>
    </w:p>
    <w:p w14:paraId="3A06E580" w14:textId="769479ED" w:rsidR="000B0DF3" w:rsidRPr="00B20D8E" w:rsidRDefault="000B0DF3" w:rsidP="00A24A82">
      <w:pPr>
        <w:tabs>
          <w:tab w:val="clear" w:pos="567"/>
        </w:tabs>
        <w:spacing w:line="240" w:lineRule="auto"/>
        <w:rPr>
          <w:szCs w:val="22"/>
          <w:lang w:val="lt-LT"/>
        </w:rPr>
      </w:pPr>
    </w:p>
    <w:p w14:paraId="55FEAED2" w14:textId="25163E6A" w:rsidR="00EE7D76" w:rsidRPr="00B20D8E" w:rsidRDefault="001B1700" w:rsidP="00A24A82">
      <w:pPr>
        <w:keepNext/>
        <w:tabs>
          <w:tab w:val="clear" w:pos="567"/>
        </w:tabs>
        <w:spacing w:line="240" w:lineRule="auto"/>
        <w:rPr>
          <w:szCs w:val="22"/>
          <w:u w:val="single"/>
          <w:lang w:val="lt-LT"/>
        </w:rPr>
      </w:pPr>
      <w:r>
        <w:rPr>
          <w:szCs w:val="22"/>
          <w:u w:val="single"/>
          <w:lang w:val="lt-LT"/>
        </w:rPr>
        <w:t>Bemrist</w:t>
      </w:r>
      <w:r w:rsidR="00EE7D76" w:rsidRPr="00B20D8E">
        <w:rPr>
          <w:szCs w:val="22"/>
          <w:u w:val="single"/>
          <w:lang w:val="lt-LT"/>
        </w:rPr>
        <w:t xml:space="preserve"> Breezhaler 125 mikrogramai/127,5 mikrogramo įkvepiamieji milteliai (kietosios kapsulės)</w:t>
      </w:r>
    </w:p>
    <w:p w14:paraId="268587AE" w14:textId="77777777" w:rsidR="00EE7D76" w:rsidRPr="00B20D8E" w:rsidRDefault="00EE7D76" w:rsidP="00A24A82">
      <w:pPr>
        <w:keepNext/>
        <w:tabs>
          <w:tab w:val="clear" w:pos="567"/>
        </w:tabs>
        <w:spacing w:line="240" w:lineRule="auto"/>
        <w:rPr>
          <w:szCs w:val="22"/>
          <w:lang w:val="lt-LT"/>
        </w:rPr>
      </w:pPr>
    </w:p>
    <w:p w14:paraId="6BB2EC6F" w14:textId="4C180C53" w:rsidR="00EE7D76" w:rsidRPr="00B20D8E" w:rsidRDefault="00EE7D76" w:rsidP="00A24A82">
      <w:pPr>
        <w:keepNext/>
        <w:tabs>
          <w:tab w:val="clear" w:pos="567"/>
        </w:tabs>
        <w:spacing w:line="240" w:lineRule="auto"/>
        <w:rPr>
          <w:szCs w:val="22"/>
          <w:lang w:val="lt-LT"/>
        </w:rPr>
      </w:pPr>
      <w:r w:rsidRPr="00B20D8E">
        <w:rPr>
          <w:szCs w:val="22"/>
          <w:lang w:val="lt-LT"/>
        </w:rPr>
        <w:t>Vienetinė pakuotė</w:t>
      </w:r>
      <w:r w:rsidR="007557D7">
        <w:rPr>
          <w:szCs w:val="22"/>
          <w:lang w:val="lt-LT"/>
        </w:rPr>
        <w:t>, kurioje</w:t>
      </w:r>
      <w:r w:rsidRPr="00B20D8E">
        <w:rPr>
          <w:szCs w:val="22"/>
          <w:lang w:val="lt-LT"/>
        </w:rPr>
        <w:t xml:space="preserve"> yra 10 x 1 arba 30 x 1 kietųjų kapsulių ir 1 inhaliatorius.</w:t>
      </w:r>
    </w:p>
    <w:p w14:paraId="4A255071" w14:textId="77777777" w:rsidR="00EE7D76" w:rsidRPr="00B20D8E" w:rsidRDefault="00EE7D76" w:rsidP="00A24A82">
      <w:pPr>
        <w:keepNext/>
        <w:tabs>
          <w:tab w:val="clear" w:pos="567"/>
        </w:tabs>
        <w:spacing w:line="240" w:lineRule="auto"/>
        <w:rPr>
          <w:szCs w:val="22"/>
          <w:lang w:val="lt-LT"/>
        </w:rPr>
      </w:pPr>
      <w:r w:rsidRPr="00B20D8E">
        <w:rPr>
          <w:szCs w:val="22"/>
          <w:lang w:val="lt-LT"/>
        </w:rPr>
        <w:t>Sudėtinė pakuotė, kurioje yra 90 (3 pakuotės po 30 x 1) kietųjų kapsulių ir 3 inhaliatoriai.</w:t>
      </w:r>
    </w:p>
    <w:p w14:paraId="39167B53" w14:textId="148BCB1B" w:rsidR="00EE7D76" w:rsidRPr="00B20D8E" w:rsidRDefault="00EE7D76" w:rsidP="00A24A82">
      <w:pPr>
        <w:tabs>
          <w:tab w:val="clear" w:pos="567"/>
        </w:tabs>
        <w:spacing w:line="240" w:lineRule="auto"/>
        <w:rPr>
          <w:szCs w:val="22"/>
          <w:lang w:val="lt-LT"/>
        </w:rPr>
      </w:pPr>
      <w:r w:rsidRPr="00B20D8E">
        <w:rPr>
          <w:szCs w:val="22"/>
          <w:lang w:val="lt-LT"/>
        </w:rPr>
        <w:t>Sudėtinė pakuotė, kurioje yra 150 (15 pakuočių po 10 x 1) kietųjų kapsulių ir 15 inhaliatorių.</w:t>
      </w:r>
    </w:p>
    <w:p w14:paraId="6E913ABF" w14:textId="6218E12B" w:rsidR="00EE7D76" w:rsidRPr="00B20D8E" w:rsidRDefault="00EE7D76" w:rsidP="00A24A82">
      <w:pPr>
        <w:tabs>
          <w:tab w:val="clear" w:pos="567"/>
        </w:tabs>
        <w:spacing w:line="240" w:lineRule="auto"/>
        <w:rPr>
          <w:szCs w:val="22"/>
          <w:lang w:val="lt-LT"/>
        </w:rPr>
      </w:pPr>
    </w:p>
    <w:p w14:paraId="76ACEF6C" w14:textId="0444C6CB" w:rsidR="00EE7D76" w:rsidRPr="00B20D8E" w:rsidRDefault="001B1700" w:rsidP="00A24A82">
      <w:pPr>
        <w:keepNext/>
        <w:tabs>
          <w:tab w:val="clear" w:pos="567"/>
        </w:tabs>
        <w:spacing w:line="240" w:lineRule="auto"/>
        <w:rPr>
          <w:szCs w:val="22"/>
          <w:u w:val="single"/>
          <w:lang w:val="lt-LT"/>
        </w:rPr>
      </w:pPr>
      <w:r>
        <w:rPr>
          <w:szCs w:val="22"/>
          <w:u w:val="single"/>
          <w:lang w:val="lt-LT"/>
        </w:rPr>
        <w:t>Bemrist</w:t>
      </w:r>
      <w:r w:rsidR="00EE7D76" w:rsidRPr="00B20D8E">
        <w:rPr>
          <w:szCs w:val="22"/>
          <w:u w:val="single"/>
          <w:lang w:val="lt-LT"/>
        </w:rPr>
        <w:t xml:space="preserve"> Breezhaler 125 mikrogramai/260 mikrogramo įkvepiamieji milteliai (kietosios kapsulės)</w:t>
      </w:r>
    </w:p>
    <w:p w14:paraId="636A0C2D" w14:textId="77777777" w:rsidR="00EE7D76" w:rsidRPr="00B20D8E" w:rsidRDefault="00EE7D76" w:rsidP="00A24A82">
      <w:pPr>
        <w:keepNext/>
        <w:tabs>
          <w:tab w:val="clear" w:pos="567"/>
        </w:tabs>
        <w:spacing w:line="240" w:lineRule="auto"/>
        <w:rPr>
          <w:szCs w:val="22"/>
          <w:lang w:val="lt-LT"/>
        </w:rPr>
      </w:pPr>
    </w:p>
    <w:p w14:paraId="7662039E" w14:textId="262CC783" w:rsidR="00EE7D76" w:rsidRPr="00B20D8E" w:rsidRDefault="00EE7D76" w:rsidP="00A24A82">
      <w:pPr>
        <w:keepNext/>
        <w:tabs>
          <w:tab w:val="clear" w:pos="567"/>
        </w:tabs>
        <w:spacing w:line="240" w:lineRule="auto"/>
        <w:rPr>
          <w:szCs w:val="22"/>
          <w:lang w:val="lt-LT"/>
        </w:rPr>
      </w:pPr>
      <w:r w:rsidRPr="00B20D8E">
        <w:rPr>
          <w:szCs w:val="22"/>
          <w:lang w:val="lt-LT"/>
        </w:rPr>
        <w:t>Vienetinė pakuotė</w:t>
      </w:r>
      <w:r w:rsidR="007557D7">
        <w:rPr>
          <w:szCs w:val="22"/>
          <w:lang w:val="lt-LT"/>
        </w:rPr>
        <w:t>, kurioje</w:t>
      </w:r>
      <w:r w:rsidRPr="00B20D8E">
        <w:rPr>
          <w:szCs w:val="22"/>
          <w:lang w:val="lt-LT"/>
        </w:rPr>
        <w:t xml:space="preserve"> yra 10 x 1 arba 30 x 1 kietųjų kapsulių ir 1 inhaliatorius.</w:t>
      </w:r>
    </w:p>
    <w:p w14:paraId="2931CC78" w14:textId="77777777" w:rsidR="00EE7D76" w:rsidRPr="00B20D8E" w:rsidRDefault="00EE7D76" w:rsidP="00A24A82">
      <w:pPr>
        <w:keepNext/>
        <w:tabs>
          <w:tab w:val="clear" w:pos="567"/>
        </w:tabs>
        <w:spacing w:line="240" w:lineRule="auto"/>
        <w:rPr>
          <w:szCs w:val="22"/>
          <w:lang w:val="lt-LT"/>
        </w:rPr>
      </w:pPr>
      <w:r w:rsidRPr="00B20D8E">
        <w:rPr>
          <w:szCs w:val="22"/>
          <w:lang w:val="lt-LT"/>
        </w:rPr>
        <w:t>Sudėtinė pakuotė, kurioje yra 90 (3 pakuotės po 30 x 1) kietųjų kapsulių ir 3 inhaliatoriai.</w:t>
      </w:r>
    </w:p>
    <w:p w14:paraId="6F832AED" w14:textId="767DEC09" w:rsidR="00EE7D76" w:rsidRPr="00B20D8E" w:rsidRDefault="00EE7D76" w:rsidP="00A24A82">
      <w:pPr>
        <w:tabs>
          <w:tab w:val="clear" w:pos="567"/>
        </w:tabs>
        <w:spacing w:line="240" w:lineRule="auto"/>
        <w:rPr>
          <w:szCs w:val="22"/>
          <w:lang w:val="lt-LT"/>
        </w:rPr>
      </w:pPr>
      <w:r w:rsidRPr="00B20D8E">
        <w:rPr>
          <w:szCs w:val="22"/>
          <w:lang w:val="lt-LT"/>
        </w:rPr>
        <w:t>Sudėtinė pakuotė, kurioje yra 150 (15 pakuočių po 10 x 1) kietųjų kapsulių ir 15 inhaliatorių.</w:t>
      </w:r>
    </w:p>
    <w:p w14:paraId="4B364A1B" w14:textId="77777777" w:rsidR="00EE7D76" w:rsidRPr="00B20D8E" w:rsidRDefault="00EE7D76" w:rsidP="00A24A82">
      <w:pPr>
        <w:tabs>
          <w:tab w:val="clear" w:pos="567"/>
        </w:tabs>
        <w:spacing w:line="240" w:lineRule="auto"/>
        <w:rPr>
          <w:szCs w:val="22"/>
          <w:lang w:val="lt-LT"/>
        </w:rPr>
      </w:pPr>
    </w:p>
    <w:p w14:paraId="359F3FEF" w14:textId="1FA5D457" w:rsidR="000B0DF3" w:rsidRPr="00B20D8E" w:rsidRDefault="001378CD" w:rsidP="00A24A82">
      <w:pPr>
        <w:tabs>
          <w:tab w:val="clear" w:pos="567"/>
        </w:tabs>
        <w:spacing w:line="240" w:lineRule="auto"/>
        <w:rPr>
          <w:szCs w:val="22"/>
          <w:lang w:val="lt-LT"/>
        </w:rPr>
      </w:pPr>
      <w:r w:rsidRPr="00B20D8E">
        <w:rPr>
          <w:lang w:val="lt-LT"/>
        </w:rPr>
        <w:t>Gali būti tiekiamos ne visų dydžių pakuotės</w:t>
      </w:r>
      <w:r w:rsidR="00017285" w:rsidRPr="00B20D8E">
        <w:rPr>
          <w:szCs w:val="22"/>
          <w:lang w:val="lt-LT"/>
        </w:rPr>
        <w:t>.</w:t>
      </w:r>
    </w:p>
    <w:p w14:paraId="396484E6" w14:textId="77777777" w:rsidR="000B0DF3" w:rsidRPr="00B20D8E" w:rsidRDefault="000B0DF3" w:rsidP="00A24A82">
      <w:pPr>
        <w:tabs>
          <w:tab w:val="clear" w:pos="567"/>
        </w:tabs>
        <w:spacing w:line="240" w:lineRule="auto"/>
        <w:rPr>
          <w:szCs w:val="22"/>
          <w:lang w:val="lt-LT"/>
        </w:rPr>
      </w:pPr>
    </w:p>
    <w:p w14:paraId="604B338F" w14:textId="47189390" w:rsidR="000B0DF3" w:rsidRPr="00B20D8E" w:rsidRDefault="00017285" w:rsidP="00A24A82">
      <w:pPr>
        <w:keepNext/>
        <w:tabs>
          <w:tab w:val="clear" w:pos="567"/>
        </w:tabs>
        <w:spacing w:line="240" w:lineRule="auto"/>
        <w:ind w:left="567" w:hanging="567"/>
        <w:rPr>
          <w:szCs w:val="22"/>
          <w:lang w:val="lt-LT"/>
        </w:rPr>
      </w:pPr>
      <w:bookmarkStart w:id="28" w:name="OLE_LINK1"/>
      <w:r w:rsidRPr="00B20D8E">
        <w:rPr>
          <w:b/>
          <w:szCs w:val="22"/>
          <w:lang w:val="lt-LT"/>
        </w:rPr>
        <w:t>6.6</w:t>
      </w:r>
      <w:r w:rsidRPr="00B20D8E">
        <w:rPr>
          <w:b/>
          <w:szCs w:val="22"/>
          <w:lang w:val="lt-LT"/>
        </w:rPr>
        <w:tab/>
      </w:r>
      <w:r w:rsidR="001378CD" w:rsidRPr="00B20D8E">
        <w:rPr>
          <w:b/>
          <w:lang w:val="lt-LT"/>
        </w:rPr>
        <w:t>Specialūs reikalavimai atliekoms tvarkyti ir vaistiniam preparatui ruošti</w:t>
      </w:r>
    </w:p>
    <w:p w14:paraId="4005E425" w14:textId="77777777" w:rsidR="000B0DF3" w:rsidRPr="00B20D8E" w:rsidRDefault="000B0DF3" w:rsidP="00A24A82">
      <w:pPr>
        <w:keepNext/>
        <w:tabs>
          <w:tab w:val="clear" w:pos="567"/>
        </w:tabs>
        <w:spacing w:line="240" w:lineRule="auto"/>
        <w:rPr>
          <w:rFonts w:eastAsia="MS Mincho"/>
          <w:szCs w:val="22"/>
          <w:lang w:val="lt-LT" w:eastAsia="zh-CN"/>
        </w:rPr>
      </w:pPr>
    </w:p>
    <w:p w14:paraId="3D0E2833" w14:textId="53EB3294" w:rsidR="000B0DF3" w:rsidRPr="00B20D8E" w:rsidRDefault="00A40B78" w:rsidP="00A24A82">
      <w:pPr>
        <w:tabs>
          <w:tab w:val="clear" w:pos="567"/>
        </w:tabs>
        <w:spacing w:line="240" w:lineRule="auto"/>
        <w:rPr>
          <w:rFonts w:eastAsia="MS Mincho"/>
          <w:szCs w:val="22"/>
          <w:lang w:val="lt-LT" w:eastAsia="zh-CN"/>
        </w:rPr>
      </w:pPr>
      <w:r w:rsidRPr="00B20D8E">
        <w:rPr>
          <w:rFonts w:eastAsia="MS Mincho"/>
          <w:szCs w:val="22"/>
          <w:lang w:val="lt-LT" w:eastAsia="zh-CN"/>
        </w:rPr>
        <w:t>Būtina naudoti kiekvienoje naujoje pakuotėje esantį inhaliatorių. Inhaliatorių, kuris yra kiekvienoje pakuotėje, reikia išmesti po visų kapsulių, esančių toje pakuotėje, panaudojimo</w:t>
      </w:r>
      <w:r w:rsidR="00017285" w:rsidRPr="00B20D8E">
        <w:rPr>
          <w:rFonts w:eastAsia="MS Mincho"/>
          <w:szCs w:val="22"/>
          <w:lang w:val="lt-LT" w:eastAsia="zh-CN"/>
        </w:rPr>
        <w:t>.</w:t>
      </w:r>
    </w:p>
    <w:p w14:paraId="6328EE50" w14:textId="77777777" w:rsidR="000B0DF3" w:rsidRDefault="000B0DF3" w:rsidP="00A24A82">
      <w:pPr>
        <w:tabs>
          <w:tab w:val="clear" w:pos="567"/>
        </w:tabs>
        <w:spacing w:line="240" w:lineRule="auto"/>
        <w:rPr>
          <w:rFonts w:eastAsia="MS Mincho"/>
          <w:szCs w:val="22"/>
          <w:lang w:val="lt-LT" w:eastAsia="zh-CN"/>
        </w:rPr>
      </w:pPr>
    </w:p>
    <w:p w14:paraId="29E27807" w14:textId="77777777" w:rsidR="00593011" w:rsidRPr="001E1E98" w:rsidRDefault="00593011" w:rsidP="00A24A82">
      <w:pPr>
        <w:tabs>
          <w:tab w:val="clear" w:pos="567"/>
        </w:tabs>
        <w:spacing w:line="240" w:lineRule="auto"/>
        <w:rPr>
          <w:rFonts w:eastAsia="MS Mincho"/>
          <w:szCs w:val="22"/>
          <w:lang w:val="lt-LT" w:eastAsia="zh-CN"/>
        </w:rPr>
      </w:pPr>
      <w:r w:rsidRPr="001E1E98">
        <w:rPr>
          <w:rFonts w:eastAsia="MS Mincho"/>
          <w:szCs w:val="22"/>
          <w:lang w:val="lt-LT" w:eastAsia="zh-CN"/>
        </w:rPr>
        <w:t>Šis vaistinis preparatas gali kelti pavojų aplinkai (žr. 5.3 skyrių).</w:t>
      </w:r>
    </w:p>
    <w:p w14:paraId="6CB43FBD" w14:textId="77777777" w:rsidR="00593011" w:rsidRPr="00B20D8E" w:rsidRDefault="00593011" w:rsidP="00A24A82">
      <w:pPr>
        <w:tabs>
          <w:tab w:val="clear" w:pos="567"/>
        </w:tabs>
        <w:spacing w:line="240" w:lineRule="auto"/>
        <w:rPr>
          <w:rFonts w:eastAsia="MS Mincho"/>
          <w:szCs w:val="22"/>
          <w:lang w:val="lt-LT" w:eastAsia="zh-CN"/>
        </w:rPr>
      </w:pPr>
    </w:p>
    <w:p w14:paraId="344B5F56" w14:textId="590B3EF0" w:rsidR="000B0DF3" w:rsidRPr="00B20D8E" w:rsidRDefault="001378CD" w:rsidP="00A24A82">
      <w:pPr>
        <w:tabs>
          <w:tab w:val="clear" w:pos="567"/>
        </w:tabs>
        <w:spacing w:line="240" w:lineRule="auto"/>
        <w:rPr>
          <w:rFonts w:eastAsia="MS Mincho"/>
          <w:szCs w:val="22"/>
          <w:lang w:val="lt-LT" w:eastAsia="zh-CN"/>
        </w:rPr>
      </w:pPr>
      <w:r w:rsidRPr="00B20D8E">
        <w:rPr>
          <w:lang w:val="lt-LT"/>
        </w:rPr>
        <w:t>Nesuvartotą vaistinį preparatą ar atliekas reikia tvarkyti laikantis vietinių reikalavimų</w:t>
      </w:r>
      <w:r w:rsidR="00017285" w:rsidRPr="00B20D8E">
        <w:rPr>
          <w:rFonts w:eastAsia="MS Mincho"/>
          <w:szCs w:val="22"/>
          <w:lang w:val="lt-LT" w:eastAsia="zh-CN"/>
        </w:rPr>
        <w:t>.</w:t>
      </w:r>
    </w:p>
    <w:p w14:paraId="4A952BC6" w14:textId="77777777" w:rsidR="000B0DF3" w:rsidRPr="00B20D8E" w:rsidRDefault="000B0DF3" w:rsidP="00A24A82">
      <w:pPr>
        <w:tabs>
          <w:tab w:val="clear" w:pos="567"/>
        </w:tabs>
        <w:spacing w:line="240" w:lineRule="auto"/>
        <w:rPr>
          <w:szCs w:val="22"/>
          <w:lang w:val="lt-LT"/>
        </w:rPr>
      </w:pPr>
    </w:p>
    <w:p w14:paraId="57BD3A59" w14:textId="55C3CACE" w:rsidR="000B0DF3" w:rsidRPr="00B20D8E" w:rsidRDefault="00A40B78" w:rsidP="00A24A82">
      <w:pPr>
        <w:keepNext/>
        <w:tabs>
          <w:tab w:val="clear" w:pos="567"/>
        </w:tabs>
        <w:spacing w:line="240" w:lineRule="auto"/>
        <w:rPr>
          <w:szCs w:val="22"/>
          <w:u w:val="single"/>
          <w:lang w:val="lt-LT"/>
        </w:rPr>
      </w:pPr>
      <w:r w:rsidRPr="00B20D8E">
        <w:rPr>
          <w:szCs w:val="22"/>
          <w:u w:val="single"/>
          <w:lang w:val="lt-LT"/>
        </w:rPr>
        <w:t>Ruošimo ir vartojimo instrukcija</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0B0DF3" w:rsidRPr="001E1E98" w14:paraId="439CE0CD" w14:textId="77777777">
        <w:trPr>
          <w:cantSplit/>
        </w:trPr>
        <w:tc>
          <w:tcPr>
            <w:tcW w:w="9327" w:type="dxa"/>
            <w:gridSpan w:val="4"/>
            <w:tcBorders>
              <w:top w:val="nil"/>
              <w:left w:val="nil"/>
              <w:bottom w:val="nil"/>
              <w:right w:val="nil"/>
            </w:tcBorders>
          </w:tcPr>
          <w:p w14:paraId="117445FF" w14:textId="77777777" w:rsidR="000B0DF3" w:rsidRPr="00B20D8E" w:rsidRDefault="000B0DF3" w:rsidP="00A24A82">
            <w:pPr>
              <w:pStyle w:val="Text"/>
              <w:keepNext/>
              <w:spacing w:before="0"/>
              <w:jc w:val="left"/>
              <w:rPr>
                <w:sz w:val="22"/>
                <w:szCs w:val="22"/>
                <w:lang w:val="lt-LT"/>
              </w:rPr>
            </w:pPr>
          </w:p>
          <w:p w14:paraId="34ADFD10" w14:textId="3A5077D6" w:rsidR="000B0DF3" w:rsidRPr="00B20D8E" w:rsidRDefault="00A40B78" w:rsidP="00A24A82">
            <w:pPr>
              <w:pStyle w:val="Text"/>
              <w:keepNext/>
              <w:spacing w:before="0"/>
              <w:jc w:val="left"/>
              <w:rPr>
                <w:sz w:val="22"/>
                <w:szCs w:val="22"/>
                <w:lang w:val="lt-LT"/>
              </w:rPr>
            </w:pPr>
            <w:r w:rsidRPr="00B20D8E">
              <w:rPr>
                <w:sz w:val="22"/>
                <w:szCs w:val="22"/>
                <w:lang w:val="lt-LT"/>
              </w:rPr>
              <w:t xml:space="preserve">Prieš pradėdami vartoti </w:t>
            </w:r>
            <w:r w:rsidR="001B1700">
              <w:rPr>
                <w:sz w:val="22"/>
                <w:szCs w:val="22"/>
                <w:lang w:val="lt-LT"/>
              </w:rPr>
              <w:t>Bemrist</w:t>
            </w:r>
            <w:r w:rsidRPr="00B20D8E">
              <w:rPr>
                <w:sz w:val="22"/>
                <w:szCs w:val="22"/>
                <w:lang w:val="lt-LT"/>
              </w:rPr>
              <w:t xml:space="preserve"> Breezhaler, perskaitykite visą </w:t>
            </w:r>
            <w:r w:rsidRPr="00B20D8E">
              <w:rPr>
                <w:b/>
                <w:sz w:val="22"/>
                <w:szCs w:val="22"/>
                <w:lang w:val="lt-LT"/>
              </w:rPr>
              <w:t>vartojimo instrukciją</w:t>
            </w:r>
            <w:r w:rsidR="00017285" w:rsidRPr="00B20D8E">
              <w:rPr>
                <w:sz w:val="22"/>
                <w:szCs w:val="22"/>
                <w:lang w:val="lt-LT"/>
              </w:rPr>
              <w:t>.</w:t>
            </w:r>
          </w:p>
          <w:p w14:paraId="11D215D9" w14:textId="77777777" w:rsidR="000B0DF3" w:rsidRPr="00B20D8E" w:rsidRDefault="000B0DF3" w:rsidP="00A24A82">
            <w:pPr>
              <w:pStyle w:val="Text"/>
              <w:keepNext/>
              <w:spacing w:before="0"/>
              <w:jc w:val="left"/>
              <w:rPr>
                <w:sz w:val="22"/>
                <w:szCs w:val="22"/>
                <w:lang w:val="lt-LT"/>
              </w:rPr>
            </w:pPr>
          </w:p>
        </w:tc>
      </w:tr>
      <w:tr w:rsidR="000B0DF3" w:rsidRPr="00B20D8E" w14:paraId="1E14938D" w14:textId="77777777" w:rsidTr="0032478B">
        <w:trPr>
          <w:cantSplit/>
          <w:trHeight w:val="1919"/>
        </w:trPr>
        <w:tc>
          <w:tcPr>
            <w:tcW w:w="2376" w:type="dxa"/>
            <w:tcBorders>
              <w:top w:val="nil"/>
              <w:left w:val="nil"/>
              <w:bottom w:val="nil"/>
              <w:right w:val="nil"/>
            </w:tcBorders>
            <w:vAlign w:val="center"/>
          </w:tcPr>
          <w:p w14:paraId="7468F070" w14:textId="51F0A63C" w:rsidR="000B0DF3" w:rsidRPr="00B20D8E" w:rsidRDefault="0032478B" w:rsidP="00A24A82">
            <w:pPr>
              <w:pStyle w:val="Table"/>
              <w:tabs>
                <w:tab w:val="clear" w:pos="284"/>
              </w:tabs>
              <w:spacing w:before="0" w:after="0"/>
              <w:jc w:val="center"/>
              <w:rPr>
                <w:rFonts w:ascii="Times New Roman" w:eastAsia="Arial" w:hAnsi="Times New Roman"/>
                <w:b/>
                <w:sz w:val="22"/>
                <w:szCs w:val="22"/>
                <w:lang w:val="lt-LT"/>
              </w:rPr>
            </w:pPr>
            <w:r w:rsidRPr="00B20D8E">
              <w:rPr>
                <w:noProof/>
                <w:lang w:eastAsia="en-US"/>
              </w:rPr>
              <w:drawing>
                <wp:inline distT="0" distB="0" distL="0" distR="0" wp14:anchorId="1826390C" wp14:editId="0D672E65">
                  <wp:extent cx="1371600" cy="10102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78DCDBF7" w14:textId="47E2B12D" w:rsidR="000B0DF3" w:rsidRPr="00B20D8E" w:rsidRDefault="0032478B" w:rsidP="00A24A82">
            <w:pPr>
              <w:pStyle w:val="Text"/>
              <w:spacing w:before="0"/>
              <w:jc w:val="center"/>
              <w:rPr>
                <w:b/>
                <w:sz w:val="22"/>
                <w:szCs w:val="22"/>
                <w:lang w:val="lt-LT"/>
              </w:rPr>
            </w:pPr>
            <w:r w:rsidRPr="00B20D8E">
              <w:rPr>
                <w:noProof/>
                <w:lang w:eastAsia="en-US"/>
              </w:rPr>
              <w:drawing>
                <wp:inline distT="0" distB="0" distL="0" distR="0" wp14:anchorId="5EB3E0C4" wp14:editId="35C29BBE">
                  <wp:extent cx="1464129" cy="1111654"/>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4BEF867F" w14:textId="0D6A2549" w:rsidR="000B0DF3" w:rsidRPr="00B20D8E" w:rsidRDefault="0032478B" w:rsidP="00A24A82">
            <w:pPr>
              <w:pStyle w:val="Text"/>
              <w:spacing w:before="0"/>
              <w:jc w:val="center"/>
              <w:rPr>
                <w:b/>
                <w:sz w:val="22"/>
                <w:szCs w:val="22"/>
                <w:lang w:val="lt-LT"/>
              </w:rPr>
            </w:pPr>
            <w:r w:rsidRPr="00B20D8E">
              <w:rPr>
                <w:noProof/>
                <w:lang w:eastAsia="en-US"/>
              </w:rPr>
              <w:drawing>
                <wp:inline distT="0" distB="0" distL="0" distR="0" wp14:anchorId="3C250B1B" wp14:editId="7427DD60">
                  <wp:extent cx="1303020" cy="10471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3F07820A" w14:textId="65EFAED2" w:rsidR="000B0DF3" w:rsidRPr="00B20D8E" w:rsidRDefault="0032478B" w:rsidP="00A24A82">
            <w:pPr>
              <w:pStyle w:val="Text"/>
              <w:spacing w:before="0"/>
              <w:jc w:val="center"/>
              <w:rPr>
                <w:b/>
                <w:sz w:val="20"/>
                <w:lang w:val="lt-LT"/>
              </w:rPr>
            </w:pPr>
            <w:r w:rsidRPr="00B20D8E">
              <w:rPr>
                <w:noProof/>
                <w:lang w:eastAsia="en-US"/>
              </w:rPr>
              <w:drawing>
                <wp:inline distT="0" distB="0" distL="0" distR="0" wp14:anchorId="3712A859" wp14:editId="61D1340C">
                  <wp:extent cx="1094015" cy="1249734"/>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0B0DF3" w:rsidRPr="00B20D8E" w14:paraId="105C7ACE" w14:textId="77777777">
        <w:trPr>
          <w:cantSplit/>
        </w:trPr>
        <w:tc>
          <w:tcPr>
            <w:tcW w:w="2376" w:type="dxa"/>
            <w:tcBorders>
              <w:top w:val="nil"/>
              <w:left w:val="nil"/>
              <w:bottom w:val="nil"/>
              <w:right w:val="nil"/>
            </w:tcBorders>
            <w:hideMark/>
          </w:tcPr>
          <w:p w14:paraId="166D3A81" w14:textId="0BDC927F" w:rsidR="000B0DF3" w:rsidRPr="00B20D8E" w:rsidRDefault="00A40B78" w:rsidP="00A24A82">
            <w:pPr>
              <w:pStyle w:val="Table"/>
              <w:tabs>
                <w:tab w:val="clear" w:pos="284"/>
              </w:tabs>
              <w:spacing w:before="0" w:after="0"/>
              <w:jc w:val="center"/>
              <w:rPr>
                <w:rFonts w:ascii="Times New Roman" w:eastAsia="Arial" w:hAnsi="Times New Roman"/>
                <w:b/>
                <w:sz w:val="22"/>
                <w:szCs w:val="22"/>
                <w:lang w:val="lt-LT"/>
              </w:rPr>
            </w:pPr>
            <w:r w:rsidRPr="00B20D8E">
              <w:rPr>
                <w:rFonts w:ascii="Times New Roman" w:hAnsi="Times New Roman"/>
                <w:b/>
                <w:sz w:val="22"/>
                <w:szCs w:val="22"/>
                <w:lang w:val="lt-LT"/>
              </w:rPr>
              <w:t>Įdėkite</w:t>
            </w:r>
          </w:p>
        </w:tc>
        <w:tc>
          <w:tcPr>
            <w:tcW w:w="2268" w:type="dxa"/>
            <w:tcBorders>
              <w:top w:val="nil"/>
              <w:left w:val="nil"/>
              <w:bottom w:val="nil"/>
              <w:right w:val="nil"/>
            </w:tcBorders>
            <w:hideMark/>
          </w:tcPr>
          <w:p w14:paraId="776A15C4" w14:textId="25C8CE4D" w:rsidR="000B0DF3" w:rsidRPr="00B20D8E" w:rsidRDefault="00017285" w:rsidP="00A24A82">
            <w:pPr>
              <w:pStyle w:val="Table"/>
              <w:tabs>
                <w:tab w:val="clear" w:pos="284"/>
              </w:tabs>
              <w:spacing w:before="0" w:after="0"/>
              <w:jc w:val="center"/>
              <w:rPr>
                <w:rFonts w:ascii="Times New Roman" w:hAnsi="Times New Roman"/>
                <w:b/>
                <w:sz w:val="22"/>
                <w:szCs w:val="22"/>
                <w:lang w:val="lt-LT"/>
              </w:rPr>
            </w:pPr>
            <w:r w:rsidRPr="00B20D8E">
              <w:rPr>
                <w:rFonts w:ascii="Times New Roman" w:hAnsi="Times New Roman"/>
                <w:b/>
                <w:sz w:val="22"/>
                <w:szCs w:val="22"/>
                <w:lang w:val="lt-LT"/>
              </w:rPr>
              <w:t>P</w:t>
            </w:r>
            <w:r w:rsidR="00A40B78" w:rsidRPr="00B20D8E">
              <w:rPr>
                <w:rFonts w:ascii="Times New Roman" w:hAnsi="Times New Roman"/>
                <w:b/>
                <w:sz w:val="22"/>
                <w:szCs w:val="22"/>
                <w:lang w:val="lt-LT"/>
              </w:rPr>
              <w:t>radurkite ir atleiskite</w:t>
            </w:r>
          </w:p>
        </w:tc>
        <w:tc>
          <w:tcPr>
            <w:tcW w:w="2268" w:type="dxa"/>
            <w:tcBorders>
              <w:top w:val="nil"/>
              <w:left w:val="nil"/>
              <w:bottom w:val="nil"/>
              <w:right w:val="nil"/>
            </w:tcBorders>
            <w:hideMark/>
          </w:tcPr>
          <w:p w14:paraId="3BD1F52B" w14:textId="7610A446" w:rsidR="000B0DF3" w:rsidRPr="00B20D8E" w:rsidRDefault="00A40B78" w:rsidP="00A24A82">
            <w:pPr>
              <w:pStyle w:val="Table"/>
              <w:tabs>
                <w:tab w:val="clear" w:pos="284"/>
              </w:tabs>
              <w:spacing w:before="0" w:after="0"/>
              <w:jc w:val="center"/>
              <w:rPr>
                <w:rFonts w:ascii="Times New Roman" w:hAnsi="Times New Roman"/>
                <w:b/>
                <w:sz w:val="22"/>
                <w:szCs w:val="22"/>
                <w:lang w:val="lt-LT"/>
              </w:rPr>
            </w:pPr>
            <w:r w:rsidRPr="00B20D8E">
              <w:rPr>
                <w:rFonts w:ascii="Times New Roman" w:hAnsi="Times New Roman"/>
                <w:b/>
                <w:sz w:val="22"/>
                <w:szCs w:val="22"/>
                <w:lang w:val="lt-LT"/>
              </w:rPr>
              <w:t>Giliai</w:t>
            </w:r>
            <w:r w:rsidR="00017285" w:rsidRPr="00B20D8E">
              <w:rPr>
                <w:rFonts w:ascii="Times New Roman" w:hAnsi="Times New Roman"/>
                <w:b/>
                <w:sz w:val="22"/>
                <w:szCs w:val="22"/>
                <w:lang w:val="lt-LT"/>
              </w:rPr>
              <w:t xml:space="preserve"> </w:t>
            </w:r>
            <w:r w:rsidRPr="00B20D8E">
              <w:rPr>
                <w:rFonts w:ascii="Times New Roman" w:hAnsi="Times New Roman"/>
                <w:b/>
                <w:sz w:val="22"/>
                <w:szCs w:val="22"/>
                <w:lang w:val="lt-LT"/>
              </w:rPr>
              <w:t>įkvėpkite</w:t>
            </w:r>
          </w:p>
        </w:tc>
        <w:tc>
          <w:tcPr>
            <w:tcW w:w="2415" w:type="dxa"/>
            <w:tcBorders>
              <w:top w:val="nil"/>
              <w:left w:val="nil"/>
              <w:bottom w:val="nil"/>
              <w:right w:val="nil"/>
            </w:tcBorders>
            <w:hideMark/>
          </w:tcPr>
          <w:p w14:paraId="00B73AEE" w14:textId="467E386C" w:rsidR="000B0DF3" w:rsidRPr="00B20D8E" w:rsidRDefault="00A40B78" w:rsidP="00A24A82">
            <w:pPr>
              <w:pStyle w:val="Table"/>
              <w:tabs>
                <w:tab w:val="clear" w:pos="284"/>
              </w:tabs>
              <w:spacing w:before="0" w:after="0"/>
              <w:jc w:val="center"/>
              <w:rPr>
                <w:rFonts w:ascii="Times New Roman" w:hAnsi="Times New Roman"/>
                <w:b/>
                <w:sz w:val="22"/>
                <w:szCs w:val="22"/>
                <w:lang w:val="lt-LT"/>
              </w:rPr>
            </w:pPr>
            <w:r w:rsidRPr="00B20D8E">
              <w:rPr>
                <w:rFonts w:ascii="Times New Roman" w:hAnsi="Times New Roman"/>
                <w:b/>
                <w:sz w:val="22"/>
                <w:szCs w:val="22"/>
                <w:lang w:val="lt-LT"/>
              </w:rPr>
              <w:t>Patikrinkite, ar kapsulė tuščia</w:t>
            </w:r>
          </w:p>
        </w:tc>
      </w:tr>
      <w:tr w:rsidR="0032478B" w:rsidRPr="00B20D8E" w14:paraId="5FA50F72" w14:textId="77777777" w:rsidTr="00D35838">
        <w:trPr>
          <w:cantSplit/>
        </w:trPr>
        <w:tc>
          <w:tcPr>
            <w:tcW w:w="2376" w:type="dxa"/>
            <w:tcBorders>
              <w:top w:val="nil"/>
              <w:left w:val="nil"/>
              <w:bottom w:val="nil"/>
              <w:right w:val="nil"/>
            </w:tcBorders>
          </w:tcPr>
          <w:p w14:paraId="1D1FC715" w14:textId="77777777" w:rsidR="0032478B" w:rsidRPr="00B20D8E" w:rsidRDefault="0032478B" w:rsidP="00A24A82">
            <w:pPr>
              <w:pStyle w:val="Text"/>
              <w:jc w:val="left"/>
              <w:rPr>
                <w:b/>
                <w:sz w:val="22"/>
                <w:szCs w:val="22"/>
              </w:rPr>
            </w:pPr>
            <w:r w:rsidRPr="00B20D8E">
              <w:rPr>
                <w:noProof/>
                <w:lang w:eastAsia="en-US"/>
              </w:rPr>
              <mc:AlternateContent>
                <mc:Choice Requires="wps">
                  <w:drawing>
                    <wp:anchor distT="0" distB="0" distL="114300" distR="114300" simplePos="0" relativeHeight="251677184" behindDoc="0" locked="0" layoutInCell="1" allowOverlap="1" wp14:anchorId="0F8F79C4" wp14:editId="0E3F0416">
                      <wp:simplePos x="0" y="0"/>
                      <wp:positionH relativeFrom="column">
                        <wp:posOffset>97155</wp:posOffset>
                      </wp:positionH>
                      <wp:positionV relativeFrom="paragraph">
                        <wp:posOffset>93345</wp:posOffset>
                      </wp:positionV>
                      <wp:extent cx="1276350" cy="852805"/>
                      <wp:effectExtent l="0" t="0" r="0" b="0"/>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6DB54AC4" w14:textId="77777777" w:rsidR="00A72845" w:rsidRPr="00F52A44" w:rsidRDefault="00A72845" w:rsidP="0032478B">
                                  <w:pPr>
                                    <w:jc w:val="center"/>
                                    <w:rPr>
                                      <w:b/>
                                      <w:color w:val="FFFFFF"/>
                                      <w:sz w:val="28"/>
                                    </w:rPr>
                                  </w:pPr>
                                  <w:r w:rsidRPr="00F52A44">
                                    <w:rPr>
                                      <w:b/>
                                      <w:color w:val="FFFFFF"/>
                                      <w:sz w:val="28"/>
                                    </w:rPr>
                                    <w:t>1</w:t>
                                  </w:r>
                                </w:p>
                                <w:p w14:paraId="5F022E86" w14:textId="77777777" w:rsidR="00A72845" w:rsidRPr="00F52A44" w:rsidRDefault="00A72845" w:rsidP="0032478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F79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7.65pt;margin-top:7.35pt;width:100.5pt;height:67.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JegIAAPwE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" adj="10800" fillcolor="#7f7f7f" stroked="f" strokeweight="1pt">
                      <v:textbox>
                        <w:txbxContent>
                          <w:p w14:paraId="6DB54AC4" w14:textId="77777777" w:rsidR="00A72845" w:rsidRPr="00F52A44" w:rsidRDefault="00A72845" w:rsidP="0032478B">
                            <w:pPr>
                              <w:jc w:val="center"/>
                              <w:rPr>
                                <w:b/>
                                <w:color w:val="FFFFFF"/>
                                <w:sz w:val="28"/>
                              </w:rPr>
                            </w:pPr>
                            <w:r w:rsidRPr="00F52A44">
                              <w:rPr>
                                <w:b/>
                                <w:color w:val="FFFFFF"/>
                                <w:sz w:val="28"/>
                              </w:rPr>
                              <w:t>1</w:t>
                            </w:r>
                          </w:p>
                          <w:p w14:paraId="5F022E86" w14:textId="77777777" w:rsidR="00A72845" w:rsidRPr="00F52A44" w:rsidRDefault="00A72845" w:rsidP="0032478B">
                            <w:pPr>
                              <w:rPr>
                                <w:b/>
                                <w:color w:val="FFFFFF"/>
                                <w:sz w:val="28"/>
                              </w:rPr>
                            </w:pPr>
                          </w:p>
                        </w:txbxContent>
                      </v:textbox>
                    </v:shape>
                  </w:pict>
                </mc:Fallback>
              </mc:AlternateContent>
            </w:r>
          </w:p>
        </w:tc>
        <w:tc>
          <w:tcPr>
            <w:tcW w:w="2268" w:type="dxa"/>
            <w:tcBorders>
              <w:top w:val="nil"/>
              <w:left w:val="nil"/>
              <w:bottom w:val="nil"/>
              <w:right w:val="nil"/>
            </w:tcBorders>
          </w:tcPr>
          <w:p w14:paraId="67252CB8" w14:textId="77777777" w:rsidR="0032478B" w:rsidRPr="00B20D8E" w:rsidRDefault="0032478B" w:rsidP="00A24A82">
            <w:pPr>
              <w:pStyle w:val="Text"/>
              <w:spacing w:before="0"/>
              <w:jc w:val="left"/>
              <w:rPr>
                <w:b/>
                <w:sz w:val="22"/>
                <w:szCs w:val="22"/>
              </w:rPr>
            </w:pPr>
            <w:r w:rsidRPr="00B20D8E">
              <w:rPr>
                <w:noProof/>
                <w:lang w:eastAsia="en-US"/>
              </w:rPr>
              <mc:AlternateContent>
                <mc:Choice Requires="wps">
                  <w:drawing>
                    <wp:anchor distT="0" distB="0" distL="114300" distR="114300" simplePos="0" relativeHeight="251678208" behindDoc="0" locked="0" layoutInCell="1" allowOverlap="1" wp14:anchorId="228C7618" wp14:editId="019B2FBE">
                      <wp:simplePos x="0" y="0"/>
                      <wp:positionH relativeFrom="column">
                        <wp:posOffset>27940</wp:posOffset>
                      </wp:positionH>
                      <wp:positionV relativeFrom="paragraph">
                        <wp:posOffset>93345</wp:posOffset>
                      </wp:positionV>
                      <wp:extent cx="1332230" cy="824230"/>
                      <wp:effectExtent l="0" t="0" r="0" b="0"/>
                      <wp:wrapNone/>
                      <wp:docPr id="236" name="Down Arrow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602E52F4" w14:textId="77777777" w:rsidR="00A72845" w:rsidRPr="00F52A44" w:rsidRDefault="00A72845" w:rsidP="0032478B">
                                  <w:pPr>
                                    <w:jc w:val="center"/>
                                    <w:rPr>
                                      <w:b/>
                                      <w:color w:val="FFFFFF"/>
                                      <w:sz w:val="28"/>
                                    </w:rPr>
                                  </w:pPr>
                                  <w:r w:rsidRPr="00F52A44">
                                    <w:rPr>
                                      <w:b/>
                                      <w:color w:val="FFFFFF"/>
                                      <w:sz w:val="28"/>
                                    </w:rPr>
                                    <w:t>2</w:t>
                                  </w:r>
                                </w:p>
                                <w:p w14:paraId="6C313993" w14:textId="77777777" w:rsidR="00A72845" w:rsidRPr="00F52A44" w:rsidRDefault="00A72845" w:rsidP="0032478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C7618" id="Down Arrow 236" o:spid="_x0000_s1027" type="#_x0000_t67" style="position:absolute;margin-left:2.2pt;margin-top:7.35pt;width:104.9pt;height:64.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8+fgIAAAM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" adj="10800" fillcolor="#7f7f7f" stroked="f" strokeweight="1pt">
                      <v:textbox>
                        <w:txbxContent>
                          <w:p w14:paraId="602E52F4" w14:textId="77777777" w:rsidR="00A72845" w:rsidRPr="00F52A44" w:rsidRDefault="00A72845" w:rsidP="0032478B">
                            <w:pPr>
                              <w:jc w:val="center"/>
                              <w:rPr>
                                <w:b/>
                                <w:color w:val="FFFFFF"/>
                                <w:sz w:val="28"/>
                              </w:rPr>
                            </w:pPr>
                            <w:r w:rsidRPr="00F52A44">
                              <w:rPr>
                                <w:b/>
                                <w:color w:val="FFFFFF"/>
                                <w:sz w:val="28"/>
                              </w:rPr>
                              <w:t>2</w:t>
                            </w:r>
                          </w:p>
                          <w:p w14:paraId="6C313993" w14:textId="77777777" w:rsidR="00A72845" w:rsidRPr="00F52A44" w:rsidRDefault="00A72845" w:rsidP="0032478B">
                            <w:pPr>
                              <w:rPr>
                                <w:b/>
                                <w:color w:val="FFFFFF"/>
                                <w:sz w:val="28"/>
                              </w:rPr>
                            </w:pPr>
                          </w:p>
                        </w:txbxContent>
                      </v:textbox>
                    </v:shape>
                  </w:pict>
                </mc:Fallback>
              </mc:AlternateContent>
            </w:r>
          </w:p>
        </w:tc>
        <w:tc>
          <w:tcPr>
            <w:tcW w:w="2268" w:type="dxa"/>
            <w:tcBorders>
              <w:top w:val="nil"/>
              <w:left w:val="nil"/>
              <w:bottom w:val="nil"/>
              <w:right w:val="nil"/>
            </w:tcBorders>
          </w:tcPr>
          <w:p w14:paraId="1831829C" w14:textId="77777777" w:rsidR="0032478B" w:rsidRPr="00B20D8E" w:rsidRDefault="0032478B" w:rsidP="00A24A82">
            <w:pPr>
              <w:pStyle w:val="Text"/>
              <w:spacing w:before="0"/>
              <w:jc w:val="left"/>
              <w:rPr>
                <w:b/>
                <w:sz w:val="22"/>
                <w:szCs w:val="22"/>
              </w:rPr>
            </w:pPr>
            <w:r w:rsidRPr="00B20D8E">
              <w:rPr>
                <w:noProof/>
                <w:lang w:eastAsia="en-US"/>
              </w:rPr>
              <mc:AlternateContent>
                <mc:Choice Requires="wps">
                  <w:drawing>
                    <wp:anchor distT="0" distB="0" distL="114300" distR="114300" simplePos="0" relativeHeight="251679232" behindDoc="0" locked="0" layoutInCell="1" allowOverlap="1" wp14:anchorId="39834844" wp14:editId="7C78340A">
                      <wp:simplePos x="0" y="0"/>
                      <wp:positionH relativeFrom="column">
                        <wp:posOffset>38100</wp:posOffset>
                      </wp:positionH>
                      <wp:positionV relativeFrom="paragraph">
                        <wp:posOffset>93345</wp:posOffset>
                      </wp:positionV>
                      <wp:extent cx="1266825" cy="861695"/>
                      <wp:effectExtent l="0" t="0" r="0" b="0"/>
                      <wp:wrapNone/>
                      <wp:docPr id="237" name="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75AEB129" w14:textId="77777777" w:rsidR="00A72845" w:rsidRPr="00F52A44" w:rsidRDefault="00A72845" w:rsidP="0032478B">
                                  <w:pPr>
                                    <w:jc w:val="center"/>
                                    <w:rPr>
                                      <w:b/>
                                      <w:color w:val="FFFFFF"/>
                                      <w:sz w:val="28"/>
                                    </w:rPr>
                                  </w:pPr>
                                  <w:r w:rsidRPr="00F52A44">
                                    <w:rPr>
                                      <w:b/>
                                      <w:color w:val="FFFFFF"/>
                                      <w:sz w:val="28"/>
                                    </w:rPr>
                                    <w:t>3</w:t>
                                  </w:r>
                                </w:p>
                                <w:p w14:paraId="49CF6788" w14:textId="77777777" w:rsidR="00A72845" w:rsidRPr="00F52A44" w:rsidRDefault="00A72845" w:rsidP="0032478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34844" id="Down Arrow 237" o:spid="_x0000_s1028" type="#_x0000_t67" style="position:absolute;margin-left:3pt;margin-top:7.35pt;width:99.75pt;height:67.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QtoYmA&#10;AgAAAwUAAA4AAAAAAAAAAAAAAAAALgIAAGRycy9lMm9Eb2MueG1sUEsBAi0AFAAGAAgAAAAhADwG&#10;KUjfAAAACAEAAA8AAAAAAAAAAAAAAAAA2gQAAGRycy9kb3ducmV2LnhtbFBLBQYAAAAABAAEAPMA&#10;AADmBQAAAAA=&#10;" adj="10800" fillcolor="#7f7f7f" stroked="f" strokeweight="1pt">
                      <v:textbox>
                        <w:txbxContent>
                          <w:p w14:paraId="75AEB129" w14:textId="77777777" w:rsidR="00A72845" w:rsidRPr="00F52A44" w:rsidRDefault="00A72845" w:rsidP="0032478B">
                            <w:pPr>
                              <w:jc w:val="center"/>
                              <w:rPr>
                                <w:b/>
                                <w:color w:val="FFFFFF"/>
                                <w:sz w:val="28"/>
                              </w:rPr>
                            </w:pPr>
                            <w:r w:rsidRPr="00F52A44">
                              <w:rPr>
                                <w:b/>
                                <w:color w:val="FFFFFF"/>
                                <w:sz w:val="28"/>
                              </w:rPr>
                              <w:t>3</w:t>
                            </w:r>
                          </w:p>
                          <w:p w14:paraId="49CF6788" w14:textId="77777777" w:rsidR="00A72845" w:rsidRPr="00F52A44" w:rsidRDefault="00A72845" w:rsidP="0032478B">
                            <w:pPr>
                              <w:rPr>
                                <w:b/>
                                <w:color w:val="FFFFFF"/>
                                <w:sz w:val="28"/>
                              </w:rPr>
                            </w:pPr>
                          </w:p>
                        </w:txbxContent>
                      </v:textbox>
                    </v:shape>
                  </w:pict>
                </mc:Fallback>
              </mc:AlternateContent>
            </w:r>
          </w:p>
        </w:tc>
        <w:tc>
          <w:tcPr>
            <w:tcW w:w="2415" w:type="dxa"/>
            <w:tcBorders>
              <w:top w:val="nil"/>
              <w:left w:val="nil"/>
              <w:bottom w:val="nil"/>
              <w:right w:val="nil"/>
            </w:tcBorders>
            <w:hideMark/>
          </w:tcPr>
          <w:p w14:paraId="3E6C6680" w14:textId="77777777" w:rsidR="0032478B" w:rsidRPr="00B20D8E" w:rsidRDefault="0032478B" w:rsidP="00A24A82">
            <w:pPr>
              <w:pStyle w:val="Text"/>
              <w:spacing w:before="0"/>
              <w:jc w:val="left"/>
              <w:rPr>
                <w:b/>
                <w:sz w:val="22"/>
                <w:szCs w:val="22"/>
              </w:rPr>
            </w:pPr>
            <w:r w:rsidRPr="00B20D8E">
              <w:rPr>
                <w:noProof/>
                <w:lang w:eastAsia="en-US"/>
              </w:rPr>
              <mc:AlternateContent>
                <mc:Choice Requires="wps">
                  <w:drawing>
                    <wp:anchor distT="0" distB="0" distL="114300" distR="114300" simplePos="0" relativeHeight="251680256" behindDoc="0" locked="0" layoutInCell="1" allowOverlap="1" wp14:anchorId="2A71590C" wp14:editId="5971ED1C">
                      <wp:simplePos x="0" y="0"/>
                      <wp:positionH relativeFrom="column">
                        <wp:posOffset>3810</wp:posOffset>
                      </wp:positionH>
                      <wp:positionV relativeFrom="paragraph">
                        <wp:posOffset>93345</wp:posOffset>
                      </wp:positionV>
                      <wp:extent cx="1410335" cy="812165"/>
                      <wp:effectExtent l="0" t="0" r="0" b="0"/>
                      <wp:wrapNone/>
                      <wp:docPr id="238" name="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51D604A9" w14:textId="10C3161B" w:rsidR="00A72845" w:rsidRPr="007C0196" w:rsidRDefault="00A72845" w:rsidP="0032478B">
                                  <w:pPr>
                                    <w:jc w:val="center"/>
                                    <w:rPr>
                                      <w:b/>
                                      <w:color w:val="FFFFFF"/>
                                      <w:sz w:val="24"/>
                                      <w:szCs w:val="24"/>
                                    </w:rPr>
                                  </w:pPr>
                                  <w:r w:rsidRPr="007C0196">
                                    <w:rPr>
                                      <w:b/>
                                      <w:color w:val="FFFFFF"/>
                                      <w:sz w:val="24"/>
                                      <w:szCs w:val="24"/>
                                    </w:rPr>
                                    <w:t>Patik-rinkite</w:t>
                                  </w:r>
                                </w:p>
                                <w:p w14:paraId="1A7DA548" w14:textId="77777777" w:rsidR="00A72845" w:rsidRPr="007C0196" w:rsidRDefault="00A72845" w:rsidP="0032478B">
                                  <w:pPr>
                                    <w:rPr>
                                      <w:b/>
                                      <w:color w:val="FFFFF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1590C" id="Down Arrow 238" o:spid="_x0000_s1029" type="#_x0000_t67" style="position:absolute;margin-left:.3pt;margin-top:7.35pt;width:111.05pt;height:63.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UtqwIAAFQ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DIBpZM1NIcnTzz0gxEcXypMu8LSn5hHvZE2Tnd8xEVqwFpg2FHSgv/5t/MUjw2KXko6&#10;nCys88eWeYGKfrbYutflZJJGMRuT6ccxGv7csz732K25A7wV7ABkl7cpPurjVnowr/gILFJWdDHL&#10;MXev6GDcxX7i8RnhYrHIYTh+jsWVfXY8gSflkuAv+1fm3dCYEVv6AY5TyKrcSH0rv8WmPy0sthGk&#10;Omne6zpMEo5u7ozhmUlvw7mdo94ew/kvAA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5O8VLasCAABUBQAADgAAAAAAAAAA&#10;AAAAAAAuAgAAZHJzL2Uyb0RvYy54bWxQSwECLQAUAAYACAAAACEAqbtKVt0AAAAHAQAADwAAAAAA&#10;AAAAAAAAAAAFBQAAZHJzL2Rvd25yZXYueG1sUEsFBgAAAAAEAAQA8wAAAA8GAAAAAA==&#10;" adj="11455" fillcolor="#7f7f7f" stroked="f" strokeweight="1pt">
                      <v:textbox>
                        <w:txbxContent>
                          <w:p w14:paraId="51D604A9" w14:textId="10C3161B" w:rsidR="00A72845" w:rsidRPr="007C0196" w:rsidRDefault="00A72845" w:rsidP="0032478B">
                            <w:pPr>
                              <w:jc w:val="center"/>
                              <w:rPr>
                                <w:b/>
                                <w:color w:val="FFFFFF"/>
                                <w:sz w:val="24"/>
                                <w:szCs w:val="24"/>
                              </w:rPr>
                            </w:pPr>
                            <w:r w:rsidRPr="007C0196">
                              <w:rPr>
                                <w:b/>
                                <w:color w:val="FFFFFF"/>
                                <w:sz w:val="24"/>
                                <w:szCs w:val="24"/>
                              </w:rPr>
                              <w:t>Patik-rinkite</w:t>
                            </w:r>
                          </w:p>
                          <w:p w14:paraId="1A7DA548" w14:textId="77777777" w:rsidR="00A72845" w:rsidRPr="007C0196" w:rsidRDefault="00A72845" w:rsidP="0032478B">
                            <w:pPr>
                              <w:rPr>
                                <w:b/>
                                <w:color w:val="FFFFFF"/>
                                <w:sz w:val="24"/>
                                <w:szCs w:val="24"/>
                              </w:rPr>
                            </w:pPr>
                          </w:p>
                        </w:txbxContent>
                      </v:textbox>
                    </v:shape>
                  </w:pict>
                </mc:Fallback>
              </mc:AlternateContent>
            </w:r>
          </w:p>
        </w:tc>
      </w:tr>
      <w:tr w:rsidR="0032478B" w:rsidRPr="00B20D8E" w14:paraId="66FB7C3A" w14:textId="77777777" w:rsidTr="00D35838">
        <w:trPr>
          <w:cantSplit/>
        </w:trPr>
        <w:tc>
          <w:tcPr>
            <w:tcW w:w="2376" w:type="dxa"/>
            <w:tcBorders>
              <w:top w:val="nil"/>
              <w:left w:val="nil"/>
              <w:bottom w:val="nil"/>
              <w:right w:val="nil"/>
            </w:tcBorders>
          </w:tcPr>
          <w:p w14:paraId="5A4E652D" w14:textId="77777777" w:rsidR="0032478B" w:rsidRPr="00B20D8E" w:rsidRDefault="0032478B" w:rsidP="00A24A82">
            <w:pPr>
              <w:pStyle w:val="Text"/>
              <w:jc w:val="left"/>
              <w:rPr>
                <w:b/>
                <w:sz w:val="22"/>
                <w:szCs w:val="22"/>
              </w:rPr>
            </w:pPr>
          </w:p>
        </w:tc>
        <w:tc>
          <w:tcPr>
            <w:tcW w:w="2268" w:type="dxa"/>
            <w:tcBorders>
              <w:top w:val="nil"/>
              <w:left w:val="nil"/>
              <w:bottom w:val="nil"/>
              <w:right w:val="nil"/>
            </w:tcBorders>
          </w:tcPr>
          <w:p w14:paraId="0C8C443F" w14:textId="77777777" w:rsidR="0032478B" w:rsidRPr="00B20D8E" w:rsidRDefault="0032478B" w:rsidP="00A24A82">
            <w:pPr>
              <w:pStyle w:val="Text"/>
              <w:spacing w:before="0"/>
              <w:jc w:val="left"/>
              <w:rPr>
                <w:b/>
                <w:sz w:val="22"/>
                <w:szCs w:val="22"/>
              </w:rPr>
            </w:pPr>
          </w:p>
        </w:tc>
        <w:tc>
          <w:tcPr>
            <w:tcW w:w="2268" w:type="dxa"/>
            <w:tcBorders>
              <w:top w:val="nil"/>
              <w:left w:val="nil"/>
              <w:bottom w:val="nil"/>
              <w:right w:val="nil"/>
            </w:tcBorders>
          </w:tcPr>
          <w:p w14:paraId="7C22D0A4" w14:textId="77777777" w:rsidR="0032478B" w:rsidRPr="00B20D8E" w:rsidRDefault="0032478B" w:rsidP="00A24A82">
            <w:pPr>
              <w:pStyle w:val="Text"/>
              <w:spacing w:before="0"/>
              <w:jc w:val="left"/>
              <w:rPr>
                <w:b/>
                <w:sz w:val="22"/>
                <w:szCs w:val="22"/>
              </w:rPr>
            </w:pPr>
          </w:p>
        </w:tc>
        <w:tc>
          <w:tcPr>
            <w:tcW w:w="2415" w:type="dxa"/>
            <w:tcBorders>
              <w:top w:val="nil"/>
              <w:left w:val="nil"/>
              <w:bottom w:val="nil"/>
              <w:right w:val="nil"/>
            </w:tcBorders>
          </w:tcPr>
          <w:p w14:paraId="5EAB26C7" w14:textId="77777777" w:rsidR="0032478B" w:rsidRPr="00B20D8E" w:rsidRDefault="0032478B" w:rsidP="00A24A82">
            <w:pPr>
              <w:pStyle w:val="Text"/>
              <w:spacing w:before="0"/>
              <w:jc w:val="left"/>
              <w:rPr>
                <w:b/>
                <w:sz w:val="22"/>
                <w:szCs w:val="22"/>
              </w:rPr>
            </w:pPr>
          </w:p>
        </w:tc>
      </w:tr>
      <w:tr w:rsidR="0032478B" w:rsidRPr="00B20D8E" w14:paraId="72284FEF" w14:textId="77777777" w:rsidTr="00D35838">
        <w:trPr>
          <w:cantSplit/>
        </w:trPr>
        <w:tc>
          <w:tcPr>
            <w:tcW w:w="2376" w:type="dxa"/>
            <w:tcBorders>
              <w:top w:val="nil"/>
              <w:left w:val="nil"/>
              <w:bottom w:val="single" w:sz="24" w:space="0" w:color="808080"/>
              <w:right w:val="nil"/>
            </w:tcBorders>
          </w:tcPr>
          <w:p w14:paraId="58D9B867" w14:textId="77777777" w:rsidR="0032478B" w:rsidRPr="00B20D8E" w:rsidRDefault="0032478B" w:rsidP="00A24A82">
            <w:pPr>
              <w:pStyle w:val="Text"/>
              <w:jc w:val="left"/>
              <w:rPr>
                <w:b/>
                <w:sz w:val="22"/>
                <w:szCs w:val="22"/>
              </w:rPr>
            </w:pPr>
          </w:p>
        </w:tc>
        <w:tc>
          <w:tcPr>
            <w:tcW w:w="2268" w:type="dxa"/>
            <w:tcBorders>
              <w:top w:val="nil"/>
              <w:left w:val="nil"/>
              <w:bottom w:val="single" w:sz="24" w:space="0" w:color="808080"/>
              <w:right w:val="nil"/>
            </w:tcBorders>
          </w:tcPr>
          <w:p w14:paraId="33842082" w14:textId="77777777" w:rsidR="0032478B" w:rsidRPr="00B20D8E" w:rsidRDefault="0032478B" w:rsidP="00A24A82">
            <w:pPr>
              <w:pStyle w:val="Text"/>
              <w:spacing w:before="0"/>
              <w:jc w:val="left"/>
              <w:rPr>
                <w:b/>
                <w:sz w:val="22"/>
                <w:szCs w:val="22"/>
              </w:rPr>
            </w:pPr>
          </w:p>
        </w:tc>
        <w:tc>
          <w:tcPr>
            <w:tcW w:w="2268" w:type="dxa"/>
            <w:tcBorders>
              <w:top w:val="nil"/>
              <w:left w:val="nil"/>
              <w:bottom w:val="single" w:sz="24" w:space="0" w:color="808080"/>
              <w:right w:val="nil"/>
            </w:tcBorders>
          </w:tcPr>
          <w:p w14:paraId="6EDFF3F0" w14:textId="77777777" w:rsidR="0032478B" w:rsidRPr="00B20D8E" w:rsidRDefault="0032478B" w:rsidP="00A24A82">
            <w:pPr>
              <w:pStyle w:val="Text"/>
              <w:spacing w:before="0"/>
              <w:jc w:val="left"/>
              <w:rPr>
                <w:b/>
                <w:sz w:val="22"/>
                <w:szCs w:val="22"/>
              </w:rPr>
            </w:pPr>
          </w:p>
        </w:tc>
        <w:tc>
          <w:tcPr>
            <w:tcW w:w="2415" w:type="dxa"/>
            <w:tcBorders>
              <w:top w:val="nil"/>
              <w:left w:val="nil"/>
              <w:bottom w:val="single" w:sz="24" w:space="0" w:color="808080"/>
              <w:right w:val="nil"/>
            </w:tcBorders>
          </w:tcPr>
          <w:p w14:paraId="209E40CA" w14:textId="77777777" w:rsidR="0032478B" w:rsidRPr="00B20D8E" w:rsidRDefault="0032478B" w:rsidP="00A24A82">
            <w:pPr>
              <w:pStyle w:val="Text"/>
              <w:spacing w:before="0"/>
              <w:jc w:val="left"/>
              <w:rPr>
                <w:b/>
                <w:sz w:val="22"/>
                <w:szCs w:val="22"/>
              </w:rPr>
            </w:pPr>
          </w:p>
        </w:tc>
      </w:tr>
      <w:tr w:rsidR="000B0DF3" w:rsidRPr="00B20D8E" w14:paraId="2A9009DE" w14:textId="77777777" w:rsidTr="0032478B">
        <w:trPr>
          <w:cantSplit/>
        </w:trPr>
        <w:tc>
          <w:tcPr>
            <w:tcW w:w="2376" w:type="dxa"/>
            <w:tcBorders>
              <w:top w:val="single" w:sz="24" w:space="0" w:color="808080"/>
              <w:left w:val="single" w:sz="24" w:space="0" w:color="808080"/>
              <w:bottom w:val="nil"/>
              <w:right w:val="single" w:sz="24" w:space="0" w:color="808080"/>
            </w:tcBorders>
          </w:tcPr>
          <w:p w14:paraId="2BA00E46" w14:textId="0FB935C3" w:rsidR="000B0DF3" w:rsidRPr="00B20D8E" w:rsidRDefault="0032478B" w:rsidP="00A24A82">
            <w:pPr>
              <w:pStyle w:val="Text"/>
              <w:spacing w:before="0"/>
              <w:jc w:val="center"/>
              <w:rPr>
                <w:b/>
                <w:sz w:val="20"/>
                <w:lang w:val="lt-LT"/>
              </w:rPr>
            </w:pPr>
            <w:r w:rsidRPr="00B20D8E">
              <w:rPr>
                <w:noProof/>
                <w:lang w:eastAsia="en-US"/>
              </w:rPr>
              <w:lastRenderedPageBreak/>
              <w:drawing>
                <wp:inline distT="0" distB="0" distL="0" distR="0" wp14:anchorId="4F502765" wp14:editId="51043850">
                  <wp:extent cx="974271" cy="1230919"/>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457A0D61" w14:textId="0C7E8653" w:rsidR="000B0DF3" w:rsidRPr="00B20D8E" w:rsidRDefault="0032478B" w:rsidP="00A24A82">
            <w:pPr>
              <w:pStyle w:val="Text"/>
              <w:spacing w:before="0"/>
              <w:jc w:val="center"/>
              <w:rPr>
                <w:b/>
                <w:sz w:val="20"/>
                <w:lang w:val="lt-LT"/>
              </w:rPr>
            </w:pPr>
            <w:r w:rsidRPr="00B20D8E">
              <w:rPr>
                <w:noProof/>
                <w:lang w:eastAsia="en-US"/>
              </w:rPr>
              <w:drawing>
                <wp:inline distT="0" distB="0" distL="0" distR="0" wp14:anchorId="6CF3E7A8" wp14:editId="640AF923">
                  <wp:extent cx="1303020" cy="113411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5E2813B3" w14:textId="6E89D11F" w:rsidR="000B0DF3" w:rsidRPr="00B20D8E" w:rsidRDefault="0032478B" w:rsidP="00A24A82">
            <w:pPr>
              <w:pStyle w:val="Text"/>
              <w:spacing w:before="0"/>
              <w:jc w:val="center"/>
              <w:rPr>
                <w:b/>
                <w:sz w:val="20"/>
                <w:lang w:val="lt-LT"/>
              </w:rPr>
            </w:pPr>
            <w:r w:rsidRPr="00B20D8E">
              <w:rPr>
                <w:noProof/>
                <w:lang w:eastAsia="en-US"/>
              </w:rPr>
              <w:drawing>
                <wp:inline distT="0" distB="0" distL="0" distR="0" wp14:anchorId="38289191" wp14:editId="07653288">
                  <wp:extent cx="1303020" cy="792480"/>
                  <wp:effectExtent l="0" t="0" r="0" b="76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0C08040C" w14:textId="559BB64E" w:rsidR="000B0DF3" w:rsidRPr="00B20D8E" w:rsidRDefault="0032478B" w:rsidP="00A24A82">
            <w:pPr>
              <w:pStyle w:val="Text"/>
              <w:spacing w:before="0"/>
              <w:jc w:val="center"/>
              <w:rPr>
                <w:b/>
                <w:sz w:val="20"/>
                <w:lang w:val="lt-LT"/>
              </w:rPr>
            </w:pPr>
            <w:r w:rsidRPr="00B20D8E">
              <w:rPr>
                <w:noProof/>
                <w:lang w:eastAsia="en-US"/>
              </w:rPr>
              <w:drawing>
                <wp:inline distT="0" distB="0" distL="0" distR="0" wp14:anchorId="51ADA075" wp14:editId="0CF18558">
                  <wp:extent cx="1094015" cy="1249734"/>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0B0DF3" w:rsidRPr="00B118D3" w14:paraId="487D3F12" w14:textId="77777777">
        <w:trPr>
          <w:cantSplit/>
        </w:trPr>
        <w:tc>
          <w:tcPr>
            <w:tcW w:w="2376" w:type="dxa"/>
            <w:tcBorders>
              <w:top w:val="nil"/>
              <w:left w:val="single" w:sz="24" w:space="0" w:color="808080"/>
              <w:bottom w:val="nil"/>
              <w:right w:val="single" w:sz="24" w:space="0" w:color="808080"/>
            </w:tcBorders>
            <w:hideMark/>
          </w:tcPr>
          <w:p w14:paraId="72D74464" w14:textId="7A55E8E4" w:rsidR="000B0DF3" w:rsidRPr="00B20D8E" w:rsidRDefault="00017285"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1a</w:t>
            </w:r>
            <w:r w:rsidR="00682917" w:rsidRPr="00B20D8E">
              <w:rPr>
                <w:rFonts w:ascii="Times New Roman" w:hAnsi="Times New Roman"/>
                <w:szCs w:val="20"/>
                <w:lang w:val="lt-LT"/>
              </w:rPr>
              <w:t xml:space="preserve"> žingsnis</w:t>
            </w:r>
            <w:r w:rsidRPr="00B20D8E">
              <w:rPr>
                <w:rFonts w:ascii="Times New Roman" w:hAnsi="Times New Roman"/>
                <w:szCs w:val="20"/>
                <w:lang w:val="lt-LT"/>
              </w:rPr>
              <w:t>:</w:t>
            </w:r>
          </w:p>
          <w:p w14:paraId="476799C1" w14:textId="6680D4D8" w:rsidR="000B0DF3" w:rsidRPr="00B20D8E" w:rsidRDefault="00682917"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Nuimkite dangtelį</w:t>
            </w:r>
            <w:r w:rsidR="007557D7">
              <w:rPr>
                <w:rFonts w:ascii="Times New Roman" w:hAnsi="Times New Roman"/>
                <w:b/>
                <w:szCs w:val="20"/>
                <w:lang w:val="lt-LT"/>
              </w:rPr>
              <w:t>.</w:t>
            </w:r>
          </w:p>
        </w:tc>
        <w:tc>
          <w:tcPr>
            <w:tcW w:w="2268" w:type="dxa"/>
            <w:tcBorders>
              <w:top w:val="nil"/>
              <w:left w:val="single" w:sz="24" w:space="0" w:color="808080"/>
              <w:bottom w:val="nil"/>
              <w:right w:val="single" w:sz="24" w:space="0" w:color="808080"/>
            </w:tcBorders>
            <w:hideMark/>
          </w:tcPr>
          <w:p w14:paraId="6C824A77" w14:textId="7C60A642" w:rsidR="000B0DF3" w:rsidRPr="00B20D8E" w:rsidRDefault="00017285"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2a</w:t>
            </w:r>
            <w:r w:rsidR="00682917" w:rsidRPr="00B20D8E">
              <w:rPr>
                <w:rFonts w:ascii="Times New Roman" w:hAnsi="Times New Roman"/>
                <w:szCs w:val="20"/>
                <w:lang w:val="lt-LT"/>
              </w:rPr>
              <w:t xml:space="preserve"> žingsnis</w:t>
            </w:r>
            <w:r w:rsidRPr="00B20D8E">
              <w:rPr>
                <w:rFonts w:ascii="Times New Roman" w:hAnsi="Times New Roman"/>
                <w:szCs w:val="20"/>
                <w:lang w:val="lt-LT"/>
              </w:rPr>
              <w:t>:</w:t>
            </w:r>
          </w:p>
          <w:p w14:paraId="5D6FB0C3" w14:textId="18B85B93" w:rsidR="000B0DF3" w:rsidRPr="00B20D8E" w:rsidRDefault="00682917"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Pradurkite kapsulę vieną kartą</w:t>
            </w:r>
            <w:r w:rsidR="007557D7">
              <w:rPr>
                <w:rFonts w:ascii="Times New Roman" w:hAnsi="Times New Roman"/>
                <w:b/>
                <w:szCs w:val="20"/>
                <w:lang w:val="lt-LT"/>
              </w:rPr>
              <w:t>.</w:t>
            </w:r>
          </w:p>
          <w:p w14:paraId="20DD1AA8" w14:textId="38935FCC" w:rsidR="000B0DF3" w:rsidRPr="00B20D8E" w:rsidRDefault="00682917"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Inhaliatorių laikykite statmenai</w:t>
            </w:r>
            <w:r w:rsidR="00017285" w:rsidRPr="00B20D8E">
              <w:rPr>
                <w:rFonts w:ascii="Times New Roman" w:hAnsi="Times New Roman"/>
                <w:szCs w:val="20"/>
                <w:lang w:val="lt-LT"/>
              </w:rPr>
              <w:t>.</w:t>
            </w:r>
          </w:p>
          <w:p w14:paraId="5D54757F" w14:textId="0EBD1952" w:rsidR="000B0DF3" w:rsidRPr="00B20D8E" w:rsidRDefault="00682917"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Kapsulę pradurkite tuo pat metu stipriai spausdami abu šonuose esančius mygtukus</w:t>
            </w:r>
            <w:r w:rsidR="00017285" w:rsidRPr="00B20D8E">
              <w:rPr>
                <w:rFonts w:ascii="Times New Roman" w:hAnsi="Times New Roman"/>
                <w:szCs w:val="20"/>
                <w:lang w:val="lt-LT"/>
              </w:rPr>
              <w:t>.</w:t>
            </w:r>
          </w:p>
        </w:tc>
        <w:tc>
          <w:tcPr>
            <w:tcW w:w="2268" w:type="dxa"/>
            <w:tcBorders>
              <w:top w:val="nil"/>
              <w:left w:val="single" w:sz="24" w:space="0" w:color="808080"/>
              <w:bottom w:val="nil"/>
              <w:right w:val="single" w:sz="24" w:space="0" w:color="808080"/>
            </w:tcBorders>
            <w:hideMark/>
          </w:tcPr>
          <w:p w14:paraId="0C2C7A82" w14:textId="5A9197A2" w:rsidR="000B0DF3" w:rsidRPr="00B20D8E" w:rsidRDefault="00017285"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3a</w:t>
            </w:r>
            <w:r w:rsidR="00682917" w:rsidRPr="00B20D8E">
              <w:rPr>
                <w:rFonts w:ascii="Times New Roman" w:hAnsi="Times New Roman"/>
                <w:szCs w:val="20"/>
                <w:lang w:val="lt-LT"/>
              </w:rPr>
              <w:t xml:space="preserve"> žingsnis</w:t>
            </w:r>
            <w:r w:rsidRPr="00B20D8E">
              <w:rPr>
                <w:rFonts w:ascii="Times New Roman" w:hAnsi="Times New Roman"/>
                <w:szCs w:val="20"/>
                <w:lang w:val="lt-LT"/>
              </w:rPr>
              <w:t>:</w:t>
            </w:r>
          </w:p>
          <w:p w14:paraId="216479E3" w14:textId="21AA5409" w:rsidR="000B0DF3" w:rsidRPr="00B20D8E" w:rsidRDefault="00682917"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Visiškai iškvėpkite</w:t>
            </w:r>
          </w:p>
          <w:p w14:paraId="26A4B6D5" w14:textId="623FFE13" w:rsidR="000B0DF3" w:rsidRPr="00F66F22" w:rsidRDefault="00682917" w:rsidP="00A24A82">
            <w:pPr>
              <w:pStyle w:val="Table"/>
              <w:tabs>
                <w:tab w:val="clear" w:pos="284"/>
              </w:tabs>
              <w:spacing w:before="0" w:after="0"/>
              <w:rPr>
                <w:rFonts w:ascii="Times New Roman" w:hAnsi="Times New Roman"/>
                <w:szCs w:val="20"/>
                <w:u w:val="single"/>
                <w:lang w:val="lt-LT"/>
              </w:rPr>
            </w:pPr>
            <w:r w:rsidRPr="00F66F22">
              <w:rPr>
                <w:rFonts w:ascii="Times New Roman" w:hAnsi="Times New Roman"/>
                <w:szCs w:val="20"/>
                <w:u w:val="single"/>
                <w:lang w:val="lt-LT"/>
              </w:rPr>
              <w:t>Nepūskite į inhaliatorių</w:t>
            </w:r>
            <w:r w:rsidR="00017285" w:rsidRPr="00F66F22">
              <w:rPr>
                <w:rFonts w:ascii="Times New Roman" w:hAnsi="Times New Roman"/>
                <w:szCs w:val="20"/>
                <w:u w:val="single"/>
                <w:lang w:val="lt-LT"/>
              </w:rPr>
              <w:t>.</w:t>
            </w:r>
          </w:p>
        </w:tc>
        <w:tc>
          <w:tcPr>
            <w:tcW w:w="2415" w:type="dxa"/>
            <w:tcBorders>
              <w:top w:val="nil"/>
              <w:left w:val="single" w:sz="24" w:space="0" w:color="808080"/>
              <w:bottom w:val="nil"/>
              <w:right w:val="single" w:sz="24" w:space="0" w:color="808080"/>
            </w:tcBorders>
            <w:hideMark/>
          </w:tcPr>
          <w:p w14:paraId="1806DA28" w14:textId="48413FD9" w:rsidR="000B0DF3" w:rsidRPr="00B20D8E" w:rsidRDefault="00682917"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Patikrinkite, ar kapsulė tuščia</w:t>
            </w:r>
            <w:r w:rsidR="007557D7">
              <w:rPr>
                <w:rFonts w:ascii="Times New Roman" w:hAnsi="Times New Roman"/>
                <w:b/>
                <w:szCs w:val="20"/>
                <w:lang w:val="lt-LT"/>
              </w:rPr>
              <w:t>.</w:t>
            </w:r>
          </w:p>
          <w:p w14:paraId="15CD2EE9" w14:textId="77777777" w:rsidR="000B0DF3" w:rsidRDefault="00682917"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Atidarykite inhaliatorių ir pažiūrėkite, ar kapsulėje neliko miltelių</w:t>
            </w:r>
            <w:r w:rsidR="00017285" w:rsidRPr="00B20D8E">
              <w:rPr>
                <w:rFonts w:ascii="Times New Roman" w:hAnsi="Times New Roman"/>
                <w:szCs w:val="20"/>
                <w:lang w:val="lt-LT"/>
              </w:rPr>
              <w:t>.</w:t>
            </w:r>
          </w:p>
          <w:p w14:paraId="59B8BA51" w14:textId="77777777" w:rsidR="002174CE" w:rsidRDefault="002174CE" w:rsidP="00A24A82">
            <w:pPr>
              <w:pStyle w:val="Table"/>
              <w:tabs>
                <w:tab w:val="clear" w:pos="284"/>
              </w:tabs>
              <w:spacing w:before="0" w:after="0"/>
              <w:rPr>
                <w:rFonts w:ascii="Times New Roman" w:hAnsi="Times New Roman"/>
                <w:szCs w:val="20"/>
                <w:lang w:val="lt-LT"/>
              </w:rPr>
            </w:pPr>
          </w:p>
          <w:p w14:paraId="67DADB47" w14:textId="77777777" w:rsidR="002174CE" w:rsidRPr="00B20D8E" w:rsidRDefault="002174CE"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Jei kapsulėje liko miltelių:</w:t>
            </w:r>
          </w:p>
          <w:p w14:paraId="521B31CC" w14:textId="77777777" w:rsidR="002174CE" w:rsidRPr="00B20D8E" w:rsidRDefault="002174CE" w:rsidP="00A24A82">
            <w:pPr>
              <w:pStyle w:val="Table"/>
              <w:numPr>
                <w:ilvl w:val="0"/>
                <w:numId w:val="6"/>
              </w:numPr>
              <w:tabs>
                <w:tab w:val="clear" w:pos="284"/>
              </w:tabs>
              <w:spacing w:before="0" w:after="0"/>
              <w:rPr>
                <w:rFonts w:ascii="Times New Roman" w:hAnsi="Times New Roman"/>
                <w:szCs w:val="20"/>
                <w:lang w:val="lt-LT"/>
              </w:rPr>
            </w:pPr>
            <w:r w:rsidRPr="00B20D8E">
              <w:rPr>
                <w:rFonts w:ascii="Times New Roman" w:hAnsi="Times New Roman"/>
                <w:szCs w:val="20"/>
                <w:lang w:val="lt-LT"/>
              </w:rPr>
              <w:t>Uždarykite inhaliatorių.</w:t>
            </w:r>
          </w:p>
          <w:p w14:paraId="59EBDCAA" w14:textId="78523460" w:rsidR="002174CE" w:rsidRPr="00B20D8E" w:rsidRDefault="002174CE" w:rsidP="00A24A82">
            <w:pPr>
              <w:pStyle w:val="Table"/>
              <w:numPr>
                <w:ilvl w:val="0"/>
                <w:numId w:val="6"/>
              </w:numPr>
              <w:tabs>
                <w:tab w:val="clear" w:pos="284"/>
              </w:tabs>
              <w:spacing w:before="0" w:after="0"/>
              <w:rPr>
                <w:rFonts w:ascii="Times New Roman" w:hAnsi="Times New Roman"/>
                <w:szCs w:val="20"/>
                <w:lang w:val="lt-LT"/>
              </w:rPr>
            </w:pPr>
            <w:r w:rsidRPr="00B20D8E">
              <w:rPr>
                <w:rFonts w:ascii="Times New Roman" w:hAnsi="Times New Roman"/>
                <w:szCs w:val="20"/>
                <w:lang w:val="lt-LT"/>
              </w:rPr>
              <w:t>Pakartokite žingsnius nuo 3a iki 3d.</w:t>
            </w:r>
          </w:p>
        </w:tc>
      </w:tr>
      <w:tr w:rsidR="000B0DF3" w:rsidRPr="00B20D8E" w14:paraId="2B1F9310" w14:textId="77777777">
        <w:trPr>
          <w:cantSplit/>
        </w:trPr>
        <w:tc>
          <w:tcPr>
            <w:tcW w:w="2376" w:type="dxa"/>
            <w:tcBorders>
              <w:top w:val="nil"/>
              <w:left w:val="single" w:sz="24" w:space="0" w:color="808080"/>
              <w:bottom w:val="nil"/>
              <w:right w:val="single" w:sz="24" w:space="0" w:color="808080"/>
            </w:tcBorders>
            <w:hideMark/>
          </w:tcPr>
          <w:p w14:paraId="07E9832A" w14:textId="62E77215" w:rsidR="000B0DF3" w:rsidRPr="00B20D8E" w:rsidRDefault="0032478B" w:rsidP="00A24A82">
            <w:pPr>
              <w:pStyle w:val="Table"/>
              <w:keepNext/>
              <w:keepLines w:val="0"/>
              <w:tabs>
                <w:tab w:val="clear" w:pos="284"/>
              </w:tabs>
              <w:spacing w:before="0" w:after="0"/>
              <w:jc w:val="center"/>
              <w:rPr>
                <w:rFonts w:ascii="Times New Roman" w:hAnsi="Times New Roman"/>
                <w:szCs w:val="20"/>
                <w:lang w:val="lt-LT"/>
              </w:rPr>
            </w:pPr>
            <w:r w:rsidRPr="00B20D8E">
              <w:rPr>
                <w:noProof/>
                <w:lang w:eastAsia="en-US"/>
              </w:rPr>
              <w:drawing>
                <wp:inline distT="0" distB="0" distL="0" distR="0" wp14:anchorId="64107FCB" wp14:editId="68038BB9">
                  <wp:extent cx="1240971" cy="112147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60707BB6" w14:textId="77777777" w:rsidR="00682917" w:rsidRPr="00B20D8E" w:rsidRDefault="00682917" w:rsidP="00A24A82">
            <w:pPr>
              <w:pStyle w:val="Table"/>
              <w:spacing w:before="0" w:after="0"/>
              <w:rPr>
                <w:rFonts w:ascii="Times New Roman" w:hAnsi="Times New Roman"/>
                <w:szCs w:val="20"/>
                <w:lang w:val="lt-LT"/>
              </w:rPr>
            </w:pPr>
            <w:r w:rsidRPr="00B20D8E">
              <w:rPr>
                <w:rFonts w:ascii="Times New Roman" w:hAnsi="Times New Roman"/>
                <w:szCs w:val="20"/>
                <w:lang w:val="lt-LT"/>
              </w:rPr>
              <w:t>Kai kapsulė bus pradurta, Jūs išgirsite garsą.</w:t>
            </w:r>
          </w:p>
          <w:p w14:paraId="1A53D02C" w14:textId="5646ECDA" w:rsidR="000B0DF3" w:rsidRPr="00F66F22" w:rsidRDefault="00682917" w:rsidP="00A24A82">
            <w:pPr>
              <w:pStyle w:val="Table"/>
              <w:tabs>
                <w:tab w:val="clear" w:pos="284"/>
              </w:tabs>
              <w:spacing w:before="0" w:after="0"/>
              <w:rPr>
                <w:rFonts w:ascii="Times New Roman" w:hAnsi="Times New Roman"/>
                <w:szCs w:val="20"/>
                <w:u w:val="single"/>
                <w:lang w:val="lt-LT"/>
              </w:rPr>
            </w:pPr>
            <w:r w:rsidRPr="00F66F22">
              <w:rPr>
                <w:rFonts w:ascii="Times New Roman" w:hAnsi="Times New Roman"/>
                <w:szCs w:val="20"/>
                <w:u w:val="single"/>
                <w:lang w:val="lt-LT"/>
              </w:rPr>
              <w:t>Kapsulę pradurkite tik vieną kartą</w:t>
            </w:r>
            <w:r w:rsidR="00017285" w:rsidRPr="00F66F22">
              <w:rPr>
                <w:rFonts w:ascii="Times New Roman" w:hAnsi="Times New Roman"/>
                <w:szCs w:val="20"/>
                <w:u w:val="single"/>
                <w:lang w:val="lt-LT"/>
              </w:rPr>
              <w:t>.</w:t>
            </w:r>
          </w:p>
        </w:tc>
        <w:tc>
          <w:tcPr>
            <w:tcW w:w="2268" w:type="dxa"/>
            <w:tcBorders>
              <w:top w:val="nil"/>
              <w:left w:val="single" w:sz="24" w:space="0" w:color="808080"/>
              <w:bottom w:val="nil"/>
              <w:right w:val="single" w:sz="24" w:space="0" w:color="808080"/>
            </w:tcBorders>
            <w:hideMark/>
          </w:tcPr>
          <w:p w14:paraId="1C65E607" w14:textId="190560C8" w:rsidR="000B0DF3" w:rsidRPr="00B20D8E" w:rsidRDefault="002174CE" w:rsidP="00A24A82">
            <w:pPr>
              <w:pStyle w:val="Table"/>
              <w:keepNext/>
              <w:keepLines w:val="0"/>
              <w:tabs>
                <w:tab w:val="clear" w:pos="284"/>
              </w:tabs>
              <w:spacing w:before="0" w:after="0"/>
              <w:rPr>
                <w:rFonts w:ascii="Times New Roman" w:hAnsi="Times New Roman"/>
                <w:szCs w:val="20"/>
                <w:lang w:val="lt-LT"/>
              </w:rPr>
            </w:pPr>
            <w:r w:rsidRPr="0094265E">
              <w:rPr>
                <w:noProof/>
                <w:lang w:eastAsia="en-US"/>
              </w:rPr>
              <w:drawing>
                <wp:inline distT="0" distB="0" distL="0" distR="0" wp14:anchorId="2A6F32F1" wp14:editId="0702103C">
                  <wp:extent cx="1285875" cy="848747"/>
                  <wp:effectExtent l="0" t="0" r="0" b="8890"/>
                  <wp:docPr id="2" name="Picture 2"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0C48BEA2" w14:textId="77777777" w:rsidR="002174CE" w:rsidRPr="00B20D8E" w:rsidRDefault="002174CE" w:rsidP="00A24A82">
            <w:pPr>
              <w:pStyle w:val="Table"/>
              <w:tabs>
                <w:tab w:val="clear" w:pos="284"/>
              </w:tabs>
              <w:spacing w:before="0" w:after="0"/>
              <w:jc w:val="center"/>
              <w:rPr>
                <w:rFonts w:ascii="Times New Roman" w:hAnsi="Times New Roman"/>
                <w:szCs w:val="20"/>
                <w:lang w:val="lt-LT"/>
              </w:rPr>
            </w:pPr>
            <w:r w:rsidRPr="00B20D8E">
              <w:rPr>
                <w:noProof/>
                <w:lang w:eastAsia="en-US"/>
              </w:rPr>
              <w:drawing>
                <wp:inline distT="0" distB="0" distL="0" distR="0" wp14:anchorId="63836C65" wp14:editId="43E23802">
                  <wp:extent cx="1396365" cy="32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6365" cy="325755"/>
                          </a:xfrm>
                          <a:prstGeom prst="rect">
                            <a:avLst/>
                          </a:prstGeom>
                        </pic:spPr>
                      </pic:pic>
                    </a:graphicData>
                  </a:graphic>
                </wp:inline>
              </w:drawing>
            </w:r>
          </w:p>
          <w:p w14:paraId="5DC60A37" w14:textId="77777777" w:rsidR="002174CE" w:rsidRPr="00F66F22" w:rsidRDefault="002174CE" w:rsidP="00A24A82">
            <w:pPr>
              <w:pStyle w:val="Table"/>
              <w:tabs>
                <w:tab w:val="clear" w:pos="284"/>
                <w:tab w:val="left" w:pos="1328"/>
              </w:tabs>
              <w:spacing w:before="0" w:after="0"/>
              <w:rPr>
                <w:rFonts w:ascii="Times New Roman" w:hAnsi="Times New Roman"/>
                <w:b/>
                <w:szCs w:val="20"/>
                <w:lang w:val="lt-LT"/>
              </w:rPr>
            </w:pPr>
            <w:r w:rsidRPr="00F66F22">
              <w:rPr>
                <w:rFonts w:ascii="Times New Roman" w:hAnsi="Times New Roman"/>
                <w:b/>
                <w:szCs w:val="20"/>
                <w:lang w:val="lt-LT"/>
              </w:rPr>
              <w:t>Liko</w:t>
            </w:r>
            <w:r w:rsidRPr="00F66F22">
              <w:rPr>
                <w:rFonts w:ascii="Times New Roman" w:hAnsi="Times New Roman"/>
                <w:b/>
                <w:szCs w:val="20"/>
                <w:lang w:val="lt-LT"/>
              </w:rPr>
              <w:tab/>
              <w:t>Tuščia</w:t>
            </w:r>
          </w:p>
          <w:p w14:paraId="32E8E17F" w14:textId="373D75E5" w:rsidR="000B0DF3" w:rsidRPr="00B20D8E" w:rsidRDefault="002174CE" w:rsidP="00A24A82">
            <w:pPr>
              <w:pStyle w:val="Table"/>
              <w:tabs>
                <w:tab w:val="clear" w:pos="284"/>
              </w:tabs>
              <w:spacing w:before="0" w:after="0"/>
              <w:rPr>
                <w:rFonts w:ascii="Times New Roman" w:hAnsi="Times New Roman"/>
                <w:b/>
                <w:szCs w:val="20"/>
                <w:lang w:val="lt-LT"/>
              </w:rPr>
            </w:pPr>
            <w:r w:rsidRPr="00F66F22">
              <w:rPr>
                <w:rFonts w:ascii="Times New Roman" w:hAnsi="Times New Roman"/>
                <w:b/>
                <w:szCs w:val="20"/>
                <w:lang w:val="lt-LT"/>
              </w:rPr>
              <w:t>miltelių</w:t>
            </w:r>
            <w:r w:rsidRPr="00B20D8E" w:rsidDel="002174CE">
              <w:rPr>
                <w:rFonts w:ascii="Times New Roman" w:hAnsi="Times New Roman"/>
                <w:szCs w:val="20"/>
                <w:lang w:val="lt-LT"/>
              </w:rPr>
              <w:t xml:space="preserve"> </w:t>
            </w:r>
          </w:p>
        </w:tc>
      </w:tr>
      <w:tr w:rsidR="000B0DF3" w:rsidRPr="00B20D8E" w14:paraId="13A74AB2" w14:textId="77777777">
        <w:trPr>
          <w:cantSplit/>
        </w:trPr>
        <w:tc>
          <w:tcPr>
            <w:tcW w:w="2376" w:type="dxa"/>
            <w:tcBorders>
              <w:top w:val="nil"/>
              <w:left w:val="single" w:sz="24" w:space="0" w:color="808080"/>
              <w:bottom w:val="nil"/>
              <w:right w:val="single" w:sz="24" w:space="0" w:color="808080"/>
            </w:tcBorders>
            <w:hideMark/>
          </w:tcPr>
          <w:p w14:paraId="7559A30D" w14:textId="44165BD4" w:rsidR="000B0DF3" w:rsidRPr="00B20D8E" w:rsidRDefault="00017285" w:rsidP="00A24A82">
            <w:pPr>
              <w:pStyle w:val="Table"/>
              <w:tabs>
                <w:tab w:val="clear" w:pos="284"/>
              </w:tabs>
              <w:spacing w:before="0" w:after="0"/>
              <w:rPr>
                <w:rFonts w:ascii="Times New Roman" w:eastAsia="Calibri" w:hAnsi="Times New Roman"/>
                <w:szCs w:val="20"/>
                <w:lang w:val="lt-LT"/>
              </w:rPr>
            </w:pPr>
            <w:r w:rsidRPr="00B20D8E">
              <w:rPr>
                <w:rFonts w:ascii="Times New Roman" w:hAnsi="Times New Roman"/>
                <w:szCs w:val="20"/>
                <w:lang w:val="lt-LT"/>
              </w:rPr>
              <w:t>1b</w:t>
            </w:r>
            <w:r w:rsidR="005A70A8" w:rsidRPr="00B20D8E">
              <w:rPr>
                <w:rFonts w:ascii="Times New Roman" w:hAnsi="Times New Roman"/>
                <w:szCs w:val="20"/>
                <w:lang w:val="lt-LT"/>
              </w:rPr>
              <w:t xml:space="preserve"> žingsnis</w:t>
            </w:r>
            <w:r w:rsidRPr="00B20D8E">
              <w:rPr>
                <w:rFonts w:ascii="Times New Roman" w:hAnsi="Times New Roman"/>
                <w:szCs w:val="20"/>
                <w:lang w:val="lt-LT"/>
              </w:rPr>
              <w:t>:</w:t>
            </w:r>
          </w:p>
          <w:p w14:paraId="0AD12C8D" w14:textId="180FD7BB" w:rsidR="000B0DF3" w:rsidRPr="00B20D8E" w:rsidRDefault="005A70A8" w:rsidP="00A24A82">
            <w:pPr>
              <w:pStyle w:val="Table"/>
              <w:tabs>
                <w:tab w:val="clear" w:pos="284"/>
              </w:tabs>
              <w:spacing w:before="0" w:after="0"/>
              <w:rPr>
                <w:rFonts w:ascii="Times New Roman" w:hAnsi="Times New Roman"/>
                <w:szCs w:val="20"/>
                <w:lang w:val="lt-LT"/>
              </w:rPr>
            </w:pPr>
            <w:r w:rsidRPr="00B20D8E">
              <w:rPr>
                <w:rFonts w:ascii="Times New Roman" w:hAnsi="Times New Roman"/>
                <w:b/>
                <w:szCs w:val="20"/>
                <w:lang w:val="lt-LT"/>
              </w:rPr>
              <w:t>Atidarykite inhaliatorių</w:t>
            </w:r>
            <w:r w:rsidR="007557D7">
              <w:rPr>
                <w:rFonts w:ascii="Times New Roman" w:hAnsi="Times New Roman"/>
                <w:b/>
                <w:szCs w:val="20"/>
                <w:lang w:val="lt-LT"/>
              </w:rPr>
              <w:t>.</w:t>
            </w:r>
          </w:p>
        </w:tc>
        <w:tc>
          <w:tcPr>
            <w:tcW w:w="2268" w:type="dxa"/>
            <w:tcBorders>
              <w:top w:val="nil"/>
              <w:left w:val="single" w:sz="24" w:space="0" w:color="808080"/>
              <w:bottom w:val="nil"/>
              <w:right w:val="single" w:sz="24" w:space="0" w:color="808080"/>
            </w:tcBorders>
            <w:hideMark/>
          </w:tcPr>
          <w:p w14:paraId="15A6D665" w14:textId="52E4AC26" w:rsidR="000B0DF3" w:rsidRPr="00B20D8E" w:rsidRDefault="0032478B" w:rsidP="00A24A82">
            <w:pPr>
              <w:pStyle w:val="Table"/>
              <w:tabs>
                <w:tab w:val="clear" w:pos="284"/>
              </w:tabs>
              <w:spacing w:before="0" w:after="0"/>
              <w:rPr>
                <w:rFonts w:ascii="Times New Roman" w:hAnsi="Times New Roman"/>
                <w:szCs w:val="20"/>
                <w:lang w:val="lt-LT"/>
              </w:rPr>
            </w:pPr>
            <w:r w:rsidRPr="00B20D8E">
              <w:rPr>
                <w:noProof/>
                <w:lang w:eastAsia="en-US"/>
              </w:rPr>
              <w:drawing>
                <wp:inline distT="0" distB="0" distL="0" distR="0" wp14:anchorId="29AD065F" wp14:editId="6DDA38CF">
                  <wp:extent cx="1303020" cy="1193165"/>
                  <wp:effectExtent l="0" t="0" r="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03020" cy="1193165"/>
                          </a:xfrm>
                          <a:prstGeom prst="rect">
                            <a:avLst/>
                          </a:prstGeom>
                        </pic:spPr>
                      </pic:pic>
                    </a:graphicData>
                  </a:graphic>
                </wp:inline>
              </w:drawing>
            </w:r>
          </w:p>
          <w:p w14:paraId="3C7BAADF" w14:textId="5B356167" w:rsidR="000B0DF3" w:rsidRPr="00B20D8E" w:rsidRDefault="00017285"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2b</w:t>
            </w:r>
            <w:r w:rsidR="001F66FD" w:rsidRPr="00B20D8E">
              <w:rPr>
                <w:rFonts w:ascii="Times New Roman" w:hAnsi="Times New Roman"/>
                <w:szCs w:val="20"/>
                <w:lang w:val="lt-LT"/>
              </w:rPr>
              <w:t xml:space="preserve"> žingsnis</w:t>
            </w:r>
            <w:r w:rsidRPr="00B20D8E">
              <w:rPr>
                <w:rFonts w:ascii="Times New Roman" w:hAnsi="Times New Roman"/>
                <w:szCs w:val="20"/>
                <w:lang w:val="lt-LT"/>
              </w:rPr>
              <w:t>:</w:t>
            </w:r>
          </w:p>
          <w:p w14:paraId="6F57001B" w14:textId="79D7EBF0" w:rsidR="000B0DF3" w:rsidRPr="00B20D8E" w:rsidRDefault="001F66FD" w:rsidP="00A24A82">
            <w:pPr>
              <w:pStyle w:val="Table"/>
              <w:tabs>
                <w:tab w:val="clear" w:pos="284"/>
              </w:tabs>
              <w:spacing w:before="0" w:after="0"/>
              <w:rPr>
                <w:rFonts w:ascii="Times New Roman" w:hAnsi="Times New Roman"/>
                <w:szCs w:val="20"/>
                <w:lang w:val="lt-LT"/>
              </w:rPr>
            </w:pPr>
            <w:r w:rsidRPr="00B20D8E">
              <w:rPr>
                <w:rFonts w:ascii="Times New Roman" w:hAnsi="Times New Roman"/>
                <w:b/>
                <w:szCs w:val="20"/>
                <w:lang w:val="lt-LT"/>
              </w:rPr>
              <w:t>Atleiskite šoninius mygtukus</w:t>
            </w:r>
            <w:r w:rsidR="007557D7">
              <w:rPr>
                <w:rFonts w:ascii="Times New Roman" w:hAnsi="Times New Roman"/>
                <w:b/>
                <w:szCs w:val="20"/>
                <w:lang w:val="lt-LT"/>
              </w:rPr>
              <w:t>.</w:t>
            </w:r>
          </w:p>
        </w:tc>
        <w:tc>
          <w:tcPr>
            <w:tcW w:w="2268" w:type="dxa"/>
            <w:tcBorders>
              <w:top w:val="nil"/>
              <w:left w:val="single" w:sz="24" w:space="0" w:color="808080"/>
              <w:bottom w:val="nil"/>
              <w:right w:val="single" w:sz="24" w:space="0" w:color="808080"/>
            </w:tcBorders>
            <w:hideMark/>
          </w:tcPr>
          <w:p w14:paraId="77ABF681" w14:textId="61A8FC85" w:rsidR="000B0DF3" w:rsidRPr="00B20D8E" w:rsidRDefault="00017285"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3b</w:t>
            </w:r>
            <w:r w:rsidR="005A70A8" w:rsidRPr="00B20D8E">
              <w:rPr>
                <w:rFonts w:ascii="Times New Roman" w:hAnsi="Times New Roman"/>
                <w:szCs w:val="20"/>
                <w:lang w:val="lt-LT"/>
              </w:rPr>
              <w:t xml:space="preserve"> žingsnis</w:t>
            </w:r>
            <w:r w:rsidRPr="00B20D8E">
              <w:rPr>
                <w:rFonts w:ascii="Times New Roman" w:hAnsi="Times New Roman"/>
                <w:szCs w:val="20"/>
                <w:lang w:val="lt-LT"/>
              </w:rPr>
              <w:t>:</w:t>
            </w:r>
          </w:p>
          <w:p w14:paraId="1B1CA5E1" w14:textId="44E228A6" w:rsidR="000B0DF3" w:rsidRPr="00B20D8E" w:rsidRDefault="005A70A8"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Giliai įkvėpkite vaisto</w:t>
            </w:r>
            <w:r w:rsidR="007557D7">
              <w:rPr>
                <w:rFonts w:ascii="Times New Roman" w:hAnsi="Times New Roman"/>
                <w:b/>
                <w:szCs w:val="20"/>
                <w:lang w:val="lt-LT"/>
              </w:rPr>
              <w:t>.</w:t>
            </w:r>
          </w:p>
          <w:p w14:paraId="35147BAF" w14:textId="61AC840D" w:rsidR="000B0DF3" w:rsidRPr="00B20D8E" w:rsidRDefault="001F66FD"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Inhaliatorių laikykite taip, kaip parodyta paveiksle</w:t>
            </w:r>
            <w:r w:rsidR="00017285" w:rsidRPr="00B20D8E">
              <w:rPr>
                <w:rFonts w:ascii="Times New Roman" w:hAnsi="Times New Roman"/>
                <w:szCs w:val="20"/>
                <w:lang w:val="lt-LT"/>
              </w:rPr>
              <w:t>.</w:t>
            </w:r>
          </w:p>
          <w:p w14:paraId="6DD9C555" w14:textId="2F14662E" w:rsidR="000B0DF3" w:rsidRPr="00B20D8E" w:rsidRDefault="001F66FD" w:rsidP="00A24A82">
            <w:pPr>
              <w:pStyle w:val="Text"/>
              <w:spacing w:before="0"/>
              <w:jc w:val="left"/>
              <w:rPr>
                <w:sz w:val="20"/>
                <w:lang w:val="lt-LT"/>
              </w:rPr>
            </w:pPr>
            <w:r w:rsidRPr="00B20D8E">
              <w:rPr>
                <w:sz w:val="20"/>
                <w:lang w:val="lt-LT"/>
              </w:rPr>
              <w:t>Kandiklį įkiškite į burną ir tvirtai apgaubkite jį lūpomis</w:t>
            </w:r>
            <w:r w:rsidR="00017285" w:rsidRPr="00B20D8E">
              <w:rPr>
                <w:sz w:val="20"/>
                <w:lang w:val="lt-LT"/>
              </w:rPr>
              <w:t>.</w:t>
            </w:r>
          </w:p>
          <w:p w14:paraId="56744923" w14:textId="753301D5" w:rsidR="000B0DF3" w:rsidRPr="00B20D8E" w:rsidRDefault="001F66FD"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u w:val="single"/>
                <w:lang w:val="lt-LT"/>
              </w:rPr>
              <w:t>Nespauskite šoninių mygtukų</w:t>
            </w:r>
            <w:r w:rsidR="00017285" w:rsidRPr="00B20D8E">
              <w:rPr>
                <w:rFonts w:ascii="Times New Roman" w:hAnsi="Times New Roman"/>
                <w:szCs w:val="20"/>
                <w:lang w:val="lt-LT"/>
              </w:rPr>
              <w:t>.</w:t>
            </w:r>
          </w:p>
        </w:tc>
        <w:tc>
          <w:tcPr>
            <w:tcW w:w="2415" w:type="dxa"/>
            <w:tcBorders>
              <w:top w:val="nil"/>
              <w:left w:val="single" w:sz="24" w:space="0" w:color="808080"/>
              <w:bottom w:val="nil"/>
              <w:right w:val="single" w:sz="24" w:space="0" w:color="808080"/>
            </w:tcBorders>
            <w:hideMark/>
          </w:tcPr>
          <w:p w14:paraId="4F5BE685" w14:textId="495E6F30" w:rsidR="000B0DF3" w:rsidRPr="00B20D8E" w:rsidRDefault="000B0DF3" w:rsidP="00A24A82">
            <w:pPr>
              <w:pStyle w:val="Table"/>
              <w:tabs>
                <w:tab w:val="clear" w:pos="284"/>
              </w:tabs>
              <w:spacing w:before="0" w:after="0"/>
              <w:rPr>
                <w:rFonts w:ascii="Times New Roman" w:hAnsi="Times New Roman"/>
                <w:b/>
                <w:szCs w:val="20"/>
                <w:lang w:val="lt-LT"/>
              </w:rPr>
            </w:pPr>
          </w:p>
        </w:tc>
      </w:tr>
      <w:tr w:rsidR="000B0DF3" w:rsidRPr="00B20D8E" w14:paraId="3D2E8DA8" w14:textId="77777777">
        <w:trPr>
          <w:cantSplit/>
        </w:trPr>
        <w:tc>
          <w:tcPr>
            <w:tcW w:w="2376" w:type="dxa"/>
            <w:tcBorders>
              <w:top w:val="nil"/>
              <w:left w:val="single" w:sz="24" w:space="0" w:color="808080"/>
              <w:bottom w:val="nil"/>
              <w:right w:val="single" w:sz="24" w:space="0" w:color="808080"/>
            </w:tcBorders>
            <w:hideMark/>
          </w:tcPr>
          <w:p w14:paraId="13E941FE" w14:textId="46DC60AD" w:rsidR="000B0DF3" w:rsidRPr="00B20D8E" w:rsidRDefault="002174CE" w:rsidP="00A24A82">
            <w:pPr>
              <w:pStyle w:val="Text"/>
              <w:keepNext/>
              <w:spacing w:before="0"/>
              <w:rPr>
                <w:sz w:val="20"/>
                <w:lang w:val="lt-LT"/>
              </w:rPr>
            </w:pPr>
            <w:r w:rsidRPr="0094265E">
              <w:rPr>
                <w:noProof/>
                <w:lang w:eastAsia="en-US"/>
              </w:rPr>
              <w:drawing>
                <wp:inline distT="0" distB="0" distL="0" distR="0" wp14:anchorId="439A3199" wp14:editId="0D6D93EE">
                  <wp:extent cx="1393371" cy="990477"/>
                  <wp:effectExtent l="0" t="0" r="0" b="635"/>
                  <wp:docPr id="3" name="Picture 3"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552AD6" w:rsidRPr="00B20D8E">
              <w:rPr>
                <w:noProof/>
                <w:lang w:eastAsia="en-US"/>
              </w:rPr>
              <w:drawing>
                <wp:anchor distT="0" distB="0" distL="114300" distR="114300" simplePos="0" relativeHeight="251657728" behindDoc="0" locked="0" layoutInCell="1" allowOverlap="1" wp14:anchorId="1E9C60F2" wp14:editId="703FDE48">
                  <wp:simplePos x="0" y="0"/>
                  <wp:positionH relativeFrom="column">
                    <wp:posOffset>-6985</wp:posOffset>
                  </wp:positionH>
                  <wp:positionV relativeFrom="paragraph">
                    <wp:posOffset>128270</wp:posOffset>
                  </wp:positionV>
                  <wp:extent cx="1371600" cy="1009650"/>
                  <wp:effectExtent l="0" t="0" r="0" b="0"/>
                  <wp:wrapTopAndBottom/>
                  <wp:docPr id="48"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76957101" w14:textId="77777777" w:rsidR="000B0DF3" w:rsidRPr="00B20D8E" w:rsidRDefault="000B0DF3" w:rsidP="00A24A82">
            <w:pPr>
              <w:pStyle w:val="Table"/>
              <w:keepNext/>
              <w:keepLines w:val="0"/>
              <w:tabs>
                <w:tab w:val="clear" w:pos="284"/>
              </w:tabs>
              <w:spacing w:before="0" w:after="0"/>
              <w:rPr>
                <w:rFonts w:ascii="Times New Roman" w:hAnsi="Times New Roman"/>
                <w:szCs w:val="20"/>
                <w:lang w:val="lt-LT"/>
              </w:rPr>
            </w:pPr>
          </w:p>
        </w:tc>
        <w:tc>
          <w:tcPr>
            <w:tcW w:w="2268" w:type="dxa"/>
            <w:tcBorders>
              <w:top w:val="nil"/>
              <w:left w:val="single" w:sz="24" w:space="0" w:color="808080"/>
              <w:bottom w:val="nil"/>
              <w:right w:val="single" w:sz="24" w:space="0" w:color="808080"/>
            </w:tcBorders>
            <w:hideMark/>
          </w:tcPr>
          <w:p w14:paraId="4624BAE1" w14:textId="77777777" w:rsidR="001F66FD" w:rsidRPr="00B20D8E" w:rsidRDefault="001F66FD" w:rsidP="00A24A82">
            <w:pPr>
              <w:pStyle w:val="Table"/>
              <w:keepNext/>
              <w:spacing w:before="0" w:after="0"/>
              <w:rPr>
                <w:rFonts w:ascii="Times New Roman" w:hAnsi="Times New Roman"/>
                <w:szCs w:val="20"/>
                <w:lang w:val="lt-LT"/>
              </w:rPr>
            </w:pPr>
            <w:r w:rsidRPr="00B20D8E">
              <w:rPr>
                <w:rFonts w:ascii="Times New Roman" w:hAnsi="Times New Roman"/>
                <w:szCs w:val="20"/>
                <w:lang w:val="lt-LT"/>
              </w:rPr>
              <w:t>Įkvėpkite greitai ir kiek įmanoma giliau.</w:t>
            </w:r>
          </w:p>
          <w:p w14:paraId="0A2224C8" w14:textId="77777777" w:rsidR="001F66FD" w:rsidRPr="00B20D8E" w:rsidRDefault="001F66FD" w:rsidP="00A24A82">
            <w:pPr>
              <w:pStyle w:val="Table"/>
              <w:keepNext/>
              <w:spacing w:before="0" w:after="0"/>
              <w:rPr>
                <w:rFonts w:ascii="Times New Roman" w:hAnsi="Times New Roman"/>
                <w:szCs w:val="20"/>
                <w:lang w:val="lt-LT"/>
              </w:rPr>
            </w:pPr>
            <w:r w:rsidRPr="00B20D8E">
              <w:rPr>
                <w:rFonts w:ascii="Times New Roman" w:hAnsi="Times New Roman"/>
                <w:szCs w:val="20"/>
                <w:lang w:val="lt-LT"/>
              </w:rPr>
              <w:t>Įkvepiant, girdėsite dūzgimo garsą.</w:t>
            </w:r>
          </w:p>
          <w:p w14:paraId="64A0FB38" w14:textId="5AE9B45E" w:rsidR="000B0DF3" w:rsidRPr="00B20D8E" w:rsidRDefault="001F66FD" w:rsidP="00A24A82">
            <w:pPr>
              <w:pStyle w:val="Table"/>
              <w:keepNext/>
              <w:keepLines w:val="0"/>
              <w:tabs>
                <w:tab w:val="clear" w:pos="284"/>
              </w:tabs>
              <w:spacing w:before="0" w:after="0"/>
              <w:rPr>
                <w:rFonts w:ascii="Times New Roman" w:hAnsi="Times New Roman"/>
                <w:szCs w:val="20"/>
                <w:lang w:val="lt-LT"/>
              </w:rPr>
            </w:pPr>
            <w:r w:rsidRPr="00B20D8E">
              <w:rPr>
                <w:rFonts w:ascii="Times New Roman" w:hAnsi="Times New Roman"/>
                <w:szCs w:val="20"/>
                <w:lang w:val="lt-LT"/>
              </w:rPr>
              <w:t>Kai įkvėpsite, galite pajusti vaisto skonį</w:t>
            </w:r>
            <w:r w:rsidR="00017285" w:rsidRPr="00B20D8E">
              <w:rPr>
                <w:rFonts w:ascii="Times New Roman" w:hAnsi="Times New Roman"/>
                <w:szCs w:val="20"/>
                <w:lang w:val="lt-LT"/>
              </w:rPr>
              <w:t>.</w:t>
            </w:r>
          </w:p>
        </w:tc>
        <w:tc>
          <w:tcPr>
            <w:tcW w:w="2415" w:type="dxa"/>
            <w:tcBorders>
              <w:top w:val="nil"/>
              <w:left w:val="single" w:sz="24" w:space="0" w:color="808080"/>
              <w:bottom w:val="nil"/>
              <w:right w:val="single" w:sz="24" w:space="0" w:color="808080"/>
            </w:tcBorders>
            <w:hideMark/>
          </w:tcPr>
          <w:p w14:paraId="0ED2846A" w14:textId="6225E9D3" w:rsidR="000B0DF3" w:rsidRPr="00B20D8E" w:rsidRDefault="0032478B" w:rsidP="00A24A82">
            <w:pPr>
              <w:pStyle w:val="Table"/>
              <w:keepNext/>
              <w:keepLines w:val="0"/>
              <w:tabs>
                <w:tab w:val="clear" w:pos="284"/>
              </w:tabs>
              <w:spacing w:before="0" w:after="0"/>
              <w:rPr>
                <w:rFonts w:ascii="Times New Roman" w:hAnsi="Times New Roman"/>
                <w:szCs w:val="20"/>
                <w:lang w:val="lt-LT"/>
              </w:rPr>
            </w:pPr>
            <w:r w:rsidRPr="00B20D8E">
              <w:rPr>
                <w:noProof/>
                <w:lang w:eastAsia="en-US"/>
              </w:rPr>
              <w:drawing>
                <wp:inline distT="0" distB="0" distL="0" distR="0" wp14:anchorId="6388274E" wp14:editId="7958CB80">
                  <wp:extent cx="1344386" cy="1763169"/>
                  <wp:effectExtent l="0" t="0" r="8255"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48697" cy="1768823"/>
                          </a:xfrm>
                          <a:prstGeom prst="rect">
                            <a:avLst/>
                          </a:prstGeom>
                        </pic:spPr>
                      </pic:pic>
                    </a:graphicData>
                  </a:graphic>
                </wp:inline>
              </w:drawing>
            </w:r>
          </w:p>
        </w:tc>
      </w:tr>
      <w:tr w:rsidR="000B0DF3" w:rsidRPr="001E1E98" w14:paraId="6CC473DA" w14:textId="77777777">
        <w:tc>
          <w:tcPr>
            <w:tcW w:w="2376" w:type="dxa"/>
            <w:tcBorders>
              <w:top w:val="nil"/>
              <w:left w:val="single" w:sz="24" w:space="0" w:color="808080"/>
              <w:bottom w:val="nil"/>
              <w:right w:val="single" w:sz="24" w:space="0" w:color="808080"/>
            </w:tcBorders>
            <w:hideMark/>
          </w:tcPr>
          <w:p w14:paraId="3DFD33E2" w14:textId="2DBAB143" w:rsidR="000B0DF3" w:rsidRPr="00B20D8E" w:rsidRDefault="00017285"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1c</w:t>
            </w:r>
            <w:r w:rsidR="001F66FD" w:rsidRPr="00B20D8E">
              <w:rPr>
                <w:rFonts w:ascii="Times New Roman" w:hAnsi="Times New Roman"/>
                <w:szCs w:val="20"/>
                <w:lang w:val="lt-LT"/>
              </w:rPr>
              <w:t xml:space="preserve"> žingsnis</w:t>
            </w:r>
            <w:r w:rsidRPr="00B20D8E">
              <w:rPr>
                <w:rFonts w:ascii="Times New Roman" w:hAnsi="Times New Roman"/>
                <w:szCs w:val="20"/>
                <w:lang w:val="lt-LT"/>
              </w:rPr>
              <w:t>:</w:t>
            </w:r>
          </w:p>
          <w:p w14:paraId="35BC3460" w14:textId="07FEB10A" w:rsidR="000B0DF3" w:rsidRPr="00B20D8E" w:rsidRDefault="001F66FD"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Išimkite kapsulę</w:t>
            </w:r>
            <w:r w:rsidR="007557D7">
              <w:rPr>
                <w:rFonts w:ascii="Times New Roman" w:hAnsi="Times New Roman"/>
                <w:b/>
                <w:szCs w:val="20"/>
                <w:lang w:val="lt-LT"/>
              </w:rPr>
              <w:t>.</w:t>
            </w:r>
          </w:p>
          <w:p w14:paraId="10322776" w14:textId="7EBB11DE" w:rsidR="000B0DF3" w:rsidRPr="00B20D8E" w:rsidRDefault="001F66FD"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Plėšdami pagal perforuotą liniją atskirkite vieną lizdą nuo lizdinės plokštelės</w:t>
            </w:r>
            <w:r w:rsidR="00017285" w:rsidRPr="00B20D8E">
              <w:rPr>
                <w:rFonts w:ascii="Times New Roman" w:hAnsi="Times New Roman"/>
                <w:szCs w:val="20"/>
                <w:lang w:val="lt-LT"/>
              </w:rPr>
              <w:t>.</w:t>
            </w:r>
          </w:p>
          <w:p w14:paraId="6F209283" w14:textId="79D0907E" w:rsidR="000B0DF3" w:rsidRPr="00B20D8E" w:rsidRDefault="001F66FD" w:rsidP="00A24A82">
            <w:pPr>
              <w:pStyle w:val="Text"/>
              <w:spacing w:before="0"/>
              <w:jc w:val="left"/>
              <w:rPr>
                <w:sz w:val="20"/>
                <w:lang w:val="lt-LT"/>
              </w:rPr>
            </w:pPr>
            <w:r w:rsidRPr="00B20D8E">
              <w:rPr>
                <w:sz w:val="20"/>
                <w:lang w:val="lt-LT"/>
              </w:rPr>
              <w:t>Nuplėškite apsauginę plėvelę ir išimkite kapsulę</w:t>
            </w:r>
            <w:r w:rsidR="00017285" w:rsidRPr="00B20D8E">
              <w:rPr>
                <w:sz w:val="20"/>
                <w:lang w:val="lt-LT"/>
              </w:rPr>
              <w:t>.</w:t>
            </w:r>
          </w:p>
          <w:p w14:paraId="4FA191B7" w14:textId="4473B624" w:rsidR="000B0DF3" w:rsidRPr="00F66F22" w:rsidRDefault="001F66FD" w:rsidP="00A24A82">
            <w:pPr>
              <w:pStyle w:val="Table"/>
              <w:tabs>
                <w:tab w:val="clear" w:pos="284"/>
              </w:tabs>
              <w:spacing w:before="0" w:after="0"/>
              <w:rPr>
                <w:rFonts w:ascii="Times New Roman" w:hAnsi="Times New Roman"/>
                <w:szCs w:val="20"/>
                <w:u w:val="single"/>
                <w:lang w:val="lt-LT"/>
              </w:rPr>
            </w:pPr>
            <w:r w:rsidRPr="00F66F22">
              <w:rPr>
                <w:rFonts w:ascii="Times New Roman" w:hAnsi="Times New Roman"/>
                <w:szCs w:val="20"/>
                <w:u w:val="single"/>
                <w:lang w:val="lt-LT"/>
              </w:rPr>
              <w:t>Nespauskite kapsulės pro foliją</w:t>
            </w:r>
            <w:r w:rsidR="00017285" w:rsidRPr="00F66F22">
              <w:rPr>
                <w:rFonts w:ascii="Times New Roman" w:hAnsi="Times New Roman"/>
                <w:szCs w:val="20"/>
                <w:u w:val="single"/>
                <w:lang w:val="lt-LT"/>
              </w:rPr>
              <w:t>.</w:t>
            </w:r>
          </w:p>
          <w:p w14:paraId="04600981" w14:textId="5DA92BD1" w:rsidR="000B0DF3" w:rsidRPr="00B20D8E" w:rsidRDefault="001F66FD" w:rsidP="00A24A82">
            <w:pPr>
              <w:pStyle w:val="Text"/>
              <w:spacing w:before="0"/>
              <w:jc w:val="left"/>
              <w:rPr>
                <w:b/>
                <w:sz w:val="20"/>
                <w:lang w:val="lt-LT"/>
              </w:rPr>
            </w:pPr>
            <w:r w:rsidRPr="00F66F22">
              <w:rPr>
                <w:rFonts w:eastAsia="Calibri"/>
                <w:sz w:val="20"/>
                <w:u w:val="single"/>
                <w:lang w:val="lt-LT"/>
              </w:rPr>
              <w:lastRenderedPageBreak/>
              <w:t>Kapsulės negalima nuryti</w:t>
            </w:r>
            <w:r w:rsidR="00017285" w:rsidRPr="00F66F22">
              <w:rPr>
                <w:rFonts w:eastAsia="Calibri"/>
                <w:sz w:val="20"/>
                <w:u w:val="single"/>
                <w:lang w:val="lt-LT"/>
              </w:rPr>
              <w:t>.</w:t>
            </w:r>
          </w:p>
        </w:tc>
        <w:tc>
          <w:tcPr>
            <w:tcW w:w="2268" w:type="dxa"/>
            <w:tcBorders>
              <w:top w:val="nil"/>
              <w:left w:val="single" w:sz="24" w:space="0" w:color="808080"/>
              <w:bottom w:val="nil"/>
              <w:right w:val="single" w:sz="24" w:space="0" w:color="808080"/>
            </w:tcBorders>
          </w:tcPr>
          <w:p w14:paraId="73593C2D" w14:textId="77777777" w:rsidR="000B0DF3" w:rsidRPr="00B20D8E" w:rsidRDefault="000B0DF3" w:rsidP="00A24A82">
            <w:pPr>
              <w:pStyle w:val="Table"/>
              <w:tabs>
                <w:tab w:val="clear" w:pos="284"/>
              </w:tabs>
              <w:spacing w:before="0" w:after="0"/>
              <w:rPr>
                <w:b/>
                <w:szCs w:val="20"/>
                <w:lang w:val="lt-LT"/>
              </w:rPr>
            </w:pPr>
          </w:p>
        </w:tc>
        <w:tc>
          <w:tcPr>
            <w:tcW w:w="2268" w:type="dxa"/>
            <w:tcBorders>
              <w:top w:val="nil"/>
              <w:left w:val="single" w:sz="24" w:space="0" w:color="808080"/>
              <w:bottom w:val="nil"/>
              <w:right w:val="single" w:sz="24" w:space="0" w:color="808080"/>
            </w:tcBorders>
            <w:hideMark/>
          </w:tcPr>
          <w:p w14:paraId="416691E5" w14:textId="5E65717B" w:rsidR="000B0DF3" w:rsidRPr="00B20D8E" w:rsidRDefault="0032478B" w:rsidP="00A24A82">
            <w:pPr>
              <w:pStyle w:val="Text"/>
              <w:spacing w:before="0"/>
              <w:jc w:val="left"/>
              <w:rPr>
                <w:sz w:val="20"/>
                <w:lang w:val="lt-LT" w:eastAsia="en-US"/>
              </w:rPr>
            </w:pPr>
            <w:r w:rsidRPr="00B20D8E">
              <w:rPr>
                <w:noProof/>
                <w:lang w:eastAsia="en-US"/>
              </w:rPr>
              <w:drawing>
                <wp:inline distT="0" distB="0" distL="0" distR="0" wp14:anchorId="74BF525F" wp14:editId="6AC80CC8">
                  <wp:extent cx="1303020" cy="932815"/>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03020" cy="932815"/>
                          </a:xfrm>
                          <a:prstGeom prst="rect">
                            <a:avLst/>
                          </a:prstGeom>
                        </pic:spPr>
                      </pic:pic>
                    </a:graphicData>
                  </a:graphic>
                </wp:inline>
              </w:drawing>
            </w:r>
          </w:p>
          <w:p w14:paraId="16F7C84C" w14:textId="42BEFCBD" w:rsidR="000B0DF3" w:rsidRPr="00B20D8E" w:rsidRDefault="00017285"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3c</w:t>
            </w:r>
            <w:r w:rsidR="001F66FD" w:rsidRPr="00B20D8E">
              <w:rPr>
                <w:rFonts w:ascii="Times New Roman" w:hAnsi="Times New Roman"/>
                <w:szCs w:val="20"/>
                <w:lang w:val="lt-LT"/>
              </w:rPr>
              <w:t xml:space="preserve"> žingsnis</w:t>
            </w:r>
            <w:r w:rsidRPr="00B20D8E">
              <w:rPr>
                <w:rFonts w:ascii="Times New Roman" w:hAnsi="Times New Roman"/>
                <w:szCs w:val="20"/>
                <w:lang w:val="lt-LT"/>
              </w:rPr>
              <w:t>:</w:t>
            </w:r>
          </w:p>
          <w:p w14:paraId="3ACBD7BD" w14:textId="0B4C4FFD" w:rsidR="000B0DF3" w:rsidRPr="00B20D8E" w:rsidRDefault="001F66FD"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Sulaikykite kvėpavimą</w:t>
            </w:r>
            <w:r w:rsidR="007557D7">
              <w:rPr>
                <w:rFonts w:ascii="Times New Roman" w:hAnsi="Times New Roman"/>
                <w:b/>
                <w:szCs w:val="20"/>
                <w:lang w:val="lt-LT"/>
              </w:rPr>
              <w:t>.</w:t>
            </w:r>
          </w:p>
          <w:p w14:paraId="3920361E" w14:textId="4141D181" w:rsidR="000B0DF3" w:rsidRPr="00B20D8E" w:rsidRDefault="001F66FD" w:rsidP="00A24A82">
            <w:pPr>
              <w:pStyle w:val="Text"/>
              <w:spacing w:before="0"/>
              <w:jc w:val="left"/>
              <w:rPr>
                <w:sz w:val="20"/>
                <w:lang w:val="lt-LT"/>
              </w:rPr>
            </w:pPr>
            <w:r w:rsidRPr="00B20D8E">
              <w:rPr>
                <w:sz w:val="20"/>
                <w:lang w:val="lt-LT"/>
              </w:rPr>
              <w:lastRenderedPageBreak/>
              <w:t>Sulaikykite kvėpavimą mažiausiai 5 sekundėms</w:t>
            </w:r>
            <w:r w:rsidR="00017285" w:rsidRPr="00B20D8E">
              <w:rPr>
                <w:sz w:val="20"/>
                <w:lang w:val="lt-LT"/>
              </w:rPr>
              <w:t>.</w:t>
            </w:r>
          </w:p>
          <w:p w14:paraId="23C8E92D" w14:textId="77777777" w:rsidR="000B0DF3" w:rsidRPr="00B20D8E" w:rsidRDefault="000B0DF3" w:rsidP="00A24A82">
            <w:pPr>
              <w:pStyle w:val="Text"/>
              <w:spacing w:before="0"/>
              <w:jc w:val="left"/>
              <w:rPr>
                <w:sz w:val="20"/>
                <w:lang w:val="lt-LT"/>
              </w:rPr>
            </w:pPr>
          </w:p>
          <w:p w14:paraId="6DA639BD" w14:textId="77777777" w:rsidR="000B0DF3" w:rsidRPr="00B20D8E" w:rsidRDefault="000B0DF3" w:rsidP="00A24A82">
            <w:pPr>
              <w:pStyle w:val="Default"/>
              <w:rPr>
                <w:rFonts w:ascii="Times New Roman" w:hAnsi="Times New Roman" w:cs="Times New Roman"/>
                <w:sz w:val="20"/>
                <w:szCs w:val="20"/>
                <w:lang w:val="lt-LT"/>
              </w:rPr>
            </w:pPr>
          </w:p>
          <w:p w14:paraId="1D01F210" w14:textId="1996834B" w:rsidR="000B0DF3" w:rsidRPr="00B20D8E" w:rsidRDefault="00017285" w:rsidP="00A24A82">
            <w:pPr>
              <w:pStyle w:val="Pa0"/>
              <w:spacing w:line="240" w:lineRule="auto"/>
              <w:rPr>
                <w:rFonts w:ascii="Times New Roman" w:eastAsia="MS Mincho" w:hAnsi="Times New Roman" w:cs="Times New Roman"/>
                <w:sz w:val="20"/>
                <w:szCs w:val="20"/>
                <w:lang w:val="lt-LT"/>
              </w:rPr>
            </w:pPr>
            <w:r w:rsidRPr="00B20D8E">
              <w:rPr>
                <w:rFonts w:ascii="Times New Roman" w:eastAsia="MS Mincho" w:hAnsi="Times New Roman" w:cs="Times New Roman"/>
                <w:sz w:val="20"/>
                <w:szCs w:val="20"/>
                <w:lang w:val="lt-LT"/>
              </w:rPr>
              <w:t xml:space="preserve">3d </w:t>
            </w:r>
            <w:r w:rsidR="001F66FD" w:rsidRPr="00B20D8E">
              <w:rPr>
                <w:rFonts w:ascii="Times New Roman" w:eastAsia="MS Mincho" w:hAnsi="Times New Roman" w:cs="Times New Roman"/>
                <w:sz w:val="20"/>
                <w:szCs w:val="20"/>
                <w:lang w:val="lt-LT"/>
              </w:rPr>
              <w:t>žingsnis</w:t>
            </w:r>
            <w:r w:rsidRPr="00B20D8E">
              <w:rPr>
                <w:rFonts w:ascii="Times New Roman" w:eastAsia="MS Mincho" w:hAnsi="Times New Roman" w:cs="Times New Roman"/>
                <w:sz w:val="20"/>
                <w:szCs w:val="20"/>
                <w:lang w:val="lt-LT"/>
              </w:rPr>
              <w:t xml:space="preserve">: </w:t>
            </w:r>
          </w:p>
          <w:p w14:paraId="6EB00097" w14:textId="7DC48495" w:rsidR="000B0DF3" w:rsidRPr="00B20D8E" w:rsidRDefault="001F66FD" w:rsidP="00A24A82">
            <w:pPr>
              <w:pStyle w:val="Pa0"/>
              <w:spacing w:line="240" w:lineRule="auto"/>
              <w:rPr>
                <w:rFonts w:ascii="Times New Roman" w:eastAsia="MS Mincho" w:hAnsi="Times New Roman" w:cs="Times New Roman"/>
                <w:b/>
                <w:sz w:val="20"/>
                <w:szCs w:val="20"/>
                <w:lang w:val="lt-LT"/>
              </w:rPr>
            </w:pPr>
            <w:r w:rsidRPr="00B20D8E">
              <w:rPr>
                <w:rFonts w:ascii="Times New Roman" w:eastAsia="MS Mincho" w:hAnsi="Times New Roman" w:cs="Times New Roman"/>
                <w:b/>
                <w:sz w:val="20"/>
                <w:szCs w:val="20"/>
                <w:lang w:val="lt-LT"/>
              </w:rPr>
              <w:t>Praskalaukite burną</w:t>
            </w:r>
            <w:r w:rsidR="007557D7">
              <w:rPr>
                <w:rFonts w:ascii="Times New Roman" w:eastAsia="MS Mincho" w:hAnsi="Times New Roman" w:cs="Times New Roman"/>
                <w:b/>
                <w:sz w:val="20"/>
                <w:szCs w:val="20"/>
                <w:lang w:val="lt-LT"/>
              </w:rPr>
              <w:t>.</w:t>
            </w:r>
          </w:p>
          <w:p w14:paraId="71138435" w14:textId="7E14C3DC" w:rsidR="000B0DF3" w:rsidRPr="00B20D8E" w:rsidRDefault="001F66FD" w:rsidP="00A24A82">
            <w:pPr>
              <w:pStyle w:val="Pa0"/>
              <w:spacing w:line="240" w:lineRule="auto"/>
              <w:rPr>
                <w:rFonts w:ascii="Times New Roman" w:eastAsia="MS Mincho" w:hAnsi="Times New Roman" w:cs="Times New Roman"/>
                <w:b/>
                <w:sz w:val="20"/>
                <w:szCs w:val="20"/>
                <w:lang w:val="lt-LT"/>
              </w:rPr>
            </w:pPr>
            <w:r w:rsidRPr="00B20D8E">
              <w:rPr>
                <w:rFonts w:ascii="Times New Roman" w:eastAsia="MS Mincho" w:hAnsi="Times New Roman" w:cs="Times New Roman"/>
                <w:sz w:val="20"/>
                <w:szCs w:val="20"/>
                <w:lang w:val="lt-LT" w:eastAsia="ja-JP"/>
              </w:rPr>
              <w:t>Po kiekvienos dozės vartojimo praskalaukite burną vandeniu</w:t>
            </w:r>
            <w:r w:rsidR="00017285" w:rsidRPr="00B20D8E">
              <w:rPr>
                <w:rFonts w:ascii="Times New Roman" w:eastAsia="MS Mincho" w:hAnsi="Times New Roman" w:cs="Times New Roman"/>
                <w:sz w:val="20"/>
                <w:szCs w:val="20"/>
                <w:lang w:val="lt-LT" w:eastAsia="ja-JP"/>
              </w:rPr>
              <w:t xml:space="preserve"> </w:t>
            </w:r>
            <w:r w:rsidRPr="00B20D8E">
              <w:rPr>
                <w:rFonts w:ascii="Times New Roman" w:eastAsia="MS Mincho" w:hAnsi="Times New Roman" w:cs="Times New Roman"/>
                <w:sz w:val="20"/>
                <w:szCs w:val="20"/>
                <w:lang w:val="lt-LT" w:eastAsia="ja-JP"/>
              </w:rPr>
              <w:t>ir jį išspjaukite</w:t>
            </w:r>
            <w:r w:rsidR="00017285" w:rsidRPr="00B20D8E">
              <w:rPr>
                <w:rFonts w:ascii="Times New Roman" w:eastAsia="MS Mincho" w:hAnsi="Times New Roman" w:cs="Times New Roman"/>
                <w:sz w:val="20"/>
                <w:szCs w:val="20"/>
                <w:lang w:val="lt-LT" w:eastAsia="ja-JP"/>
              </w:rPr>
              <w:t>.</w:t>
            </w:r>
          </w:p>
        </w:tc>
        <w:tc>
          <w:tcPr>
            <w:tcW w:w="2415" w:type="dxa"/>
            <w:tcBorders>
              <w:top w:val="nil"/>
              <w:left w:val="single" w:sz="24" w:space="0" w:color="808080"/>
              <w:bottom w:val="single" w:sz="36" w:space="0" w:color="000000"/>
              <w:right w:val="single" w:sz="24" w:space="0" w:color="808080"/>
            </w:tcBorders>
          </w:tcPr>
          <w:p w14:paraId="14C3E010" w14:textId="0D9AD357" w:rsidR="000B0DF3" w:rsidRPr="00B20D8E" w:rsidRDefault="001F66FD"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lastRenderedPageBreak/>
              <w:t>Išimkite tuščią kapsulę</w:t>
            </w:r>
            <w:r w:rsidR="007557D7">
              <w:rPr>
                <w:rFonts w:ascii="Times New Roman" w:hAnsi="Times New Roman"/>
                <w:b/>
                <w:szCs w:val="20"/>
                <w:lang w:val="lt-LT"/>
              </w:rPr>
              <w:t>.</w:t>
            </w:r>
          </w:p>
          <w:p w14:paraId="39779490" w14:textId="47DD7BA1" w:rsidR="000B0DF3" w:rsidRPr="00B20D8E" w:rsidRDefault="001F66FD"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Išmeskite tuščią kapsulę į šiukšlių dėžę</w:t>
            </w:r>
            <w:r w:rsidR="00017285" w:rsidRPr="00B20D8E">
              <w:rPr>
                <w:rFonts w:ascii="Times New Roman" w:hAnsi="Times New Roman"/>
                <w:szCs w:val="20"/>
                <w:lang w:val="lt-LT"/>
              </w:rPr>
              <w:t>.</w:t>
            </w:r>
          </w:p>
          <w:p w14:paraId="6582FA2D" w14:textId="5E07DDE1" w:rsidR="000B0DF3" w:rsidRPr="00B20D8E" w:rsidRDefault="001F66FD" w:rsidP="00A24A82">
            <w:pPr>
              <w:pStyle w:val="Table"/>
              <w:tabs>
                <w:tab w:val="clear" w:pos="284"/>
              </w:tabs>
              <w:spacing w:before="0" w:after="0"/>
              <w:rPr>
                <w:szCs w:val="20"/>
                <w:lang w:val="lt-LT"/>
              </w:rPr>
            </w:pPr>
            <w:r w:rsidRPr="00B20D8E">
              <w:rPr>
                <w:rFonts w:ascii="Times New Roman" w:hAnsi="Times New Roman"/>
                <w:szCs w:val="20"/>
                <w:lang w:val="lt-LT"/>
              </w:rPr>
              <w:t>Uždarykite inhaliatorių ir uždėkite dangtelį</w:t>
            </w:r>
            <w:r w:rsidR="00017285" w:rsidRPr="00B20D8E">
              <w:rPr>
                <w:rFonts w:ascii="Times New Roman" w:hAnsi="Times New Roman"/>
                <w:szCs w:val="20"/>
                <w:lang w:val="lt-LT"/>
              </w:rPr>
              <w:t>.</w:t>
            </w:r>
          </w:p>
        </w:tc>
      </w:tr>
      <w:tr w:rsidR="000B0DF3" w:rsidRPr="00B20D8E" w14:paraId="767B1920" w14:textId="77777777">
        <w:trPr>
          <w:cantSplit/>
          <w:trHeight w:val="617"/>
        </w:trPr>
        <w:tc>
          <w:tcPr>
            <w:tcW w:w="2376" w:type="dxa"/>
            <w:tcBorders>
              <w:top w:val="nil"/>
              <w:left w:val="single" w:sz="24" w:space="0" w:color="808080"/>
              <w:bottom w:val="nil"/>
              <w:right w:val="single" w:sz="24" w:space="0" w:color="808080"/>
            </w:tcBorders>
          </w:tcPr>
          <w:p w14:paraId="479D546D" w14:textId="71BABFF5" w:rsidR="000B0DF3" w:rsidRPr="00B20D8E" w:rsidRDefault="0032478B" w:rsidP="00A24A82">
            <w:pPr>
              <w:pStyle w:val="Table"/>
              <w:keepNext/>
              <w:keepLines w:val="0"/>
              <w:tabs>
                <w:tab w:val="clear" w:pos="284"/>
              </w:tabs>
              <w:spacing w:before="0" w:after="0"/>
              <w:rPr>
                <w:rFonts w:ascii="Times New Roman" w:hAnsi="Times New Roman"/>
                <w:szCs w:val="20"/>
                <w:lang w:val="lt-LT"/>
              </w:rPr>
            </w:pPr>
            <w:r w:rsidRPr="00B20D8E">
              <w:rPr>
                <w:noProof/>
                <w:lang w:eastAsia="en-US"/>
              </w:rPr>
              <w:drawing>
                <wp:inline distT="0" distB="0" distL="0" distR="0" wp14:anchorId="24631111" wp14:editId="079284C8">
                  <wp:extent cx="1344385" cy="876340"/>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45426" cy="877019"/>
                          </a:xfrm>
                          <a:prstGeom prst="rect">
                            <a:avLst/>
                          </a:prstGeom>
                        </pic:spPr>
                      </pic:pic>
                    </a:graphicData>
                  </a:graphic>
                </wp:inline>
              </w:drawing>
            </w:r>
          </w:p>
          <w:p w14:paraId="79BCB887" w14:textId="08A319C2" w:rsidR="000B0DF3" w:rsidRPr="00B20D8E" w:rsidRDefault="00017285"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1d</w:t>
            </w:r>
            <w:r w:rsidR="001F66FD" w:rsidRPr="00B20D8E">
              <w:rPr>
                <w:rFonts w:ascii="Times New Roman" w:hAnsi="Times New Roman"/>
                <w:szCs w:val="20"/>
                <w:lang w:val="lt-LT"/>
              </w:rPr>
              <w:t xml:space="preserve"> žingsnis</w:t>
            </w:r>
            <w:r w:rsidRPr="00B20D8E">
              <w:rPr>
                <w:rFonts w:ascii="Times New Roman" w:hAnsi="Times New Roman"/>
                <w:szCs w:val="20"/>
                <w:lang w:val="lt-LT"/>
              </w:rPr>
              <w:t>:</w:t>
            </w:r>
          </w:p>
          <w:p w14:paraId="58001890" w14:textId="2F04C117" w:rsidR="000B0DF3" w:rsidRPr="00B20D8E" w:rsidRDefault="001F66FD"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Įdėkite kapsulę</w:t>
            </w:r>
            <w:r w:rsidR="007557D7">
              <w:rPr>
                <w:rFonts w:ascii="Times New Roman" w:hAnsi="Times New Roman"/>
                <w:b/>
                <w:szCs w:val="20"/>
                <w:lang w:val="lt-LT"/>
              </w:rPr>
              <w:t>.</w:t>
            </w:r>
          </w:p>
          <w:p w14:paraId="16BB4087" w14:textId="099EC58A" w:rsidR="000B0DF3" w:rsidRPr="00F66F22" w:rsidRDefault="001F66FD" w:rsidP="00A24A82">
            <w:pPr>
              <w:pStyle w:val="Table"/>
              <w:keepNext/>
              <w:keepLines w:val="0"/>
              <w:tabs>
                <w:tab w:val="clear" w:pos="284"/>
              </w:tabs>
              <w:spacing w:before="0" w:after="0"/>
              <w:rPr>
                <w:rFonts w:ascii="Times New Roman" w:hAnsi="Times New Roman"/>
                <w:szCs w:val="20"/>
                <w:u w:val="single"/>
                <w:lang w:val="lt-LT"/>
              </w:rPr>
            </w:pPr>
            <w:r w:rsidRPr="00F66F22">
              <w:rPr>
                <w:rFonts w:ascii="Times New Roman" w:hAnsi="Times New Roman"/>
                <w:szCs w:val="20"/>
                <w:u w:val="single"/>
                <w:lang w:val="lt-LT"/>
              </w:rPr>
              <w:t>Niekada nedėkite kapsulės tiesiai į kandiklį</w:t>
            </w:r>
            <w:r w:rsidR="00017285" w:rsidRPr="00F66F22">
              <w:rPr>
                <w:rFonts w:ascii="Times New Roman" w:hAnsi="Times New Roman"/>
                <w:szCs w:val="20"/>
                <w:u w:val="single"/>
                <w:lang w:val="lt-LT"/>
              </w:rPr>
              <w:t>.</w:t>
            </w:r>
          </w:p>
          <w:p w14:paraId="28A74A52" w14:textId="77777777" w:rsidR="000B0DF3" w:rsidRPr="00B20D8E" w:rsidRDefault="000B0DF3" w:rsidP="00A24A82">
            <w:pPr>
              <w:pStyle w:val="Table"/>
              <w:keepNext/>
              <w:keepLines w:val="0"/>
              <w:tabs>
                <w:tab w:val="clear" w:pos="284"/>
              </w:tabs>
              <w:spacing w:before="0" w:after="0"/>
              <w:rPr>
                <w:rFonts w:ascii="Times New Roman" w:hAnsi="Times New Roman"/>
                <w:szCs w:val="20"/>
                <w:lang w:val="lt-LT"/>
              </w:rPr>
            </w:pPr>
          </w:p>
        </w:tc>
        <w:tc>
          <w:tcPr>
            <w:tcW w:w="2268" w:type="dxa"/>
            <w:vMerge w:val="restart"/>
            <w:tcBorders>
              <w:top w:val="nil"/>
              <w:left w:val="single" w:sz="24" w:space="0" w:color="808080"/>
              <w:bottom w:val="single" w:sz="36" w:space="0" w:color="808080"/>
              <w:right w:val="single" w:sz="24" w:space="0" w:color="808080"/>
            </w:tcBorders>
          </w:tcPr>
          <w:p w14:paraId="34DAE602" w14:textId="77777777" w:rsidR="000B0DF3" w:rsidRPr="00B20D8E" w:rsidRDefault="000B0DF3" w:rsidP="00A24A82">
            <w:pPr>
              <w:pStyle w:val="Text"/>
              <w:keepNext/>
              <w:spacing w:before="0"/>
              <w:jc w:val="left"/>
              <w:rPr>
                <w:b/>
                <w:sz w:val="20"/>
                <w:lang w:val="lt-LT"/>
              </w:rPr>
            </w:pPr>
          </w:p>
        </w:tc>
        <w:tc>
          <w:tcPr>
            <w:tcW w:w="2268" w:type="dxa"/>
            <w:vMerge w:val="restart"/>
            <w:tcBorders>
              <w:top w:val="nil"/>
              <w:left w:val="single" w:sz="24" w:space="0" w:color="808080"/>
              <w:bottom w:val="single" w:sz="36" w:space="0" w:color="808080"/>
              <w:right w:val="single" w:sz="48" w:space="0" w:color="FF9900"/>
            </w:tcBorders>
          </w:tcPr>
          <w:p w14:paraId="4CB6B9BC" w14:textId="77777777" w:rsidR="000B0DF3" w:rsidRPr="00B20D8E" w:rsidRDefault="000B0DF3" w:rsidP="00A24A82">
            <w:pPr>
              <w:pStyle w:val="Text"/>
              <w:keepNext/>
              <w:spacing w:before="0"/>
              <w:jc w:val="left"/>
              <w:rPr>
                <w:b/>
                <w:sz w:val="20"/>
                <w:lang w:val="lt-LT"/>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1900476D" w14:textId="074160EE" w:rsidR="000B0DF3" w:rsidRPr="00B20D8E" w:rsidRDefault="001F66FD"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Svarbi informacija</w:t>
            </w:r>
          </w:p>
          <w:p w14:paraId="3AC0EA2E" w14:textId="3C1227B5" w:rsidR="000B0DF3" w:rsidRPr="00B20D8E" w:rsidRDefault="001B1700" w:rsidP="00A24A82">
            <w:pPr>
              <w:pStyle w:val="Table"/>
              <w:numPr>
                <w:ilvl w:val="0"/>
                <w:numId w:val="4"/>
              </w:numPr>
              <w:tabs>
                <w:tab w:val="clear" w:pos="284"/>
              </w:tabs>
              <w:spacing w:before="0" w:after="0"/>
              <w:ind w:left="170" w:hanging="170"/>
              <w:rPr>
                <w:rFonts w:ascii="Times New Roman" w:eastAsia="MS Gothic" w:hAnsi="Times New Roman"/>
                <w:szCs w:val="20"/>
                <w:lang w:val="lt-LT"/>
              </w:rPr>
            </w:pPr>
            <w:r w:rsidRPr="00F66F22">
              <w:rPr>
                <w:rFonts w:ascii="Times New Roman" w:hAnsi="Times New Roman"/>
                <w:szCs w:val="20"/>
                <w:lang w:val="lt-LT"/>
              </w:rPr>
              <w:t>Bemrist</w:t>
            </w:r>
            <w:r w:rsidR="00017285" w:rsidRPr="00F66F22">
              <w:rPr>
                <w:rFonts w:ascii="Times New Roman" w:hAnsi="Times New Roman"/>
                <w:szCs w:val="20"/>
                <w:lang w:val="lt-LT"/>
              </w:rPr>
              <w:t xml:space="preserve"> Breezhaler</w:t>
            </w:r>
            <w:r w:rsidR="00017285" w:rsidRPr="00B20D8E">
              <w:rPr>
                <w:rFonts w:ascii="Times New Roman" w:hAnsi="Times New Roman"/>
                <w:b/>
                <w:szCs w:val="20"/>
                <w:lang w:val="lt-LT"/>
              </w:rPr>
              <w:t xml:space="preserve"> </w:t>
            </w:r>
            <w:r w:rsidR="001F66FD" w:rsidRPr="00B20D8E">
              <w:rPr>
                <w:rFonts w:ascii="Times New Roman" w:hAnsi="Times New Roman"/>
                <w:szCs w:val="20"/>
                <w:lang w:val="lt-LT"/>
              </w:rPr>
              <w:t>kapsulės visada turi būti laikomos lizdinėje plokštelėje ir jas reikia išimti tik prieš pat naudojimą</w:t>
            </w:r>
            <w:r w:rsidR="00017285" w:rsidRPr="00B20D8E">
              <w:rPr>
                <w:rFonts w:ascii="Times New Roman" w:hAnsi="Times New Roman"/>
                <w:szCs w:val="20"/>
                <w:lang w:val="lt-LT"/>
              </w:rPr>
              <w:t>.</w:t>
            </w:r>
          </w:p>
          <w:p w14:paraId="15E4A86D" w14:textId="38F91FBE" w:rsidR="000B0DF3" w:rsidRPr="00B20D8E" w:rsidRDefault="001F66FD" w:rsidP="00A24A82">
            <w:pPr>
              <w:pStyle w:val="Table"/>
              <w:numPr>
                <w:ilvl w:val="0"/>
                <w:numId w:val="4"/>
              </w:numPr>
              <w:tabs>
                <w:tab w:val="clear" w:pos="284"/>
              </w:tabs>
              <w:spacing w:before="0" w:after="0"/>
              <w:ind w:left="170" w:hanging="170"/>
              <w:rPr>
                <w:rFonts w:ascii="Times New Roman" w:hAnsi="Times New Roman"/>
                <w:szCs w:val="20"/>
                <w:lang w:val="lt-LT"/>
              </w:rPr>
            </w:pPr>
            <w:r w:rsidRPr="00B20D8E">
              <w:rPr>
                <w:rFonts w:ascii="Times New Roman" w:hAnsi="Times New Roman"/>
                <w:szCs w:val="20"/>
                <w:lang w:val="lt-LT"/>
              </w:rPr>
              <w:t>Norėdami išimti kapsulę iš lizdinės plokštelės, nespauskite jos pro foliją</w:t>
            </w:r>
            <w:r w:rsidR="00017285" w:rsidRPr="00B20D8E">
              <w:rPr>
                <w:rFonts w:ascii="Times New Roman" w:hAnsi="Times New Roman"/>
                <w:szCs w:val="20"/>
                <w:lang w:val="lt-LT"/>
              </w:rPr>
              <w:t>.</w:t>
            </w:r>
          </w:p>
          <w:p w14:paraId="001E1C8B" w14:textId="43668D92" w:rsidR="000B0DF3" w:rsidRPr="00B20D8E" w:rsidRDefault="001F66FD" w:rsidP="00A24A82">
            <w:pPr>
              <w:pStyle w:val="Table"/>
              <w:numPr>
                <w:ilvl w:val="0"/>
                <w:numId w:val="4"/>
              </w:numPr>
              <w:tabs>
                <w:tab w:val="clear" w:pos="284"/>
              </w:tabs>
              <w:spacing w:before="0" w:after="0"/>
              <w:ind w:left="170" w:hanging="170"/>
              <w:rPr>
                <w:rFonts w:ascii="Times New Roman" w:hAnsi="Times New Roman"/>
                <w:szCs w:val="20"/>
                <w:lang w:val="lt-LT"/>
              </w:rPr>
            </w:pPr>
            <w:r w:rsidRPr="00B20D8E">
              <w:rPr>
                <w:rFonts w:ascii="Times New Roman" w:hAnsi="Times New Roman"/>
                <w:szCs w:val="20"/>
                <w:lang w:val="lt-LT"/>
              </w:rPr>
              <w:t>Kapsulės nenurykite</w:t>
            </w:r>
            <w:r w:rsidR="00017285" w:rsidRPr="00B20D8E">
              <w:rPr>
                <w:rFonts w:ascii="Times New Roman" w:hAnsi="Times New Roman"/>
                <w:szCs w:val="20"/>
                <w:lang w:val="lt-LT"/>
              </w:rPr>
              <w:t>.</w:t>
            </w:r>
          </w:p>
          <w:p w14:paraId="1E39A3CA" w14:textId="1F8A11DD" w:rsidR="000B0DF3" w:rsidRPr="00B20D8E" w:rsidRDefault="001B1700" w:rsidP="00A24A82">
            <w:pPr>
              <w:pStyle w:val="Table"/>
              <w:numPr>
                <w:ilvl w:val="0"/>
                <w:numId w:val="4"/>
              </w:numPr>
              <w:tabs>
                <w:tab w:val="clear" w:pos="284"/>
              </w:tabs>
              <w:spacing w:before="0" w:after="0"/>
              <w:ind w:left="170" w:hanging="170"/>
              <w:rPr>
                <w:rFonts w:ascii="Times New Roman" w:hAnsi="Times New Roman"/>
                <w:szCs w:val="20"/>
                <w:lang w:val="lt-LT"/>
              </w:rPr>
            </w:pPr>
            <w:r w:rsidRPr="00F66F22">
              <w:rPr>
                <w:rFonts w:ascii="Times New Roman" w:hAnsi="Times New Roman"/>
                <w:szCs w:val="20"/>
                <w:lang w:val="lt-LT"/>
              </w:rPr>
              <w:t>Bemrist</w:t>
            </w:r>
            <w:r w:rsidR="00017285" w:rsidRPr="00F66F22">
              <w:rPr>
                <w:rFonts w:ascii="Times New Roman" w:hAnsi="Times New Roman"/>
                <w:szCs w:val="20"/>
                <w:lang w:val="lt-LT"/>
              </w:rPr>
              <w:t xml:space="preserve"> Breezhaler</w:t>
            </w:r>
            <w:r w:rsidR="00017285" w:rsidRPr="00B20D8E">
              <w:rPr>
                <w:rFonts w:ascii="Times New Roman" w:hAnsi="Times New Roman"/>
                <w:b/>
                <w:szCs w:val="20"/>
                <w:lang w:val="lt-LT"/>
              </w:rPr>
              <w:t xml:space="preserve"> </w:t>
            </w:r>
            <w:r w:rsidR="001F66FD" w:rsidRPr="00B20D8E">
              <w:rPr>
                <w:rFonts w:ascii="Times New Roman" w:hAnsi="Times New Roman"/>
                <w:szCs w:val="20"/>
                <w:lang w:val="lt-LT"/>
              </w:rPr>
              <w:t>kapsulių nevartokite su jokiu kitu inhaliatoriumi</w:t>
            </w:r>
            <w:r w:rsidR="00017285" w:rsidRPr="00B20D8E">
              <w:rPr>
                <w:rFonts w:ascii="Times New Roman" w:hAnsi="Times New Roman"/>
                <w:szCs w:val="20"/>
                <w:lang w:val="lt-LT"/>
              </w:rPr>
              <w:t>.</w:t>
            </w:r>
          </w:p>
          <w:p w14:paraId="244D4511" w14:textId="0EDC0D3A" w:rsidR="000B0DF3" w:rsidRPr="00B20D8E" w:rsidRDefault="001B1700" w:rsidP="00A24A82">
            <w:pPr>
              <w:pStyle w:val="Table"/>
              <w:numPr>
                <w:ilvl w:val="0"/>
                <w:numId w:val="4"/>
              </w:numPr>
              <w:tabs>
                <w:tab w:val="clear" w:pos="284"/>
              </w:tabs>
              <w:spacing w:before="0" w:after="0"/>
              <w:ind w:left="170" w:hanging="170"/>
              <w:rPr>
                <w:rFonts w:ascii="Times New Roman" w:hAnsi="Times New Roman"/>
                <w:szCs w:val="20"/>
                <w:lang w:val="lt-LT"/>
              </w:rPr>
            </w:pPr>
            <w:r w:rsidRPr="00F66F22">
              <w:rPr>
                <w:rFonts w:ascii="Times New Roman" w:hAnsi="Times New Roman"/>
                <w:szCs w:val="20"/>
                <w:lang w:val="lt-LT"/>
              </w:rPr>
              <w:t>Bemrist</w:t>
            </w:r>
            <w:r w:rsidR="00017285" w:rsidRPr="00E15B5C">
              <w:rPr>
                <w:sz w:val="22"/>
                <w:szCs w:val="22"/>
                <w:lang w:val="lt-LT"/>
              </w:rPr>
              <w:t xml:space="preserve"> </w:t>
            </w:r>
            <w:r w:rsidR="00017285" w:rsidRPr="00F66F22">
              <w:rPr>
                <w:rFonts w:ascii="Times New Roman" w:hAnsi="Times New Roman"/>
                <w:szCs w:val="20"/>
                <w:lang w:val="lt-LT"/>
              </w:rPr>
              <w:t>Breezhaler</w:t>
            </w:r>
            <w:r w:rsidR="00017285" w:rsidRPr="00B20D8E">
              <w:rPr>
                <w:rFonts w:ascii="Times New Roman" w:hAnsi="Times New Roman"/>
                <w:b/>
                <w:szCs w:val="20"/>
                <w:lang w:val="lt-LT"/>
              </w:rPr>
              <w:t xml:space="preserve"> </w:t>
            </w:r>
            <w:r w:rsidR="001F66FD" w:rsidRPr="00B20D8E">
              <w:rPr>
                <w:rFonts w:ascii="Times New Roman" w:hAnsi="Times New Roman"/>
                <w:szCs w:val="20"/>
                <w:lang w:val="lt-LT"/>
              </w:rPr>
              <w:t>inhaliatoriaus nenaudokite su jokių kitų vaistų kapsulėmis</w:t>
            </w:r>
            <w:r w:rsidR="00017285" w:rsidRPr="00B20D8E">
              <w:rPr>
                <w:rFonts w:ascii="Times New Roman" w:hAnsi="Times New Roman"/>
                <w:szCs w:val="20"/>
                <w:lang w:val="lt-LT"/>
              </w:rPr>
              <w:t>.</w:t>
            </w:r>
          </w:p>
          <w:p w14:paraId="435F6661" w14:textId="55F3E485" w:rsidR="000B0DF3" w:rsidRPr="00B20D8E" w:rsidRDefault="001F66FD" w:rsidP="00A24A82">
            <w:pPr>
              <w:pStyle w:val="Table"/>
              <w:numPr>
                <w:ilvl w:val="0"/>
                <w:numId w:val="4"/>
              </w:numPr>
              <w:tabs>
                <w:tab w:val="clear" w:pos="284"/>
              </w:tabs>
              <w:spacing w:before="0" w:after="0"/>
              <w:ind w:left="170" w:hanging="170"/>
              <w:rPr>
                <w:rFonts w:ascii="Times New Roman" w:hAnsi="Times New Roman"/>
                <w:szCs w:val="20"/>
                <w:lang w:val="lt-LT"/>
              </w:rPr>
            </w:pPr>
            <w:r w:rsidRPr="00B20D8E">
              <w:rPr>
                <w:rFonts w:ascii="Times New Roman" w:hAnsi="Times New Roman"/>
                <w:szCs w:val="20"/>
                <w:lang w:val="lt-LT"/>
              </w:rPr>
              <w:t>Niekada nedėkite kapsulės į burną ar į inhaliatoriaus kandiklį</w:t>
            </w:r>
            <w:r w:rsidR="00017285" w:rsidRPr="00B20D8E">
              <w:rPr>
                <w:rFonts w:ascii="Times New Roman" w:hAnsi="Times New Roman"/>
                <w:szCs w:val="20"/>
                <w:lang w:val="lt-LT"/>
              </w:rPr>
              <w:t>.</w:t>
            </w:r>
          </w:p>
          <w:p w14:paraId="3DE782D6" w14:textId="466EAAC2" w:rsidR="000B0DF3" w:rsidRPr="00B20D8E" w:rsidRDefault="001F66FD" w:rsidP="00A24A82">
            <w:pPr>
              <w:pStyle w:val="Table"/>
              <w:numPr>
                <w:ilvl w:val="0"/>
                <w:numId w:val="4"/>
              </w:numPr>
              <w:tabs>
                <w:tab w:val="clear" w:pos="284"/>
              </w:tabs>
              <w:spacing w:before="0" w:after="0"/>
              <w:ind w:left="170" w:hanging="170"/>
              <w:rPr>
                <w:rFonts w:ascii="Times New Roman" w:hAnsi="Times New Roman"/>
                <w:szCs w:val="20"/>
                <w:lang w:val="lt-LT"/>
              </w:rPr>
            </w:pPr>
            <w:r w:rsidRPr="00B20D8E">
              <w:rPr>
                <w:rFonts w:ascii="Times New Roman" w:hAnsi="Times New Roman"/>
                <w:szCs w:val="20"/>
                <w:lang w:val="lt-LT"/>
              </w:rPr>
              <w:t>Nespauskite šoninių mygtukų daugiau nei vieną kartą</w:t>
            </w:r>
            <w:r w:rsidR="00017285" w:rsidRPr="00B20D8E">
              <w:rPr>
                <w:rFonts w:ascii="Times New Roman" w:hAnsi="Times New Roman"/>
                <w:szCs w:val="20"/>
                <w:lang w:val="lt-LT"/>
              </w:rPr>
              <w:t>.</w:t>
            </w:r>
          </w:p>
          <w:p w14:paraId="75931F49" w14:textId="06F7A992" w:rsidR="000B0DF3" w:rsidRPr="00B20D8E" w:rsidRDefault="001F66FD" w:rsidP="00A24A82">
            <w:pPr>
              <w:pStyle w:val="Table"/>
              <w:numPr>
                <w:ilvl w:val="0"/>
                <w:numId w:val="4"/>
              </w:numPr>
              <w:tabs>
                <w:tab w:val="clear" w:pos="284"/>
              </w:tabs>
              <w:spacing w:before="0" w:after="0"/>
              <w:ind w:left="170" w:hanging="170"/>
              <w:rPr>
                <w:rFonts w:ascii="Times New Roman" w:hAnsi="Times New Roman"/>
                <w:szCs w:val="20"/>
                <w:lang w:val="lt-LT"/>
              </w:rPr>
            </w:pPr>
            <w:r w:rsidRPr="00B20D8E">
              <w:rPr>
                <w:rFonts w:ascii="Times New Roman" w:hAnsi="Times New Roman"/>
                <w:szCs w:val="20"/>
                <w:lang w:val="lt-LT"/>
              </w:rPr>
              <w:t>Nepūskite į inhaliatorių</w:t>
            </w:r>
            <w:r w:rsidR="00017285" w:rsidRPr="00B20D8E">
              <w:rPr>
                <w:rFonts w:ascii="Times New Roman" w:hAnsi="Times New Roman"/>
                <w:szCs w:val="20"/>
                <w:lang w:val="lt-LT"/>
              </w:rPr>
              <w:t>.</w:t>
            </w:r>
          </w:p>
          <w:p w14:paraId="282421AA" w14:textId="45CCE62C" w:rsidR="000B0DF3" w:rsidRPr="00B20D8E" w:rsidRDefault="001F66FD" w:rsidP="00A24A82">
            <w:pPr>
              <w:pStyle w:val="Table"/>
              <w:numPr>
                <w:ilvl w:val="0"/>
                <w:numId w:val="4"/>
              </w:numPr>
              <w:tabs>
                <w:tab w:val="clear" w:pos="284"/>
              </w:tabs>
              <w:spacing w:before="0" w:after="0"/>
              <w:ind w:left="170" w:hanging="170"/>
              <w:rPr>
                <w:rFonts w:ascii="Times New Roman" w:hAnsi="Times New Roman"/>
                <w:b/>
                <w:szCs w:val="20"/>
                <w:lang w:val="lt-LT"/>
              </w:rPr>
            </w:pPr>
            <w:r w:rsidRPr="00B20D8E">
              <w:rPr>
                <w:rFonts w:ascii="Times New Roman" w:hAnsi="Times New Roman"/>
                <w:szCs w:val="20"/>
                <w:lang w:val="lt-LT"/>
              </w:rPr>
              <w:t>Įkvėpdami per kandiklį, nespauskite šoninių mygtukų</w:t>
            </w:r>
            <w:r w:rsidR="00017285" w:rsidRPr="00B20D8E">
              <w:rPr>
                <w:rFonts w:ascii="Times New Roman" w:hAnsi="Times New Roman"/>
                <w:szCs w:val="20"/>
                <w:lang w:val="lt-LT"/>
              </w:rPr>
              <w:t>.</w:t>
            </w:r>
          </w:p>
          <w:p w14:paraId="0D2C5133" w14:textId="0EB92507" w:rsidR="000B0DF3" w:rsidRPr="00B20D8E" w:rsidRDefault="001F66FD" w:rsidP="00A24A82">
            <w:pPr>
              <w:pStyle w:val="Table"/>
              <w:numPr>
                <w:ilvl w:val="0"/>
                <w:numId w:val="4"/>
              </w:numPr>
              <w:tabs>
                <w:tab w:val="clear" w:pos="284"/>
              </w:tabs>
              <w:spacing w:before="0" w:after="0"/>
              <w:ind w:left="170" w:hanging="170"/>
              <w:rPr>
                <w:rFonts w:ascii="Times New Roman" w:hAnsi="Times New Roman"/>
                <w:b/>
                <w:szCs w:val="20"/>
                <w:lang w:val="lt-LT"/>
              </w:rPr>
            </w:pPr>
            <w:r w:rsidRPr="00B20D8E">
              <w:rPr>
                <w:rFonts w:ascii="Times New Roman" w:hAnsi="Times New Roman"/>
                <w:szCs w:val="20"/>
                <w:lang w:val="lt-LT"/>
              </w:rPr>
              <w:t>Neimkite kapsulių drėgnomis rankomis</w:t>
            </w:r>
            <w:r w:rsidR="00017285" w:rsidRPr="00B20D8E">
              <w:rPr>
                <w:rFonts w:ascii="Times New Roman" w:hAnsi="Times New Roman"/>
                <w:szCs w:val="20"/>
                <w:lang w:val="lt-LT"/>
              </w:rPr>
              <w:t>.</w:t>
            </w:r>
          </w:p>
          <w:p w14:paraId="7833CE37" w14:textId="46586634" w:rsidR="000B0DF3" w:rsidRPr="00B20D8E" w:rsidRDefault="001F66FD" w:rsidP="00A24A82">
            <w:pPr>
              <w:pStyle w:val="Table"/>
              <w:numPr>
                <w:ilvl w:val="0"/>
                <w:numId w:val="4"/>
              </w:numPr>
              <w:tabs>
                <w:tab w:val="clear" w:pos="284"/>
              </w:tabs>
              <w:spacing w:before="0" w:after="0"/>
              <w:ind w:left="170" w:hanging="170"/>
              <w:rPr>
                <w:rFonts w:ascii="Times New Roman" w:hAnsi="Times New Roman"/>
                <w:szCs w:val="20"/>
                <w:lang w:val="lt-LT"/>
              </w:rPr>
            </w:pPr>
            <w:r w:rsidRPr="00B20D8E">
              <w:rPr>
                <w:rFonts w:ascii="Times New Roman" w:hAnsi="Times New Roman"/>
                <w:szCs w:val="20"/>
                <w:lang w:val="lt-LT"/>
              </w:rPr>
              <w:t>Niekada neplaukite inhaliatoriaus vandeniu</w:t>
            </w:r>
            <w:r w:rsidR="00017285" w:rsidRPr="00B20D8E">
              <w:rPr>
                <w:rFonts w:ascii="Times New Roman" w:hAnsi="Times New Roman"/>
                <w:szCs w:val="20"/>
                <w:lang w:val="lt-LT"/>
              </w:rPr>
              <w:t>.</w:t>
            </w:r>
          </w:p>
        </w:tc>
      </w:tr>
      <w:tr w:rsidR="000B0DF3" w:rsidRPr="00B20D8E" w14:paraId="4FE9C59E" w14:textId="77777777">
        <w:trPr>
          <w:cantSplit/>
          <w:trHeight w:val="2271"/>
        </w:trPr>
        <w:tc>
          <w:tcPr>
            <w:tcW w:w="2376" w:type="dxa"/>
            <w:tcBorders>
              <w:top w:val="nil"/>
              <w:left w:val="single" w:sz="24" w:space="0" w:color="808080"/>
              <w:bottom w:val="single" w:sz="36" w:space="0" w:color="808080"/>
              <w:right w:val="single" w:sz="24" w:space="0" w:color="808080"/>
            </w:tcBorders>
            <w:hideMark/>
          </w:tcPr>
          <w:p w14:paraId="6B7FD848" w14:textId="344E0C00" w:rsidR="000B0DF3" w:rsidRPr="00B20D8E" w:rsidRDefault="0032478B" w:rsidP="00A24A82">
            <w:pPr>
              <w:pStyle w:val="Table"/>
              <w:tabs>
                <w:tab w:val="clear" w:pos="284"/>
              </w:tabs>
              <w:spacing w:before="0" w:after="0"/>
              <w:jc w:val="center"/>
              <w:rPr>
                <w:rFonts w:ascii="Times New Roman" w:hAnsi="Times New Roman"/>
                <w:szCs w:val="20"/>
                <w:lang w:val="lt-LT"/>
              </w:rPr>
            </w:pPr>
            <w:r w:rsidRPr="00B20D8E">
              <w:rPr>
                <w:noProof/>
                <w:lang w:eastAsia="en-US"/>
              </w:rPr>
              <w:drawing>
                <wp:inline distT="0" distB="0" distL="0" distR="0" wp14:anchorId="312F3C22" wp14:editId="7C22BFE9">
                  <wp:extent cx="1322688" cy="1219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28468" cy="1224527"/>
                          </a:xfrm>
                          <a:prstGeom prst="rect">
                            <a:avLst/>
                          </a:prstGeom>
                        </pic:spPr>
                      </pic:pic>
                    </a:graphicData>
                  </a:graphic>
                </wp:inline>
              </w:drawing>
            </w:r>
          </w:p>
          <w:p w14:paraId="22994582" w14:textId="447CD12E" w:rsidR="000B0DF3" w:rsidRPr="00B20D8E" w:rsidRDefault="00017285"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1e</w:t>
            </w:r>
            <w:r w:rsidR="001F66FD" w:rsidRPr="00B20D8E">
              <w:rPr>
                <w:rFonts w:ascii="Times New Roman" w:hAnsi="Times New Roman"/>
                <w:szCs w:val="20"/>
                <w:lang w:val="lt-LT"/>
              </w:rPr>
              <w:t xml:space="preserve"> žingsnis</w:t>
            </w:r>
            <w:r w:rsidRPr="00B20D8E">
              <w:rPr>
                <w:rFonts w:ascii="Times New Roman" w:hAnsi="Times New Roman"/>
                <w:szCs w:val="20"/>
                <w:lang w:val="lt-LT"/>
              </w:rPr>
              <w:t>:</w:t>
            </w:r>
          </w:p>
          <w:p w14:paraId="6D0C4FBC" w14:textId="7DDE6941" w:rsidR="000B0DF3" w:rsidRPr="00B20D8E" w:rsidRDefault="008E0D3B" w:rsidP="00A24A82">
            <w:pPr>
              <w:pStyle w:val="Table"/>
              <w:tabs>
                <w:tab w:val="clear" w:pos="284"/>
              </w:tabs>
              <w:spacing w:before="0" w:after="0"/>
              <w:rPr>
                <w:b/>
                <w:szCs w:val="20"/>
                <w:lang w:val="lt-LT"/>
              </w:rPr>
            </w:pPr>
            <w:r w:rsidRPr="00B20D8E">
              <w:rPr>
                <w:rFonts w:ascii="Times New Roman" w:hAnsi="Times New Roman"/>
                <w:b/>
                <w:szCs w:val="20"/>
                <w:lang w:val="lt-LT"/>
              </w:rPr>
              <w:t>Uždarykite inhaliatorių</w:t>
            </w:r>
            <w:r w:rsidR="007557D7">
              <w:rPr>
                <w:rFonts w:ascii="Times New Roman" w:hAnsi="Times New Roman"/>
                <w:b/>
                <w:szCs w:val="20"/>
                <w:lang w:val="lt-LT"/>
              </w:rPr>
              <w:t>.</w:t>
            </w:r>
          </w:p>
        </w:tc>
        <w:tc>
          <w:tcPr>
            <w:tcW w:w="2268" w:type="dxa"/>
            <w:vMerge/>
            <w:tcBorders>
              <w:top w:val="nil"/>
              <w:left w:val="single" w:sz="24" w:space="0" w:color="808080"/>
              <w:bottom w:val="single" w:sz="36" w:space="0" w:color="808080"/>
              <w:right w:val="single" w:sz="24" w:space="0" w:color="808080"/>
            </w:tcBorders>
            <w:vAlign w:val="center"/>
            <w:hideMark/>
          </w:tcPr>
          <w:p w14:paraId="0C5BD264" w14:textId="77777777" w:rsidR="000B0DF3" w:rsidRPr="00B20D8E" w:rsidRDefault="000B0DF3" w:rsidP="00A24A82">
            <w:pPr>
              <w:tabs>
                <w:tab w:val="clear" w:pos="567"/>
              </w:tabs>
              <w:spacing w:line="240" w:lineRule="auto"/>
              <w:rPr>
                <w:rFonts w:eastAsia="MS Mincho"/>
                <w:b/>
                <w:sz w:val="20"/>
                <w:lang w:val="lt-LT"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39A2F9CE" w14:textId="77777777" w:rsidR="000B0DF3" w:rsidRPr="00B20D8E" w:rsidRDefault="000B0DF3" w:rsidP="00A24A82">
            <w:pPr>
              <w:tabs>
                <w:tab w:val="clear" w:pos="567"/>
              </w:tabs>
              <w:spacing w:line="240" w:lineRule="auto"/>
              <w:rPr>
                <w:rFonts w:eastAsia="MS Mincho"/>
                <w:b/>
                <w:sz w:val="20"/>
                <w:lang w:val="lt-LT"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3C562582" w14:textId="77777777" w:rsidR="000B0DF3" w:rsidRPr="00B20D8E" w:rsidRDefault="000B0DF3" w:rsidP="00A24A82">
            <w:pPr>
              <w:tabs>
                <w:tab w:val="clear" w:pos="567"/>
              </w:tabs>
              <w:spacing w:line="240" w:lineRule="auto"/>
              <w:rPr>
                <w:rFonts w:eastAsia="MS Mincho"/>
                <w:sz w:val="20"/>
                <w:lang w:val="lt-LT"/>
              </w:rPr>
            </w:pPr>
          </w:p>
        </w:tc>
      </w:tr>
    </w:tbl>
    <w:p w14:paraId="564F0C9F" w14:textId="6EB51F70" w:rsidR="000B0DF3" w:rsidRPr="00B20D8E" w:rsidRDefault="000B0DF3" w:rsidP="00A24A82">
      <w:pPr>
        <w:tabs>
          <w:tab w:val="clear" w:pos="567"/>
        </w:tabs>
        <w:spacing w:line="240" w:lineRule="auto"/>
        <w:rPr>
          <w:lang w:val="lt-LT"/>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0B0DF3" w:rsidRPr="00B20D8E" w14:paraId="02DED73D" w14:textId="77777777">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31A421E1" w14:textId="2AF4178E" w:rsidR="000B0DF3" w:rsidRPr="00B20D8E" w:rsidRDefault="001B1700" w:rsidP="00A24A82">
            <w:pPr>
              <w:pStyle w:val="SynopsisList"/>
              <w:keepNext/>
              <w:keepLines/>
              <w:spacing w:before="0"/>
              <w:ind w:left="0" w:firstLine="0"/>
              <w:rPr>
                <w:rFonts w:ascii="Times New Roman" w:eastAsia="MS Mincho" w:hAnsi="Times New Roman"/>
                <w:lang w:val="lt-LT" w:eastAsia="en-US"/>
              </w:rPr>
            </w:pPr>
            <w:r>
              <w:rPr>
                <w:rFonts w:ascii="Times New Roman" w:eastAsia="MS Mincho" w:hAnsi="Times New Roman"/>
                <w:lang w:val="lt-LT" w:eastAsia="en-US"/>
              </w:rPr>
              <w:lastRenderedPageBreak/>
              <w:t>Bemrist</w:t>
            </w:r>
            <w:r w:rsidR="00017285" w:rsidRPr="00B20D8E">
              <w:rPr>
                <w:rFonts w:ascii="Times New Roman" w:eastAsia="MS Mincho" w:hAnsi="Times New Roman"/>
                <w:lang w:val="lt-LT" w:eastAsia="en-US"/>
              </w:rPr>
              <w:t xml:space="preserve"> Breezhaler </w:t>
            </w:r>
            <w:r w:rsidR="001F66FD" w:rsidRPr="00B20D8E">
              <w:rPr>
                <w:rFonts w:ascii="Times New Roman" w:eastAsia="MS Mincho" w:hAnsi="Times New Roman"/>
                <w:lang w:val="lt-LT" w:eastAsia="en-US"/>
              </w:rPr>
              <w:t>pakuotėje yra</w:t>
            </w:r>
            <w:r w:rsidR="00017285" w:rsidRPr="00B20D8E">
              <w:rPr>
                <w:rFonts w:ascii="Times New Roman" w:eastAsia="MS Mincho" w:hAnsi="Times New Roman"/>
                <w:lang w:val="lt-LT" w:eastAsia="en-US"/>
              </w:rPr>
              <w:t>:</w:t>
            </w:r>
          </w:p>
          <w:p w14:paraId="00B480B8" w14:textId="71385FE0" w:rsidR="000B0DF3" w:rsidRPr="00B20D8E" w:rsidRDefault="001F66FD" w:rsidP="00A24A82">
            <w:pPr>
              <w:pStyle w:val="SynopsisList"/>
              <w:keepNext/>
              <w:keepLines/>
              <w:numPr>
                <w:ilvl w:val="0"/>
                <w:numId w:val="5"/>
              </w:numPr>
              <w:tabs>
                <w:tab w:val="clear" w:pos="357"/>
              </w:tabs>
              <w:spacing w:before="0"/>
              <w:ind w:left="567" w:hanging="567"/>
              <w:rPr>
                <w:rFonts w:ascii="Times New Roman" w:eastAsia="MS Mincho" w:hAnsi="Times New Roman"/>
                <w:lang w:val="lt-LT" w:eastAsia="en-US"/>
              </w:rPr>
            </w:pPr>
            <w:r w:rsidRPr="00B20D8E">
              <w:rPr>
                <w:rFonts w:ascii="Times New Roman" w:eastAsia="MS Mincho" w:hAnsi="Times New Roman"/>
                <w:lang w:val="lt-LT" w:eastAsia="en-US"/>
              </w:rPr>
              <w:t>Vienas</w:t>
            </w:r>
            <w:r w:rsidR="00017285" w:rsidRPr="00B20D8E">
              <w:rPr>
                <w:rFonts w:ascii="Times New Roman" w:eastAsia="MS Mincho" w:hAnsi="Times New Roman"/>
                <w:lang w:val="lt-LT" w:eastAsia="en-US"/>
              </w:rPr>
              <w:t xml:space="preserve"> </w:t>
            </w:r>
            <w:r w:rsidR="001B1700">
              <w:rPr>
                <w:rFonts w:ascii="Times New Roman" w:eastAsia="MS Mincho" w:hAnsi="Times New Roman"/>
                <w:lang w:val="lt-LT" w:eastAsia="en-US"/>
              </w:rPr>
              <w:t>Bemrist</w:t>
            </w:r>
            <w:r w:rsidR="00017285" w:rsidRPr="00B20D8E">
              <w:rPr>
                <w:rFonts w:ascii="Times New Roman" w:eastAsia="MS Mincho" w:hAnsi="Times New Roman"/>
                <w:lang w:val="lt-LT" w:eastAsia="en-US"/>
              </w:rPr>
              <w:t xml:space="preserve"> Breezhaler inhal</w:t>
            </w:r>
            <w:r w:rsidRPr="00B20D8E">
              <w:rPr>
                <w:rFonts w:ascii="Times New Roman" w:eastAsia="MS Mincho" w:hAnsi="Times New Roman"/>
                <w:lang w:val="lt-LT" w:eastAsia="en-US"/>
              </w:rPr>
              <w:t>iatorius</w:t>
            </w:r>
          </w:p>
          <w:p w14:paraId="27BACD5D" w14:textId="1AC3048C" w:rsidR="000B0DF3" w:rsidRPr="00B20D8E" w:rsidRDefault="0032478B" w:rsidP="00A24A82">
            <w:pPr>
              <w:pStyle w:val="SynopsisList"/>
              <w:keepNext/>
              <w:keepLines/>
              <w:numPr>
                <w:ilvl w:val="0"/>
                <w:numId w:val="5"/>
              </w:numPr>
              <w:tabs>
                <w:tab w:val="clear" w:pos="357"/>
              </w:tabs>
              <w:spacing w:before="0"/>
              <w:ind w:left="567" w:hanging="567"/>
              <w:rPr>
                <w:rFonts w:ascii="Times New Roman" w:hAnsi="Times New Roman"/>
                <w:lang w:val="lt-LT" w:eastAsia="en-US"/>
              </w:rPr>
            </w:pPr>
            <w:r w:rsidRPr="00B20D8E">
              <w:rPr>
                <w:noProof/>
                <w:lang w:eastAsia="en-US"/>
              </w:rPr>
              <mc:AlternateContent>
                <mc:Choice Requires="wps">
                  <w:drawing>
                    <wp:anchor distT="45720" distB="45720" distL="114300" distR="114300" simplePos="0" relativeHeight="251655680" behindDoc="0" locked="0" layoutInCell="1" allowOverlap="1" wp14:anchorId="0DC91913" wp14:editId="12DBA9B7">
                      <wp:simplePos x="0" y="0"/>
                      <wp:positionH relativeFrom="column">
                        <wp:posOffset>1416050</wp:posOffset>
                      </wp:positionH>
                      <wp:positionV relativeFrom="paragraph">
                        <wp:posOffset>390525</wp:posOffset>
                      </wp:positionV>
                      <wp:extent cx="605790" cy="263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53DB2D62" w14:textId="40F70370" w:rsidR="00A72845" w:rsidRPr="00AA5C9B" w:rsidRDefault="00A72845">
                                  <w:pPr>
                                    <w:rPr>
                                      <w:sz w:val="12"/>
                                      <w:szCs w:val="12"/>
                                      <w:lang w:val="lt-LT"/>
                                    </w:rPr>
                                  </w:pPr>
                                  <w:r>
                                    <w:rPr>
                                      <w:sz w:val="12"/>
                                      <w:szCs w:val="12"/>
                                      <w:lang w:val="lt-LT"/>
                                    </w:rPr>
                                    <w:t>Kandiklis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91913" id="_x0000_t202" coordsize="21600,21600" o:spt="202" path="m,l,21600r21600,l21600,xe">
                      <v:stroke joinstyle="miter"/>
                      <v:path gradientshapeok="t" o:connecttype="rect"/>
                    </v:shapetype>
                    <v:shape id="Text Box 2" o:spid="_x0000_s1030" type="#_x0000_t202" style="position:absolute;left:0;text-align:left;margin-left:111.5pt;margin-top:30.75pt;width:47.7pt;height:20.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" filled="f" stroked="f">
                      <v:textbox>
                        <w:txbxContent>
                          <w:p w14:paraId="53DB2D62" w14:textId="40F70370" w:rsidR="00A72845" w:rsidRPr="00AA5C9B" w:rsidRDefault="00A72845">
                            <w:pPr>
                              <w:rPr>
                                <w:sz w:val="12"/>
                                <w:szCs w:val="12"/>
                                <w:lang w:val="lt-LT"/>
                              </w:rPr>
                            </w:pPr>
                            <w:r>
                              <w:rPr>
                                <w:sz w:val="12"/>
                                <w:szCs w:val="12"/>
                                <w:lang w:val="lt-LT"/>
                              </w:rPr>
                              <w:t>Kandiklis</w:t>
                            </w:r>
                          </w:p>
                        </w:txbxContent>
                      </v:textbox>
                    </v:shape>
                  </w:pict>
                </mc:Fallback>
              </mc:AlternateContent>
            </w:r>
            <w:r w:rsidR="001F66FD" w:rsidRPr="00B20D8E">
              <w:rPr>
                <w:rFonts w:ascii="Times New Roman" w:hAnsi="Times New Roman"/>
                <w:lang w:val="lt-LT" w:eastAsia="en-US"/>
              </w:rPr>
              <w:t xml:space="preserve">Viena ar daugiau lizdinių plokštelių, kurių kiekvienoje yra </w:t>
            </w:r>
            <w:r w:rsidR="00017285" w:rsidRPr="00B20D8E">
              <w:rPr>
                <w:rFonts w:ascii="Times New Roman" w:hAnsi="Times New Roman"/>
                <w:lang w:val="lt-LT" w:eastAsia="en-US"/>
              </w:rPr>
              <w:t>10 </w:t>
            </w:r>
            <w:r w:rsidR="001B1700">
              <w:rPr>
                <w:rFonts w:ascii="Times New Roman" w:eastAsia="MS Mincho" w:hAnsi="Times New Roman"/>
                <w:lang w:val="lt-LT" w:eastAsia="en-US"/>
              </w:rPr>
              <w:t>Bemrist</w:t>
            </w:r>
            <w:r w:rsidR="00017285" w:rsidRPr="00B20D8E">
              <w:rPr>
                <w:rFonts w:ascii="Times New Roman" w:eastAsia="MS Mincho" w:hAnsi="Times New Roman"/>
                <w:lang w:val="lt-LT" w:eastAsia="en-US"/>
              </w:rPr>
              <w:t xml:space="preserve"> </w:t>
            </w:r>
            <w:r w:rsidR="00017285" w:rsidRPr="00B20D8E">
              <w:rPr>
                <w:rFonts w:ascii="Times New Roman" w:hAnsi="Times New Roman"/>
                <w:lang w:val="lt-LT" w:eastAsia="en-US"/>
              </w:rPr>
              <w:t xml:space="preserve">Breezhaler </w:t>
            </w:r>
            <w:r w:rsidR="001F66FD" w:rsidRPr="00B20D8E">
              <w:rPr>
                <w:rFonts w:ascii="Times New Roman" w:hAnsi="Times New Roman"/>
                <w:lang w:val="lt-LT" w:eastAsia="en-US"/>
              </w:rPr>
              <w:t>kapsulių,</w:t>
            </w:r>
            <w:r w:rsidR="00017285" w:rsidRPr="00B20D8E">
              <w:rPr>
                <w:rFonts w:ascii="Times New Roman" w:hAnsi="Times New Roman"/>
                <w:lang w:val="lt-LT" w:eastAsia="en-US"/>
              </w:rPr>
              <w:t xml:space="preserve"> </w:t>
            </w:r>
            <w:r w:rsidR="001F66FD" w:rsidRPr="00B20D8E">
              <w:rPr>
                <w:rFonts w:ascii="Times New Roman" w:hAnsi="Times New Roman"/>
                <w:lang w:val="lt-LT" w:eastAsia="en-US"/>
              </w:rPr>
              <w:t>kurias reikia įkvėpti inhaliatoriumi</w:t>
            </w:r>
          </w:p>
          <w:p w14:paraId="44653D4E" w14:textId="5CA01E4B" w:rsidR="000B0DF3" w:rsidRPr="00B20D8E" w:rsidRDefault="0032478B" w:rsidP="00A24A82">
            <w:pPr>
              <w:pStyle w:val="SynopsisList"/>
              <w:keepNext/>
              <w:keepLines/>
              <w:spacing w:before="0"/>
              <w:rPr>
                <w:rFonts w:ascii="Times New Roman" w:hAnsi="Times New Roman"/>
                <w:lang w:val="lt-LT" w:eastAsia="en-US"/>
              </w:rPr>
            </w:pPr>
            <w:r w:rsidRPr="00B20D8E">
              <w:rPr>
                <w:noProof/>
                <w:lang w:eastAsia="en-US"/>
              </w:rPr>
              <mc:AlternateContent>
                <mc:Choice Requires="wps">
                  <w:drawing>
                    <wp:anchor distT="45720" distB="45720" distL="114300" distR="114300" simplePos="0" relativeHeight="251651584" behindDoc="0" locked="0" layoutInCell="1" allowOverlap="1" wp14:anchorId="32B73752" wp14:editId="22664BB9">
                      <wp:simplePos x="0" y="0"/>
                      <wp:positionH relativeFrom="column">
                        <wp:posOffset>859155</wp:posOffset>
                      </wp:positionH>
                      <wp:positionV relativeFrom="paragraph">
                        <wp:posOffset>55245</wp:posOffset>
                      </wp:positionV>
                      <wp:extent cx="528320" cy="381635"/>
                      <wp:effectExtent l="0" t="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9559" w14:textId="7E3B6F18" w:rsidR="00A72845" w:rsidRDefault="00A72845">
                                  <w:pPr>
                                    <w:spacing w:line="140" w:lineRule="exact"/>
                                    <w:rPr>
                                      <w:sz w:val="12"/>
                                      <w:szCs w:val="12"/>
                                      <w:lang w:val="de-CH"/>
                                    </w:rPr>
                                  </w:pPr>
                                  <w:r w:rsidRPr="007A2321">
                                    <w:rPr>
                                      <w:sz w:val="12"/>
                                      <w:szCs w:val="12"/>
                                      <w:lang w:val="de-CH"/>
                                    </w:rPr>
                                    <w:t>Kapsulės kamera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73752" id="Text Box 20" o:spid="_x0000_s1031" type="#_x0000_t202" style="position:absolute;left:0;text-align:left;margin-left:67.65pt;margin-top:4.35pt;width:41.6pt;height:30.0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" filled="f" stroked="f">
                      <v:textbox>
                        <w:txbxContent>
                          <w:p w14:paraId="48029559" w14:textId="7E3B6F18" w:rsidR="00A72845" w:rsidRDefault="00A72845">
                            <w:pPr>
                              <w:spacing w:line="140" w:lineRule="exact"/>
                              <w:rPr>
                                <w:sz w:val="12"/>
                                <w:szCs w:val="12"/>
                                <w:lang w:val="de-CH"/>
                              </w:rPr>
                            </w:pPr>
                            <w:r w:rsidRPr="007A2321">
                              <w:rPr>
                                <w:sz w:val="12"/>
                                <w:szCs w:val="12"/>
                                <w:lang w:val="de-CH"/>
                              </w:rPr>
                              <w:t>Kapsulės kamera</w:t>
                            </w:r>
                          </w:p>
                        </w:txbxContent>
                      </v:textbox>
                    </v:shape>
                  </w:pict>
                </mc:Fallback>
              </mc:AlternateContent>
            </w:r>
            <w:r w:rsidRPr="00B20D8E">
              <w:rPr>
                <w:noProof/>
                <w:lang w:eastAsia="en-US"/>
              </w:rPr>
              <mc:AlternateContent>
                <mc:Choice Requires="wps">
                  <w:drawing>
                    <wp:anchor distT="45720" distB="45720" distL="114300" distR="114300" simplePos="0" relativeHeight="251646464" behindDoc="0" locked="0" layoutInCell="1" allowOverlap="1" wp14:anchorId="65FC14A2" wp14:editId="757D83C3">
                      <wp:simplePos x="0" y="0"/>
                      <wp:positionH relativeFrom="column">
                        <wp:posOffset>424180</wp:posOffset>
                      </wp:positionH>
                      <wp:positionV relativeFrom="paragraph">
                        <wp:posOffset>109855</wp:posOffset>
                      </wp:positionV>
                      <wp:extent cx="571500" cy="255905"/>
                      <wp:effectExtent l="0" t="0" r="0" b="0"/>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1B95" w14:textId="4FC2C165" w:rsidR="00A72845" w:rsidRPr="001F66FD" w:rsidRDefault="00A72845">
                                  <w:pPr>
                                    <w:rPr>
                                      <w:sz w:val="12"/>
                                      <w:szCs w:val="12"/>
                                      <w:lang w:val="lt-LT"/>
                                    </w:rPr>
                                  </w:pPr>
                                  <w:r>
                                    <w:rPr>
                                      <w:sz w:val="12"/>
                                      <w:szCs w:val="12"/>
                                      <w:lang w:val="lt-LT"/>
                                    </w:rPr>
                                    <w:t>Dangtelis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C14A2" id="Text Box 22" o:spid="_x0000_s1032" type="#_x0000_t202" style="position:absolute;left:0;text-align:left;margin-left:33.4pt;margin-top:8.65pt;width:45pt;height:20.1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" filled="f" stroked="f">
                      <v:textbox>
                        <w:txbxContent>
                          <w:p w14:paraId="2C001B95" w14:textId="4FC2C165" w:rsidR="00A72845" w:rsidRPr="001F66FD" w:rsidRDefault="00A72845">
                            <w:pPr>
                              <w:rPr>
                                <w:sz w:val="12"/>
                                <w:szCs w:val="12"/>
                                <w:lang w:val="lt-LT"/>
                              </w:rPr>
                            </w:pPr>
                            <w:r>
                              <w:rPr>
                                <w:sz w:val="12"/>
                                <w:szCs w:val="12"/>
                                <w:lang w:val="lt-LT"/>
                              </w:rPr>
                              <w:t>Dangtelis</w:t>
                            </w:r>
                          </w:p>
                        </w:txbxContent>
                      </v:textbox>
                    </v:shape>
                  </w:pict>
                </mc:Fallback>
              </mc:AlternateContent>
            </w:r>
          </w:p>
          <w:p w14:paraId="7AEDBA7A" w14:textId="61CC38A6" w:rsidR="000B0DF3" w:rsidRPr="00B20D8E" w:rsidRDefault="0032478B" w:rsidP="00A24A82">
            <w:pPr>
              <w:pStyle w:val="Table"/>
              <w:keepNext/>
              <w:tabs>
                <w:tab w:val="clear" w:pos="284"/>
              </w:tabs>
              <w:spacing w:before="0" w:after="0"/>
              <w:rPr>
                <w:rFonts w:ascii="Times New Roman" w:hAnsi="Times New Roman"/>
                <w:sz w:val="22"/>
                <w:szCs w:val="22"/>
                <w:lang w:val="lt-LT"/>
              </w:rPr>
            </w:pPr>
            <w:r w:rsidRPr="00B20D8E">
              <w:rPr>
                <w:noProof/>
                <w:lang w:eastAsia="en-US"/>
              </w:rPr>
              <mc:AlternateContent>
                <mc:Choice Requires="wps">
                  <w:drawing>
                    <wp:anchor distT="45720" distB="45720" distL="114300" distR="114300" simplePos="0" relativeHeight="251645440" behindDoc="0" locked="0" layoutInCell="1" allowOverlap="1" wp14:anchorId="4EAD5AB0" wp14:editId="63061BF9">
                      <wp:simplePos x="0" y="0"/>
                      <wp:positionH relativeFrom="column">
                        <wp:posOffset>351790</wp:posOffset>
                      </wp:positionH>
                      <wp:positionV relativeFrom="paragraph">
                        <wp:posOffset>455295</wp:posOffset>
                      </wp:positionV>
                      <wp:extent cx="546100" cy="260350"/>
                      <wp:effectExtent l="0" t="0" r="0" b="6350"/>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2387" w14:textId="5CD3BFCD" w:rsidR="00A72845" w:rsidRPr="001F66FD" w:rsidRDefault="00A72845">
                                  <w:pPr>
                                    <w:rPr>
                                      <w:sz w:val="12"/>
                                      <w:szCs w:val="12"/>
                                      <w:lang w:val="lt-LT"/>
                                    </w:rPr>
                                  </w:pPr>
                                  <w:r>
                                    <w:rPr>
                                      <w:sz w:val="12"/>
                                      <w:szCs w:val="12"/>
                                      <w:lang w:val="lt-LT"/>
                                    </w:rPr>
                                    <w:t>Korpusas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D5AB0" id="Text Box 23" o:spid="_x0000_s1033" type="#_x0000_t202" style="position:absolute;margin-left:27.7pt;margin-top:35.85pt;width:43pt;height:20.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" filled="f" stroked="f">
                      <v:textbox>
                        <w:txbxContent>
                          <w:p w14:paraId="10D12387" w14:textId="5CD3BFCD" w:rsidR="00A72845" w:rsidRPr="001F66FD" w:rsidRDefault="00A72845">
                            <w:pPr>
                              <w:rPr>
                                <w:sz w:val="12"/>
                                <w:szCs w:val="12"/>
                                <w:lang w:val="lt-LT"/>
                              </w:rPr>
                            </w:pPr>
                            <w:r>
                              <w:rPr>
                                <w:sz w:val="12"/>
                                <w:szCs w:val="12"/>
                                <w:lang w:val="lt-LT"/>
                              </w:rPr>
                              <w:t>Korpusas</w:t>
                            </w:r>
                          </w:p>
                        </w:txbxContent>
                      </v:textbox>
                    </v:shape>
                  </w:pict>
                </mc:Fallback>
              </mc:AlternateContent>
            </w:r>
            <w:r w:rsidRPr="00B20D8E">
              <w:rPr>
                <w:noProof/>
                <w:lang w:eastAsia="en-US"/>
              </w:rPr>
              <mc:AlternateContent>
                <mc:Choice Requires="wps">
                  <w:drawing>
                    <wp:anchor distT="45720" distB="45720" distL="114300" distR="114300" simplePos="0" relativeHeight="251647488" behindDoc="0" locked="0" layoutInCell="1" allowOverlap="1" wp14:anchorId="15D417CD" wp14:editId="5E52CB5B">
                      <wp:simplePos x="0" y="0"/>
                      <wp:positionH relativeFrom="column">
                        <wp:posOffset>594360</wp:posOffset>
                      </wp:positionH>
                      <wp:positionV relativeFrom="paragraph">
                        <wp:posOffset>289560</wp:posOffset>
                      </wp:positionV>
                      <wp:extent cx="561975" cy="40830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B652" w14:textId="1D1DC6BB" w:rsidR="00A72845" w:rsidRDefault="00A72845">
                                  <w:pPr>
                                    <w:spacing w:line="160" w:lineRule="exact"/>
                                    <w:rPr>
                                      <w:sz w:val="12"/>
                                      <w:szCs w:val="12"/>
                                      <w:lang w:val="de-CH"/>
                                    </w:rPr>
                                  </w:pPr>
                                  <w:r w:rsidRPr="007A2321">
                                    <w:rPr>
                                      <w:sz w:val="12"/>
                                      <w:szCs w:val="12"/>
                                      <w:lang w:val="de-CH"/>
                                    </w:rPr>
                                    <w:t>Šoniniai mygtukai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417CD" id="Text Box 21" o:spid="_x0000_s1034" type="#_x0000_t202" style="position:absolute;margin-left:46.8pt;margin-top:22.8pt;width:44.25pt;height:32.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" filled="f" stroked="f">
                      <v:textbox>
                        <w:txbxContent>
                          <w:p w14:paraId="70A0B652" w14:textId="1D1DC6BB" w:rsidR="00A72845" w:rsidRDefault="00A72845">
                            <w:pPr>
                              <w:spacing w:line="160" w:lineRule="exact"/>
                              <w:rPr>
                                <w:sz w:val="12"/>
                                <w:szCs w:val="12"/>
                                <w:lang w:val="de-CH"/>
                              </w:rPr>
                            </w:pPr>
                            <w:r w:rsidRPr="007A2321">
                              <w:rPr>
                                <w:sz w:val="12"/>
                                <w:szCs w:val="12"/>
                                <w:lang w:val="de-CH"/>
                              </w:rPr>
                              <w:t>Šoniniai mygtukai</w:t>
                            </w:r>
                          </w:p>
                        </w:txbxContent>
                      </v:textbox>
                    </v:shape>
                  </w:pict>
                </mc:Fallback>
              </mc:AlternateContent>
            </w:r>
            <w:r w:rsidRPr="00B20D8E">
              <w:rPr>
                <w:noProof/>
                <w:lang w:eastAsia="en-US"/>
              </w:rPr>
              <mc:AlternateContent>
                <mc:Choice Requires="wps">
                  <w:drawing>
                    <wp:anchor distT="45720" distB="45720" distL="114300" distR="114300" simplePos="0" relativeHeight="251649536" behindDoc="0" locked="0" layoutInCell="1" allowOverlap="1" wp14:anchorId="3439EE46" wp14:editId="555984E1">
                      <wp:simplePos x="0" y="0"/>
                      <wp:positionH relativeFrom="column">
                        <wp:posOffset>1920240</wp:posOffset>
                      </wp:positionH>
                      <wp:positionV relativeFrom="paragraph">
                        <wp:posOffset>411480</wp:posOffset>
                      </wp:positionV>
                      <wp:extent cx="428625" cy="243205"/>
                      <wp:effectExtent l="0" t="0" r="0" b="0"/>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9A2C" w14:textId="21AE9B5F" w:rsidR="00A72845" w:rsidRPr="00AA5C9B" w:rsidRDefault="00A72845">
                                  <w:pPr>
                                    <w:rPr>
                                      <w:sz w:val="12"/>
                                      <w:szCs w:val="12"/>
                                      <w:lang w:val="lt-LT"/>
                                    </w:rPr>
                                  </w:pPr>
                                  <w:r>
                                    <w:rPr>
                                      <w:sz w:val="12"/>
                                      <w:szCs w:val="12"/>
                                      <w:lang w:val="lt-LT"/>
                                    </w:rPr>
                                    <w:t>Lizdas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9EE46" id="Text Box 25" o:spid="_x0000_s1035" type="#_x0000_t202" style="position:absolute;margin-left:151.2pt;margin-top:32.4pt;width:33.75pt;height:19.1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" filled="f" stroked="f">
                      <v:textbox>
                        <w:txbxContent>
                          <w:p w14:paraId="10AA9A2C" w14:textId="21AE9B5F" w:rsidR="00A72845" w:rsidRPr="00AA5C9B" w:rsidRDefault="00A72845">
                            <w:pPr>
                              <w:rPr>
                                <w:sz w:val="12"/>
                                <w:szCs w:val="12"/>
                                <w:lang w:val="lt-LT"/>
                              </w:rPr>
                            </w:pPr>
                            <w:r>
                              <w:rPr>
                                <w:sz w:val="12"/>
                                <w:szCs w:val="12"/>
                                <w:lang w:val="lt-LT"/>
                              </w:rPr>
                              <w:t>Lizdas</w:t>
                            </w:r>
                          </w:p>
                        </w:txbxContent>
                      </v:textbox>
                    </v:shape>
                  </w:pict>
                </mc:Fallback>
              </mc:AlternateContent>
            </w:r>
            <w:r w:rsidRPr="00B20D8E">
              <w:rPr>
                <w:noProof/>
                <w:lang w:eastAsia="en-US"/>
              </w:rPr>
              <mc:AlternateContent>
                <mc:Choice Requires="wps">
                  <w:drawing>
                    <wp:anchor distT="45720" distB="45720" distL="114300" distR="114300" simplePos="0" relativeHeight="251650560" behindDoc="0" locked="0" layoutInCell="1" allowOverlap="1" wp14:anchorId="4C7ADD55" wp14:editId="5493E986">
                      <wp:simplePos x="0" y="0"/>
                      <wp:positionH relativeFrom="column">
                        <wp:posOffset>1492885</wp:posOffset>
                      </wp:positionH>
                      <wp:positionV relativeFrom="paragraph">
                        <wp:posOffset>95250</wp:posOffset>
                      </wp:positionV>
                      <wp:extent cx="466725" cy="243205"/>
                      <wp:effectExtent l="0" t="0" r="0" b="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7A67" w14:textId="113415F0" w:rsidR="00A72845" w:rsidRPr="00AA5C9B" w:rsidRDefault="00A72845">
                                  <w:pPr>
                                    <w:rPr>
                                      <w:sz w:val="12"/>
                                      <w:szCs w:val="12"/>
                                      <w:lang w:val="lt-LT"/>
                                    </w:rPr>
                                  </w:pPr>
                                  <w:r>
                                    <w:rPr>
                                      <w:sz w:val="12"/>
                                      <w:szCs w:val="12"/>
                                      <w:lang w:val="lt-LT"/>
                                    </w:rPr>
                                    <w:t>Tinklelis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ADD55" id="Text Box 24" o:spid="_x0000_s1036" type="#_x0000_t202" style="position:absolute;margin-left:117.55pt;margin-top:7.5pt;width:36.75pt;height:19.1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" filled="f" stroked="f">
                      <v:textbox>
                        <w:txbxContent>
                          <w:p w14:paraId="736B7A67" w14:textId="113415F0" w:rsidR="00A72845" w:rsidRPr="00AA5C9B" w:rsidRDefault="00A72845">
                            <w:pPr>
                              <w:rPr>
                                <w:sz w:val="12"/>
                                <w:szCs w:val="12"/>
                                <w:lang w:val="lt-LT"/>
                              </w:rPr>
                            </w:pPr>
                            <w:r>
                              <w:rPr>
                                <w:sz w:val="12"/>
                                <w:szCs w:val="12"/>
                                <w:lang w:val="lt-LT"/>
                              </w:rPr>
                              <w:t>Tinklelis</w:t>
                            </w:r>
                          </w:p>
                        </w:txbxContent>
                      </v:textbox>
                    </v:shape>
                  </w:pict>
                </mc:Fallback>
              </mc:AlternateContent>
            </w:r>
            <w:r w:rsidRPr="00B20D8E">
              <w:rPr>
                <w:noProof/>
                <w:lang w:eastAsia="en-US"/>
              </w:rPr>
              <w:drawing>
                <wp:inline distT="0" distB="0" distL="0" distR="0" wp14:anchorId="6BC2CBE8" wp14:editId="2B157C11">
                  <wp:extent cx="2722245" cy="640715"/>
                  <wp:effectExtent l="0" t="0" r="1905"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47963" cy="646768"/>
                          </a:xfrm>
                          <a:prstGeom prst="rect">
                            <a:avLst/>
                          </a:prstGeom>
                        </pic:spPr>
                      </pic:pic>
                    </a:graphicData>
                  </a:graphic>
                </wp:inline>
              </w:drawing>
            </w:r>
            <w:r w:rsidR="00AA5C9B" w:rsidRPr="00B20D8E">
              <w:rPr>
                <w:noProof/>
                <w:lang w:eastAsia="en-US"/>
              </w:rPr>
              <mc:AlternateContent>
                <mc:Choice Requires="wps">
                  <w:drawing>
                    <wp:anchor distT="45720" distB="45720" distL="114300" distR="114300" simplePos="0" relativeHeight="251654656" behindDoc="0" locked="0" layoutInCell="1" allowOverlap="1" wp14:anchorId="2BECD1AC" wp14:editId="519852BC">
                      <wp:simplePos x="0" y="0"/>
                      <wp:positionH relativeFrom="column">
                        <wp:posOffset>1901190</wp:posOffset>
                      </wp:positionH>
                      <wp:positionV relativeFrom="paragraph">
                        <wp:posOffset>798195</wp:posOffset>
                      </wp:positionV>
                      <wp:extent cx="762635" cy="273050"/>
                      <wp:effectExtent l="0" t="0" r="0" b="0"/>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2EA6" w14:textId="4CE3ED4F" w:rsidR="00A72845" w:rsidRDefault="00A72845">
                                  <w:pPr>
                                    <w:rPr>
                                      <w:b/>
                                      <w:sz w:val="12"/>
                                      <w:szCs w:val="12"/>
                                      <w:lang w:val="de-CH"/>
                                    </w:rPr>
                                  </w:pPr>
                                  <w:r w:rsidRPr="007A2321">
                                    <w:rPr>
                                      <w:b/>
                                      <w:sz w:val="12"/>
                                      <w:szCs w:val="12"/>
                                      <w:lang w:val="de-CH"/>
                                    </w:rPr>
                                    <w:t>Lizdinė plokštelė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CD1AC" id="Text Box 27" o:spid="_x0000_s1037" type="#_x0000_t202" style="position:absolute;margin-left:149.7pt;margin-top:62.85pt;width:60.05pt;height:2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" filled="f" stroked="f">
                      <v:textbox>
                        <w:txbxContent>
                          <w:p w14:paraId="38EB2EA6" w14:textId="4CE3ED4F" w:rsidR="00A72845" w:rsidRDefault="00A72845">
                            <w:pPr>
                              <w:rPr>
                                <w:b/>
                                <w:sz w:val="12"/>
                                <w:szCs w:val="12"/>
                                <w:lang w:val="de-CH"/>
                              </w:rPr>
                            </w:pPr>
                            <w:r w:rsidRPr="007A2321">
                              <w:rPr>
                                <w:b/>
                                <w:sz w:val="12"/>
                                <w:szCs w:val="12"/>
                                <w:lang w:val="de-CH"/>
                              </w:rPr>
                              <w:t>Lizdinė plokštelė</w:t>
                            </w:r>
                          </w:p>
                        </w:txbxContent>
                      </v:textbox>
                    </v:shape>
                  </w:pict>
                </mc:Fallback>
              </mc:AlternateContent>
            </w:r>
            <w:r w:rsidR="001F66FD" w:rsidRPr="00B20D8E">
              <w:rPr>
                <w:noProof/>
                <w:lang w:eastAsia="en-US"/>
              </w:rPr>
              <mc:AlternateContent>
                <mc:Choice Requires="wps">
                  <w:drawing>
                    <wp:anchor distT="45720" distB="45720" distL="114300" distR="114300" simplePos="0" relativeHeight="251653632" behindDoc="0" locked="0" layoutInCell="1" allowOverlap="1" wp14:anchorId="408E2EAC" wp14:editId="2F56539A">
                      <wp:simplePos x="0" y="0"/>
                      <wp:positionH relativeFrom="column">
                        <wp:posOffset>897890</wp:posOffset>
                      </wp:positionH>
                      <wp:positionV relativeFrom="paragraph">
                        <wp:posOffset>791845</wp:posOffset>
                      </wp:positionV>
                      <wp:extent cx="1041400" cy="273050"/>
                      <wp:effectExtent l="0" t="0" r="0" b="0"/>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20CD" w14:textId="2DC6D2B2" w:rsidR="00A72845" w:rsidRDefault="00A72845">
                                  <w:pPr>
                                    <w:rPr>
                                      <w:b/>
                                      <w:sz w:val="12"/>
                                      <w:szCs w:val="12"/>
                                      <w:lang w:val="de-CH"/>
                                    </w:rPr>
                                  </w:pPr>
                                  <w:r w:rsidRPr="007A2321">
                                    <w:rPr>
                                      <w:b/>
                                      <w:sz w:val="12"/>
                                      <w:szCs w:val="12"/>
                                      <w:lang w:val="de-CH"/>
                                    </w:rPr>
                                    <w:t>Inhaliatoriaus korpusas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E2EAC" id="Text Box 26" o:spid="_x0000_s1038" type="#_x0000_t202" style="position:absolute;margin-left:70.7pt;margin-top:62.35pt;width:82pt;height:21.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" filled="f" stroked="f">
                      <v:textbox>
                        <w:txbxContent>
                          <w:p w14:paraId="417120CD" w14:textId="2DC6D2B2" w:rsidR="00A72845" w:rsidRDefault="00A72845">
                            <w:pPr>
                              <w:rPr>
                                <w:b/>
                                <w:sz w:val="12"/>
                                <w:szCs w:val="12"/>
                                <w:lang w:val="de-CH"/>
                              </w:rPr>
                            </w:pPr>
                            <w:r w:rsidRPr="007A2321">
                              <w:rPr>
                                <w:b/>
                                <w:sz w:val="12"/>
                                <w:szCs w:val="12"/>
                                <w:lang w:val="de-CH"/>
                              </w:rPr>
                              <w:t>Inhaliatoriaus korpusas</w:t>
                            </w:r>
                          </w:p>
                        </w:txbxContent>
                      </v:textbox>
                    </v:shape>
                  </w:pict>
                </mc:Fallback>
              </mc:AlternateContent>
            </w:r>
            <w:r w:rsidR="001F66FD" w:rsidRPr="00B20D8E">
              <w:rPr>
                <w:noProof/>
                <w:lang w:eastAsia="en-US"/>
              </w:rPr>
              <mc:AlternateContent>
                <mc:Choice Requires="wps">
                  <w:drawing>
                    <wp:anchor distT="45720" distB="45720" distL="114300" distR="114300" simplePos="0" relativeHeight="251652608" behindDoc="0" locked="0" layoutInCell="1" allowOverlap="1" wp14:anchorId="750A873D" wp14:editId="044F028A">
                      <wp:simplePos x="0" y="0"/>
                      <wp:positionH relativeFrom="column">
                        <wp:posOffset>21590</wp:posOffset>
                      </wp:positionH>
                      <wp:positionV relativeFrom="paragraph">
                        <wp:posOffset>798195</wp:posOffset>
                      </wp:positionV>
                      <wp:extent cx="647700" cy="228600"/>
                      <wp:effectExtent l="0" t="0" r="0" b="0"/>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26FB" w14:textId="64BE258D" w:rsidR="00A72845" w:rsidRDefault="00A72845">
                                  <w:pPr>
                                    <w:rPr>
                                      <w:b/>
                                      <w:sz w:val="12"/>
                                      <w:szCs w:val="12"/>
                                      <w:lang w:val="de-CH"/>
                                    </w:rPr>
                                  </w:pPr>
                                  <w:r w:rsidRPr="007A2321">
                                    <w:rPr>
                                      <w:b/>
                                      <w:sz w:val="12"/>
                                      <w:szCs w:val="12"/>
                                      <w:lang w:val="de-CH"/>
                                    </w:rPr>
                                    <w:t>Inhaliatorius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A873D" id="Text Box 28" o:spid="_x0000_s1039" type="#_x0000_t202" style="position:absolute;margin-left:1.7pt;margin-top:62.85pt;width:51pt;height:18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" filled="f" stroked="f">
                      <v:textbox>
                        <w:txbxContent>
                          <w:p w14:paraId="32C126FB" w14:textId="64BE258D" w:rsidR="00A72845" w:rsidRDefault="00A72845">
                            <w:pPr>
                              <w:rPr>
                                <w:b/>
                                <w:sz w:val="12"/>
                                <w:szCs w:val="12"/>
                                <w:lang w:val="de-CH"/>
                              </w:rPr>
                            </w:pPr>
                            <w:r w:rsidRPr="007A2321">
                              <w:rPr>
                                <w:b/>
                                <w:sz w:val="12"/>
                                <w:szCs w:val="12"/>
                                <w:lang w:val="de-CH"/>
                              </w:rPr>
                              <w:t>Inhaliatorius</w:t>
                            </w:r>
                          </w:p>
                        </w:txbxContent>
                      </v:textbox>
                    </v:shape>
                  </w:pict>
                </mc:Fallback>
              </mc:AlternateContent>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0D17DA73" w14:textId="0B493574" w:rsidR="000B0DF3" w:rsidRPr="00B20D8E" w:rsidRDefault="001F66FD" w:rsidP="00A24A82">
            <w:pPr>
              <w:pStyle w:val="Table"/>
              <w:keepNext/>
              <w:tabs>
                <w:tab w:val="clear" w:pos="284"/>
              </w:tabs>
              <w:spacing w:before="0" w:after="0"/>
              <w:rPr>
                <w:rFonts w:ascii="Times New Roman" w:hAnsi="Times New Roman"/>
                <w:b/>
                <w:szCs w:val="20"/>
                <w:lang w:val="lt-LT"/>
              </w:rPr>
            </w:pPr>
            <w:r w:rsidRPr="00B20D8E">
              <w:rPr>
                <w:rFonts w:ascii="Times New Roman" w:hAnsi="Times New Roman"/>
                <w:b/>
                <w:szCs w:val="20"/>
                <w:lang w:val="lt-LT"/>
              </w:rPr>
              <w:t>Dažniausiai užduodami klausimai</w:t>
            </w:r>
          </w:p>
          <w:p w14:paraId="672438A1" w14:textId="77777777" w:rsidR="000B0DF3" w:rsidRPr="00B20D8E" w:rsidRDefault="000B0DF3" w:rsidP="00A24A82">
            <w:pPr>
              <w:pStyle w:val="Table"/>
              <w:keepNext/>
              <w:tabs>
                <w:tab w:val="clear" w:pos="284"/>
              </w:tabs>
              <w:spacing w:before="0" w:after="0"/>
              <w:rPr>
                <w:rFonts w:ascii="Times New Roman" w:hAnsi="Times New Roman"/>
                <w:szCs w:val="20"/>
                <w:lang w:val="lt-LT"/>
              </w:rPr>
            </w:pPr>
          </w:p>
          <w:p w14:paraId="739D63EF" w14:textId="0EC19E43" w:rsidR="000B0DF3" w:rsidRPr="00B20D8E" w:rsidRDefault="001F66FD" w:rsidP="00A24A82">
            <w:pPr>
              <w:pStyle w:val="Table"/>
              <w:keepNext/>
              <w:tabs>
                <w:tab w:val="clear" w:pos="284"/>
              </w:tabs>
              <w:spacing w:before="0" w:after="0"/>
              <w:rPr>
                <w:rFonts w:ascii="Times New Roman" w:hAnsi="Times New Roman"/>
                <w:b/>
                <w:szCs w:val="20"/>
                <w:lang w:val="lt-LT"/>
              </w:rPr>
            </w:pPr>
            <w:r w:rsidRPr="00B20D8E">
              <w:rPr>
                <w:rFonts w:ascii="Times New Roman" w:hAnsi="Times New Roman"/>
                <w:b/>
                <w:szCs w:val="20"/>
                <w:lang w:val="lt-LT"/>
              </w:rPr>
              <w:t>Kodėl inhaliuojant nesigirdi jokio garso</w:t>
            </w:r>
            <w:r w:rsidR="00017285" w:rsidRPr="00B20D8E">
              <w:rPr>
                <w:rFonts w:ascii="Times New Roman" w:hAnsi="Times New Roman"/>
                <w:b/>
                <w:szCs w:val="20"/>
                <w:lang w:val="lt-LT"/>
              </w:rPr>
              <w:t>?</w:t>
            </w:r>
          </w:p>
          <w:p w14:paraId="780FB3CB" w14:textId="5A0422A5" w:rsidR="000B0DF3" w:rsidRPr="00B20D8E" w:rsidRDefault="00AA5C9B" w:rsidP="00A24A82">
            <w:pPr>
              <w:pStyle w:val="Table"/>
              <w:keepNext/>
              <w:tabs>
                <w:tab w:val="clear" w:pos="284"/>
              </w:tabs>
              <w:spacing w:before="0" w:after="0"/>
              <w:rPr>
                <w:rFonts w:ascii="Times New Roman" w:hAnsi="Times New Roman"/>
                <w:szCs w:val="20"/>
                <w:lang w:val="lt-LT"/>
              </w:rPr>
            </w:pPr>
            <w:r w:rsidRPr="00B20D8E">
              <w:rPr>
                <w:rFonts w:ascii="Times New Roman" w:hAnsi="Times New Roman"/>
                <w:szCs w:val="20"/>
                <w:lang w:val="lt-LT"/>
              </w:rPr>
              <w:t>Kapsulė gali būti prilipusi prie kapsulės kameros</w:t>
            </w:r>
            <w:r w:rsidR="00017285" w:rsidRPr="00B20D8E">
              <w:rPr>
                <w:rFonts w:ascii="Times New Roman" w:hAnsi="Times New Roman"/>
                <w:szCs w:val="20"/>
                <w:lang w:val="lt-LT"/>
              </w:rPr>
              <w:t xml:space="preserve">. </w:t>
            </w:r>
            <w:r w:rsidRPr="00B20D8E">
              <w:rPr>
                <w:rFonts w:ascii="Times New Roman" w:hAnsi="Times New Roman"/>
                <w:szCs w:val="20"/>
                <w:lang w:val="lt-LT"/>
              </w:rPr>
              <w:t xml:space="preserve">Tokiu atveju, atidarykite inhaliatorių ir atsargiai išlaisvinkite kapsulę, tapšnodami inhaliatoriaus korpusą. Įkvėpkite vaisto, pakartodami žingsnius nuo 3a iki </w:t>
            </w:r>
            <w:r w:rsidR="00017285" w:rsidRPr="00B20D8E">
              <w:rPr>
                <w:rFonts w:ascii="Times New Roman" w:hAnsi="Times New Roman"/>
                <w:szCs w:val="20"/>
                <w:lang w:val="lt-LT"/>
              </w:rPr>
              <w:t>3d.</w:t>
            </w:r>
          </w:p>
          <w:p w14:paraId="0D716936" w14:textId="77777777" w:rsidR="000B0DF3" w:rsidRPr="00B20D8E" w:rsidRDefault="000B0DF3" w:rsidP="00A24A82">
            <w:pPr>
              <w:pStyle w:val="Table"/>
              <w:keepNext/>
              <w:tabs>
                <w:tab w:val="clear" w:pos="284"/>
              </w:tabs>
              <w:spacing w:before="0" w:after="0"/>
              <w:rPr>
                <w:rFonts w:ascii="Times New Roman" w:hAnsi="Times New Roman"/>
                <w:szCs w:val="20"/>
                <w:lang w:val="lt-LT"/>
              </w:rPr>
            </w:pPr>
          </w:p>
          <w:p w14:paraId="52DDF6D6" w14:textId="4694F9FB" w:rsidR="000B0DF3" w:rsidRPr="00B20D8E" w:rsidRDefault="00AA5C9B" w:rsidP="00A24A82">
            <w:pPr>
              <w:pStyle w:val="Table"/>
              <w:keepNext/>
              <w:tabs>
                <w:tab w:val="clear" w:pos="284"/>
              </w:tabs>
              <w:spacing w:before="0" w:after="0"/>
              <w:rPr>
                <w:rFonts w:ascii="Times New Roman" w:hAnsi="Times New Roman"/>
                <w:b/>
                <w:szCs w:val="20"/>
                <w:lang w:val="lt-LT"/>
              </w:rPr>
            </w:pPr>
            <w:r w:rsidRPr="00B20D8E">
              <w:rPr>
                <w:rFonts w:ascii="Times New Roman" w:hAnsi="Times New Roman"/>
                <w:b/>
                <w:szCs w:val="20"/>
                <w:lang w:val="lt-LT"/>
              </w:rPr>
              <w:t>Ką turėčiau daryti, jei kapsulėje liko miltelių</w:t>
            </w:r>
            <w:r w:rsidR="00017285" w:rsidRPr="00B20D8E">
              <w:rPr>
                <w:rFonts w:ascii="Times New Roman" w:hAnsi="Times New Roman"/>
                <w:b/>
                <w:szCs w:val="20"/>
                <w:lang w:val="lt-LT"/>
              </w:rPr>
              <w:t>?</w:t>
            </w:r>
          </w:p>
          <w:p w14:paraId="28534EC1" w14:textId="15A80CB3" w:rsidR="000B0DF3" w:rsidRPr="00B20D8E" w:rsidRDefault="00AA5C9B" w:rsidP="00A24A82">
            <w:pPr>
              <w:pStyle w:val="Table"/>
              <w:keepNext/>
              <w:tabs>
                <w:tab w:val="clear" w:pos="284"/>
              </w:tabs>
              <w:spacing w:before="0" w:after="0"/>
              <w:rPr>
                <w:rFonts w:ascii="Times New Roman" w:hAnsi="Times New Roman"/>
                <w:szCs w:val="20"/>
                <w:lang w:val="lt-LT"/>
              </w:rPr>
            </w:pPr>
            <w:r w:rsidRPr="00B20D8E">
              <w:rPr>
                <w:rFonts w:ascii="Times New Roman" w:hAnsi="Times New Roman"/>
                <w:szCs w:val="20"/>
                <w:lang w:val="lt-LT"/>
              </w:rPr>
              <w:t xml:space="preserve">Jūs negavote pakankamos vaisto dozės. Uždarykite inhaliatorių ir pakartokite žingsnius nuo 3a iki </w:t>
            </w:r>
            <w:r w:rsidR="00017285" w:rsidRPr="00B20D8E">
              <w:rPr>
                <w:rFonts w:ascii="Times New Roman" w:hAnsi="Times New Roman"/>
                <w:szCs w:val="20"/>
                <w:lang w:val="lt-LT"/>
              </w:rPr>
              <w:t>3d.</w:t>
            </w:r>
          </w:p>
          <w:p w14:paraId="1F0101E1" w14:textId="77777777" w:rsidR="000B0DF3" w:rsidRPr="00B20D8E" w:rsidRDefault="000B0DF3" w:rsidP="00A24A82">
            <w:pPr>
              <w:pStyle w:val="Table"/>
              <w:keepNext/>
              <w:tabs>
                <w:tab w:val="clear" w:pos="284"/>
              </w:tabs>
              <w:spacing w:before="0" w:after="0"/>
              <w:rPr>
                <w:rFonts w:ascii="Times New Roman" w:hAnsi="Times New Roman"/>
                <w:szCs w:val="20"/>
                <w:lang w:val="lt-LT"/>
              </w:rPr>
            </w:pPr>
          </w:p>
          <w:p w14:paraId="04B1DE52" w14:textId="1F1DD66F" w:rsidR="000B0DF3" w:rsidRPr="00B20D8E" w:rsidRDefault="00AA5C9B" w:rsidP="00A24A82">
            <w:pPr>
              <w:pStyle w:val="Table"/>
              <w:keepNext/>
              <w:tabs>
                <w:tab w:val="clear" w:pos="284"/>
              </w:tabs>
              <w:spacing w:before="0" w:after="0"/>
              <w:rPr>
                <w:rFonts w:ascii="Times New Roman" w:hAnsi="Times New Roman"/>
                <w:b/>
                <w:szCs w:val="20"/>
                <w:lang w:val="lt-LT"/>
              </w:rPr>
            </w:pPr>
            <w:r w:rsidRPr="00B20D8E">
              <w:rPr>
                <w:rFonts w:ascii="Times New Roman" w:hAnsi="Times New Roman"/>
                <w:b/>
                <w:szCs w:val="20"/>
                <w:lang w:val="lt-LT"/>
              </w:rPr>
              <w:t>Po įkvėpimo aš pradedu kosėti – ar tai svarbu</w:t>
            </w:r>
            <w:r w:rsidR="00017285" w:rsidRPr="00B20D8E">
              <w:rPr>
                <w:rFonts w:ascii="Times New Roman" w:hAnsi="Times New Roman"/>
                <w:b/>
                <w:szCs w:val="20"/>
                <w:lang w:val="lt-LT"/>
              </w:rPr>
              <w:t>?</w:t>
            </w:r>
          </w:p>
          <w:p w14:paraId="36AAB181" w14:textId="6531F99C" w:rsidR="000B0DF3" w:rsidRPr="00B20D8E" w:rsidRDefault="00AA5C9B" w:rsidP="00A24A82">
            <w:pPr>
              <w:pStyle w:val="Table"/>
              <w:keepNext/>
              <w:tabs>
                <w:tab w:val="clear" w:pos="284"/>
              </w:tabs>
              <w:spacing w:before="0" w:after="0"/>
              <w:rPr>
                <w:rFonts w:ascii="Times New Roman" w:hAnsi="Times New Roman"/>
                <w:szCs w:val="20"/>
                <w:lang w:val="lt-LT"/>
              </w:rPr>
            </w:pPr>
            <w:r w:rsidRPr="00B20D8E">
              <w:rPr>
                <w:rFonts w:ascii="Times New Roman" w:hAnsi="Times New Roman"/>
                <w:szCs w:val="20"/>
                <w:lang w:val="lt-LT"/>
              </w:rPr>
              <w:t>Taip gali atsitikti. Jei kapsulė tuščia, Jūs gavote pakankamą vaisto dozę</w:t>
            </w:r>
            <w:r w:rsidR="00017285" w:rsidRPr="00B20D8E">
              <w:rPr>
                <w:rFonts w:ascii="Times New Roman" w:hAnsi="Times New Roman"/>
                <w:szCs w:val="20"/>
                <w:lang w:val="lt-LT"/>
              </w:rPr>
              <w:t>.</w:t>
            </w:r>
          </w:p>
          <w:p w14:paraId="4D6860CD" w14:textId="77777777" w:rsidR="000B0DF3" w:rsidRPr="00B20D8E" w:rsidRDefault="000B0DF3" w:rsidP="00A24A82">
            <w:pPr>
              <w:pStyle w:val="Table"/>
              <w:keepNext/>
              <w:tabs>
                <w:tab w:val="clear" w:pos="284"/>
              </w:tabs>
              <w:spacing w:before="0" w:after="0"/>
              <w:rPr>
                <w:rFonts w:ascii="Times New Roman" w:hAnsi="Times New Roman"/>
                <w:szCs w:val="20"/>
                <w:lang w:val="lt-LT"/>
              </w:rPr>
            </w:pPr>
          </w:p>
          <w:p w14:paraId="3856887E" w14:textId="4D7472CB" w:rsidR="000B0DF3" w:rsidRPr="00B20D8E" w:rsidRDefault="00AA5C9B" w:rsidP="00A24A82">
            <w:pPr>
              <w:pStyle w:val="Table"/>
              <w:keepNext/>
              <w:tabs>
                <w:tab w:val="clear" w:pos="284"/>
              </w:tabs>
              <w:spacing w:before="0" w:after="0"/>
              <w:rPr>
                <w:rFonts w:ascii="Times New Roman" w:hAnsi="Times New Roman"/>
                <w:b/>
                <w:szCs w:val="20"/>
                <w:lang w:val="lt-LT"/>
              </w:rPr>
            </w:pPr>
            <w:r w:rsidRPr="00B20D8E">
              <w:rPr>
                <w:rFonts w:ascii="Times New Roman" w:hAnsi="Times New Roman"/>
                <w:b/>
                <w:szCs w:val="20"/>
                <w:lang w:val="lt-LT"/>
              </w:rPr>
              <w:t>Aš pajutau mažus kapsulės gabaliukus ant liežuvio – ar tai svarbu</w:t>
            </w:r>
            <w:r w:rsidR="00017285" w:rsidRPr="00B20D8E">
              <w:rPr>
                <w:rFonts w:ascii="Times New Roman" w:hAnsi="Times New Roman"/>
                <w:b/>
                <w:szCs w:val="20"/>
                <w:lang w:val="lt-LT"/>
              </w:rPr>
              <w:t>?</w:t>
            </w:r>
          </w:p>
          <w:p w14:paraId="6ABF1274" w14:textId="48D7FF5A" w:rsidR="000B0DF3" w:rsidRPr="00B20D8E" w:rsidRDefault="00AA5C9B" w:rsidP="00A24A82">
            <w:pPr>
              <w:pStyle w:val="Table"/>
              <w:keepNext/>
              <w:tabs>
                <w:tab w:val="clear" w:pos="284"/>
              </w:tabs>
              <w:spacing w:before="0" w:after="0"/>
              <w:rPr>
                <w:rFonts w:ascii="Times New Roman" w:hAnsi="Times New Roman"/>
                <w:szCs w:val="20"/>
                <w:lang w:val="lt-LT"/>
              </w:rPr>
            </w:pPr>
            <w:r w:rsidRPr="00B20D8E">
              <w:rPr>
                <w:rFonts w:ascii="Times New Roman" w:hAnsi="Times New Roman"/>
                <w:szCs w:val="20"/>
                <w:lang w:val="lt-LT"/>
              </w:rPr>
              <w:t>Taip gali atsitikti. Šie gabalėliai nežalingi. Tikimybė, kad kapsulė sutrupės, didėja, jeigu ji praduriama daugiau nei vieną kartą</w:t>
            </w:r>
            <w:r w:rsidR="00017285" w:rsidRPr="00B20D8E">
              <w:rPr>
                <w:rFonts w:ascii="Times New Roman" w:hAnsi="Times New Roman"/>
                <w:szCs w:val="20"/>
                <w:lang w:val="lt-LT"/>
              </w:rPr>
              <w:t>.</w:t>
            </w:r>
          </w:p>
        </w:tc>
        <w:tc>
          <w:tcPr>
            <w:tcW w:w="2410" w:type="dxa"/>
            <w:tcBorders>
              <w:top w:val="single" w:sz="24" w:space="0" w:color="808080"/>
              <w:left w:val="single" w:sz="24" w:space="0" w:color="808080"/>
              <w:bottom w:val="single" w:sz="24" w:space="0" w:color="808080"/>
              <w:right w:val="single" w:sz="24" w:space="0" w:color="808080"/>
            </w:tcBorders>
            <w:hideMark/>
          </w:tcPr>
          <w:p w14:paraId="3F33CD53" w14:textId="1A4A7011" w:rsidR="000B0DF3" w:rsidRPr="00B20D8E" w:rsidRDefault="00AA5C9B" w:rsidP="00A24A82">
            <w:pPr>
              <w:pStyle w:val="Table"/>
              <w:keepNext/>
              <w:tabs>
                <w:tab w:val="clear" w:pos="284"/>
              </w:tabs>
              <w:spacing w:before="0" w:after="0"/>
              <w:rPr>
                <w:rFonts w:ascii="Times New Roman" w:hAnsi="Times New Roman"/>
                <w:b/>
                <w:szCs w:val="20"/>
                <w:lang w:val="lt-LT"/>
              </w:rPr>
            </w:pPr>
            <w:r w:rsidRPr="00B20D8E">
              <w:rPr>
                <w:rFonts w:ascii="Times New Roman" w:hAnsi="Times New Roman"/>
                <w:b/>
                <w:szCs w:val="20"/>
                <w:lang w:val="lt-LT"/>
              </w:rPr>
              <w:t>Kaip valyti inhaliatorių</w:t>
            </w:r>
            <w:r w:rsidR="007557D7">
              <w:rPr>
                <w:rFonts w:ascii="Times New Roman" w:hAnsi="Times New Roman"/>
                <w:b/>
                <w:szCs w:val="20"/>
                <w:lang w:val="lt-LT"/>
              </w:rPr>
              <w:t>?</w:t>
            </w:r>
          </w:p>
          <w:p w14:paraId="4158B32F" w14:textId="57B28C14" w:rsidR="000B0DF3" w:rsidRPr="00B20D8E" w:rsidRDefault="00AA5C9B" w:rsidP="00A24A82">
            <w:pPr>
              <w:pStyle w:val="Table"/>
              <w:keepNext/>
              <w:tabs>
                <w:tab w:val="clear" w:pos="284"/>
              </w:tabs>
              <w:spacing w:before="0" w:after="0"/>
              <w:rPr>
                <w:rFonts w:ascii="Times New Roman" w:hAnsi="Times New Roman"/>
                <w:szCs w:val="20"/>
                <w:lang w:val="lt-LT"/>
              </w:rPr>
            </w:pPr>
            <w:r w:rsidRPr="00B20D8E">
              <w:rPr>
                <w:rFonts w:ascii="Times New Roman" w:hAnsi="Times New Roman"/>
                <w:szCs w:val="20"/>
                <w:lang w:val="lt-LT"/>
              </w:rPr>
              <w:t>Norėdami pašalinti miltelių likučius, kandiklį iš vidaus bei išorės valykite švariu sausu audiniu be pūkelių. Inhaliatorių laikykite sausą. Niekada neplaukite inhaliatoriaus vandeniu</w:t>
            </w:r>
            <w:r w:rsidR="00017285" w:rsidRPr="00B20D8E">
              <w:rPr>
                <w:rFonts w:ascii="Times New Roman" w:hAnsi="Times New Roman"/>
                <w:szCs w:val="20"/>
                <w:lang w:val="lt-LT"/>
              </w:rPr>
              <w:t>.</w:t>
            </w:r>
          </w:p>
        </w:tc>
      </w:tr>
      <w:tr w:rsidR="000B0DF3" w:rsidRPr="00B20D8E" w14:paraId="2E390EE5" w14:textId="77777777">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39F3E560" w14:textId="77777777" w:rsidR="000B0DF3" w:rsidRPr="00B20D8E" w:rsidRDefault="000B0DF3" w:rsidP="00A24A82">
            <w:pPr>
              <w:tabs>
                <w:tab w:val="clear" w:pos="567"/>
              </w:tabs>
              <w:spacing w:line="240" w:lineRule="auto"/>
              <w:rPr>
                <w:rFonts w:eastAsia="MS Mincho"/>
                <w:szCs w:val="22"/>
                <w:lang w:val="lt-LT"/>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CB35FC7" w14:textId="77777777" w:rsidR="000B0DF3" w:rsidRPr="00B20D8E" w:rsidRDefault="000B0DF3" w:rsidP="00A24A82">
            <w:pPr>
              <w:tabs>
                <w:tab w:val="clear" w:pos="567"/>
              </w:tabs>
              <w:spacing w:line="240" w:lineRule="auto"/>
              <w:rPr>
                <w:rFonts w:eastAsia="MS Mincho"/>
                <w:sz w:val="20"/>
                <w:lang w:val="lt-LT"/>
              </w:rPr>
            </w:pPr>
          </w:p>
        </w:tc>
        <w:tc>
          <w:tcPr>
            <w:tcW w:w="2410" w:type="dxa"/>
            <w:tcBorders>
              <w:top w:val="single" w:sz="24" w:space="0" w:color="808080"/>
              <w:left w:val="single" w:sz="24" w:space="0" w:color="808080"/>
              <w:bottom w:val="single" w:sz="24" w:space="0" w:color="808080"/>
              <w:right w:val="single" w:sz="24" w:space="0" w:color="808080"/>
            </w:tcBorders>
            <w:hideMark/>
          </w:tcPr>
          <w:p w14:paraId="686E4635" w14:textId="411E34C3" w:rsidR="000B0DF3" w:rsidRPr="00B20D8E" w:rsidRDefault="00AA5C9B"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Po naudojimo</w:t>
            </w:r>
            <w:r w:rsidRPr="00B20D8E">
              <w:rPr>
                <w:rFonts w:ascii="Times New Roman" w:eastAsia="Times New Roman" w:hAnsi="Times New Roman" w:cs="Times New Roman"/>
                <w:b/>
                <w:szCs w:val="22"/>
                <w:lang w:val="lt-LT" w:eastAsia="en-US"/>
              </w:rPr>
              <w:t xml:space="preserve"> </w:t>
            </w:r>
            <w:r w:rsidRPr="00B20D8E">
              <w:rPr>
                <w:rFonts w:ascii="Times New Roman" w:hAnsi="Times New Roman"/>
                <w:b/>
                <w:szCs w:val="20"/>
                <w:lang w:val="lt-LT"/>
              </w:rPr>
              <w:t>inhaliatorių išmeskite</w:t>
            </w:r>
            <w:r w:rsidR="007557D7">
              <w:rPr>
                <w:rFonts w:ascii="Times New Roman" w:hAnsi="Times New Roman"/>
                <w:b/>
                <w:szCs w:val="20"/>
                <w:lang w:val="lt-LT"/>
              </w:rPr>
              <w:t>.</w:t>
            </w:r>
          </w:p>
          <w:p w14:paraId="69885530" w14:textId="4A50CD63" w:rsidR="000B0DF3" w:rsidRPr="00B20D8E" w:rsidRDefault="00AA5C9B"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Kiekvieną inhaliatorių reikia išmesti po visų kapsulių panaudojimo</w:t>
            </w:r>
            <w:r w:rsidR="00017285" w:rsidRPr="00B20D8E">
              <w:rPr>
                <w:rFonts w:ascii="Times New Roman" w:hAnsi="Times New Roman"/>
                <w:szCs w:val="20"/>
                <w:lang w:val="lt-LT"/>
              </w:rPr>
              <w:t xml:space="preserve">. </w:t>
            </w:r>
            <w:r w:rsidRPr="00B20D8E">
              <w:rPr>
                <w:rFonts w:ascii="Times New Roman" w:hAnsi="Times New Roman"/>
                <w:szCs w:val="20"/>
                <w:lang w:val="lt-LT"/>
              </w:rPr>
              <w:t>Kaip išmesti nereikalingus vaistus ir inhaliatorius,</w:t>
            </w:r>
            <w:r w:rsidRPr="00B20D8E">
              <w:rPr>
                <w:rFonts w:ascii="Times New Roman" w:eastAsia="Times New Roman" w:hAnsi="Times New Roman" w:cs="Times New Roman"/>
                <w:szCs w:val="22"/>
                <w:lang w:val="lt-LT" w:eastAsia="en-US"/>
              </w:rPr>
              <w:t xml:space="preserve"> </w:t>
            </w:r>
            <w:r w:rsidRPr="00B20D8E">
              <w:rPr>
                <w:rFonts w:ascii="Times New Roman" w:hAnsi="Times New Roman"/>
                <w:szCs w:val="20"/>
                <w:lang w:val="lt-LT"/>
              </w:rPr>
              <w:t>klauskite vaistininko</w:t>
            </w:r>
            <w:r w:rsidR="00017285" w:rsidRPr="00B20D8E">
              <w:rPr>
                <w:rFonts w:ascii="Times New Roman" w:hAnsi="Times New Roman"/>
                <w:szCs w:val="20"/>
                <w:lang w:val="lt-LT"/>
              </w:rPr>
              <w:t>.</w:t>
            </w:r>
          </w:p>
        </w:tc>
      </w:tr>
      <w:bookmarkEnd w:id="28"/>
    </w:tbl>
    <w:p w14:paraId="5DFD35B7" w14:textId="77777777" w:rsidR="000B0DF3" w:rsidRPr="00B20D8E" w:rsidRDefault="000B0DF3" w:rsidP="00A24A82">
      <w:pPr>
        <w:tabs>
          <w:tab w:val="clear" w:pos="567"/>
        </w:tabs>
        <w:spacing w:line="240" w:lineRule="auto"/>
        <w:rPr>
          <w:szCs w:val="22"/>
          <w:lang w:val="lt-LT"/>
        </w:rPr>
      </w:pPr>
    </w:p>
    <w:p w14:paraId="5602951B" w14:textId="77777777" w:rsidR="00BA15BD" w:rsidRPr="00B20D8E" w:rsidRDefault="00BA15BD" w:rsidP="00A24A82">
      <w:pPr>
        <w:tabs>
          <w:tab w:val="clear" w:pos="567"/>
        </w:tabs>
        <w:spacing w:line="240" w:lineRule="auto"/>
        <w:rPr>
          <w:szCs w:val="22"/>
          <w:lang w:val="lt-LT"/>
        </w:rPr>
      </w:pPr>
    </w:p>
    <w:p w14:paraId="3C1F0EAA" w14:textId="18952E6B" w:rsidR="000B0DF3" w:rsidRPr="00B20D8E" w:rsidRDefault="00017285" w:rsidP="00A24A82">
      <w:pPr>
        <w:keepNext/>
        <w:tabs>
          <w:tab w:val="clear" w:pos="567"/>
        </w:tabs>
        <w:spacing w:line="240" w:lineRule="auto"/>
        <w:ind w:left="567" w:hanging="567"/>
        <w:rPr>
          <w:szCs w:val="22"/>
          <w:lang w:val="lt-LT"/>
        </w:rPr>
      </w:pPr>
      <w:r w:rsidRPr="00B20D8E">
        <w:rPr>
          <w:b/>
          <w:szCs w:val="22"/>
          <w:lang w:val="lt-LT"/>
        </w:rPr>
        <w:t>7.</w:t>
      </w:r>
      <w:r w:rsidRPr="00B20D8E">
        <w:rPr>
          <w:b/>
          <w:szCs w:val="22"/>
          <w:lang w:val="lt-LT"/>
        </w:rPr>
        <w:tab/>
      </w:r>
      <w:r w:rsidR="001378CD" w:rsidRPr="00B20D8E">
        <w:rPr>
          <w:b/>
          <w:lang w:val="lt-LT"/>
        </w:rPr>
        <w:t>REGISTRUOTOJAS</w:t>
      </w:r>
    </w:p>
    <w:p w14:paraId="0E827224" w14:textId="77777777" w:rsidR="000B0DF3" w:rsidRPr="00B20D8E" w:rsidRDefault="000B0DF3" w:rsidP="00A24A82">
      <w:pPr>
        <w:keepNext/>
        <w:tabs>
          <w:tab w:val="clear" w:pos="567"/>
        </w:tabs>
        <w:spacing w:line="240" w:lineRule="auto"/>
        <w:rPr>
          <w:szCs w:val="22"/>
          <w:lang w:val="lt-LT"/>
        </w:rPr>
      </w:pPr>
    </w:p>
    <w:p w14:paraId="3D619583" w14:textId="77777777" w:rsidR="000B0DF3" w:rsidRPr="00B20D8E" w:rsidRDefault="00017285" w:rsidP="00A24A82">
      <w:pPr>
        <w:keepNext/>
        <w:tabs>
          <w:tab w:val="clear" w:pos="567"/>
        </w:tabs>
        <w:spacing w:line="240" w:lineRule="auto"/>
        <w:rPr>
          <w:szCs w:val="22"/>
          <w:lang w:val="lt-LT"/>
        </w:rPr>
      </w:pPr>
      <w:r w:rsidRPr="00B20D8E">
        <w:rPr>
          <w:szCs w:val="22"/>
          <w:lang w:val="lt-LT"/>
        </w:rPr>
        <w:t>Novartis Europharm Limited</w:t>
      </w:r>
    </w:p>
    <w:p w14:paraId="63B19289" w14:textId="77777777" w:rsidR="000B0DF3" w:rsidRPr="00B20D8E" w:rsidRDefault="00017285" w:rsidP="00A24A82">
      <w:pPr>
        <w:keepNext/>
        <w:tabs>
          <w:tab w:val="clear" w:pos="567"/>
        </w:tabs>
        <w:spacing w:line="240" w:lineRule="auto"/>
        <w:rPr>
          <w:szCs w:val="22"/>
          <w:lang w:val="lt-LT"/>
        </w:rPr>
      </w:pPr>
      <w:r w:rsidRPr="00B20D8E">
        <w:rPr>
          <w:szCs w:val="22"/>
          <w:lang w:val="lt-LT"/>
        </w:rPr>
        <w:t>Vista Building</w:t>
      </w:r>
    </w:p>
    <w:p w14:paraId="2E4F8AB5" w14:textId="77777777" w:rsidR="000B0DF3" w:rsidRPr="00B20D8E" w:rsidRDefault="00017285" w:rsidP="00A24A82">
      <w:pPr>
        <w:keepNext/>
        <w:tabs>
          <w:tab w:val="clear" w:pos="567"/>
        </w:tabs>
        <w:spacing w:line="240" w:lineRule="auto"/>
        <w:rPr>
          <w:szCs w:val="22"/>
          <w:lang w:val="lt-LT"/>
        </w:rPr>
      </w:pPr>
      <w:r w:rsidRPr="00B20D8E">
        <w:rPr>
          <w:szCs w:val="22"/>
          <w:lang w:val="lt-LT"/>
        </w:rPr>
        <w:t>Elm Park, Merrion Road</w:t>
      </w:r>
    </w:p>
    <w:p w14:paraId="3C88FBAD" w14:textId="77777777" w:rsidR="000B0DF3" w:rsidRPr="00B20D8E" w:rsidRDefault="00017285" w:rsidP="00A24A82">
      <w:pPr>
        <w:keepNext/>
        <w:tabs>
          <w:tab w:val="clear" w:pos="567"/>
        </w:tabs>
        <w:spacing w:line="240" w:lineRule="auto"/>
        <w:rPr>
          <w:szCs w:val="22"/>
          <w:lang w:val="lt-LT"/>
        </w:rPr>
      </w:pPr>
      <w:r w:rsidRPr="00B20D8E">
        <w:rPr>
          <w:szCs w:val="22"/>
          <w:lang w:val="lt-LT"/>
        </w:rPr>
        <w:t>Dublin 4</w:t>
      </w:r>
    </w:p>
    <w:p w14:paraId="6E2BDEFB" w14:textId="5CFAC67F" w:rsidR="000B0DF3" w:rsidRPr="00B20D8E" w:rsidRDefault="001378CD" w:rsidP="00A24A82">
      <w:pPr>
        <w:tabs>
          <w:tab w:val="clear" w:pos="567"/>
        </w:tabs>
        <w:spacing w:line="240" w:lineRule="auto"/>
        <w:rPr>
          <w:szCs w:val="22"/>
          <w:lang w:val="lt-LT"/>
        </w:rPr>
      </w:pPr>
      <w:r w:rsidRPr="00B20D8E">
        <w:rPr>
          <w:szCs w:val="22"/>
          <w:lang w:val="lt-LT"/>
        </w:rPr>
        <w:t>Airija</w:t>
      </w:r>
    </w:p>
    <w:p w14:paraId="241639CC" w14:textId="77777777" w:rsidR="000B0DF3" w:rsidRPr="00B20D8E" w:rsidRDefault="000B0DF3" w:rsidP="00A24A82">
      <w:pPr>
        <w:tabs>
          <w:tab w:val="clear" w:pos="567"/>
        </w:tabs>
        <w:spacing w:line="240" w:lineRule="auto"/>
        <w:rPr>
          <w:szCs w:val="22"/>
          <w:lang w:val="lt-LT"/>
        </w:rPr>
      </w:pPr>
    </w:p>
    <w:p w14:paraId="03B40F45" w14:textId="77777777" w:rsidR="000B0DF3" w:rsidRPr="00B20D8E" w:rsidRDefault="000B0DF3" w:rsidP="00A24A82">
      <w:pPr>
        <w:tabs>
          <w:tab w:val="clear" w:pos="567"/>
        </w:tabs>
        <w:spacing w:line="240" w:lineRule="auto"/>
        <w:rPr>
          <w:szCs w:val="22"/>
          <w:lang w:val="lt-LT"/>
        </w:rPr>
      </w:pPr>
    </w:p>
    <w:p w14:paraId="2DBA7A79" w14:textId="0289F210" w:rsidR="000B0DF3" w:rsidRPr="00B20D8E" w:rsidRDefault="00017285" w:rsidP="00A24A82">
      <w:pPr>
        <w:keepNext/>
        <w:tabs>
          <w:tab w:val="clear" w:pos="567"/>
        </w:tabs>
        <w:spacing w:line="240" w:lineRule="auto"/>
        <w:ind w:left="567" w:hanging="567"/>
        <w:rPr>
          <w:szCs w:val="22"/>
          <w:lang w:val="lt-LT"/>
        </w:rPr>
      </w:pPr>
      <w:r w:rsidRPr="00B20D8E">
        <w:rPr>
          <w:b/>
          <w:szCs w:val="22"/>
          <w:lang w:val="lt-LT"/>
        </w:rPr>
        <w:t>8.</w:t>
      </w:r>
      <w:r w:rsidRPr="00B20D8E">
        <w:rPr>
          <w:b/>
          <w:szCs w:val="22"/>
          <w:lang w:val="lt-LT"/>
        </w:rPr>
        <w:tab/>
      </w:r>
      <w:r w:rsidR="001378CD" w:rsidRPr="00B20D8E">
        <w:rPr>
          <w:b/>
          <w:lang w:val="lt-LT"/>
        </w:rPr>
        <w:t>REGISTRACIJOS PAŽYMĖJIMO NUMERIS (-IAI</w:t>
      </w:r>
      <w:r w:rsidRPr="00B20D8E">
        <w:rPr>
          <w:b/>
          <w:szCs w:val="22"/>
          <w:lang w:val="lt-LT"/>
        </w:rPr>
        <w:t>)</w:t>
      </w:r>
    </w:p>
    <w:p w14:paraId="65F93478" w14:textId="77777777" w:rsidR="000B0DF3" w:rsidRPr="00B20D8E" w:rsidRDefault="000B0DF3" w:rsidP="00A24A82">
      <w:pPr>
        <w:keepNext/>
        <w:tabs>
          <w:tab w:val="clear" w:pos="567"/>
        </w:tabs>
        <w:spacing w:line="240" w:lineRule="auto"/>
        <w:rPr>
          <w:szCs w:val="22"/>
          <w:lang w:val="lt-LT"/>
        </w:rPr>
      </w:pPr>
    </w:p>
    <w:p w14:paraId="4B488928" w14:textId="78D27B47" w:rsidR="00186143" w:rsidRPr="00B20D8E" w:rsidRDefault="001B1700" w:rsidP="00A24A82">
      <w:pPr>
        <w:keepNext/>
        <w:tabs>
          <w:tab w:val="clear" w:pos="567"/>
        </w:tabs>
        <w:spacing w:line="240" w:lineRule="auto"/>
        <w:rPr>
          <w:szCs w:val="22"/>
          <w:u w:val="single"/>
          <w:lang w:val="lt-LT"/>
        </w:rPr>
      </w:pPr>
      <w:r>
        <w:rPr>
          <w:szCs w:val="22"/>
          <w:u w:val="single"/>
          <w:lang w:val="lt-LT"/>
        </w:rPr>
        <w:t>Bemrist</w:t>
      </w:r>
      <w:r w:rsidR="00186143" w:rsidRPr="00B20D8E">
        <w:rPr>
          <w:szCs w:val="22"/>
          <w:u w:val="single"/>
          <w:lang w:val="lt-LT"/>
        </w:rPr>
        <w:t xml:space="preserve"> Breezhaler 125 mikrogramai/62,5 mikrogramo įkvepiamieji milteliai (kietosios kapsulės)</w:t>
      </w:r>
    </w:p>
    <w:p w14:paraId="38C2A490" w14:textId="77777777" w:rsidR="00186143" w:rsidRPr="00B20D8E" w:rsidRDefault="00186143" w:rsidP="00A24A82">
      <w:pPr>
        <w:keepNext/>
        <w:tabs>
          <w:tab w:val="clear" w:pos="567"/>
        </w:tabs>
        <w:spacing w:line="240" w:lineRule="auto"/>
        <w:rPr>
          <w:szCs w:val="22"/>
          <w:lang w:val="lt-LT"/>
        </w:rPr>
      </w:pPr>
    </w:p>
    <w:p w14:paraId="1E300AC5" w14:textId="3DD05671" w:rsidR="00186143" w:rsidRPr="00B20D8E" w:rsidRDefault="00186143" w:rsidP="00A24A82">
      <w:pPr>
        <w:tabs>
          <w:tab w:val="clear" w:pos="567"/>
        </w:tabs>
        <w:spacing w:line="240" w:lineRule="auto"/>
        <w:rPr>
          <w:szCs w:val="22"/>
          <w:lang w:val="lt-LT"/>
        </w:rPr>
      </w:pPr>
      <w:r w:rsidRPr="00B20D8E">
        <w:rPr>
          <w:szCs w:val="22"/>
          <w:lang w:val="lt-LT"/>
        </w:rPr>
        <w:t>EU/1/20/</w:t>
      </w:r>
      <w:r w:rsidR="001B1700">
        <w:rPr>
          <w:szCs w:val="22"/>
          <w:lang w:val="lt-LT"/>
        </w:rPr>
        <w:t>1441</w:t>
      </w:r>
      <w:r w:rsidRPr="00B20D8E">
        <w:rPr>
          <w:szCs w:val="22"/>
          <w:lang w:val="lt-LT"/>
        </w:rPr>
        <w:t>/001</w:t>
      </w:r>
      <w:r w:rsidRPr="00B20D8E">
        <w:rPr>
          <w:szCs w:val="22"/>
          <w:lang w:val="lt-LT"/>
        </w:rPr>
        <w:noBreakHyphen/>
        <w:t>004</w:t>
      </w:r>
    </w:p>
    <w:p w14:paraId="3419F4F8" w14:textId="77777777" w:rsidR="00186143" w:rsidRPr="00B20D8E" w:rsidRDefault="00186143" w:rsidP="00A24A82">
      <w:pPr>
        <w:tabs>
          <w:tab w:val="clear" w:pos="567"/>
        </w:tabs>
        <w:spacing w:line="240" w:lineRule="auto"/>
        <w:rPr>
          <w:szCs w:val="22"/>
          <w:lang w:val="lt-LT"/>
        </w:rPr>
      </w:pPr>
    </w:p>
    <w:p w14:paraId="62D799EB" w14:textId="7C910C6E" w:rsidR="00186143" w:rsidRPr="00B20D8E" w:rsidRDefault="001B1700" w:rsidP="00A24A82">
      <w:pPr>
        <w:keepNext/>
        <w:tabs>
          <w:tab w:val="clear" w:pos="567"/>
        </w:tabs>
        <w:spacing w:line="240" w:lineRule="auto"/>
        <w:rPr>
          <w:szCs w:val="22"/>
          <w:u w:val="single"/>
          <w:lang w:val="lt-LT"/>
        </w:rPr>
      </w:pPr>
      <w:r>
        <w:rPr>
          <w:szCs w:val="22"/>
          <w:u w:val="single"/>
          <w:lang w:val="lt-LT"/>
        </w:rPr>
        <w:t>Bemrist</w:t>
      </w:r>
      <w:r w:rsidR="00186143" w:rsidRPr="00B20D8E">
        <w:rPr>
          <w:szCs w:val="22"/>
          <w:u w:val="single"/>
          <w:lang w:val="lt-LT"/>
        </w:rPr>
        <w:t xml:space="preserve"> Breezhaler 125 mikrogramai/127,5 mikrogramo įkvepiamieji milteliai (kietosios kapsulės)</w:t>
      </w:r>
    </w:p>
    <w:p w14:paraId="0438C5AF" w14:textId="77777777" w:rsidR="00186143" w:rsidRPr="00B20D8E" w:rsidRDefault="00186143" w:rsidP="00A24A82">
      <w:pPr>
        <w:keepNext/>
        <w:tabs>
          <w:tab w:val="clear" w:pos="567"/>
        </w:tabs>
        <w:spacing w:line="240" w:lineRule="auto"/>
        <w:rPr>
          <w:szCs w:val="22"/>
          <w:lang w:val="lt-LT"/>
        </w:rPr>
      </w:pPr>
    </w:p>
    <w:p w14:paraId="110480FA" w14:textId="6396E0EE" w:rsidR="00186143" w:rsidRPr="00B20D8E" w:rsidRDefault="00186143" w:rsidP="00A24A82">
      <w:pPr>
        <w:tabs>
          <w:tab w:val="clear" w:pos="567"/>
        </w:tabs>
        <w:spacing w:line="240" w:lineRule="auto"/>
        <w:rPr>
          <w:szCs w:val="22"/>
          <w:lang w:val="lt-LT"/>
        </w:rPr>
      </w:pPr>
      <w:r w:rsidRPr="00B20D8E">
        <w:rPr>
          <w:szCs w:val="22"/>
          <w:lang w:val="lt-LT"/>
        </w:rPr>
        <w:t>EU/1/20/</w:t>
      </w:r>
      <w:r w:rsidR="001B1700">
        <w:rPr>
          <w:szCs w:val="22"/>
          <w:lang w:val="lt-LT"/>
        </w:rPr>
        <w:t>1441</w:t>
      </w:r>
      <w:r w:rsidRPr="00B20D8E">
        <w:rPr>
          <w:szCs w:val="22"/>
          <w:lang w:val="lt-LT"/>
        </w:rPr>
        <w:t>/005</w:t>
      </w:r>
      <w:r w:rsidRPr="00B20D8E">
        <w:rPr>
          <w:szCs w:val="22"/>
          <w:lang w:val="lt-LT"/>
        </w:rPr>
        <w:noBreakHyphen/>
        <w:t>008</w:t>
      </w:r>
    </w:p>
    <w:p w14:paraId="74D4A559" w14:textId="77777777" w:rsidR="00186143" w:rsidRPr="00B20D8E" w:rsidRDefault="00186143" w:rsidP="00A24A82">
      <w:pPr>
        <w:tabs>
          <w:tab w:val="clear" w:pos="567"/>
        </w:tabs>
        <w:spacing w:line="240" w:lineRule="auto"/>
        <w:rPr>
          <w:szCs w:val="22"/>
          <w:lang w:val="lt-LT"/>
        </w:rPr>
      </w:pPr>
    </w:p>
    <w:p w14:paraId="1CD83FD2" w14:textId="2E3FE5CD" w:rsidR="00186143" w:rsidRPr="00B20D8E" w:rsidRDefault="001B1700" w:rsidP="00A24A82">
      <w:pPr>
        <w:keepNext/>
        <w:tabs>
          <w:tab w:val="clear" w:pos="567"/>
        </w:tabs>
        <w:spacing w:line="240" w:lineRule="auto"/>
        <w:rPr>
          <w:szCs w:val="22"/>
          <w:u w:val="single"/>
          <w:lang w:val="lt-LT"/>
        </w:rPr>
      </w:pPr>
      <w:r>
        <w:rPr>
          <w:szCs w:val="22"/>
          <w:u w:val="single"/>
          <w:lang w:val="lt-LT"/>
        </w:rPr>
        <w:lastRenderedPageBreak/>
        <w:t>Bemrist</w:t>
      </w:r>
      <w:r w:rsidR="00186143" w:rsidRPr="00B20D8E">
        <w:rPr>
          <w:szCs w:val="22"/>
          <w:u w:val="single"/>
          <w:lang w:val="lt-LT"/>
        </w:rPr>
        <w:t xml:space="preserve"> Breezhaler 125 mikrogramai/260 mikrogramo įkvepiamieji milteliai (kietosios kapsulės)</w:t>
      </w:r>
    </w:p>
    <w:p w14:paraId="2F1511C3" w14:textId="77777777" w:rsidR="00186143" w:rsidRPr="00B20D8E" w:rsidRDefault="00186143" w:rsidP="00A24A82">
      <w:pPr>
        <w:keepNext/>
        <w:tabs>
          <w:tab w:val="clear" w:pos="567"/>
        </w:tabs>
        <w:spacing w:line="240" w:lineRule="auto"/>
        <w:rPr>
          <w:szCs w:val="22"/>
          <w:lang w:val="lt-LT"/>
        </w:rPr>
      </w:pPr>
    </w:p>
    <w:p w14:paraId="565741B3" w14:textId="645FAD0E" w:rsidR="00186143" w:rsidRPr="00B20D8E" w:rsidRDefault="00186143" w:rsidP="00A24A82">
      <w:pPr>
        <w:tabs>
          <w:tab w:val="clear" w:pos="567"/>
        </w:tabs>
        <w:spacing w:line="240" w:lineRule="auto"/>
        <w:rPr>
          <w:szCs w:val="22"/>
          <w:lang w:val="es-ES"/>
        </w:rPr>
      </w:pPr>
      <w:r w:rsidRPr="00B20D8E">
        <w:rPr>
          <w:szCs w:val="22"/>
          <w:lang w:val="es-ES"/>
        </w:rPr>
        <w:t>EU/1/20/</w:t>
      </w:r>
      <w:r w:rsidR="001B1700">
        <w:rPr>
          <w:szCs w:val="22"/>
          <w:lang w:val="es-ES"/>
        </w:rPr>
        <w:t>1441</w:t>
      </w:r>
      <w:r w:rsidRPr="00B20D8E">
        <w:rPr>
          <w:szCs w:val="22"/>
          <w:lang w:val="es-ES"/>
        </w:rPr>
        <w:t>/009</w:t>
      </w:r>
      <w:r w:rsidRPr="00B20D8E">
        <w:rPr>
          <w:szCs w:val="22"/>
          <w:lang w:val="es-ES"/>
        </w:rPr>
        <w:noBreakHyphen/>
        <w:t>012</w:t>
      </w:r>
    </w:p>
    <w:p w14:paraId="6C806463" w14:textId="77777777" w:rsidR="00186143" w:rsidRPr="00B20D8E" w:rsidRDefault="00186143" w:rsidP="00A24A82">
      <w:pPr>
        <w:tabs>
          <w:tab w:val="clear" w:pos="567"/>
        </w:tabs>
        <w:spacing w:line="240" w:lineRule="auto"/>
        <w:rPr>
          <w:szCs w:val="22"/>
          <w:lang w:val="es-ES"/>
        </w:rPr>
      </w:pPr>
    </w:p>
    <w:p w14:paraId="245EC87F" w14:textId="77777777" w:rsidR="000B0DF3" w:rsidRPr="00B20D8E" w:rsidRDefault="000B0DF3" w:rsidP="00A24A82">
      <w:pPr>
        <w:tabs>
          <w:tab w:val="clear" w:pos="567"/>
        </w:tabs>
        <w:spacing w:line="240" w:lineRule="auto"/>
        <w:rPr>
          <w:szCs w:val="22"/>
          <w:lang w:val="lt-LT"/>
        </w:rPr>
      </w:pPr>
    </w:p>
    <w:p w14:paraId="633E6F00" w14:textId="50D64950" w:rsidR="000B0DF3" w:rsidRPr="00B20D8E" w:rsidRDefault="00017285" w:rsidP="00A24A82">
      <w:pPr>
        <w:keepLines/>
        <w:tabs>
          <w:tab w:val="clear" w:pos="567"/>
        </w:tabs>
        <w:spacing w:line="240" w:lineRule="auto"/>
        <w:ind w:left="567" w:hanging="567"/>
        <w:rPr>
          <w:szCs w:val="22"/>
          <w:lang w:val="lt-LT"/>
        </w:rPr>
      </w:pPr>
      <w:r w:rsidRPr="00B20D8E">
        <w:rPr>
          <w:b/>
          <w:szCs w:val="22"/>
          <w:lang w:val="lt-LT"/>
        </w:rPr>
        <w:t>9.</w:t>
      </w:r>
      <w:r w:rsidRPr="00B20D8E">
        <w:rPr>
          <w:b/>
          <w:szCs w:val="22"/>
          <w:lang w:val="lt-LT"/>
        </w:rPr>
        <w:tab/>
      </w:r>
      <w:r w:rsidR="001378CD" w:rsidRPr="00B20D8E">
        <w:rPr>
          <w:b/>
          <w:lang w:val="lt-LT"/>
        </w:rPr>
        <w:t>REGISTRAVIMO / PERREGISTRAVIMO DATA</w:t>
      </w:r>
    </w:p>
    <w:p w14:paraId="089049C3" w14:textId="77777777" w:rsidR="001662C6" w:rsidRDefault="001662C6" w:rsidP="00A24A82">
      <w:pPr>
        <w:keepNext/>
        <w:keepLines/>
        <w:tabs>
          <w:tab w:val="clear" w:pos="567"/>
          <w:tab w:val="left" w:pos="720"/>
        </w:tabs>
        <w:spacing w:line="240" w:lineRule="auto"/>
        <w:rPr>
          <w:szCs w:val="22"/>
          <w:lang w:val="lt-LT"/>
        </w:rPr>
      </w:pPr>
    </w:p>
    <w:p w14:paraId="226A707E" w14:textId="7E4C6C85" w:rsidR="001662C6" w:rsidRDefault="007557D7" w:rsidP="00A101C9">
      <w:pPr>
        <w:keepNext/>
        <w:tabs>
          <w:tab w:val="clear" w:pos="567"/>
          <w:tab w:val="left" w:pos="720"/>
        </w:tabs>
        <w:spacing w:line="240" w:lineRule="auto"/>
        <w:rPr>
          <w:lang w:val="lt-LT"/>
        </w:rPr>
      </w:pPr>
      <w:r w:rsidRPr="0089357E">
        <w:rPr>
          <w:lang w:val="lt-LT"/>
        </w:rPr>
        <w:t xml:space="preserve">Registravimo data </w:t>
      </w:r>
      <w:r w:rsidR="001662C6">
        <w:rPr>
          <w:lang w:val="lt-LT"/>
        </w:rPr>
        <w:t>2020 m. gegužės 30 d.</w:t>
      </w:r>
    </w:p>
    <w:p w14:paraId="4E6DF62B" w14:textId="7B87B75D" w:rsidR="007557D7" w:rsidRDefault="007557D7" w:rsidP="007557D7">
      <w:pPr>
        <w:tabs>
          <w:tab w:val="clear" w:pos="567"/>
        </w:tabs>
        <w:spacing w:line="240" w:lineRule="auto"/>
        <w:rPr>
          <w:szCs w:val="22"/>
          <w:lang w:val="lt-LT"/>
        </w:rPr>
      </w:pPr>
      <w:r w:rsidRPr="0089357E">
        <w:rPr>
          <w:szCs w:val="22"/>
          <w:lang w:val="lt-LT"/>
        </w:rPr>
        <w:t>Paskutinio perregistravimo data</w:t>
      </w:r>
      <w:r w:rsidR="002405AE">
        <w:rPr>
          <w:szCs w:val="22"/>
          <w:lang w:val="lt-LT"/>
        </w:rPr>
        <w:t xml:space="preserve"> </w:t>
      </w:r>
      <w:r w:rsidR="002405AE" w:rsidRPr="002405AE">
        <w:rPr>
          <w:rFonts w:eastAsia="Calibri"/>
          <w:szCs w:val="22"/>
          <w:lang w:val="en-US"/>
        </w:rPr>
        <w:t>20</w:t>
      </w:r>
      <w:r w:rsidR="002405AE">
        <w:rPr>
          <w:rFonts w:eastAsia="Calibri"/>
          <w:szCs w:val="22"/>
          <w:lang w:val="en-US"/>
        </w:rPr>
        <w:t>25</w:t>
      </w:r>
      <w:r w:rsidR="002405AE" w:rsidRPr="002405AE">
        <w:rPr>
          <w:rFonts w:eastAsia="Calibri"/>
          <w:szCs w:val="22"/>
          <w:lang w:val="en-US"/>
        </w:rPr>
        <w:t xml:space="preserve"> m. </w:t>
      </w:r>
      <w:proofErr w:type="spellStart"/>
      <w:r w:rsidR="002405AE" w:rsidRPr="002405AE">
        <w:rPr>
          <w:rFonts w:eastAsia="Calibri"/>
          <w:szCs w:val="22"/>
          <w:lang w:val="en-US"/>
        </w:rPr>
        <w:t>vasario</w:t>
      </w:r>
      <w:proofErr w:type="spellEnd"/>
      <w:r w:rsidR="002405AE" w:rsidRPr="002405AE">
        <w:rPr>
          <w:rFonts w:eastAsia="Calibri"/>
          <w:szCs w:val="22"/>
          <w:lang w:val="lt-LT"/>
        </w:rPr>
        <w:t xml:space="preserve"> </w:t>
      </w:r>
      <w:r w:rsidR="002405AE" w:rsidRPr="002405AE">
        <w:rPr>
          <w:rFonts w:eastAsia="Calibri"/>
          <w:szCs w:val="22"/>
          <w:lang w:val="en-US"/>
        </w:rPr>
        <w:t>12 d.</w:t>
      </w:r>
    </w:p>
    <w:p w14:paraId="6D353C0C" w14:textId="77777777" w:rsidR="000B0DF3" w:rsidRPr="00B20D8E" w:rsidRDefault="000B0DF3" w:rsidP="00A24A82">
      <w:pPr>
        <w:tabs>
          <w:tab w:val="clear" w:pos="567"/>
        </w:tabs>
        <w:spacing w:line="240" w:lineRule="auto"/>
        <w:rPr>
          <w:szCs w:val="22"/>
          <w:lang w:val="lt-LT"/>
        </w:rPr>
      </w:pPr>
    </w:p>
    <w:p w14:paraId="2E4D8B87" w14:textId="77777777" w:rsidR="000B0DF3" w:rsidRPr="00B20D8E" w:rsidRDefault="000B0DF3" w:rsidP="00A24A82">
      <w:pPr>
        <w:tabs>
          <w:tab w:val="clear" w:pos="567"/>
        </w:tabs>
        <w:spacing w:line="240" w:lineRule="auto"/>
        <w:rPr>
          <w:szCs w:val="22"/>
          <w:lang w:val="lt-LT"/>
        </w:rPr>
      </w:pPr>
    </w:p>
    <w:p w14:paraId="6FEE748F" w14:textId="231C9DA0" w:rsidR="000B0DF3" w:rsidRPr="00B20D8E" w:rsidRDefault="00017285" w:rsidP="00A24A82">
      <w:pPr>
        <w:tabs>
          <w:tab w:val="clear" w:pos="567"/>
        </w:tabs>
        <w:spacing w:line="240" w:lineRule="auto"/>
        <w:ind w:left="567" w:hanging="567"/>
        <w:rPr>
          <w:szCs w:val="22"/>
          <w:lang w:val="lt-LT"/>
        </w:rPr>
      </w:pPr>
      <w:r w:rsidRPr="00B20D8E">
        <w:rPr>
          <w:b/>
          <w:szCs w:val="22"/>
          <w:lang w:val="lt-LT"/>
        </w:rPr>
        <w:t>10.</w:t>
      </w:r>
      <w:r w:rsidRPr="00B20D8E">
        <w:rPr>
          <w:b/>
          <w:szCs w:val="22"/>
          <w:lang w:val="lt-LT"/>
        </w:rPr>
        <w:tab/>
      </w:r>
      <w:r w:rsidR="001378CD" w:rsidRPr="00B20D8E">
        <w:rPr>
          <w:b/>
          <w:lang w:val="lt-LT"/>
        </w:rPr>
        <w:t>TEKSTO PERŽIŪROS DATA</w:t>
      </w:r>
    </w:p>
    <w:p w14:paraId="29FA8CD5" w14:textId="77777777" w:rsidR="000B0DF3" w:rsidRPr="00B20D8E" w:rsidRDefault="000B0DF3" w:rsidP="00A24A82">
      <w:pPr>
        <w:tabs>
          <w:tab w:val="clear" w:pos="567"/>
        </w:tabs>
        <w:spacing w:line="240" w:lineRule="auto"/>
        <w:rPr>
          <w:szCs w:val="22"/>
          <w:lang w:val="lt-LT"/>
        </w:rPr>
      </w:pPr>
    </w:p>
    <w:p w14:paraId="0BF99D07" w14:textId="77777777" w:rsidR="000B0DF3" w:rsidRPr="00B20D8E" w:rsidRDefault="000B0DF3" w:rsidP="00A24A82">
      <w:pPr>
        <w:tabs>
          <w:tab w:val="clear" w:pos="567"/>
        </w:tabs>
        <w:spacing w:line="240" w:lineRule="auto"/>
        <w:rPr>
          <w:szCs w:val="22"/>
          <w:lang w:val="lt-LT"/>
        </w:rPr>
      </w:pPr>
    </w:p>
    <w:p w14:paraId="0209BA43" w14:textId="1A528EC3" w:rsidR="007647AE" w:rsidRPr="00B20D8E" w:rsidRDefault="001378CD" w:rsidP="00A24A82">
      <w:pPr>
        <w:keepLines/>
        <w:tabs>
          <w:tab w:val="clear" w:pos="567"/>
        </w:tabs>
        <w:spacing w:line="240" w:lineRule="auto"/>
        <w:rPr>
          <w:szCs w:val="22"/>
          <w:lang w:val="lt-LT"/>
        </w:rPr>
      </w:pPr>
      <w:r w:rsidRPr="00B20D8E">
        <w:rPr>
          <w:lang w:val="lt-LT"/>
        </w:rPr>
        <w:t xml:space="preserve">Išsami informacija apie šį vaistinį preparatą pateikiama Europos vaistų agentūros tinklalapyje </w:t>
      </w:r>
      <w:hyperlink r:id="rId29" w:history="1">
        <w:r w:rsidR="00FF5524" w:rsidRPr="00FF5524">
          <w:rPr>
            <w:rStyle w:val="Hyperlink"/>
            <w:szCs w:val="22"/>
            <w:lang w:val="lt-LT"/>
          </w:rPr>
          <w:t>https://www.ema.europa.eu</w:t>
        </w:r>
      </w:hyperlink>
      <w:r w:rsidR="00017285" w:rsidRPr="00B20D8E">
        <w:rPr>
          <w:color w:val="0000FF"/>
          <w:szCs w:val="22"/>
          <w:lang w:val="lt-LT"/>
        </w:rPr>
        <w:t>.</w:t>
      </w:r>
    </w:p>
    <w:p w14:paraId="60779657" w14:textId="77777777" w:rsidR="00DC6122" w:rsidRPr="00B20D8E" w:rsidRDefault="00DC6122" w:rsidP="00A24A82">
      <w:pPr>
        <w:tabs>
          <w:tab w:val="clear" w:pos="567"/>
        </w:tabs>
        <w:spacing w:line="240" w:lineRule="auto"/>
        <w:ind w:right="566"/>
        <w:rPr>
          <w:szCs w:val="22"/>
          <w:lang w:val="lt-LT"/>
        </w:rPr>
      </w:pPr>
      <w:r w:rsidRPr="00B20D8E">
        <w:rPr>
          <w:szCs w:val="22"/>
          <w:lang w:val="lt-LT"/>
        </w:rPr>
        <w:br w:type="page"/>
      </w:r>
    </w:p>
    <w:p w14:paraId="66CF6FC1" w14:textId="77777777" w:rsidR="008F494B" w:rsidRPr="00B20D8E" w:rsidRDefault="008F494B" w:rsidP="00A24A82">
      <w:pPr>
        <w:numPr>
          <w:ilvl w:val="12"/>
          <w:numId w:val="0"/>
        </w:numPr>
        <w:spacing w:line="240" w:lineRule="auto"/>
        <w:ind w:right="-2"/>
        <w:rPr>
          <w:szCs w:val="22"/>
          <w:lang w:val="lt-LT"/>
        </w:rPr>
      </w:pPr>
    </w:p>
    <w:p w14:paraId="3EFF2B63" w14:textId="77777777" w:rsidR="008F494B" w:rsidRPr="00B20D8E" w:rsidRDefault="008F494B" w:rsidP="00A24A82">
      <w:pPr>
        <w:spacing w:line="240" w:lineRule="auto"/>
        <w:rPr>
          <w:szCs w:val="22"/>
          <w:lang w:val="lt-LT"/>
        </w:rPr>
      </w:pPr>
    </w:p>
    <w:p w14:paraId="5E303A7F" w14:textId="77777777" w:rsidR="008F494B" w:rsidRPr="00B20D8E" w:rsidRDefault="008F494B" w:rsidP="00A24A82">
      <w:pPr>
        <w:spacing w:line="240" w:lineRule="auto"/>
        <w:rPr>
          <w:szCs w:val="22"/>
          <w:lang w:val="lt-LT"/>
        </w:rPr>
      </w:pPr>
    </w:p>
    <w:p w14:paraId="7B41098D" w14:textId="77777777" w:rsidR="008F494B" w:rsidRPr="00B20D8E" w:rsidRDefault="008F494B" w:rsidP="00A24A82">
      <w:pPr>
        <w:spacing w:line="240" w:lineRule="auto"/>
        <w:rPr>
          <w:szCs w:val="22"/>
          <w:lang w:val="lt-LT"/>
        </w:rPr>
      </w:pPr>
    </w:p>
    <w:p w14:paraId="09186A40" w14:textId="77777777" w:rsidR="008F494B" w:rsidRPr="00B20D8E" w:rsidRDefault="008F494B" w:rsidP="00A24A82">
      <w:pPr>
        <w:spacing w:line="240" w:lineRule="auto"/>
        <w:rPr>
          <w:szCs w:val="22"/>
          <w:lang w:val="lt-LT"/>
        </w:rPr>
      </w:pPr>
    </w:p>
    <w:p w14:paraId="08B0CED4" w14:textId="77777777" w:rsidR="008F494B" w:rsidRPr="00B20D8E" w:rsidRDefault="008F494B" w:rsidP="00A24A82">
      <w:pPr>
        <w:spacing w:line="240" w:lineRule="auto"/>
        <w:rPr>
          <w:szCs w:val="22"/>
          <w:lang w:val="lt-LT"/>
        </w:rPr>
      </w:pPr>
    </w:p>
    <w:p w14:paraId="01FB49A0" w14:textId="77777777" w:rsidR="008F494B" w:rsidRPr="00B20D8E" w:rsidRDefault="008F494B" w:rsidP="00A24A82">
      <w:pPr>
        <w:spacing w:line="240" w:lineRule="auto"/>
        <w:rPr>
          <w:szCs w:val="22"/>
          <w:lang w:val="lt-LT"/>
        </w:rPr>
      </w:pPr>
    </w:p>
    <w:p w14:paraId="204431DB" w14:textId="77777777" w:rsidR="008F494B" w:rsidRPr="00B20D8E" w:rsidRDefault="008F494B" w:rsidP="00A24A82">
      <w:pPr>
        <w:spacing w:line="240" w:lineRule="auto"/>
        <w:rPr>
          <w:szCs w:val="22"/>
          <w:lang w:val="lt-LT"/>
        </w:rPr>
      </w:pPr>
    </w:p>
    <w:p w14:paraId="733950E9" w14:textId="77777777" w:rsidR="008F494B" w:rsidRPr="00B20D8E" w:rsidRDefault="008F494B" w:rsidP="00A24A82">
      <w:pPr>
        <w:spacing w:line="240" w:lineRule="auto"/>
        <w:rPr>
          <w:szCs w:val="22"/>
          <w:lang w:val="lt-LT"/>
        </w:rPr>
      </w:pPr>
    </w:p>
    <w:p w14:paraId="78E1EDE2" w14:textId="77777777" w:rsidR="008F494B" w:rsidRPr="00B20D8E" w:rsidRDefault="008F494B" w:rsidP="00A24A82">
      <w:pPr>
        <w:spacing w:line="240" w:lineRule="auto"/>
        <w:rPr>
          <w:szCs w:val="22"/>
          <w:lang w:val="lt-LT"/>
        </w:rPr>
      </w:pPr>
    </w:p>
    <w:p w14:paraId="0E6FDF08" w14:textId="77777777" w:rsidR="008F494B" w:rsidRPr="00B20D8E" w:rsidRDefault="008F494B" w:rsidP="00A24A82">
      <w:pPr>
        <w:spacing w:line="240" w:lineRule="auto"/>
        <w:rPr>
          <w:szCs w:val="22"/>
          <w:lang w:val="lt-LT"/>
        </w:rPr>
      </w:pPr>
    </w:p>
    <w:p w14:paraId="74CBE6FB" w14:textId="77777777" w:rsidR="008F494B" w:rsidRPr="00B20D8E" w:rsidRDefault="008F494B" w:rsidP="00A24A82">
      <w:pPr>
        <w:spacing w:line="240" w:lineRule="auto"/>
        <w:rPr>
          <w:szCs w:val="22"/>
          <w:lang w:val="lt-LT"/>
        </w:rPr>
      </w:pPr>
    </w:p>
    <w:p w14:paraId="4D692A69" w14:textId="77777777" w:rsidR="008F494B" w:rsidRPr="00B20D8E" w:rsidRDefault="008F494B" w:rsidP="00A24A82">
      <w:pPr>
        <w:spacing w:line="240" w:lineRule="auto"/>
        <w:rPr>
          <w:szCs w:val="22"/>
          <w:lang w:val="lt-LT"/>
        </w:rPr>
      </w:pPr>
    </w:p>
    <w:p w14:paraId="568CE877" w14:textId="77777777" w:rsidR="008F494B" w:rsidRPr="00B20D8E" w:rsidRDefault="008F494B" w:rsidP="00A24A82">
      <w:pPr>
        <w:spacing w:line="240" w:lineRule="auto"/>
        <w:rPr>
          <w:szCs w:val="22"/>
          <w:lang w:val="lt-LT"/>
        </w:rPr>
      </w:pPr>
    </w:p>
    <w:p w14:paraId="76BF13C4" w14:textId="77777777" w:rsidR="008F494B" w:rsidRPr="00B20D8E" w:rsidRDefault="008F494B" w:rsidP="00A24A82">
      <w:pPr>
        <w:spacing w:line="240" w:lineRule="auto"/>
        <w:rPr>
          <w:szCs w:val="22"/>
          <w:lang w:val="lt-LT"/>
        </w:rPr>
      </w:pPr>
    </w:p>
    <w:p w14:paraId="1B662DAF" w14:textId="77777777" w:rsidR="008F494B" w:rsidRPr="00B20D8E" w:rsidRDefault="008F494B" w:rsidP="00A24A82">
      <w:pPr>
        <w:spacing w:line="240" w:lineRule="auto"/>
        <w:rPr>
          <w:szCs w:val="22"/>
          <w:lang w:val="lt-LT"/>
        </w:rPr>
      </w:pPr>
    </w:p>
    <w:p w14:paraId="39F34035" w14:textId="77777777" w:rsidR="008F494B" w:rsidRPr="00B20D8E" w:rsidRDefault="008F494B" w:rsidP="00A24A82">
      <w:pPr>
        <w:spacing w:line="240" w:lineRule="auto"/>
        <w:rPr>
          <w:szCs w:val="22"/>
          <w:lang w:val="lt-LT"/>
        </w:rPr>
      </w:pPr>
    </w:p>
    <w:p w14:paraId="43F2FC7B" w14:textId="77777777" w:rsidR="008F494B" w:rsidRPr="00B20D8E" w:rsidRDefault="008F494B" w:rsidP="00A24A82">
      <w:pPr>
        <w:spacing w:line="240" w:lineRule="auto"/>
        <w:rPr>
          <w:szCs w:val="22"/>
          <w:lang w:val="lt-LT"/>
        </w:rPr>
      </w:pPr>
    </w:p>
    <w:p w14:paraId="5BCCE29C" w14:textId="77777777" w:rsidR="008F494B" w:rsidRPr="00B20D8E" w:rsidRDefault="008F494B" w:rsidP="00A24A82">
      <w:pPr>
        <w:spacing w:line="240" w:lineRule="auto"/>
        <w:rPr>
          <w:szCs w:val="22"/>
          <w:lang w:val="lt-LT"/>
        </w:rPr>
      </w:pPr>
    </w:p>
    <w:p w14:paraId="5E1E5209" w14:textId="77777777" w:rsidR="008F494B" w:rsidRPr="00B20D8E" w:rsidRDefault="008F494B" w:rsidP="00A24A82">
      <w:pPr>
        <w:spacing w:line="240" w:lineRule="auto"/>
        <w:rPr>
          <w:szCs w:val="22"/>
          <w:lang w:val="lt-LT"/>
        </w:rPr>
      </w:pPr>
    </w:p>
    <w:p w14:paraId="4C3E1B87" w14:textId="77777777" w:rsidR="008F494B" w:rsidRPr="00B20D8E" w:rsidRDefault="008F494B" w:rsidP="00A24A82">
      <w:pPr>
        <w:spacing w:line="240" w:lineRule="auto"/>
        <w:rPr>
          <w:szCs w:val="22"/>
          <w:lang w:val="lt-LT"/>
        </w:rPr>
      </w:pPr>
    </w:p>
    <w:p w14:paraId="05B2F857" w14:textId="77777777" w:rsidR="008F494B" w:rsidRPr="00B20D8E" w:rsidRDefault="008F494B" w:rsidP="00A24A82">
      <w:pPr>
        <w:spacing w:line="240" w:lineRule="auto"/>
        <w:rPr>
          <w:szCs w:val="22"/>
          <w:lang w:val="lt-LT"/>
        </w:rPr>
      </w:pPr>
    </w:p>
    <w:p w14:paraId="3DEDE378" w14:textId="77777777" w:rsidR="008F494B" w:rsidRPr="00B20D8E" w:rsidRDefault="008F494B" w:rsidP="00A24A82">
      <w:pPr>
        <w:spacing w:line="240" w:lineRule="auto"/>
        <w:rPr>
          <w:szCs w:val="22"/>
          <w:lang w:val="lt-LT"/>
        </w:rPr>
      </w:pPr>
    </w:p>
    <w:p w14:paraId="6A3C3F78" w14:textId="2226A624" w:rsidR="008F494B" w:rsidRPr="00B20D8E" w:rsidRDefault="008F494B" w:rsidP="00A24A82">
      <w:pPr>
        <w:spacing w:line="240" w:lineRule="auto"/>
        <w:jc w:val="center"/>
        <w:rPr>
          <w:szCs w:val="22"/>
          <w:lang w:val="lt-LT"/>
        </w:rPr>
      </w:pPr>
      <w:r w:rsidRPr="00B20D8E">
        <w:rPr>
          <w:b/>
          <w:szCs w:val="22"/>
          <w:lang w:val="lt-LT"/>
        </w:rPr>
        <w:t>II</w:t>
      </w:r>
      <w:r w:rsidR="004A5722" w:rsidRPr="00B20D8E">
        <w:rPr>
          <w:b/>
          <w:szCs w:val="22"/>
          <w:lang w:val="lt-LT"/>
        </w:rPr>
        <w:t xml:space="preserve"> </w:t>
      </w:r>
      <w:r w:rsidR="004A5722" w:rsidRPr="00B20D8E">
        <w:rPr>
          <w:b/>
          <w:lang w:val="lt-LT"/>
        </w:rPr>
        <w:t>PRIEDAS</w:t>
      </w:r>
    </w:p>
    <w:p w14:paraId="245BC65F" w14:textId="77777777" w:rsidR="008F494B" w:rsidRPr="00B20D8E" w:rsidRDefault="008F494B" w:rsidP="00A24A82">
      <w:pPr>
        <w:spacing w:line="240" w:lineRule="auto"/>
        <w:ind w:right="1416"/>
        <w:rPr>
          <w:szCs w:val="22"/>
          <w:lang w:val="lt-LT"/>
        </w:rPr>
      </w:pPr>
    </w:p>
    <w:p w14:paraId="6FD5F3F0" w14:textId="34AD602C" w:rsidR="008F494B" w:rsidRPr="00B20D8E" w:rsidRDefault="008F494B" w:rsidP="00A24A82">
      <w:pPr>
        <w:spacing w:line="240" w:lineRule="auto"/>
        <w:ind w:left="1701" w:right="1416" w:hanging="708"/>
        <w:rPr>
          <w:b/>
          <w:szCs w:val="22"/>
          <w:lang w:val="lt-LT"/>
        </w:rPr>
      </w:pPr>
      <w:r w:rsidRPr="00B20D8E">
        <w:rPr>
          <w:b/>
          <w:szCs w:val="22"/>
          <w:lang w:val="lt-LT"/>
        </w:rPr>
        <w:t>A.</w:t>
      </w:r>
      <w:r w:rsidRPr="00B20D8E">
        <w:rPr>
          <w:b/>
          <w:szCs w:val="22"/>
          <w:lang w:val="lt-LT"/>
        </w:rPr>
        <w:tab/>
      </w:r>
      <w:r w:rsidR="004A5722" w:rsidRPr="00B20D8E">
        <w:rPr>
          <w:b/>
          <w:lang w:val="lt-LT"/>
        </w:rPr>
        <w:t>GAMINTOJAI, ATSAKINGI UŽ SERIJŲ IŠLEIDIMĄ</w:t>
      </w:r>
    </w:p>
    <w:p w14:paraId="7DFC3EB0" w14:textId="77777777" w:rsidR="008F494B" w:rsidRPr="00B20D8E" w:rsidRDefault="008F494B" w:rsidP="00A24A82">
      <w:pPr>
        <w:spacing w:line="240" w:lineRule="auto"/>
        <w:rPr>
          <w:szCs w:val="22"/>
          <w:lang w:val="lt-LT"/>
        </w:rPr>
      </w:pPr>
    </w:p>
    <w:p w14:paraId="50FDD38F" w14:textId="652DCFD5" w:rsidR="008F494B" w:rsidRPr="00B20D8E" w:rsidRDefault="008F494B" w:rsidP="00A24A82">
      <w:pPr>
        <w:spacing w:line="240" w:lineRule="auto"/>
        <w:ind w:left="1701" w:right="1418" w:hanging="709"/>
        <w:rPr>
          <w:b/>
          <w:szCs w:val="22"/>
          <w:lang w:val="lt-LT"/>
        </w:rPr>
      </w:pPr>
      <w:r w:rsidRPr="00B20D8E">
        <w:rPr>
          <w:b/>
          <w:szCs w:val="22"/>
          <w:lang w:val="lt-LT"/>
        </w:rPr>
        <w:t>B.</w:t>
      </w:r>
      <w:r w:rsidRPr="00B20D8E">
        <w:rPr>
          <w:b/>
          <w:szCs w:val="22"/>
          <w:lang w:val="lt-LT"/>
        </w:rPr>
        <w:tab/>
      </w:r>
      <w:r w:rsidR="004A5722" w:rsidRPr="00B20D8E">
        <w:rPr>
          <w:b/>
          <w:lang w:val="lt-LT"/>
        </w:rPr>
        <w:t>TIEKIMO IR VARTOJIMO SĄLYGOS AR APRIBOJIMAI</w:t>
      </w:r>
    </w:p>
    <w:p w14:paraId="34A9E4E6" w14:textId="77777777" w:rsidR="008F494B" w:rsidRPr="00B20D8E" w:rsidRDefault="008F494B" w:rsidP="00A24A82">
      <w:pPr>
        <w:spacing w:line="240" w:lineRule="auto"/>
        <w:rPr>
          <w:szCs w:val="22"/>
          <w:lang w:val="lt-LT"/>
        </w:rPr>
      </w:pPr>
    </w:p>
    <w:p w14:paraId="74BF1E1F" w14:textId="31D8462E" w:rsidR="008F494B" w:rsidRPr="00B20D8E" w:rsidRDefault="008F494B" w:rsidP="00A24A82">
      <w:pPr>
        <w:spacing w:line="240" w:lineRule="auto"/>
        <w:ind w:left="1701" w:right="1559" w:hanging="709"/>
        <w:rPr>
          <w:b/>
          <w:szCs w:val="22"/>
          <w:lang w:val="lt-LT"/>
        </w:rPr>
      </w:pPr>
      <w:r w:rsidRPr="00B20D8E">
        <w:rPr>
          <w:b/>
          <w:szCs w:val="22"/>
          <w:lang w:val="lt-LT"/>
        </w:rPr>
        <w:t>C.</w:t>
      </w:r>
      <w:r w:rsidRPr="00B20D8E">
        <w:rPr>
          <w:b/>
          <w:szCs w:val="22"/>
          <w:lang w:val="lt-LT"/>
        </w:rPr>
        <w:tab/>
      </w:r>
      <w:r w:rsidR="004A5722" w:rsidRPr="00B20D8E">
        <w:rPr>
          <w:b/>
          <w:lang w:val="lt-LT"/>
        </w:rPr>
        <w:t>KITOS SĄLYGOS IR REIKALAVIMAI REGISTRUOTOJUI</w:t>
      </w:r>
    </w:p>
    <w:p w14:paraId="62F391E8" w14:textId="77777777" w:rsidR="008F494B" w:rsidRPr="00B20D8E" w:rsidRDefault="008F494B" w:rsidP="00A24A82">
      <w:pPr>
        <w:spacing w:line="240" w:lineRule="auto"/>
        <w:rPr>
          <w:szCs w:val="22"/>
          <w:lang w:val="lt-LT"/>
        </w:rPr>
      </w:pPr>
    </w:p>
    <w:p w14:paraId="35315ADB" w14:textId="2EC77B14" w:rsidR="008F494B" w:rsidRPr="00B20D8E" w:rsidRDefault="008F494B" w:rsidP="00A24A82">
      <w:pPr>
        <w:spacing w:line="240" w:lineRule="auto"/>
        <w:ind w:left="1701" w:right="1416" w:hanging="708"/>
        <w:rPr>
          <w:b/>
          <w:lang w:val="lt-LT"/>
        </w:rPr>
      </w:pPr>
      <w:r w:rsidRPr="00B20D8E">
        <w:rPr>
          <w:b/>
          <w:lang w:val="lt-LT"/>
        </w:rPr>
        <w:t>D.</w:t>
      </w:r>
      <w:r w:rsidRPr="00B20D8E">
        <w:rPr>
          <w:b/>
          <w:lang w:val="lt-LT"/>
        </w:rPr>
        <w:tab/>
      </w:r>
      <w:r w:rsidR="004A5722" w:rsidRPr="00B20D8E">
        <w:rPr>
          <w:b/>
          <w:caps/>
          <w:lang w:val="lt-LT"/>
        </w:rPr>
        <w:t>SĄLYGOS AR APRIBOJIMAI</w:t>
      </w:r>
      <w:r w:rsidR="00593011" w:rsidRPr="0012173A">
        <w:rPr>
          <w:b/>
          <w:caps/>
          <w:lang w:val="lt-LT"/>
        </w:rPr>
        <w:t>, Skirti</w:t>
      </w:r>
      <w:r w:rsidR="004A5722" w:rsidRPr="00B20D8E">
        <w:rPr>
          <w:b/>
          <w:caps/>
          <w:lang w:val="lt-LT"/>
        </w:rPr>
        <w:t xml:space="preserve"> SAUGIAM IR VEIKSMINGAM VAISTINIO PREPARATO VARTOJIMUI UŽTIKRINTI</w:t>
      </w:r>
    </w:p>
    <w:p w14:paraId="41775AC6" w14:textId="77777777" w:rsidR="008F494B" w:rsidRPr="00B20D8E" w:rsidRDefault="008F494B" w:rsidP="00A24A82">
      <w:pPr>
        <w:spacing w:line="240" w:lineRule="auto"/>
        <w:rPr>
          <w:szCs w:val="22"/>
          <w:lang w:val="lt-LT"/>
        </w:rPr>
      </w:pPr>
    </w:p>
    <w:p w14:paraId="75FAB5C9" w14:textId="0FFF9E17" w:rsidR="008F494B" w:rsidRPr="00B20D8E" w:rsidRDefault="008F494B" w:rsidP="00A24A82">
      <w:pPr>
        <w:tabs>
          <w:tab w:val="clear" w:pos="567"/>
        </w:tabs>
        <w:spacing w:line="240" w:lineRule="auto"/>
        <w:outlineLvl w:val="0"/>
        <w:rPr>
          <w:szCs w:val="22"/>
          <w:lang w:val="lt-LT"/>
        </w:rPr>
      </w:pPr>
      <w:r w:rsidRPr="00B20D8E">
        <w:rPr>
          <w:szCs w:val="22"/>
          <w:lang w:val="lt-LT"/>
        </w:rPr>
        <w:br w:type="page"/>
      </w:r>
      <w:r w:rsidRPr="00B20D8E">
        <w:rPr>
          <w:b/>
          <w:szCs w:val="22"/>
          <w:lang w:val="lt-LT"/>
        </w:rPr>
        <w:lastRenderedPageBreak/>
        <w:t>A.</w:t>
      </w:r>
      <w:r w:rsidRPr="00B20D8E">
        <w:rPr>
          <w:b/>
          <w:szCs w:val="22"/>
          <w:lang w:val="lt-LT"/>
        </w:rPr>
        <w:tab/>
      </w:r>
      <w:r w:rsidR="004A5722" w:rsidRPr="00B20D8E">
        <w:rPr>
          <w:b/>
          <w:lang w:val="lt-LT"/>
        </w:rPr>
        <w:t>GAMINTOJAI, ATSAKINGI UŽ SERIJŲ IŠLEIDIMĄ</w:t>
      </w:r>
    </w:p>
    <w:p w14:paraId="57B4FCAB" w14:textId="77777777" w:rsidR="008F494B" w:rsidRPr="00B20D8E" w:rsidRDefault="008F494B" w:rsidP="00A24A82">
      <w:pPr>
        <w:tabs>
          <w:tab w:val="clear" w:pos="567"/>
        </w:tabs>
        <w:spacing w:line="240" w:lineRule="auto"/>
        <w:rPr>
          <w:szCs w:val="22"/>
          <w:lang w:val="lt-LT"/>
        </w:rPr>
      </w:pPr>
    </w:p>
    <w:p w14:paraId="554DFE2B" w14:textId="292D683F" w:rsidR="008F494B" w:rsidRPr="00B20D8E" w:rsidRDefault="004A5722" w:rsidP="00A24A82">
      <w:pPr>
        <w:tabs>
          <w:tab w:val="clear" w:pos="567"/>
        </w:tabs>
        <w:spacing w:line="240" w:lineRule="auto"/>
        <w:rPr>
          <w:szCs w:val="22"/>
          <w:u w:val="single"/>
          <w:lang w:val="lt-LT"/>
        </w:rPr>
      </w:pPr>
      <w:r w:rsidRPr="00B20D8E">
        <w:rPr>
          <w:u w:val="single"/>
          <w:lang w:val="lt-LT"/>
        </w:rPr>
        <w:t>Gamintojų, atsakingų už serijų išleidimą, pavadinimai ir adresai</w:t>
      </w:r>
    </w:p>
    <w:p w14:paraId="5F52BD40" w14:textId="234444FC" w:rsidR="00E80E35" w:rsidRPr="00B20D8E" w:rsidRDefault="00E80E35" w:rsidP="00A24A82">
      <w:pPr>
        <w:tabs>
          <w:tab w:val="clear" w:pos="567"/>
        </w:tabs>
        <w:spacing w:line="240" w:lineRule="auto"/>
        <w:rPr>
          <w:szCs w:val="22"/>
          <w:lang w:val="lt-LT"/>
        </w:rPr>
      </w:pPr>
    </w:p>
    <w:p w14:paraId="5077215F" w14:textId="77777777" w:rsidR="002174CE" w:rsidRPr="006C5401" w:rsidRDefault="002174CE" w:rsidP="00A24A82">
      <w:pPr>
        <w:numPr>
          <w:ilvl w:val="12"/>
          <w:numId w:val="0"/>
        </w:numPr>
        <w:tabs>
          <w:tab w:val="clear" w:pos="567"/>
        </w:tabs>
        <w:spacing w:line="240" w:lineRule="auto"/>
        <w:rPr>
          <w:szCs w:val="22"/>
        </w:rPr>
      </w:pPr>
      <w:r w:rsidRPr="006C5401">
        <w:rPr>
          <w:szCs w:val="22"/>
        </w:rPr>
        <w:t xml:space="preserve">Novartis </w:t>
      </w:r>
      <w:proofErr w:type="spellStart"/>
      <w:r w:rsidRPr="006C5401">
        <w:rPr>
          <w:szCs w:val="22"/>
        </w:rPr>
        <w:t>Farmacéutica</w:t>
      </w:r>
      <w:proofErr w:type="spellEnd"/>
      <w:r w:rsidRPr="006C5401">
        <w:rPr>
          <w:szCs w:val="22"/>
        </w:rPr>
        <w:t>, S.A.</w:t>
      </w:r>
    </w:p>
    <w:p w14:paraId="054818D3" w14:textId="77777777" w:rsidR="002174CE" w:rsidRDefault="002174CE" w:rsidP="00A24A82">
      <w:pPr>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39ED0BED" w14:textId="77777777" w:rsidR="002174CE" w:rsidRDefault="002174CE" w:rsidP="00A24A82">
      <w:pPr>
        <w:numPr>
          <w:ilvl w:val="12"/>
          <w:numId w:val="0"/>
        </w:numPr>
        <w:tabs>
          <w:tab w:val="clear" w:pos="567"/>
        </w:tabs>
        <w:spacing w:line="240" w:lineRule="auto"/>
        <w:ind w:right="-2"/>
        <w:rPr>
          <w:szCs w:val="22"/>
          <w:lang w:val="fr-CH"/>
        </w:rPr>
      </w:pPr>
      <w:r>
        <w:rPr>
          <w:szCs w:val="22"/>
          <w:lang w:val="fr-CH"/>
        </w:rPr>
        <w:t>08013 Barcelona</w:t>
      </w:r>
    </w:p>
    <w:p w14:paraId="2DDB4FB3" w14:textId="77777777" w:rsidR="002174CE" w:rsidRPr="00B20D8E" w:rsidRDefault="002174CE" w:rsidP="00A24A82">
      <w:pPr>
        <w:numPr>
          <w:ilvl w:val="12"/>
          <w:numId w:val="0"/>
        </w:numPr>
        <w:tabs>
          <w:tab w:val="clear" w:pos="567"/>
        </w:tabs>
        <w:spacing w:line="240" w:lineRule="auto"/>
        <w:ind w:right="-2"/>
        <w:rPr>
          <w:szCs w:val="22"/>
          <w:lang w:val="lt-LT"/>
        </w:rPr>
      </w:pPr>
      <w:r w:rsidRPr="00B20D8E">
        <w:rPr>
          <w:szCs w:val="22"/>
          <w:lang w:val="lt-LT"/>
        </w:rPr>
        <w:t>Ispanija</w:t>
      </w:r>
    </w:p>
    <w:p w14:paraId="5BA4CB29" w14:textId="77777777" w:rsidR="002174CE" w:rsidRPr="00A72845" w:rsidRDefault="002174CE" w:rsidP="00A24A82">
      <w:pPr>
        <w:numPr>
          <w:ilvl w:val="12"/>
          <w:numId w:val="0"/>
        </w:numPr>
        <w:tabs>
          <w:tab w:val="clear" w:pos="567"/>
        </w:tabs>
        <w:spacing w:line="240" w:lineRule="auto"/>
        <w:ind w:right="-2"/>
        <w:rPr>
          <w:szCs w:val="22"/>
          <w:lang w:val="de-CH"/>
        </w:rPr>
      </w:pPr>
    </w:p>
    <w:p w14:paraId="7538388E" w14:textId="0934FA99" w:rsidR="00E80E35" w:rsidRPr="00B20D8E" w:rsidDel="00F738FB" w:rsidRDefault="00E80E35" w:rsidP="00A24A82">
      <w:pPr>
        <w:keepNext/>
        <w:numPr>
          <w:ilvl w:val="12"/>
          <w:numId w:val="0"/>
        </w:numPr>
        <w:tabs>
          <w:tab w:val="clear" w:pos="567"/>
        </w:tabs>
        <w:spacing w:line="240" w:lineRule="auto"/>
        <w:rPr>
          <w:del w:id="29" w:author="Author"/>
          <w:szCs w:val="22"/>
          <w:lang w:val="lt-LT"/>
        </w:rPr>
      </w:pPr>
      <w:del w:id="30" w:author="Author">
        <w:r w:rsidRPr="00B20D8E" w:rsidDel="00F738FB">
          <w:rPr>
            <w:szCs w:val="22"/>
            <w:lang w:val="lt-LT"/>
          </w:rPr>
          <w:delText>Novartis Pharma GmbH</w:delText>
        </w:r>
      </w:del>
    </w:p>
    <w:p w14:paraId="08DE95E7" w14:textId="179EC0AA" w:rsidR="00E80E35" w:rsidRPr="00B20D8E" w:rsidDel="00F738FB" w:rsidRDefault="00E80E35" w:rsidP="00A24A82">
      <w:pPr>
        <w:keepNext/>
        <w:numPr>
          <w:ilvl w:val="12"/>
          <w:numId w:val="0"/>
        </w:numPr>
        <w:tabs>
          <w:tab w:val="clear" w:pos="567"/>
        </w:tabs>
        <w:spacing w:line="240" w:lineRule="auto"/>
        <w:rPr>
          <w:del w:id="31" w:author="Author"/>
          <w:szCs w:val="22"/>
          <w:lang w:val="lt-LT"/>
        </w:rPr>
      </w:pPr>
      <w:del w:id="32" w:author="Author">
        <w:r w:rsidRPr="00B20D8E" w:rsidDel="00F738FB">
          <w:rPr>
            <w:szCs w:val="22"/>
            <w:lang w:val="lt-LT"/>
          </w:rPr>
          <w:delText>Roonstra</w:delText>
        </w:r>
        <w:r w:rsidRPr="00B20D8E" w:rsidDel="00F738FB">
          <w:rPr>
            <w:snapToGrid w:val="0"/>
            <w:color w:val="000000"/>
            <w:szCs w:val="22"/>
            <w:lang w:val="lt-LT"/>
          </w:rPr>
          <w:delText>ß</w:delText>
        </w:r>
        <w:r w:rsidRPr="00B20D8E" w:rsidDel="00F738FB">
          <w:rPr>
            <w:szCs w:val="22"/>
            <w:lang w:val="lt-LT"/>
          </w:rPr>
          <w:delText>e 25</w:delText>
        </w:r>
      </w:del>
    </w:p>
    <w:p w14:paraId="5E296B33" w14:textId="368F3303" w:rsidR="00E80E35" w:rsidRPr="00B20D8E" w:rsidDel="00F738FB" w:rsidRDefault="00E80E35" w:rsidP="00A24A82">
      <w:pPr>
        <w:keepNext/>
        <w:numPr>
          <w:ilvl w:val="12"/>
          <w:numId w:val="0"/>
        </w:numPr>
        <w:tabs>
          <w:tab w:val="clear" w:pos="567"/>
        </w:tabs>
        <w:spacing w:line="240" w:lineRule="auto"/>
        <w:rPr>
          <w:del w:id="33" w:author="Author"/>
          <w:szCs w:val="22"/>
          <w:lang w:val="lt-LT"/>
        </w:rPr>
      </w:pPr>
      <w:del w:id="34" w:author="Author">
        <w:r w:rsidRPr="00B20D8E" w:rsidDel="00F738FB">
          <w:rPr>
            <w:szCs w:val="22"/>
            <w:lang w:val="lt-LT"/>
          </w:rPr>
          <w:delText xml:space="preserve">D-90429 </w:delText>
        </w:r>
        <w:r w:rsidR="004A5722" w:rsidRPr="00B20D8E" w:rsidDel="00F738FB">
          <w:rPr>
            <w:lang w:val="lt-LT"/>
          </w:rPr>
          <w:delText>Nürnberg</w:delText>
        </w:r>
      </w:del>
    </w:p>
    <w:p w14:paraId="76026AC7" w14:textId="03DEE916" w:rsidR="00E80E35" w:rsidRPr="00B20D8E" w:rsidDel="00F738FB" w:rsidRDefault="004A5722" w:rsidP="00A24A82">
      <w:pPr>
        <w:numPr>
          <w:ilvl w:val="12"/>
          <w:numId w:val="0"/>
        </w:numPr>
        <w:tabs>
          <w:tab w:val="clear" w:pos="567"/>
        </w:tabs>
        <w:spacing w:line="240" w:lineRule="auto"/>
        <w:ind w:right="-2"/>
        <w:rPr>
          <w:del w:id="35" w:author="Author"/>
          <w:szCs w:val="22"/>
          <w:lang w:val="lt-LT"/>
        </w:rPr>
      </w:pPr>
      <w:del w:id="36" w:author="Author">
        <w:r w:rsidRPr="00B20D8E" w:rsidDel="00F738FB">
          <w:rPr>
            <w:szCs w:val="22"/>
            <w:lang w:val="lt-LT"/>
          </w:rPr>
          <w:delText>Vokietija</w:delText>
        </w:r>
      </w:del>
    </w:p>
    <w:p w14:paraId="51E658D2" w14:textId="19A0A1C6" w:rsidR="00DD38AD" w:rsidDel="00F738FB" w:rsidRDefault="00DD38AD" w:rsidP="00A24A82">
      <w:pPr>
        <w:numPr>
          <w:ilvl w:val="12"/>
          <w:numId w:val="0"/>
        </w:numPr>
        <w:tabs>
          <w:tab w:val="clear" w:pos="567"/>
        </w:tabs>
        <w:spacing w:line="240" w:lineRule="auto"/>
        <w:ind w:right="-2"/>
        <w:rPr>
          <w:del w:id="37" w:author="Author"/>
          <w:szCs w:val="22"/>
          <w:lang w:val="lt-LT"/>
        </w:rPr>
      </w:pPr>
    </w:p>
    <w:p w14:paraId="2DE9D074" w14:textId="77777777" w:rsidR="000E57E8" w:rsidRPr="00940A5E" w:rsidRDefault="000E57E8" w:rsidP="00A24A82">
      <w:pPr>
        <w:keepNext/>
        <w:rPr>
          <w:rFonts w:eastAsia="Aptos"/>
          <w:szCs w:val="22"/>
          <w:lang w:val="de-AT" w:eastAsia="de-CH"/>
        </w:rPr>
      </w:pPr>
      <w:bookmarkStart w:id="38" w:name="_Hlk172708622"/>
      <w:r w:rsidRPr="00940A5E">
        <w:rPr>
          <w:rFonts w:eastAsia="Aptos"/>
          <w:szCs w:val="22"/>
          <w:lang w:val="de-AT" w:eastAsia="de-CH"/>
        </w:rPr>
        <w:t>Novartis Pharma GmbH</w:t>
      </w:r>
    </w:p>
    <w:p w14:paraId="7DEED03F" w14:textId="77777777" w:rsidR="000E57E8" w:rsidRPr="00940A5E" w:rsidRDefault="000E57E8" w:rsidP="00A24A82">
      <w:pPr>
        <w:keepNext/>
        <w:rPr>
          <w:rFonts w:eastAsia="Aptos"/>
          <w:szCs w:val="22"/>
          <w:lang w:val="de-AT" w:eastAsia="de-CH"/>
        </w:rPr>
      </w:pPr>
      <w:r w:rsidRPr="00940A5E">
        <w:rPr>
          <w:rFonts w:eastAsia="Aptos"/>
          <w:szCs w:val="22"/>
          <w:lang w:val="de-AT" w:eastAsia="de-CH"/>
        </w:rPr>
        <w:t>Sophie-Germain-Strasse 10</w:t>
      </w:r>
    </w:p>
    <w:p w14:paraId="4DB8067C" w14:textId="77777777" w:rsidR="000E57E8" w:rsidRPr="001E1E98" w:rsidRDefault="000E57E8" w:rsidP="00A24A82">
      <w:pPr>
        <w:keepNext/>
        <w:rPr>
          <w:rFonts w:eastAsia="Aptos"/>
          <w:szCs w:val="22"/>
          <w:lang w:val="de-AT" w:eastAsia="de-CH"/>
        </w:rPr>
      </w:pPr>
      <w:r w:rsidRPr="001E1E98">
        <w:rPr>
          <w:rFonts w:eastAsia="Aptos"/>
          <w:szCs w:val="22"/>
          <w:lang w:val="de-AT" w:eastAsia="de-CH"/>
        </w:rPr>
        <w:t>90443 Nürnberg</w:t>
      </w:r>
    </w:p>
    <w:p w14:paraId="3994B634" w14:textId="27DD97CB" w:rsidR="000E57E8" w:rsidRDefault="000E57E8" w:rsidP="00A24A82">
      <w:pPr>
        <w:numPr>
          <w:ilvl w:val="12"/>
          <w:numId w:val="0"/>
        </w:numPr>
        <w:tabs>
          <w:tab w:val="clear" w:pos="567"/>
        </w:tabs>
        <w:spacing w:line="240" w:lineRule="auto"/>
        <w:ind w:right="-2"/>
        <w:rPr>
          <w:szCs w:val="22"/>
          <w:lang w:val="de-CH"/>
        </w:rPr>
      </w:pPr>
      <w:r w:rsidRPr="00363342">
        <w:rPr>
          <w:szCs w:val="22"/>
          <w:lang w:val="de-CH"/>
        </w:rPr>
        <w:t>Vokietija</w:t>
      </w:r>
      <w:bookmarkEnd w:id="38"/>
    </w:p>
    <w:p w14:paraId="1434CBA3" w14:textId="77777777" w:rsidR="000E57E8" w:rsidRPr="00B20D8E" w:rsidRDefault="000E57E8" w:rsidP="00A24A82">
      <w:pPr>
        <w:numPr>
          <w:ilvl w:val="12"/>
          <w:numId w:val="0"/>
        </w:numPr>
        <w:tabs>
          <w:tab w:val="clear" w:pos="567"/>
        </w:tabs>
        <w:spacing w:line="240" w:lineRule="auto"/>
        <w:ind w:right="-2"/>
        <w:rPr>
          <w:szCs w:val="22"/>
          <w:lang w:val="lt-LT"/>
        </w:rPr>
      </w:pPr>
    </w:p>
    <w:p w14:paraId="41D5A829" w14:textId="49893E80" w:rsidR="008F494B" w:rsidRPr="00B20D8E" w:rsidRDefault="004A5722" w:rsidP="00A24A82">
      <w:pPr>
        <w:tabs>
          <w:tab w:val="clear" w:pos="567"/>
        </w:tabs>
        <w:spacing w:line="240" w:lineRule="auto"/>
        <w:rPr>
          <w:szCs w:val="22"/>
          <w:lang w:val="lt-LT"/>
        </w:rPr>
      </w:pPr>
      <w:r w:rsidRPr="00B20D8E">
        <w:rPr>
          <w:lang w:val="lt-LT"/>
        </w:rPr>
        <w:t>Su pakuote pateikiamame lapelyje nurodomas gamintojo, atsakingo už konkrečios serijos išleidimą, pavadinimas ir adresas</w:t>
      </w:r>
      <w:r w:rsidR="008F494B" w:rsidRPr="00B20D8E">
        <w:rPr>
          <w:szCs w:val="22"/>
          <w:lang w:val="lt-LT"/>
        </w:rPr>
        <w:t>.</w:t>
      </w:r>
    </w:p>
    <w:p w14:paraId="3CA0F37A" w14:textId="77777777" w:rsidR="008F494B" w:rsidRPr="00B20D8E" w:rsidRDefault="008F494B" w:rsidP="00A24A82">
      <w:pPr>
        <w:tabs>
          <w:tab w:val="clear" w:pos="567"/>
        </w:tabs>
        <w:spacing w:line="240" w:lineRule="auto"/>
        <w:rPr>
          <w:szCs w:val="22"/>
          <w:lang w:val="lt-LT"/>
        </w:rPr>
      </w:pPr>
    </w:p>
    <w:p w14:paraId="05A96D36" w14:textId="77777777" w:rsidR="008F494B" w:rsidRPr="00B20D8E" w:rsidRDefault="008F494B" w:rsidP="00A24A82">
      <w:pPr>
        <w:tabs>
          <w:tab w:val="clear" w:pos="567"/>
        </w:tabs>
        <w:spacing w:line="240" w:lineRule="auto"/>
        <w:rPr>
          <w:szCs w:val="22"/>
          <w:lang w:val="lt-LT"/>
        </w:rPr>
      </w:pPr>
    </w:p>
    <w:p w14:paraId="4FCF5495" w14:textId="212D08D6" w:rsidR="008F494B" w:rsidRPr="00B20D8E" w:rsidRDefault="008F494B" w:rsidP="00A24A82">
      <w:pPr>
        <w:keepNext/>
        <w:tabs>
          <w:tab w:val="clear" w:pos="567"/>
        </w:tabs>
        <w:spacing w:line="240" w:lineRule="auto"/>
        <w:ind w:left="567" w:hanging="567"/>
        <w:outlineLvl w:val="0"/>
        <w:rPr>
          <w:b/>
          <w:szCs w:val="22"/>
          <w:lang w:val="lt-LT"/>
        </w:rPr>
      </w:pPr>
      <w:bookmarkStart w:id="39" w:name="OLE_LINK2"/>
      <w:r w:rsidRPr="00B20D8E">
        <w:rPr>
          <w:b/>
          <w:szCs w:val="22"/>
          <w:lang w:val="lt-LT"/>
        </w:rPr>
        <w:t>B.</w:t>
      </w:r>
      <w:bookmarkEnd w:id="39"/>
      <w:r w:rsidRPr="00B20D8E">
        <w:rPr>
          <w:b/>
          <w:szCs w:val="22"/>
          <w:lang w:val="lt-LT"/>
        </w:rPr>
        <w:tab/>
      </w:r>
      <w:r w:rsidR="004A5722" w:rsidRPr="00B20D8E">
        <w:rPr>
          <w:b/>
          <w:lang w:val="lt-LT"/>
        </w:rPr>
        <w:t>TIEKIMO IR VARTOJIMO SĄLYGOS AR APRIBOJIMAI</w:t>
      </w:r>
    </w:p>
    <w:p w14:paraId="5FECB929" w14:textId="77777777" w:rsidR="008F494B" w:rsidRPr="00B20D8E" w:rsidRDefault="008F494B" w:rsidP="00A24A82">
      <w:pPr>
        <w:keepNext/>
        <w:tabs>
          <w:tab w:val="clear" w:pos="567"/>
        </w:tabs>
        <w:spacing w:line="240" w:lineRule="auto"/>
        <w:rPr>
          <w:szCs w:val="22"/>
          <w:lang w:val="lt-LT"/>
        </w:rPr>
      </w:pPr>
    </w:p>
    <w:p w14:paraId="17883C5A" w14:textId="0ED05E9A" w:rsidR="008F494B" w:rsidRPr="00B20D8E" w:rsidRDefault="004A5722" w:rsidP="00A24A82">
      <w:pPr>
        <w:numPr>
          <w:ilvl w:val="12"/>
          <w:numId w:val="0"/>
        </w:numPr>
        <w:tabs>
          <w:tab w:val="clear" w:pos="567"/>
        </w:tabs>
        <w:spacing w:line="240" w:lineRule="auto"/>
        <w:rPr>
          <w:szCs w:val="22"/>
          <w:lang w:val="lt-LT"/>
        </w:rPr>
      </w:pPr>
      <w:r w:rsidRPr="00B20D8E">
        <w:rPr>
          <w:lang w:val="lt-LT"/>
        </w:rPr>
        <w:t>Receptinis vaistinis preparatas</w:t>
      </w:r>
      <w:r w:rsidR="008F494B" w:rsidRPr="00B20D8E">
        <w:rPr>
          <w:szCs w:val="22"/>
          <w:lang w:val="lt-LT"/>
        </w:rPr>
        <w:t>.</w:t>
      </w:r>
    </w:p>
    <w:p w14:paraId="1829F84C" w14:textId="77777777" w:rsidR="008F494B" w:rsidRPr="00B20D8E" w:rsidRDefault="008F494B" w:rsidP="00A24A82">
      <w:pPr>
        <w:numPr>
          <w:ilvl w:val="12"/>
          <w:numId w:val="0"/>
        </w:numPr>
        <w:tabs>
          <w:tab w:val="clear" w:pos="567"/>
        </w:tabs>
        <w:spacing w:line="240" w:lineRule="auto"/>
        <w:rPr>
          <w:szCs w:val="22"/>
          <w:lang w:val="lt-LT"/>
        </w:rPr>
      </w:pPr>
    </w:p>
    <w:p w14:paraId="044D09A9" w14:textId="77777777" w:rsidR="008F494B" w:rsidRPr="00B20D8E" w:rsidRDefault="008F494B" w:rsidP="00A24A82">
      <w:pPr>
        <w:numPr>
          <w:ilvl w:val="12"/>
          <w:numId w:val="0"/>
        </w:numPr>
        <w:tabs>
          <w:tab w:val="clear" w:pos="567"/>
        </w:tabs>
        <w:spacing w:line="240" w:lineRule="auto"/>
        <w:rPr>
          <w:szCs w:val="22"/>
          <w:lang w:val="lt-LT"/>
        </w:rPr>
      </w:pPr>
    </w:p>
    <w:p w14:paraId="1A78414F" w14:textId="62A64130" w:rsidR="008F494B" w:rsidRPr="00B20D8E" w:rsidRDefault="008F494B" w:rsidP="00A24A82">
      <w:pPr>
        <w:keepNext/>
        <w:keepLines/>
        <w:tabs>
          <w:tab w:val="clear" w:pos="567"/>
        </w:tabs>
        <w:spacing w:line="240" w:lineRule="auto"/>
        <w:ind w:left="567" w:hanging="567"/>
        <w:outlineLvl w:val="0"/>
        <w:rPr>
          <w:b/>
          <w:bCs/>
          <w:szCs w:val="22"/>
          <w:lang w:val="lt-LT"/>
        </w:rPr>
      </w:pPr>
      <w:r w:rsidRPr="00B20D8E">
        <w:rPr>
          <w:b/>
          <w:bCs/>
          <w:szCs w:val="22"/>
          <w:lang w:val="lt-LT"/>
        </w:rPr>
        <w:t>C.</w:t>
      </w:r>
      <w:r w:rsidRPr="00B20D8E">
        <w:rPr>
          <w:b/>
          <w:bCs/>
          <w:szCs w:val="22"/>
          <w:lang w:val="lt-LT"/>
        </w:rPr>
        <w:tab/>
      </w:r>
      <w:r w:rsidR="004A5722" w:rsidRPr="00B20D8E">
        <w:rPr>
          <w:b/>
          <w:lang w:val="lt-LT"/>
        </w:rPr>
        <w:t>KITOS SĄLYGOS IR REIKALAVIMAI REGISTRUOTOJUI</w:t>
      </w:r>
    </w:p>
    <w:p w14:paraId="126E2DEC" w14:textId="77777777" w:rsidR="008F494B" w:rsidRPr="00B20D8E" w:rsidRDefault="008F494B" w:rsidP="00A24A82">
      <w:pPr>
        <w:keepNext/>
        <w:tabs>
          <w:tab w:val="clear" w:pos="567"/>
        </w:tabs>
        <w:spacing w:line="240" w:lineRule="auto"/>
        <w:ind w:right="-1"/>
        <w:rPr>
          <w:iCs/>
          <w:szCs w:val="22"/>
          <w:lang w:val="lt-LT"/>
        </w:rPr>
      </w:pPr>
    </w:p>
    <w:p w14:paraId="27E46F62" w14:textId="06FC44DE" w:rsidR="008F494B" w:rsidRPr="00B20D8E" w:rsidRDefault="004A5722" w:rsidP="00A24A82">
      <w:pPr>
        <w:keepNext/>
        <w:numPr>
          <w:ilvl w:val="0"/>
          <w:numId w:val="2"/>
        </w:numPr>
        <w:tabs>
          <w:tab w:val="clear" w:pos="567"/>
          <w:tab w:val="clear" w:pos="720"/>
        </w:tabs>
        <w:spacing w:line="240" w:lineRule="auto"/>
        <w:ind w:left="567" w:right="-1" w:hanging="567"/>
        <w:rPr>
          <w:b/>
          <w:szCs w:val="22"/>
          <w:lang w:val="lt-LT"/>
        </w:rPr>
      </w:pPr>
      <w:r w:rsidRPr="00B20D8E">
        <w:rPr>
          <w:b/>
          <w:lang w:val="lt-LT"/>
        </w:rPr>
        <w:t>Periodiškai atnaujinami saugumo protokolai (PASP</w:t>
      </w:r>
      <w:r w:rsidR="008F494B" w:rsidRPr="00B20D8E">
        <w:rPr>
          <w:b/>
          <w:szCs w:val="22"/>
          <w:lang w:val="lt-LT"/>
        </w:rPr>
        <w:t>)</w:t>
      </w:r>
    </w:p>
    <w:p w14:paraId="0191C25F" w14:textId="77777777" w:rsidR="008F494B" w:rsidRPr="00B20D8E" w:rsidRDefault="008F494B" w:rsidP="00A24A82">
      <w:pPr>
        <w:keepNext/>
        <w:tabs>
          <w:tab w:val="clear" w:pos="567"/>
        </w:tabs>
        <w:spacing w:line="240" w:lineRule="auto"/>
        <w:ind w:right="567"/>
        <w:rPr>
          <w:lang w:val="lt-LT"/>
        </w:rPr>
      </w:pPr>
    </w:p>
    <w:p w14:paraId="345168FA" w14:textId="34FD83DF" w:rsidR="00797467" w:rsidRPr="00B20D8E" w:rsidRDefault="004A5722" w:rsidP="00A24A82">
      <w:pPr>
        <w:tabs>
          <w:tab w:val="clear" w:pos="567"/>
        </w:tabs>
        <w:spacing w:line="240" w:lineRule="auto"/>
        <w:ind w:right="567"/>
        <w:rPr>
          <w:iCs/>
          <w:szCs w:val="22"/>
          <w:lang w:val="lt-LT"/>
        </w:rPr>
      </w:pPr>
      <w:r w:rsidRPr="00B20D8E">
        <w:rPr>
          <w:lang w:val="lt-LT"/>
        </w:rPr>
        <w:t>Šio vaistinio preparato PASP pateikimo reikalavimai išdėstyti Direktyvos 2001/83/EB 107c straipsnio 7</w:t>
      </w:r>
      <w:r w:rsidR="00FD1A87" w:rsidRPr="00B20D8E">
        <w:rPr>
          <w:lang w:val="lt-LT"/>
        </w:rPr>
        <w:t> </w:t>
      </w:r>
      <w:r w:rsidRPr="00B20D8E">
        <w:rPr>
          <w:lang w:val="lt-LT"/>
        </w:rPr>
        <w:t>dalyje numatytame Sąjungos referencinių datų sąraše (EURD sąraše), kuris skelbiamas Europos vaistų tinklalapyje</w:t>
      </w:r>
      <w:r w:rsidR="00797467" w:rsidRPr="00B20D8E">
        <w:rPr>
          <w:iCs/>
          <w:szCs w:val="22"/>
          <w:lang w:val="lt-LT"/>
        </w:rPr>
        <w:t>.</w:t>
      </w:r>
    </w:p>
    <w:p w14:paraId="75CDC5C0" w14:textId="77777777" w:rsidR="008F494B" w:rsidRPr="00B20D8E" w:rsidRDefault="008F494B" w:rsidP="00A24A82">
      <w:pPr>
        <w:tabs>
          <w:tab w:val="clear" w:pos="567"/>
        </w:tabs>
        <w:spacing w:line="240" w:lineRule="auto"/>
        <w:ind w:right="-1"/>
        <w:rPr>
          <w:iCs/>
          <w:szCs w:val="22"/>
          <w:lang w:val="lt-LT"/>
        </w:rPr>
      </w:pPr>
    </w:p>
    <w:p w14:paraId="72285B72" w14:textId="77777777" w:rsidR="008F494B" w:rsidRPr="00B20D8E" w:rsidRDefault="008F494B" w:rsidP="00A24A82">
      <w:pPr>
        <w:tabs>
          <w:tab w:val="clear" w:pos="567"/>
        </w:tabs>
        <w:spacing w:line="240" w:lineRule="auto"/>
        <w:ind w:right="-1"/>
        <w:rPr>
          <w:lang w:val="lt-LT"/>
        </w:rPr>
      </w:pPr>
    </w:p>
    <w:p w14:paraId="114918A2" w14:textId="3F30B03B" w:rsidR="008F494B" w:rsidRPr="00B20D8E" w:rsidRDefault="008F494B" w:rsidP="00A24A82">
      <w:pPr>
        <w:keepNext/>
        <w:keepLines/>
        <w:tabs>
          <w:tab w:val="clear" w:pos="567"/>
        </w:tabs>
        <w:spacing w:line="240" w:lineRule="auto"/>
        <w:ind w:left="567" w:hanging="567"/>
        <w:outlineLvl w:val="0"/>
        <w:rPr>
          <w:b/>
          <w:lang w:val="lt-LT"/>
        </w:rPr>
      </w:pPr>
      <w:r w:rsidRPr="00B20D8E">
        <w:rPr>
          <w:b/>
          <w:lang w:val="lt-LT"/>
        </w:rPr>
        <w:t>D.</w:t>
      </w:r>
      <w:r w:rsidRPr="00B20D8E">
        <w:rPr>
          <w:b/>
          <w:lang w:val="lt-LT"/>
        </w:rPr>
        <w:tab/>
      </w:r>
      <w:r w:rsidR="004A5722" w:rsidRPr="00B20D8E">
        <w:rPr>
          <w:b/>
          <w:lang w:val="lt-LT"/>
        </w:rPr>
        <w:t>SĄLYGOS AR APRIBOJIMAI, SKIRTI SAUGIAM IR VEIKSMINGAM VAISTINIO PREPARATO VARTOJIMUI UŽTIKRINTI</w:t>
      </w:r>
    </w:p>
    <w:p w14:paraId="3C42A7D7" w14:textId="77777777" w:rsidR="008F494B" w:rsidRPr="00B20D8E" w:rsidRDefault="008F494B" w:rsidP="00A24A82">
      <w:pPr>
        <w:keepNext/>
        <w:tabs>
          <w:tab w:val="clear" w:pos="567"/>
        </w:tabs>
        <w:spacing w:line="240" w:lineRule="auto"/>
        <w:ind w:right="-1"/>
        <w:rPr>
          <w:lang w:val="lt-LT"/>
        </w:rPr>
      </w:pPr>
    </w:p>
    <w:p w14:paraId="642DA44B" w14:textId="4F2D5C13" w:rsidR="008F494B" w:rsidRPr="00B20D8E" w:rsidRDefault="004A5722" w:rsidP="00A24A82">
      <w:pPr>
        <w:keepNext/>
        <w:numPr>
          <w:ilvl w:val="0"/>
          <w:numId w:val="2"/>
        </w:numPr>
        <w:tabs>
          <w:tab w:val="clear" w:pos="567"/>
          <w:tab w:val="clear" w:pos="720"/>
        </w:tabs>
        <w:spacing w:line="240" w:lineRule="auto"/>
        <w:ind w:left="567" w:right="-1" w:hanging="567"/>
        <w:rPr>
          <w:b/>
          <w:lang w:val="lt-LT"/>
        </w:rPr>
      </w:pPr>
      <w:r w:rsidRPr="00B20D8E">
        <w:rPr>
          <w:b/>
          <w:lang w:val="lt-LT"/>
        </w:rPr>
        <w:t>Rizikos valdymo planas (RVP</w:t>
      </w:r>
      <w:r w:rsidR="008F494B" w:rsidRPr="00B20D8E">
        <w:rPr>
          <w:b/>
          <w:lang w:val="lt-LT"/>
        </w:rPr>
        <w:t>)</w:t>
      </w:r>
    </w:p>
    <w:p w14:paraId="4604AC22" w14:textId="77777777" w:rsidR="008F494B" w:rsidRPr="00B20D8E" w:rsidRDefault="008F494B" w:rsidP="00A24A82">
      <w:pPr>
        <w:keepNext/>
        <w:tabs>
          <w:tab w:val="clear" w:pos="567"/>
        </w:tabs>
        <w:spacing w:line="240" w:lineRule="auto"/>
        <w:ind w:right="-1"/>
        <w:rPr>
          <w:lang w:val="lt-LT"/>
        </w:rPr>
      </w:pPr>
    </w:p>
    <w:p w14:paraId="3C4C7ADB" w14:textId="1A145C0E" w:rsidR="008F494B" w:rsidRPr="00B20D8E" w:rsidRDefault="008D4B22" w:rsidP="00A24A82">
      <w:pPr>
        <w:tabs>
          <w:tab w:val="clear" w:pos="567"/>
        </w:tabs>
        <w:spacing w:line="240" w:lineRule="auto"/>
        <w:ind w:right="567"/>
        <w:rPr>
          <w:szCs w:val="22"/>
          <w:lang w:val="lt-LT"/>
        </w:rPr>
      </w:pPr>
      <w:r w:rsidRPr="00B20D8E">
        <w:rPr>
          <w:lang w:val="lt-LT"/>
        </w:rPr>
        <w:t>Registruotojas atlieka reikalaujamą farmakologinio budrumo veiklą ir veiksmus, kurie išsamiai aprašyti registracijos bylos 1.8.2</w:t>
      </w:r>
      <w:r w:rsidR="00FD1A87" w:rsidRPr="00B20D8E">
        <w:rPr>
          <w:lang w:val="lt-LT"/>
        </w:rPr>
        <w:t> </w:t>
      </w:r>
      <w:r w:rsidRPr="00B20D8E">
        <w:rPr>
          <w:lang w:val="lt-LT"/>
        </w:rPr>
        <w:t>modulyje pateiktame RVP ir suderintose tolesnėse jo versijose</w:t>
      </w:r>
      <w:r w:rsidR="008F494B" w:rsidRPr="00B20D8E">
        <w:rPr>
          <w:szCs w:val="22"/>
          <w:lang w:val="lt-LT"/>
        </w:rPr>
        <w:t>.</w:t>
      </w:r>
    </w:p>
    <w:p w14:paraId="5D11E99D" w14:textId="77777777" w:rsidR="008F494B" w:rsidRPr="00B20D8E" w:rsidRDefault="008F494B" w:rsidP="00A24A82">
      <w:pPr>
        <w:tabs>
          <w:tab w:val="clear" w:pos="567"/>
        </w:tabs>
        <w:spacing w:line="240" w:lineRule="auto"/>
        <w:ind w:right="-1"/>
        <w:rPr>
          <w:iCs/>
          <w:szCs w:val="22"/>
          <w:lang w:val="lt-LT"/>
        </w:rPr>
      </w:pPr>
    </w:p>
    <w:p w14:paraId="133C25DF" w14:textId="0E09D3CB" w:rsidR="008F494B" w:rsidRPr="00B20D8E" w:rsidRDefault="008D4B22" w:rsidP="00A24A82">
      <w:pPr>
        <w:keepNext/>
        <w:tabs>
          <w:tab w:val="clear" w:pos="567"/>
        </w:tabs>
        <w:spacing w:line="240" w:lineRule="auto"/>
        <w:rPr>
          <w:iCs/>
          <w:szCs w:val="22"/>
          <w:lang w:val="lt-LT"/>
        </w:rPr>
      </w:pPr>
      <w:r w:rsidRPr="00B20D8E">
        <w:rPr>
          <w:lang w:val="lt-LT"/>
        </w:rPr>
        <w:t>Atnaujintas rizikos valdymo planas turi būti pateiktas</w:t>
      </w:r>
      <w:r w:rsidR="008F494B" w:rsidRPr="00B20D8E">
        <w:rPr>
          <w:iCs/>
          <w:szCs w:val="22"/>
          <w:lang w:val="lt-LT"/>
        </w:rPr>
        <w:t>:</w:t>
      </w:r>
    </w:p>
    <w:p w14:paraId="05859CD4" w14:textId="5B50980D" w:rsidR="008F494B" w:rsidRPr="00B20D8E" w:rsidRDefault="008D4B22" w:rsidP="00A24A82">
      <w:pPr>
        <w:numPr>
          <w:ilvl w:val="0"/>
          <w:numId w:val="1"/>
        </w:numPr>
        <w:tabs>
          <w:tab w:val="clear" w:pos="567"/>
          <w:tab w:val="clear" w:pos="720"/>
        </w:tabs>
        <w:spacing w:line="240" w:lineRule="auto"/>
        <w:ind w:left="567" w:right="-1" w:hanging="567"/>
        <w:rPr>
          <w:iCs/>
          <w:szCs w:val="22"/>
          <w:lang w:val="lt-LT"/>
        </w:rPr>
      </w:pPr>
      <w:r w:rsidRPr="00B20D8E">
        <w:rPr>
          <w:lang w:val="lt-LT"/>
        </w:rPr>
        <w:t>pareikalavus Europos vaistų agentūrai</w:t>
      </w:r>
      <w:r w:rsidR="008F494B" w:rsidRPr="00B20D8E">
        <w:rPr>
          <w:iCs/>
          <w:szCs w:val="22"/>
          <w:lang w:val="lt-LT"/>
        </w:rPr>
        <w:t>;</w:t>
      </w:r>
    </w:p>
    <w:p w14:paraId="71DE290F" w14:textId="7C6DCF7E" w:rsidR="008F494B" w:rsidRPr="00B20D8E" w:rsidRDefault="008D4B22" w:rsidP="00A24A82">
      <w:pPr>
        <w:numPr>
          <w:ilvl w:val="0"/>
          <w:numId w:val="1"/>
        </w:numPr>
        <w:tabs>
          <w:tab w:val="clear" w:pos="567"/>
          <w:tab w:val="clear" w:pos="720"/>
        </w:tabs>
        <w:spacing w:line="240" w:lineRule="auto"/>
        <w:ind w:left="567" w:right="-1" w:hanging="567"/>
        <w:rPr>
          <w:iCs/>
          <w:szCs w:val="22"/>
          <w:lang w:val="lt-LT"/>
        </w:rPr>
      </w:pPr>
      <w:r w:rsidRPr="00B20D8E">
        <w:rPr>
          <w:lang w:val="lt-LT"/>
        </w:rPr>
        <w:t>kai keičiama rizikos valdymo sistema, ypač gavus naujos informacijos, kuri gali lemti didelį naudos ir rizikos santykio pokytį arba pasiekus svarbų (farmakologinio budrumo ar rizikos mažinimo) etapą</w:t>
      </w:r>
      <w:r w:rsidR="008F494B" w:rsidRPr="00B20D8E">
        <w:rPr>
          <w:iCs/>
          <w:szCs w:val="22"/>
          <w:lang w:val="lt-LT"/>
        </w:rPr>
        <w:t>.</w:t>
      </w:r>
    </w:p>
    <w:p w14:paraId="77BB0967" w14:textId="3076FDB5" w:rsidR="008E0645" w:rsidRPr="00B20D8E" w:rsidRDefault="008E0645" w:rsidP="00A24A82">
      <w:pPr>
        <w:tabs>
          <w:tab w:val="clear" w:pos="567"/>
        </w:tabs>
        <w:spacing w:line="240" w:lineRule="auto"/>
        <w:rPr>
          <w:szCs w:val="22"/>
          <w:lang w:val="lt-LT"/>
        </w:rPr>
      </w:pPr>
      <w:r w:rsidRPr="00B20D8E">
        <w:rPr>
          <w:szCs w:val="22"/>
          <w:lang w:val="lt-LT"/>
        </w:rPr>
        <w:br w:type="page"/>
      </w:r>
    </w:p>
    <w:p w14:paraId="5FEFCAC4" w14:textId="77777777" w:rsidR="00DC6122" w:rsidRPr="00B20D8E" w:rsidRDefault="00DC6122" w:rsidP="00A24A82">
      <w:pPr>
        <w:tabs>
          <w:tab w:val="clear" w:pos="567"/>
        </w:tabs>
        <w:spacing w:line="240" w:lineRule="auto"/>
        <w:rPr>
          <w:szCs w:val="22"/>
          <w:lang w:val="lt-LT"/>
        </w:rPr>
      </w:pPr>
    </w:p>
    <w:p w14:paraId="5D649D77" w14:textId="77777777" w:rsidR="00DC6122" w:rsidRPr="00B20D8E" w:rsidRDefault="00DC6122" w:rsidP="00A24A82">
      <w:pPr>
        <w:tabs>
          <w:tab w:val="clear" w:pos="567"/>
        </w:tabs>
        <w:spacing w:line="240" w:lineRule="auto"/>
        <w:rPr>
          <w:szCs w:val="22"/>
          <w:lang w:val="lt-LT"/>
        </w:rPr>
      </w:pPr>
    </w:p>
    <w:p w14:paraId="77F9D18B" w14:textId="77777777" w:rsidR="00DC6122" w:rsidRPr="00B20D8E" w:rsidRDefault="00DC6122" w:rsidP="00A24A82">
      <w:pPr>
        <w:tabs>
          <w:tab w:val="clear" w:pos="567"/>
        </w:tabs>
        <w:spacing w:line="240" w:lineRule="auto"/>
        <w:rPr>
          <w:szCs w:val="22"/>
          <w:lang w:val="lt-LT"/>
        </w:rPr>
      </w:pPr>
    </w:p>
    <w:p w14:paraId="45E8B03D" w14:textId="77777777" w:rsidR="00DC6122" w:rsidRPr="00B20D8E" w:rsidRDefault="00DC6122" w:rsidP="00A24A82">
      <w:pPr>
        <w:tabs>
          <w:tab w:val="clear" w:pos="567"/>
        </w:tabs>
        <w:spacing w:line="240" w:lineRule="auto"/>
        <w:rPr>
          <w:lang w:val="lt-LT"/>
        </w:rPr>
      </w:pPr>
    </w:p>
    <w:p w14:paraId="0ABDFFFC" w14:textId="77777777" w:rsidR="00DC6122" w:rsidRPr="00B20D8E" w:rsidRDefault="00DC6122" w:rsidP="00A24A82">
      <w:pPr>
        <w:tabs>
          <w:tab w:val="clear" w:pos="567"/>
        </w:tabs>
        <w:spacing w:line="240" w:lineRule="auto"/>
        <w:rPr>
          <w:lang w:val="lt-LT"/>
        </w:rPr>
      </w:pPr>
    </w:p>
    <w:p w14:paraId="361228A2" w14:textId="77777777" w:rsidR="00DC6122" w:rsidRPr="00B20D8E" w:rsidRDefault="00DC6122" w:rsidP="00A24A82">
      <w:pPr>
        <w:tabs>
          <w:tab w:val="clear" w:pos="567"/>
        </w:tabs>
        <w:spacing w:line="240" w:lineRule="auto"/>
        <w:rPr>
          <w:lang w:val="lt-LT"/>
        </w:rPr>
      </w:pPr>
    </w:p>
    <w:p w14:paraId="71ADB0A1" w14:textId="77777777" w:rsidR="00DC6122" w:rsidRPr="00B20D8E" w:rsidRDefault="00DC6122" w:rsidP="00A24A82">
      <w:pPr>
        <w:tabs>
          <w:tab w:val="clear" w:pos="567"/>
        </w:tabs>
        <w:spacing w:line="240" w:lineRule="auto"/>
        <w:rPr>
          <w:lang w:val="lt-LT"/>
        </w:rPr>
      </w:pPr>
    </w:p>
    <w:p w14:paraId="2F5E1244" w14:textId="77777777" w:rsidR="00DC6122" w:rsidRPr="00B20D8E" w:rsidRDefault="00DC6122" w:rsidP="00A24A82">
      <w:pPr>
        <w:tabs>
          <w:tab w:val="clear" w:pos="567"/>
        </w:tabs>
        <w:spacing w:line="240" w:lineRule="auto"/>
        <w:rPr>
          <w:lang w:val="lt-LT"/>
        </w:rPr>
      </w:pPr>
    </w:p>
    <w:p w14:paraId="46EF8542" w14:textId="77777777" w:rsidR="00DC6122" w:rsidRPr="00B20D8E" w:rsidRDefault="00DC6122" w:rsidP="00A24A82">
      <w:pPr>
        <w:tabs>
          <w:tab w:val="clear" w:pos="567"/>
        </w:tabs>
        <w:spacing w:line="240" w:lineRule="auto"/>
        <w:rPr>
          <w:szCs w:val="22"/>
          <w:lang w:val="lt-LT"/>
        </w:rPr>
      </w:pPr>
    </w:p>
    <w:p w14:paraId="6DD8048C" w14:textId="77777777" w:rsidR="00DC6122" w:rsidRPr="00B20D8E" w:rsidRDefault="00DC6122" w:rsidP="00A24A82">
      <w:pPr>
        <w:tabs>
          <w:tab w:val="clear" w:pos="567"/>
        </w:tabs>
        <w:spacing w:line="240" w:lineRule="auto"/>
        <w:rPr>
          <w:szCs w:val="22"/>
          <w:lang w:val="lt-LT"/>
        </w:rPr>
      </w:pPr>
    </w:p>
    <w:p w14:paraId="13336B51" w14:textId="77777777" w:rsidR="00DC6122" w:rsidRPr="00B20D8E" w:rsidRDefault="00DC6122" w:rsidP="00A24A82">
      <w:pPr>
        <w:tabs>
          <w:tab w:val="clear" w:pos="567"/>
        </w:tabs>
        <w:spacing w:line="240" w:lineRule="auto"/>
        <w:rPr>
          <w:szCs w:val="22"/>
          <w:lang w:val="lt-LT"/>
        </w:rPr>
      </w:pPr>
    </w:p>
    <w:p w14:paraId="36A8D107" w14:textId="77777777" w:rsidR="00DC6122" w:rsidRPr="00B20D8E" w:rsidRDefault="00DC6122" w:rsidP="00A24A82">
      <w:pPr>
        <w:tabs>
          <w:tab w:val="clear" w:pos="567"/>
        </w:tabs>
        <w:spacing w:line="240" w:lineRule="auto"/>
        <w:rPr>
          <w:szCs w:val="22"/>
          <w:lang w:val="lt-LT"/>
        </w:rPr>
      </w:pPr>
    </w:p>
    <w:p w14:paraId="0567C1C7" w14:textId="77777777" w:rsidR="00DC6122" w:rsidRPr="00B20D8E" w:rsidRDefault="00DC6122" w:rsidP="00A24A82">
      <w:pPr>
        <w:tabs>
          <w:tab w:val="clear" w:pos="567"/>
        </w:tabs>
        <w:spacing w:line="240" w:lineRule="auto"/>
        <w:rPr>
          <w:szCs w:val="22"/>
          <w:lang w:val="lt-LT"/>
        </w:rPr>
      </w:pPr>
    </w:p>
    <w:p w14:paraId="7881A6A9" w14:textId="77777777" w:rsidR="00DC6122" w:rsidRPr="00B20D8E" w:rsidRDefault="00DC6122" w:rsidP="00A24A82">
      <w:pPr>
        <w:tabs>
          <w:tab w:val="clear" w:pos="567"/>
        </w:tabs>
        <w:spacing w:line="240" w:lineRule="auto"/>
        <w:rPr>
          <w:szCs w:val="22"/>
          <w:lang w:val="lt-LT"/>
        </w:rPr>
      </w:pPr>
    </w:p>
    <w:p w14:paraId="20E3AA84" w14:textId="77777777" w:rsidR="00DC6122" w:rsidRPr="00B20D8E" w:rsidRDefault="00DC6122" w:rsidP="00A24A82">
      <w:pPr>
        <w:tabs>
          <w:tab w:val="clear" w:pos="567"/>
        </w:tabs>
        <w:spacing w:line="240" w:lineRule="auto"/>
        <w:rPr>
          <w:szCs w:val="22"/>
          <w:lang w:val="lt-LT"/>
        </w:rPr>
      </w:pPr>
    </w:p>
    <w:p w14:paraId="59114D03" w14:textId="77777777" w:rsidR="00DC6122" w:rsidRPr="00B20D8E" w:rsidRDefault="00DC6122" w:rsidP="00A24A82">
      <w:pPr>
        <w:tabs>
          <w:tab w:val="clear" w:pos="567"/>
        </w:tabs>
        <w:spacing w:line="240" w:lineRule="auto"/>
        <w:rPr>
          <w:szCs w:val="22"/>
          <w:lang w:val="lt-LT"/>
        </w:rPr>
      </w:pPr>
    </w:p>
    <w:p w14:paraId="07C45BBD" w14:textId="77777777" w:rsidR="00DC6122" w:rsidRPr="00B20D8E" w:rsidRDefault="00DC6122" w:rsidP="00A24A82">
      <w:pPr>
        <w:tabs>
          <w:tab w:val="clear" w:pos="567"/>
        </w:tabs>
        <w:spacing w:line="240" w:lineRule="auto"/>
        <w:rPr>
          <w:szCs w:val="22"/>
          <w:lang w:val="lt-LT"/>
        </w:rPr>
      </w:pPr>
    </w:p>
    <w:p w14:paraId="13000781" w14:textId="77777777" w:rsidR="00DC6122" w:rsidRPr="00B20D8E" w:rsidRDefault="00DC6122" w:rsidP="00A24A82">
      <w:pPr>
        <w:tabs>
          <w:tab w:val="clear" w:pos="567"/>
        </w:tabs>
        <w:spacing w:line="240" w:lineRule="auto"/>
        <w:rPr>
          <w:szCs w:val="22"/>
          <w:lang w:val="lt-LT"/>
        </w:rPr>
      </w:pPr>
    </w:p>
    <w:p w14:paraId="032C88EE" w14:textId="77777777" w:rsidR="00DC6122" w:rsidRPr="00B20D8E" w:rsidRDefault="00DC6122" w:rsidP="00A24A82">
      <w:pPr>
        <w:tabs>
          <w:tab w:val="clear" w:pos="567"/>
        </w:tabs>
        <w:spacing w:line="240" w:lineRule="auto"/>
        <w:rPr>
          <w:szCs w:val="22"/>
          <w:lang w:val="lt-LT"/>
        </w:rPr>
      </w:pPr>
    </w:p>
    <w:p w14:paraId="5E8DB441" w14:textId="77777777" w:rsidR="00DC6122" w:rsidRPr="00B20D8E" w:rsidRDefault="00DC6122" w:rsidP="00A24A82">
      <w:pPr>
        <w:tabs>
          <w:tab w:val="clear" w:pos="567"/>
        </w:tabs>
        <w:spacing w:line="240" w:lineRule="auto"/>
        <w:rPr>
          <w:szCs w:val="22"/>
          <w:lang w:val="lt-LT"/>
        </w:rPr>
      </w:pPr>
    </w:p>
    <w:p w14:paraId="7D48F861" w14:textId="77777777" w:rsidR="0028482B" w:rsidRPr="00B20D8E" w:rsidRDefault="0028482B" w:rsidP="00A24A82">
      <w:pPr>
        <w:tabs>
          <w:tab w:val="clear" w:pos="567"/>
        </w:tabs>
        <w:spacing w:line="240" w:lineRule="auto"/>
        <w:rPr>
          <w:szCs w:val="22"/>
          <w:lang w:val="lt-LT"/>
        </w:rPr>
      </w:pPr>
    </w:p>
    <w:p w14:paraId="736D9F1D" w14:textId="77777777" w:rsidR="0028482B" w:rsidRPr="00B20D8E" w:rsidRDefault="0028482B" w:rsidP="00A24A82">
      <w:pPr>
        <w:tabs>
          <w:tab w:val="clear" w:pos="567"/>
        </w:tabs>
        <w:spacing w:line="240" w:lineRule="auto"/>
        <w:rPr>
          <w:szCs w:val="22"/>
          <w:lang w:val="lt-LT"/>
        </w:rPr>
      </w:pPr>
    </w:p>
    <w:p w14:paraId="4F7E21BB" w14:textId="77777777" w:rsidR="00DC6122" w:rsidRPr="00B20D8E" w:rsidRDefault="00DC6122" w:rsidP="00A24A82">
      <w:pPr>
        <w:tabs>
          <w:tab w:val="clear" w:pos="567"/>
        </w:tabs>
        <w:spacing w:line="240" w:lineRule="auto"/>
        <w:rPr>
          <w:szCs w:val="22"/>
          <w:lang w:val="lt-LT"/>
        </w:rPr>
      </w:pPr>
    </w:p>
    <w:p w14:paraId="34E0E910" w14:textId="33C81B92" w:rsidR="00DC6122" w:rsidRPr="00B20D8E" w:rsidRDefault="00DC6122" w:rsidP="00A24A82">
      <w:pPr>
        <w:tabs>
          <w:tab w:val="clear" w:pos="567"/>
        </w:tabs>
        <w:spacing w:line="240" w:lineRule="auto"/>
        <w:jc w:val="center"/>
        <w:rPr>
          <w:b/>
          <w:szCs w:val="22"/>
          <w:lang w:val="lt-LT"/>
        </w:rPr>
      </w:pPr>
      <w:r w:rsidRPr="00B20D8E">
        <w:rPr>
          <w:b/>
          <w:szCs w:val="22"/>
          <w:lang w:val="lt-LT"/>
        </w:rPr>
        <w:t>III</w:t>
      </w:r>
      <w:r w:rsidR="008D4B22" w:rsidRPr="00B20D8E">
        <w:rPr>
          <w:b/>
          <w:szCs w:val="22"/>
          <w:lang w:val="lt-LT"/>
        </w:rPr>
        <w:t xml:space="preserve"> </w:t>
      </w:r>
      <w:r w:rsidR="008D4B22" w:rsidRPr="00B20D8E">
        <w:rPr>
          <w:b/>
          <w:lang w:val="lt-LT"/>
        </w:rPr>
        <w:t>PRIEDAS</w:t>
      </w:r>
    </w:p>
    <w:p w14:paraId="3359D465" w14:textId="77777777" w:rsidR="00DC6122" w:rsidRPr="00F66F22" w:rsidRDefault="00DC6122" w:rsidP="00A24A82">
      <w:pPr>
        <w:tabs>
          <w:tab w:val="clear" w:pos="567"/>
        </w:tabs>
        <w:spacing w:line="240" w:lineRule="auto"/>
        <w:jc w:val="center"/>
        <w:rPr>
          <w:szCs w:val="22"/>
          <w:lang w:val="lt-LT"/>
        </w:rPr>
      </w:pPr>
    </w:p>
    <w:p w14:paraId="1835E868" w14:textId="0572995A" w:rsidR="00DC6122" w:rsidRPr="00B20D8E" w:rsidRDefault="008D4B22" w:rsidP="00A24A82">
      <w:pPr>
        <w:tabs>
          <w:tab w:val="clear" w:pos="567"/>
        </w:tabs>
        <w:spacing w:line="240" w:lineRule="auto"/>
        <w:jc w:val="center"/>
        <w:rPr>
          <w:b/>
          <w:szCs w:val="22"/>
          <w:lang w:val="lt-LT"/>
        </w:rPr>
      </w:pPr>
      <w:r w:rsidRPr="00B20D8E">
        <w:rPr>
          <w:b/>
          <w:lang w:val="lt-LT"/>
        </w:rPr>
        <w:t>ŽENKLINIMAS IR PAKUOTĖS LAPELIS</w:t>
      </w:r>
    </w:p>
    <w:p w14:paraId="67219CB8" w14:textId="77777777" w:rsidR="00DC6122" w:rsidRPr="00B20D8E" w:rsidRDefault="00DC6122" w:rsidP="00A24A82">
      <w:pPr>
        <w:tabs>
          <w:tab w:val="clear" w:pos="567"/>
        </w:tabs>
        <w:spacing w:line="240" w:lineRule="auto"/>
        <w:rPr>
          <w:szCs w:val="22"/>
          <w:lang w:val="lt-LT"/>
        </w:rPr>
      </w:pPr>
      <w:r w:rsidRPr="00B20D8E">
        <w:rPr>
          <w:b/>
          <w:szCs w:val="22"/>
          <w:lang w:val="lt-LT"/>
        </w:rPr>
        <w:br w:type="page"/>
      </w:r>
    </w:p>
    <w:p w14:paraId="0F862EDD" w14:textId="77777777" w:rsidR="00DC6122" w:rsidRPr="00B20D8E" w:rsidRDefault="00DC6122" w:rsidP="00A24A82">
      <w:pPr>
        <w:tabs>
          <w:tab w:val="clear" w:pos="567"/>
        </w:tabs>
        <w:spacing w:line="240" w:lineRule="auto"/>
        <w:rPr>
          <w:szCs w:val="22"/>
          <w:lang w:val="lt-LT"/>
        </w:rPr>
      </w:pPr>
    </w:p>
    <w:p w14:paraId="29C09CF8" w14:textId="77777777" w:rsidR="00DC6122" w:rsidRPr="00B20D8E" w:rsidRDefault="00DC6122" w:rsidP="00A24A82">
      <w:pPr>
        <w:tabs>
          <w:tab w:val="clear" w:pos="567"/>
        </w:tabs>
        <w:spacing w:line="240" w:lineRule="auto"/>
        <w:rPr>
          <w:szCs w:val="22"/>
          <w:lang w:val="lt-LT"/>
        </w:rPr>
      </w:pPr>
    </w:p>
    <w:p w14:paraId="5D5290E9" w14:textId="77777777" w:rsidR="00DC6122" w:rsidRPr="00B20D8E" w:rsidRDefault="00DC6122" w:rsidP="00A24A82">
      <w:pPr>
        <w:tabs>
          <w:tab w:val="clear" w:pos="567"/>
        </w:tabs>
        <w:spacing w:line="240" w:lineRule="auto"/>
        <w:rPr>
          <w:szCs w:val="22"/>
          <w:lang w:val="lt-LT"/>
        </w:rPr>
      </w:pPr>
    </w:p>
    <w:p w14:paraId="438E2B09" w14:textId="77777777" w:rsidR="00DC6122" w:rsidRPr="00B20D8E" w:rsidRDefault="00DC6122" w:rsidP="00A24A82">
      <w:pPr>
        <w:tabs>
          <w:tab w:val="clear" w:pos="567"/>
        </w:tabs>
        <w:spacing w:line="240" w:lineRule="auto"/>
        <w:rPr>
          <w:szCs w:val="22"/>
          <w:lang w:val="lt-LT"/>
        </w:rPr>
      </w:pPr>
    </w:p>
    <w:p w14:paraId="4015E3CB" w14:textId="77777777" w:rsidR="00DC6122" w:rsidRPr="00B20D8E" w:rsidRDefault="00DC6122" w:rsidP="00A24A82">
      <w:pPr>
        <w:tabs>
          <w:tab w:val="clear" w:pos="567"/>
        </w:tabs>
        <w:spacing w:line="240" w:lineRule="auto"/>
        <w:rPr>
          <w:szCs w:val="22"/>
          <w:lang w:val="lt-LT"/>
        </w:rPr>
      </w:pPr>
    </w:p>
    <w:p w14:paraId="22D0AF53" w14:textId="77777777" w:rsidR="00DC6122" w:rsidRPr="00B20D8E" w:rsidRDefault="00DC6122" w:rsidP="00A24A82">
      <w:pPr>
        <w:tabs>
          <w:tab w:val="clear" w:pos="567"/>
        </w:tabs>
        <w:spacing w:line="240" w:lineRule="auto"/>
        <w:rPr>
          <w:szCs w:val="22"/>
          <w:lang w:val="lt-LT"/>
        </w:rPr>
      </w:pPr>
    </w:p>
    <w:p w14:paraId="3AE2CF0E" w14:textId="77777777" w:rsidR="00DC6122" w:rsidRPr="00B20D8E" w:rsidRDefault="00DC6122" w:rsidP="00A24A82">
      <w:pPr>
        <w:tabs>
          <w:tab w:val="clear" w:pos="567"/>
        </w:tabs>
        <w:spacing w:line="240" w:lineRule="auto"/>
        <w:rPr>
          <w:szCs w:val="22"/>
          <w:lang w:val="lt-LT"/>
        </w:rPr>
      </w:pPr>
    </w:p>
    <w:p w14:paraId="2A2E2600" w14:textId="77777777" w:rsidR="00DC6122" w:rsidRPr="00B20D8E" w:rsidRDefault="00DC6122" w:rsidP="00A24A82">
      <w:pPr>
        <w:tabs>
          <w:tab w:val="clear" w:pos="567"/>
        </w:tabs>
        <w:spacing w:line="240" w:lineRule="auto"/>
        <w:rPr>
          <w:szCs w:val="22"/>
          <w:lang w:val="lt-LT"/>
        </w:rPr>
      </w:pPr>
    </w:p>
    <w:p w14:paraId="4774A6A4" w14:textId="77777777" w:rsidR="00DC6122" w:rsidRPr="00B20D8E" w:rsidRDefault="00DC6122" w:rsidP="00A24A82">
      <w:pPr>
        <w:tabs>
          <w:tab w:val="clear" w:pos="567"/>
        </w:tabs>
        <w:spacing w:line="240" w:lineRule="auto"/>
        <w:rPr>
          <w:szCs w:val="22"/>
          <w:lang w:val="lt-LT"/>
        </w:rPr>
      </w:pPr>
    </w:p>
    <w:p w14:paraId="6129B6D8" w14:textId="77777777" w:rsidR="00DC6122" w:rsidRPr="00B20D8E" w:rsidRDefault="00DC6122" w:rsidP="00A24A82">
      <w:pPr>
        <w:tabs>
          <w:tab w:val="clear" w:pos="567"/>
        </w:tabs>
        <w:spacing w:line="240" w:lineRule="auto"/>
        <w:rPr>
          <w:szCs w:val="22"/>
          <w:lang w:val="lt-LT"/>
        </w:rPr>
      </w:pPr>
    </w:p>
    <w:p w14:paraId="1858716F" w14:textId="77777777" w:rsidR="00DC6122" w:rsidRPr="00B20D8E" w:rsidRDefault="00DC6122" w:rsidP="00A24A82">
      <w:pPr>
        <w:tabs>
          <w:tab w:val="clear" w:pos="567"/>
        </w:tabs>
        <w:spacing w:line="240" w:lineRule="auto"/>
        <w:rPr>
          <w:szCs w:val="22"/>
          <w:lang w:val="lt-LT"/>
        </w:rPr>
      </w:pPr>
    </w:p>
    <w:p w14:paraId="1404778F" w14:textId="77777777" w:rsidR="00DC6122" w:rsidRPr="00B20D8E" w:rsidRDefault="00DC6122" w:rsidP="00A24A82">
      <w:pPr>
        <w:tabs>
          <w:tab w:val="clear" w:pos="567"/>
        </w:tabs>
        <w:spacing w:line="240" w:lineRule="auto"/>
        <w:rPr>
          <w:szCs w:val="22"/>
          <w:lang w:val="lt-LT"/>
        </w:rPr>
      </w:pPr>
    </w:p>
    <w:p w14:paraId="0A6B6053" w14:textId="77777777" w:rsidR="00DC6122" w:rsidRPr="00B20D8E" w:rsidRDefault="00DC6122" w:rsidP="00A24A82">
      <w:pPr>
        <w:tabs>
          <w:tab w:val="clear" w:pos="567"/>
        </w:tabs>
        <w:spacing w:line="240" w:lineRule="auto"/>
        <w:rPr>
          <w:szCs w:val="22"/>
          <w:lang w:val="lt-LT"/>
        </w:rPr>
      </w:pPr>
    </w:p>
    <w:p w14:paraId="545B0C8B" w14:textId="77777777" w:rsidR="00DC6122" w:rsidRPr="00B20D8E" w:rsidRDefault="00DC6122" w:rsidP="00A24A82">
      <w:pPr>
        <w:tabs>
          <w:tab w:val="clear" w:pos="567"/>
        </w:tabs>
        <w:spacing w:line="240" w:lineRule="auto"/>
        <w:rPr>
          <w:szCs w:val="22"/>
          <w:lang w:val="lt-LT"/>
        </w:rPr>
      </w:pPr>
    </w:p>
    <w:p w14:paraId="43FD19C5" w14:textId="77777777" w:rsidR="00DC6122" w:rsidRPr="00B20D8E" w:rsidRDefault="00DC6122" w:rsidP="00A24A82">
      <w:pPr>
        <w:tabs>
          <w:tab w:val="clear" w:pos="567"/>
        </w:tabs>
        <w:spacing w:line="240" w:lineRule="auto"/>
        <w:rPr>
          <w:szCs w:val="22"/>
          <w:lang w:val="lt-LT"/>
        </w:rPr>
      </w:pPr>
    </w:p>
    <w:p w14:paraId="5FD27C45" w14:textId="77777777" w:rsidR="00DC6122" w:rsidRPr="00B20D8E" w:rsidRDefault="00DC6122" w:rsidP="00A24A82">
      <w:pPr>
        <w:tabs>
          <w:tab w:val="clear" w:pos="567"/>
        </w:tabs>
        <w:spacing w:line="240" w:lineRule="auto"/>
        <w:rPr>
          <w:szCs w:val="22"/>
          <w:lang w:val="lt-LT"/>
        </w:rPr>
      </w:pPr>
    </w:p>
    <w:p w14:paraId="28F65DE0" w14:textId="77777777" w:rsidR="00DC6122" w:rsidRPr="00B20D8E" w:rsidRDefault="00DC6122" w:rsidP="00A24A82">
      <w:pPr>
        <w:tabs>
          <w:tab w:val="clear" w:pos="567"/>
        </w:tabs>
        <w:spacing w:line="240" w:lineRule="auto"/>
        <w:rPr>
          <w:szCs w:val="22"/>
          <w:lang w:val="lt-LT"/>
        </w:rPr>
      </w:pPr>
    </w:p>
    <w:p w14:paraId="0E7C290E" w14:textId="77777777" w:rsidR="00DC6122" w:rsidRPr="00B20D8E" w:rsidRDefault="00DC6122" w:rsidP="00A24A82">
      <w:pPr>
        <w:tabs>
          <w:tab w:val="clear" w:pos="567"/>
        </w:tabs>
        <w:spacing w:line="240" w:lineRule="auto"/>
        <w:rPr>
          <w:szCs w:val="22"/>
          <w:lang w:val="lt-LT"/>
        </w:rPr>
      </w:pPr>
    </w:p>
    <w:p w14:paraId="4C3FA6EC" w14:textId="77777777" w:rsidR="00DC6122" w:rsidRPr="00B20D8E" w:rsidRDefault="00DC6122" w:rsidP="00A24A82">
      <w:pPr>
        <w:tabs>
          <w:tab w:val="clear" w:pos="567"/>
        </w:tabs>
        <w:spacing w:line="240" w:lineRule="auto"/>
        <w:rPr>
          <w:szCs w:val="22"/>
          <w:lang w:val="lt-LT"/>
        </w:rPr>
      </w:pPr>
    </w:p>
    <w:p w14:paraId="40F38559" w14:textId="77777777" w:rsidR="0028482B" w:rsidRPr="00B20D8E" w:rsidRDefault="0028482B" w:rsidP="00A24A82">
      <w:pPr>
        <w:tabs>
          <w:tab w:val="clear" w:pos="567"/>
        </w:tabs>
        <w:spacing w:line="240" w:lineRule="auto"/>
        <w:rPr>
          <w:szCs w:val="22"/>
          <w:lang w:val="lt-LT"/>
        </w:rPr>
      </w:pPr>
    </w:p>
    <w:p w14:paraId="594F8A76" w14:textId="77777777" w:rsidR="00DC6122" w:rsidRPr="00B20D8E" w:rsidRDefault="00DC6122" w:rsidP="00A24A82">
      <w:pPr>
        <w:tabs>
          <w:tab w:val="clear" w:pos="567"/>
        </w:tabs>
        <w:spacing w:line="240" w:lineRule="auto"/>
        <w:rPr>
          <w:szCs w:val="22"/>
          <w:lang w:val="lt-LT"/>
        </w:rPr>
      </w:pPr>
    </w:p>
    <w:p w14:paraId="5B7FB69E" w14:textId="77777777" w:rsidR="00DC6122" w:rsidRPr="00B20D8E" w:rsidRDefault="00DC6122" w:rsidP="00A24A82">
      <w:pPr>
        <w:tabs>
          <w:tab w:val="clear" w:pos="567"/>
        </w:tabs>
        <w:spacing w:line="240" w:lineRule="auto"/>
        <w:rPr>
          <w:szCs w:val="22"/>
          <w:lang w:val="lt-LT"/>
        </w:rPr>
      </w:pPr>
    </w:p>
    <w:p w14:paraId="4D8DBEDD" w14:textId="77777777" w:rsidR="00DC6122" w:rsidRPr="00B20D8E" w:rsidRDefault="00DC6122" w:rsidP="00A24A82">
      <w:pPr>
        <w:tabs>
          <w:tab w:val="clear" w:pos="567"/>
        </w:tabs>
        <w:spacing w:line="240" w:lineRule="auto"/>
        <w:rPr>
          <w:szCs w:val="22"/>
          <w:lang w:val="lt-LT"/>
        </w:rPr>
      </w:pPr>
    </w:p>
    <w:p w14:paraId="51DFFA9A" w14:textId="6291541A" w:rsidR="00DC6122" w:rsidRPr="00B20D8E" w:rsidRDefault="00DC6122" w:rsidP="00A24A82">
      <w:pPr>
        <w:tabs>
          <w:tab w:val="clear" w:pos="567"/>
        </w:tabs>
        <w:spacing w:line="240" w:lineRule="auto"/>
        <w:jc w:val="center"/>
        <w:outlineLvl w:val="0"/>
        <w:rPr>
          <w:szCs w:val="22"/>
          <w:lang w:val="lt-LT"/>
        </w:rPr>
      </w:pPr>
      <w:r w:rsidRPr="00B20D8E">
        <w:rPr>
          <w:b/>
          <w:szCs w:val="22"/>
          <w:lang w:val="lt-LT"/>
        </w:rPr>
        <w:t xml:space="preserve">A. </w:t>
      </w:r>
      <w:r w:rsidR="008D4B22" w:rsidRPr="00B20D8E">
        <w:rPr>
          <w:b/>
          <w:lang w:val="lt-LT"/>
        </w:rPr>
        <w:t>ŽENKLINIMAS</w:t>
      </w:r>
    </w:p>
    <w:p w14:paraId="189DC961" w14:textId="77777777" w:rsidR="00DC6122" w:rsidRPr="00B20D8E" w:rsidRDefault="00DC6122" w:rsidP="00A24A82">
      <w:pPr>
        <w:shd w:val="clear" w:color="auto" w:fill="FFFFFF"/>
        <w:tabs>
          <w:tab w:val="clear" w:pos="567"/>
        </w:tabs>
        <w:spacing w:line="240" w:lineRule="auto"/>
        <w:rPr>
          <w:szCs w:val="22"/>
          <w:lang w:val="lt-LT"/>
        </w:rPr>
      </w:pPr>
      <w:r w:rsidRPr="00B20D8E">
        <w:rPr>
          <w:szCs w:val="22"/>
          <w:lang w:val="lt-LT"/>
        </w:rPr>
        <w:br w:type="page"/>
      </w:r>
    </w:p>
    <w:p w14:paraId="78434322" w14:textId="77777777" w:rsidR="0028482B" w:rsidRPr="00B20D8E" w:rsidRDefault="0028482B" w:rsidP="00A24A82">
      <w:pPr>
        <w:tabs>
          <w:tab w:val="clear" w:pos="567"/>
        </w:tabs>
        <w:spacing w:line="240" w:lineRule="auto"/>
        <w:rPr>
          <w:szCs w:val="22"/>
          <w:lang w:val="lt-LT"/>
        </w:rPr>
      </w:pPr>
    </w:p>
    <w:p w14:paraId="477378B2" w14:textId="40D6FA67" w:rsidR="00DC6122" w:rsidRPr="00B20D8E" w:rsidRDefault="008D4B22"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lang w:val="lt-LT"/>
        </w:rPr>
        <w:t>INFORMACIJA ANT IŠORINĖS PAKUOTĖS</w:t>
      </w:r>
    </w:p>
    <w:p w14:paraId="33EA1C8E" w14:textId="77777777" w:rsidR="00DC6122" w:rsidRPr="00B20D8E" w:rsidRDefault="00DC6122"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37564FE6" w14:textId="08ED31D4" w:rsidR="00DC6122" w:rsidRPr="00B20D8E" w:rsidRDefault="00511E59" w:rsidP="00A24A8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sidRPr="00B20D8E">
        <w:rPr>
          <w:b/>
          <w:szCs w:val="22"/>
          <w:lang w:val="lt-LT"/>
        </w:rPr>
        <w:t>IŠORINĖ DĖŽUTĖ VIENETINEI PAKUOTEI</w:t>
      </w:r>
    </w:p>
    <w:p w14:paraId="0543FC01" w14:textId="77777777" w:rsidR="00DC6122" w:rsidRPr="00B20D8E" w:rsidRDefault="00DC6122" w:rsidP="00A24A82">
      <w:pPr>
        <w:tabs>
          <w:tab w:val="clear" w:pos="567"/>
        </w:tabs>
        <w:spacing w:line="240" w:lineRule="auto"/>
        <w:rPr>
          <w:szCs w:val="22"/>
          <w:lang w:val="lt-LT"/>
        </w:rPr>
      </w:pPr>
    </w:p>
    <w:p w14:paraId="1C2776DA" w14:textId="77777777" w:rsidR="00DC6122" w:rsidRPr="00B20D8E" w:rsidRDefault="00DC6122" w:rsidP="00A24A82">
      <w:pPr>
        <w:tabs>
          <w:tab w:val="clear" w:pos="567"/>
        </w:tabs>
        <w:spacing w:line="240" w:lineRule="auto"/>
        <w:rPr>
          <w:szCs w:val="22"/>
          <w:lang w:val="lt-LT"/>
        </w:rPr>
      </w:pPr>
    </w:p>
    <w:p w14:paraId="31073D6C" w14:textId="63D21D9B" w:rsidR="00DC6122" w:rsidRPr="00B20D8E" w:rsidRDefault="00DC612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1.</w:t>
      </w:r>
      <w:r w:rsidRPr="00B20D8E">
        <w:rPr>
          <w:b/>
          <w:szCs w:val="22"/>
          <w:lang w:val="lt-LT"/>
        </w:rPr>
        <w:tab/>
      </w:r>
      <w:r w:rsidR="008D4B22" w:rsidRPr="00B20D8E">
        <w:rPr>
          <w:b/>
          <w:lang w:val="lt-LT"/>
        </w:rPr>
        <w:t>VAISTINIO PREPARATO PAVADINIMAS</w:t>
      </w:r>
    </w:p>
    <w:p w14:paraId="7DCC22DC" w14:textId="77777777" w:rsidR="00DC6122" w:rsidRPr="00B20D8E" w:rsidRDefault="00DC6122" w:rsidP="00A24A82">
      <w:pPr>
        <w:keepNext/>
        <w:tabs>
          <w:tab w:val="clear" w:pos="567"/>
        </w:tabs>
        <w:spacing w:line="240" w:lineRule="auto"/>
        <w:rPr>
          <w:szCs w:val="22"/>
          <w:lang w:val="lt-LT"/>
        </w:rPr>
      </w:pPr>
    </w:p>
    <w:p w14:paraId="1B624ED4" w14:textId="457EEC25" w:rsidR="00DC6122" w:rsidRPr="00B20D8E" w:rsidRDefault="001B1700" w:rsidP="00A24A82">
      <w:pPr>
        <w:tabs>
          <w:tab w:val="clear" w:pos="567"/>
        </w:tabs>
        <w:spacing w:line="240" w:lineRule="auto"/>
        <w:rPr>
          <w:rFonts w:eastAsia="MS Mincho"/>
          <w:szCs w:val="22"/>
          <w:lang w:val="lt-LT" w:eastAsia="ja-JP"/>
        </w:rPr>
      </w:pPr>
      <w:r>
        <w:rPr>
          <w:rFonts w:eastAsia="MS Mincho"/>
          <w:szCs w:val="22"/>
          <w:lang w:val="lt-LT" w:eastAsia="ja-JP"/>
        </w:rPr>
        <w:t>Bemrist</w:t>
      </w:r>
      <w:r w:rsidR="00DC6122" w:rsidRPr="00B20D8E">
        <w:rPr>
          <w:rFonts w:eastAsia="MS Mincho"/>
          <w:szCs w:val="22"/>
          <w:lang w:val="lt-LT" w:eastAsia="ja-JP"/>
        </w:rPr>
        <w:t xml:space="preserve"> Breezhaler 125 </w:t>
      </w:r>
      <w:r w:rsidR="00201B5C" w:rsidRPr="00B20D8E">
        <w:rPr>
          <w:rFonts w:eastAsia="MS Mincho"/>
          <w:szCs w:val="22"/>
          <w:lang w:val="lt-LT" w:eastAsia="ja-JP"/>
        </w:rPr>
        <w:t>mikro</w:t>
      </w:r>
      <w:r w:rsidR="00DC6122" w:rsidRPr="00B20D8E">
        <w:rPr>
          <w:rFonts w:eastAsia="MS Mincho"/>
          <w:szCs w:val="22"/>
          <w:lang w:val="lt-LT" w:eastAsia="ja-JP"/>
        </w:rPr>
        <w:t>gram</w:t>
      </w:r>
      <w:r w:rsidR="00511E59" w:rsidRPr="00B20D8E">
        <w:rPr>
          <w:rFonts w:eastAsia="MS Mincho"/>
          <w:szCs w:val="22"/>
          <w:lang w:val="lt-LT" w:eastAsia="ja-JP"/>
        </w:rPr>
        <w:t>ai</w:t>
      </w:r>
      <w:r w:rsidR="00DC6122" w:rsidRPr="00B20D8E">
        <w:rPr>
          <w:rFonts w:eastAsia="MS Mincho"/>
          <w:szCs w:val="22"/>
          <w:lang w:val="lt-LT" w:eastAsia="ja-JP"/>
        </w:rPr>
        <w:t>/</w:t>
      </w:r>
      <w:r w:rsidR="00201B5C" w:rsidRPr="00B20D8E">
        <w:rPr>
          <w:rFonts w:eastAsia="MS Mincho"/>
          <w:szCs w:val="22"/>
          <w:lang w:val="lt-LT" w:eastAsia="ja-JP"/>
        </w:rPr>
        <w:t>62,5</w:t>
      </w:r>
      <w:r w:rsidR="00DC6122" w:rsidRPr="00B20D8E">
        <w:rPr>
          <w:rFonts w:eastAsia="MS Mincho"/>
          <w:szCs w:val="22"/>
          <w:lang w:val="lt-LT" w:eastAsia="ja-JP"/>
        </w:rPr>
        <w:t> </w:t>
      </w:r>
      <w:r w:rsidR="00201B5C" w:rsidRPr="00B20D8E">
        <w:rPr>
          <w:rFonts w:eastAsia="MS Mincho"/>
          <w:szCs w:val="22"/>
          <w:lang w:val="lt-LT" w:eastAsia="ja-JP"/>
        </w:rPr>
        <w:t>mikro</w:t>
      </w:r>
      <w:r w:rsidR="00DC6122" w:rsidRPr="00B20D8E">
        <w:rPr>
          <w:rFonts w:eastAsia="MS Mincho"/>
          <w:szCs w:val="22"/>
          <w:lang w:val="lt-LT" w:eastAsia="ja-JP"/>
        </w:rPr>
        <w:t>gram</w:t>
      </w:r>
      <w:r w:rsidR="00511E59" w:rsidRPr="00B20D8E">
        <w:rPr>
          <w:rFonts w:eastAsia="MS Mincho"/>
          <w:szCs w:val="22"/>
          <w:lang w:val="lt-LT" w:eastAsia="ja-JP"/>
        </w:rPr>
        <w:t>o</w:t>
      </w:r>
      <w:r w:rsidR="00DC6122" w:rsidRPr="00B20D8E">
        <w:rPr>
          <w:rFonts w:eastAsia="MS Mincho"/>
          <w:szCs w:val="22"/>
          <w:lang w:val="lt-LT" w:eastAsia="ja-JP"/>
        </w:rPr>
        <w:t xml:space="preserve"> </w:t>
      </w:r>
      <w:r w:rsidR="00C70361" w:rsidRPr="00B20D8E">
        <w:rPr>
          <w:rFonts w:eastAsia="MS Mincho"/>
          <w:szCs w:val="22"/>
          <w:lang w:val="lt-LT" w:eastAsia="ja-JP"/>
        </w:rPr>
        <w:t>įkvepiamieji milteliai (kietosios kapsulės)</w:t>
      </w:r>
    </w:p>
    <w:p w14:paraId="3CCA7732" w14:textId="592BC5BE" w:rsidR="00DC6122" w:rsidRPr="00B20D8E" w:rsidRDefault="00FF5524" w:rsidP="00A24A82">
      <w:pPr>
        <w:tabs>
          <w:tab w:val="clear" w:pos="567"/>
        </w:tabs>
        <w:spacing w:line="240" w:lineRule="auto"/>
        <w:rPr>
          <w:szCs w:val="22"/>
          <w:lang w:val="lt-LT"/>
        </w:rPr>
      </w:pPr>
      <w:r>
        <w:rPr>
          <w:i/>
          <w:szCs w:val="22"/>
          <w:lang w:val="lt-LT"/>
        </w:rPr>
        <w:t>i</w:t>
      </w:r>
      <w:r w:rsidR="00DC6122" w:rsidRPr="00B20D8E">
        <w:rPr>
          <w:i/>
          <w:szCs w:val="22"/>
          <w:lang w:val="lt-LT"/>
        </w:rPr>
        <w:t>ndacaterol</w:t>
      </w:r>
      <w:r w:rsidR="00FD1A87" w:rsidRPr="00B20D8E">
        <w:rPr>
          <w:i/>
          <w:szCs w:val="22"/>
          <w:lang w:val="lt-LT"/>
        </w:rPr>
        <w:t>um</w:t>
      </w:r>
      <w:r>
        <w:rPr>
          <w:i/>
          <w:szCs w:val="22"/>
          <w:lang w:val="lt-LT"/>
        </w:rPr>
        <w:t xml:space="preserve"> </w:t>
      </w:r>
      <w:r w:rsidR="00DC6122" w:rsidRPr="00B20D8E">
        <w:rPr>
          <w:i/>
          <w:szCs w:val="22"/>
          <w:lang w:val="lt-LT"/>
        </w:rPr>
        <w:t>/</w:t>
      </w:r>
      <w:r>
        <w:rPr>
          <w:i/>
          <w:szCs w:val="22"/>
          <w:lang w:val="lt-LT"/>
        </w:rPr>
        <w:t xml:space="preserve"> </w:t>
      </w:r>
      <w:r w:rsidR="00DC6122" w:rsidRPr="00B20D8E">
        <w:rPr>
          <w:i/>
          <w:szCs w:val="22"/>
          <w:lang w:val="lt-LT"/>
        </w:rPr>
        <w:t>mometason</w:t>
      </w:r>
      <w:r w:rsidR="00FD1A87" w:rsidRPr="00B20D8E">
        <w:rPr>
          <w:i/>
          <w:szCs w:val="22"/>
          <w:lang w:val="lt-LT"/>
        </w:rPr>
        <w:t>i</w:t>
      </w:r>
      <w:r w:rsidR="00DC6122" w:rsidRPr="00B20D8E">
        <w:rPr>
          <w:i/>
          <w:szCs w:val="22"/>
          <w:lang w:val="lt-LT"/>
        </w:rPr>
        <w:t xml:space="preserve"> furoa</w:t>
      </w:r>
      <w:r w:rsidR="00FD1A87" w:rsidRPr="00B20D8E">
        <w:rPr>
          <w:i/>
          <w:szCs w:val="22"/>
          <w:lang w:val="lt-LT"/>
        </w:rPr>
        <w:t>s</w:t>
      </w:r>
    </w:p>
    <w:p w14:paraId="3E4B86CA" w14:textId="77777777" w:rsidR="00DC6122" w:rsidRPr="00B20D8E" w:rsidRDefault="00DC6122" w:rsidP="00A24A82">
      <w:pPr>
        <w:tabs>
          <w:tab w:val="clear" w:pos="567"/>
        </w:tabs>
        <w:spacing w:line="240" w:lineRule="auto"/>
        <w:rPr>
          <w:szCs w:val="22"/>
          <w:lang w:val="lt-LT"/>
        </w:rPr>
      </w:pPr>
    </w:p>
    <w:p w14:paraId="727ED41D" w14:textId="77777777" w:rsidR="00DC6122" w:rsidRPr="00B20D8E" w:rsidRDefault="00DC6122" w:rsidP="00A24A82">
      <w:pPr>
        <w:tabs>
          <w:tab w:val="clear" w:pos="567"/>
        </w:tabs>
        <w:spacing w:line="240" w:lineRule="auto"/>
        <w:rPr>
          <w:szCs w:val="22"/>
          <w:lang w:val="lt-LT"/>
        </w:rPr>
      </w:pPr>
    </w:p>
    <w:p w14:paraId="069C497C" w14:textId="3CB7733E" w:rsidR="00DC6122" w:rsidRPr="00B20D8E" w:rsidRDefault="00DC612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2.</w:t>
      </w:r>
      <w:r w:rsidRPr="00B20D8E">
        <w:rPr>
          <w:b/>
          <w:szCs w:val="22"/>
          <w:lang w:val="lt-LT"/>
        </w:rPr>
        <w:tab/>
      </w:r>
      <w:r w:rsidR="008D4B22" w:rsidRPr="00B20D8E">
        <w:rPr>
          <w:b/>
          <w:lang w:val="lt-LT"/>
        </w:rPr>
        <w:t>VEIKLIOJI (-IOS) MEDŽIAGA (-OS) IR JOS (-Ų) KIEKIS (-IAI</w:t>
      </w:r>
      <w:r w:rsidRPr="00B20D8E">
        <w:rPr>
          <w:b/>
          <w:szCs w:val="22"/>
          <w:lang w:val="lt-LT"/>
        </w:rPr>
        <w:t>)</w:t>
      </w:r>
    </w:p>
    <w:p w14:paraId="34BBD1B8" w14:textId="77777777" w:rsidR="00DC6122" w:rsidRPr="00B20D8E" w:rsidRDefault="00DC6122" w:rsidP="00A24A82">
      <w:pPr>
        <w:tabs>
          <w:tab w:val="clear" w:pos="567"/>
        </w:tabs>
        <w:spacing w:line="240" w:lineRule="auto"/>
        <w:rPr>
          <w:szCs w:val="22"/>
          <w:lang w:val="lt-LT"/>
        </w:rPr>
      </w:pPr>
    </w:p>
    <w:p w14:paraId="2469581C" w14:textId="31361D29" w:rsidR="00DC6122" w:rsidRPr="00B20D8E" w:rsidRDefault="00511E59" w:rsidP="00A24A82">
      <w:pPr>
        <w:tabs>
          <w:tab w:val="clear" w:pos="567"/>
        </w:tabs>
        <w:spacing w:line="240" w:lineRule="auto"/>
        <w:rPr>
          <w:szCs w:val="22"/>
          <w:lang w:val="lt-LT"/>
        </w:rPr>
      </w:pPr>
      <w:r w:rsidRPr="00B20D8E">
        <w:rPr>
          <w:iCs/>
          <w:szCs w:val="22"/>
          <w:lang w:val="lt-LT"/>
        </w:rPr>
        <w:t>Kiekvienoje įkvepiamoje dozėje yra 125 </w:t>
      </w:r>
      <w:r w:rsidR="00760F01" w:rsidRPr="00B20D8E">
        <w:rPr>
          <w:rFonts w:eastAsia="MS Mincho"/>
          <w:szCs w:val="22"/>
          <w:lang w:val="lt-LT" w:eastAsia="ja-JP"/>
        </w:rPr>
        <w:t>mikrogramai</w:t>
      </w:r>
      <w:r w:rsidR="00760F01" w:rsidRPr="00B20D8E">
        <w:rPr>
          <w:iCs/>
          <w:szCs w:val="22"/>
          <w:lang w:val="lt-LT"/>
        </w:rPr>
        <w:t xml:space="preserve"> </w:t>
      </w:r>
      <w:r w:rsidRPr="00B20D8E">
        <w:rPr>
          <w:iCs/>
          <w:szCs w:val="22"/>
          <w:lang w:val="lt-LT"/>
        </w:rPr>
        <w:t>indakaterolio (acetato pavidalu) ir 62,5 </w:t>
      </w:r>
      <w:r w:rsidR="00760F01" w:rsidRPr="00B20D8E">
        <w:rPr>
          <w:rFonts w:eastAsia="MS Mincho"/>
          <w:szCs w:val="22"/>
          <w:lang w:val="lt-LT" w:eastAsia="ja-JP"/>
        </w:rPr>
        <w:t xml:space="preserve">mikrogramo </w:t>
      </w:r>
      <w:r w:rsidRPr="00B20D8E">
        <w:rPr>
          <w:iCs/>
          <w:szCs w:val="22"/>
          <w:lang w:val="lt-LT"/>
        </w:rPr>
        <w:t>mometazono furoato</w:t>
      </w:r>
      <w:r w:rsidR="00DC6122" w:rsidRPr="00B20D8E">
        <w:rPr>
          <w:szCs w:val="22"/>
          <w:lang w:val="lt-LT"/>
        </w:rPr>
        <w:t>.</w:t>
      </w:r>
    </w:p>
    <w:p w14:paraId="34471FC3" w14:textId="77777777" w:rsidR="00DC6122" w:rsidRPr="00B20D8E" w:rsidRDefault="00DC6122" w:rsidP="00A24A82">
      <w:pPr>
        <w:tabs>
          <w:tab w:val="clear" w:pos="567"/>
        </w:tabs>
        <w:spacing w:line="240" w:lineRule="auto"/>
        <w:rPr>
          <w:szCs w:val="22"/>
          <w:lang w:val="lt-LT"/>
        </w:rPr>
      </w:pPr>
    </w:p>
    <w:p w14:paraId="279A44E6" w14:textId="77777777" w:rsidR="00DC6122" w:rsidRPr="00B20D8E" w:rsidRDefault="00DC6122" w:rsidP="00A24A82">
      <w:pPr>
        <w:tabs>
          <w:tab w:val="clear" w:pos="567"/>
        </w:tabs>
        <w:spacing w:line="240" w:lineRule="auto"/>
        <w:rPr>
          <w:szCs w:val="22"/>
          <w:lang w:val="lt-LT"/>
        </w:rPr>
      </w:pPr>
    </w:p>
    <w:p w14:paraId="6451E2DA" w14:textId="1C512A19" w:rsidR="00DC6122" w:rsidRPr="00B20D8E" w:rsidRDefault="00DC612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3.</w:t>
      </w:r>
      <w:r w:rsidRPr="00B20D8E">
        <w:rPr>
          <w:b/>
          <w:szCs w:val="22"/>
          <w:lang w:val="lt-LT"/>
        </w:rPr>
        <w:tab/>
      </w:r>
      <w:r w:rsidR="008D4B22" w:rsidRPr="00B20D8E">
        <w:rPr>
          <w:b/>
          <w:lang w:val="lt-LT"/>
        </w:rPr>
        <w:t>PAGALBINIŲ MEDŽIAGŲ SĄRAŠAS</w:t>
      </w:r>
    </w:p>
    <w:p w14:paraId="3478A0FC" w14:textId="77777777" w:rsidR="00DC6122" w:rsidRPr="00B20D8E" w:rsidRDefault="00DC6122" w:rsidP="00A24A82">
      <w:pPr>
        <w:keepNext/>
        <w:tabs>
          <w:tab w:val="clear" w:pos="567"/>
        </w:tabs>
        <w:spacing w:line="240" w:lineRule="auto"/>
        <w:rPr>
          <w:szCs w:val="22"/>
          <w:lang w:val="lt-LT"/>
        </w:rPr>
      </w:pPr>
    </w:p>
    <w:p w14:paraId="12C4AA95" w14:textId="6612DBB7" w:rsidR="00DC6122" w:rsidRPr="00B20D8E" w:rsidRDefault="00760F01" w:rsidP="00A24A82">
      <w:pPr>
        <w:tabs>
          <w:tab w:val="clear" w:pos="567"/>
        </w:tabs>
        <w:spacing w:line="240" w:lineRule="auto"/>
        <w:rPr>
          <w:szCs w:val="22"/>
          <w:lang w:val="lt-LT"/>
        </w:rPr>
      </w:pPr>
      <w:r w:rsidRPr="00B20D8E">
        <w:rPr>
          <w:szCs w:val="22"/>
          <w:lang w:val="lt-LT"/>
        </w:rPr>
        <w:t>Sudėtyje taip pat yra laktozės</w:t>
      </w:r>
      <w:r w:rsidR="00FF5524">
        <w:rPr>
          <w:szCs w:val="22"/>
          <w:lang w:val="lt-LT"/>
        </w:rPr>
        <w:t xml:space="preserve"> monohidrato</w:t>
      </w:r>
      <w:r w:rsidR="00DC6122" w:rsidRPr="00B20D8E">
        <w:rPr>
          <w:szCs w:val="22"/>
          <w:lang w:val="lt-LT"/>
        </w:rPr>
        <w:t xml:space="preserve">. </w:t>
      </w:r>
      <w:r w:rsidRPr="00B20D8E">
        <w:rPr>
          <w:szCs w:val="22"/>
          <w:shd w:val="clear" w:color="auto" w:fill="D9D9D9" w:themeFill="background1" w:themeFillShade="D9"/>
          <w:lang w:val="lt-LT"/>
        </w:rPr>
        <w:t>Daugiau informacijos pateikta pakuotės lapelyje</w:t>
      </w:r>
      <w:r w:rsidR="00DC6122" w:rsidRPr="00B20D8E">
        <w:rPr>
          <w:szCs w:val="22"/>
          <w:shd w:val="clear" w:color="auto" w:fill="D9D9D9" w:themeFill="background1" w:themeFillShade="D9"/>
          <w:lang w:val="lt-LT"/>
        </w:rPr>
        <w:t>.</w:t>
      </w:r>
    </w:p>
    <w:p w14:paraId="1DD0D11A" w14:textId="77777777" w:rsidR="00DC6122" w:rsidRPr="00B20D8E" w:rsidRDefault="00DC6122" w:rsidP="00A24A82">
      <w:pPr>
        <w:tabs>
          <w:tab w:val="clear" w:pos="567"/>
        </w:tabs>
        <w:spacing w:line="240" w:lineRule="auto"/>
        <w:rPr>
          <w:szCs w:val="22"/>
          <w:lang w:val="lt-LT"/>
        </w:rPr>
      </w:pPr>
    </w:p>
    <w:p w14:paraId="6EF2840C" w14:textId="77777777" w:rsidR="00DC6122" w:rsidRPr="00B20D8E" w:rsidRDefault="00DC6122" w:rsidP="00A24A82">
      <w:pPr>
        <w:tabs>
          <w:tab w:val="clear" w:pos="567"/>
        </w:tabs>
        <w:spacing w:line="240" w:lineRule="auto"/>
        <w:rPr>
          <w:szCs w:val="22"/>
          <w:lang w:val="lt-LT"/>
        </w:rPr>
      </w:pPr>
    </w:p>
    <w:p w14:paraId="68C0A3A3" w14:textId="5816D4A6" w:rsidR="00DC6122" w:rsidRPr="00B20D8E" w:rsidRDefault="00DC612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4.</w:t>
      </w:r>
      <w:r w:rsidRPr="00B20D8E">
        <w:rPr>
          <w:b/>
          <w:szCs w:val="22"/>
          <w:lang w:val="lt-LT"/>
        </w:rPr>
        <w:tab/>
      </w:r>
      <w:r w:rsidR="008D4B22" w:rsidRPr="00B20D8E">
        <w:rPr>
          <w:b/>
          <w:lang w:val="lt-LT"/>
        </w:rPr>
        <w:t>FARMACINĖ FORMA IR KIEKIS PAKUOTĖJE</w:t>
      </w:r>
    </w:p>
    <w:p w14:paraId="415297FB" w14:textId="77777777" w:rsidR="00DC6122" w:rsidRPr="00B20D8E" w:rsidRDefault="00DC6122" w:rsidP="00A24A82">
      <w:pPr>
        <w:keepNext/>
        <w:tabs>
          <w:tab w:val="clear" w:pos="567"/>
        </w:tabs>
        <w:spacing w:line="240" w:lineRule="auto"/>
        <w:rPr>
          <w:szCs w:val="22"/>
          <w:lang w:val="lt-LT"/>
        </w:rPr>
      </w:pPr>
    </w:p>
    <w:p w14:paraId="189D4404" w14:textId="10250169" w:rsidR="00DC6122" w:rsidRPr="00B20D8E" w:rsidRDefault="0015291F" w:rsidP="00A24A82">
      <w:pPr>
        <w:tabs>
          <w:tab w:val="clear" w:pos="567"/>
        </w:tabs>
        <w:spacing w:line="240" w:lineRule="auto"/>
        <w:rPr>
          <w:szCs w:val="22"/>
          <w:lang w:val="lt-LT"/>
        </w:rPr>
      </w:pPr>
      <w:r w:rsidRPr="00B20D8E">
        <w:rPr>
          <w:szCs w:val="22"/>
          <w:shd w:val="pct15" w:color="auto" w:fill="auto"/>
          <w:lang w:val="lt-LT"/>
        </w:rPr>
        <w:t>Įkvepiamieji milteliai (kietoji kapsulė)</w:t>
      </w:r>
    </w:p>
    <w:p w14:paraId="6446FA09" w14:textId="77777777" w:rsidR="00DC6122" w:rsidRPr="00B20D8E" w:rsidRDefault="00DC6122" w:rsidP="00A24A82">
      <w:pPr>
        <w:tabs>
          <w:tab w:val="clear" w:pos="567"/>
        </w:tabs>
        <w:spacing w:line="240" w:lineRule="auto"/>
        <w:rPr>
          <w:szCs w:val="22"/>
          <w:lang w:val="lt-LT"/>
        </w:rPr>
      </w:pPr>
    </w:p>
    <w:p w14:paraId="11F30809" w14:textId="08A982D3" w:rsidR="00DC6122" w:rsidRPr="00B20D8E" w:rsidRDefault="00DC6122" w:rsidP="00A24A82">
      <w:pPr>
        <w:tabs>
          <w:tab w:val="clear" w:pos="567"/>
        </w:tabs>
        <w:spacing w:line="240" w:lineRule="auto"/>
        <w:rPr>
          <w:szCs w:val="22"/>
          <w:lang w:val="lt-LT"/>
        </w:rPr>
      </w:pPr>
      <w:r w:rsidRPr="00B20D8E">
        <w:rPr>
          <w:szCs w:val="22"/>
          <w:lang w:val="lt-LT"/>
        </w:rPr>
        <w:t>10 x 1 </w:t>
      </w:r>
      <w:r w:rsidR="00760F01" w:rsidRPr="00B20D8E">
        <w:rPr>
          <w:szCs w:val="22"/>
          <w:lang w:val="lt-LT"/>
        </w:rPr>
        <w:t>kapsulių</w:t>
      </w:r>
      <w:r w:rsidR="00222D62" w:rsidRPr="00B20D8E">
        <w:rPr>
          <w:szCs w:val="22"/>
          <w:lang w:val="lt-LT"/>
        </w:rPr>
        <w:t> </w:t>
      </w:r>
      <w:r w:rsidRPr="00B20D8E">
        <w:rPr>
          <w:szCs w:val="22"/>
          <w:lang w:val="lt-LT"/>
        </w:rPr>
        <w:t>+</w:t>
      </w:r>
      <w:r w:rsidR="00222D62" w:rsidRPr="00B20D8E">
        <w:rPr>
          <w:szCs w:val="22"/>
          <w:lang w:val="lt-LT"/>
        </w:rPr>
        <w:t> </w:t>
      </w:r>
      <w:r w:rsidRPr="00B20D8E">
        <w:rPr>
          <w:szCs w:val="22"/>
          <w:lang w:val="lt-LT"/>
        </w:rPr>
        <w:t>1 inhal</w:t>
      </w:r>
      <w:r w:rsidR="00760F01" w:rsidRPr="00B20D8E">
        <w:rPr>
          <w:szCs w:val="22"/>
          <w:lang w:val="lt-LT"/>
        </w:rPr>
        <w:t>iatorius</w:t>
      </w:r>
    </w:p>
    <w:p w14:paraId="3387EFCD" w14:textId="57AF603B" w:rsidR="00DC6122" w:rsidRPr="00B20D8E" w:rsidRDefault="00DC6122" w:rsidP="00A24A82">
      <w:pPr>
        <w:tabs>
          <w:tab w:val="clear" w:pos="567"/>
        </w:tabs>
        <w:spacing w:line="240" w:lineRule="auto"/>
        <w:rPr>
          <w:szCs w:val="22"/>
          <w:lang w:val="lt-LT"/>
        </w:rPr>
      </w:pPr>
      <w:r w:rsidRPr="00B20D8E">
        <w:rPr>
          <w:szCs w:val="22"/>
          <w:shd w:val="pct15" w:color="auto" w:fill="auto"/>
          <w:lang w:val="lt-LT"/>
        </w:rPr>
        <w:t>30 x 1 </w:t>
      </w:r>
      <w:r w:rsidR="00222D62" w:rsidRPr="00B20D8E">
        <w:rPr>
          <w:szCs w:val="22"/>
          <w:shd w:val="pct15" w:color="auto" w:fill="auto"/>
          <w:lang w:val="lt-LT"/>
        </w:rPr>
        <w:t>kapsulių + </w:t>
      </w:r>
      <w:r w:rsidRPr="00B20D8E">
        <w:rPr>
          <w:szCs w:val="22"/>
          <w:shd w:val="pct15" w:color="auto" w:fill="auto"/>
          <w:lang w:val="lt-LT"/>
        </w:rPr>
        <w:t>1 </w:t>
      </w:r>
      <w:r w:rsidR="00760F01" w:rsidRPr="00B20D8E">
        <w:rPr>
          <w:szCs w:val="22"/>
          <w:shd w:val="pct15" w:color="auto" w:fill="auto"/>
          <w:lang w:val="lt-LT"/>
        </w:rPr>
        <w:t>inhaliatorius</w:t>
      </w:r>
    </w:p>
    <w:p w14:paraId="01075D99" w14:textId="77777777" w:rsidR="00DC6122" w:rsidRPr="00B20D8E" w:rsidRDefault="00DC6122" w:rsidP="00A24A82">
      <w:pPr>
        <w:tabs>
          <w:tab w:val="clear" w:pos="567"/>
        </w:tabs>
        <w:spacing w:line="240" w:lineRule="auto"/>
        <w:rPr>
          <w:shd w:val="pct15" w:color="auto" w:fill="auto"/>
          <w:lang w:val="lt-LT"/>
        </w:rPr>
      </w:pPr>
    </w:p>
    <w:p w14:paraId="129E6D0F" w14:textId="77777777" w:rsidR="00DC6122" w:rsidRPr="00B20D8E" w:rsidRDefault="00DC6122" w:rsidP="00A24A82">
      <w:pPr>
        <w:tabs>
          <w:tab w:val="clear" w:pos="567"/>
        </w:tabs>
        <w:spacing w:line="240" w:lineRule="auto"/>
        <w:rPr>
          <w:lang w:val="lt-LT"/>
        </w:rPr>
      </w:pPr>
    </w:p>
    <w:p w14:paraId="62CA8DF3" w14:textId="33539F51" w:rsidR="00DC6122" w:rsidRPr="00B20D8E" w:rsidRDefault="00DC612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5.</w:t>
      </w:r>
      <w:r w:rsidRPr="00B20D8E">
        <w:rPr>
          <w:b/>
          <w:szCs w:val="22"/>
          <w:lang w:val="lt-LT"/>
        </w:rPr>
        <w:tab/>
      </w:r>
      <w:r w:rsidR="008D4B22" w:rsidRPr="00B20D8E">
        <w:rPr>
          <w:b/>
          <w:lang w:val="lt-LT"/>
        </w:rPr>
        <w:t>VARTOJIMO METODAS IR BŪDAS (-AI)</w:t>
      </w:r>
    </w:p>
    <w:p w14:paraId="0FB47CC8" w14:textId="77777777" w:rsidR="00DC6122" w:rsidRPr="00B20D8E" w:rsidRDefault="00DC6122" w:rsidP="00A24A82">
      <w:pPr>
        <w:keepNext/>
        <w:tabs>
          <w:tab w:val="clear" w:pos="567"/>
        </w:tabs>
        <w:spacing w:line="240" w:lineRule="auto"/>
        <w:rPr>
          <w:szCs w:val="22"/>
          <w:lang w:val="lt-LT"/>
        </w:rPr>
      </w:pPr>
    </w:p>
    <w:p w14:paraId="2D0A959F" w14:textId="77777777" w:rsidR="00247A38" w:rsidRPr="00B20D8E" w:rsidRDefault="00247A38" w:rsidP="00A24A82">
      <w:pPr>
        <w:tabs>
          <w:tab w:val="clear" w:pos="567"/>
        </w:tabs>
        <w:spacing w:line="240" w:lineRule="auto"/>
        <w:rPr>
          <w:szCs w:val="22"/>
          <w:shd w:val="pct15" w:color="auto" w:fill="auto"/>
          <w:lang w:val="lt-LT"/>
        </w:rPr>
      </w:pPr>
      <w:r w:rsidRPr="00B20D8E">
        <w:rPr>
          <w:szCs w:val="22"/>
          <w:lang w:val="lt-LT"/>
        </w:rPr>
        <w:t>Prieš vartojimą perskaitykite pakuotės lapelį.</w:t>
      </w:r>
    </w:p>
    <w:p w14:paraId="1A23CA31" w14:textId="0CDF2D1B" w:rsidR="00DC6122" w:rsidRPr="00B20D8E" w:rsidRDefault="00760F01" w:rsidP="00A24A82">
      <w:pPr>
        <w:tabs>
          <w:tab w:val="clear" w:pos="567"/>
        </w:tabs>
        <w:spacing w:line="240" w:lineRule="auto"/>
        <w:rPr>
          <w:szCs w:val="22"/>
          <w:lang w:val="lt-LT"/>
        </w:rPr>
      </w:pPr>
      <w:r w:rsidRPr="00B20D8E">
        <w:rPr>
          <w:szCs w:val="22"/>
          <w:lang w:val="lt-LT"/>
        </w:rPr>
        <w:t>Skirtas vartoti tik kartu su pakuotėje esančiu inhaliatoriumi</w:t>
      </w:r>
      <w:r w:rsidR="00DC6122" w:rsidRPr="00B20D8E">
        <w:rPr>
          <w:szCs w:val="22"/>
          <w:lang w:val="lt-LT"/>
        </w:rPr>
        <w:t>.</w:t>
      </w:r>
    </w:p>
    <w:p w14:paraId="6A1082DB" w14:textId="42873B49" w:rsidR="00DC6122" w:rsidRPr="00B20D8E" w:rsidRDefault="00760F01" w:rsidP="00A24A82">
      <w:pPr>
        <w:tabs>
          <w:tab w:val="clear" w:pos="567"/>
        </w:tabs>
        <w:spacing w:line="240" w:lineRule="auto"/>
        <w:rPr>
          <w:szCs w:val="22"/>
          <w:lang w:val="lt-LT"/>
        </w:rPr>
      </w:pPr>
      <w:r w:rsidRPr="00B20D8E">
        <w:rPr>
          <w:szCs w:val="22"/>
          <w:lang w:val="lt-LT"/>
        </w:rPr>
        <w:t>Kapsulių negalima nuryti</w:t>
      </w:r>
      <w:r w:rsidR="00DC6122" w:rsidRPr="00B20D8E">
        <w:rPr>
          <w:szCs w:val="22"/>
          <w:lang w:val="lt-LT"/>
        </w:rPr>
        <w:t>.</w:t>
      </w:r>
    </w:p>
    <w:p w14:paraId="3797E522" w14:textId="23CF6D0D" w:rsidR="00DC6122" w:rsidRPr="00B20D8E" w:rsidRDefault="00760F01" w:rsidP="00A24A82">
      <w:pPr>
        <w:tabs>
          <w:tab w:val="clear" w:pos="567"/>
        </w:tabs>
        <w:spacing w:line="240" w:lineRule="auto"/>
        <w:rPr>
          <w:szCs w:val="22"/>
          <w:lang w:val="lt-LT"/>
        </w:rPr>
      </w:pPr>
      <w:r w:rsidRPr="00B20D8E">
        <w:rPr>
          <w:szCs w:val="22"/>
          <w:lang w:val="lt-LT"/>
        </w:rPr>
        <w:t>Įkvėpti</w:t>
      </w:r>
      <w:r w:rsidR="00FF5524">
        <w:rPr>
          <w:szCs w:val="22"/>
          <w:lang w:val="lt-LT"/>
        </w:rPr>
        <w:t>.</w:t>
      </w:r>
    </w:p>
    <w:p w14:paraId="0E8A0027" w14:textId="77777777" w:rsidR="00247A38" w:rsidRPr="00B20D8E" w:rsidRDefault="00247A38" w:rsidP="00A24A82">
      <w:pPr>
        <w:tabs>
          <w:tab w:val="clear" w:pos="567"/>
        </w:tabs>
        <w:spacing w:line="240" w:lineRule="auto"/>
        <w:rPr>
          <w:szCs w:val="22"/>
          <w:lang w:val="lt-LT"/>
        </w:rPr>
      </w:pPr>
    </w:p>
    <w:p w14:paraId="3D0760EF" w14:textId="77777777" w:rsidR="00DC6122" w:rsidRPr="00B20D8E" w:rsidRDefault="00DC6122" w:rsidP="00A24A82">
      <w:pPr>
        <w:tabs>
          <w:tab w:val="clear" w:pos="567"/>
        </w:tabs>
        <w:spacing w:line="240" w:lineRule="auto"/>
        <w:rPr>
          <w:szCs w:val="22"/>
          <w:lang w:val="lt-LT"/>
        </w:rPr>
      </w:pPr>
    </w:p>
    <w:p w14:paraId="5F1E88CA" w14:textId="0FFEE9C3" w:rsidR="00DC6122" w:rsidRPr="00B20D8E" w:rsidRDefault="00DC612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6.</w:t>
      </w:r>
      <w:r w:rsidRPr="00B20D8E">
        <w:rPr>
          <w:b/>
          <w:szCs w:val="22"/>
          <w:lang w:val="lt-LT"/>
        </w:rPr>
        <w:tab/>
      </w:r>
      <w:r w:rsidR="008D4B22" w:rsidRPr="00B20D8E">
        <w:rPr>
          <w:b/>
          <w:lang w:val="lt-LT"/>
        </w:rPr>
        <w:t>SPECIALUS ĮSPĖJIMAS, KAD VAISTINĮ PREPARATĄ BŪTINA LAIKYTI VAIKAMS NEPASTEBIMOJE IR NEPASIEKIAMOJE VIETOJE</w:t>
      </w:r>
    </w:p>
    <w:p w14:paraId="317290AA" w14:textId="77777777" w:rsidR="00DC6122" w:rsidRPr="00B20D8E" w:rsidRDefault="00DC6122" w:rsidP="00A24A82">
      <w:pPr>
        <w:keepNext/>
        <w:tabs>
          <w:tab w:val="clear" w:pos="567"/>
        </w:tabs>
        <w:spacing w:line="240" w:lineRule="auto"/>
        <w:rPr>
          <w:szCs w:val="22"/>
          <w:lang w:val="lt-LT"/>
        </w:rPr>
      </w:pPr>
    </w:p>
    <w:p w14:paraId="13249716" w14:textId="522E0190" w:rsidR="00DC6122" w:rsidRPr="00B20D8E" w:rsidRDefault="008D4B22" w:rsidP="00A24A82">
      <w:pPr>
        <w:tabs>
          <w:tab w:val="clear" w:pos="567"/>
        </w:tabs>
        <w:spacing w:line="240" w:lineRule="auto"/>
        <w:rPr>
          <w:szCs w:val="22"/>
          <w:lang w:val="lt-LT"/>
        </w:rPr>
      </w:pPr>
      <w:r w:rsidRPr="00B20D8E">
        <w:rPr>
          <w:lang w:val="lt-LT"/>
        </w:rPr>
        <w:t>Laikyti vaikams nepastebimoje ir nepasiekiamoje vietoje</w:t>
      </w:r>
      <w:r w:rsidR="00DC6122" w:rsidRPr="00B20D8E">
        <w:rPr>
          <w:szCs w:val="22"/>
          <w:lang w:val="lt-LT"/>
        </w:rPr>
        <w:t>.</w:t>
      </w:r>
    </w:p>
    <w:p w14:paraId="7DC4EBD9" w14:textId="77777777" w:rsidR="00DC6122" w:rsidRPr="00B20D8E" w:rsidRDefault="00DC6122" w:rsidP="00A24A82">
      <w:pPr>
        <w:tabs>
          <w:tab w:val="clear" w:pos="567"/>
        </w:tabs>
        <w:spacing w:line="240" w:lineRule="auto"/>
        <w:rPr>
          <w:szCs w:val="22"/>
          <w:lang w:val="lt-LT"/>
        </w:rPr>
      </w:pPr>
    </w:p>
    <w:p w14:paraId="0698E144" w14:textId="77777777" w:rsidR="00DC6122" w:rsidRPr="00B20D8E" w:rsidRDefault="00DC6122" w:rsidP="00A24A82">
      <w:pPr>
        <w:tabs>
          <w:tab w:val="clear" w:pos="567"/>
        </w:tabs>
        <w:spacing w:line="240" w:lineRule="auto"/>
        <w:rPr>
          <w:szCs w:val="22"/>
          <w:lang w:val="lt-LT"/>
        </w:rPr>
      </w:pPr>
    </w:p>
    <w:p w14:paraId="3206A3E1" w14:textId="4439DFBF" w:rsidR="00DC6122" w:rsidRPr="00B20D8E" w:rsidRDefault="00DC6122"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7.</w:t>
      </w:r>
      <w:r w:rsidRPr="00B20D8E">
        <w:rPr>
          <w:b/>
          <w:szCs w:val="22"/>
          <w:lang w:val="lt-LT"/>
        </w:rPr>
        <w:tab/>
      </w:r>
      <w:r w:rsidR="008D4B22" w:rsidRPr="00B20D8E">
        <w:rPr>
          <w:b/>
          <w:lang w:val="lt-LT"/>
        </w:rPr>
        <w:t>KITAS (-I) SPECIALUS (-ŪS) ĮSPĖJIMAS (-AI) (JEI REIKIA)</w:t>
      </w:r>
    </w:p>
    <w:p w14:paraId="43C9AEBA" w14:textId="77777777" w:rsidR="00DC6122" w:rsidRPr="00B20D8E" w:rsidRDefault="00DC6122" w:rsidP="00A24A82">
      <w:pPr>
        <w:tabs>
          <w:tab w:val="clear" w:pos="567"/>
        </w:tabs>
        <w:spacing w:line="240" w:lineRule="auto"/>
        <w:rPr>
          <w:szCs w:val="22"/>
          <w:lang w:val="lt-LT"/>
        </w:rPr>
      </w:pPr>
    </w:p>
    <w:p w14:paraId="2B40F40E" w14:textId="77777777" w:rsidR="00DC6122" w:rsidRPr="00B20D8E" w:rsidRDefault="00DC6122" w:rsidP="00A24A82">
      <w:pPr>
        <w:tabs>
          <w:tab w:val="clear" w:pos="567"/>
        </w:tabs>
        <w:spacing w:line="240" w:lineRule="auto"/>
        <w:rPr>
          <w:szCs w:val="22"/>
          <w:lang w:val="lt-LT"/>
        </w:rPr>
      </w:pPr>
    </w:p>
    <w:p w14:paraId="75DF98CC" w14:textId="71F35481" w:rsidR="00DC6122" w:rsidRPr="00B20D8E" w:rsidRDefault="00DC612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8.</w:t>
      </w:r>
      <w:r w:rsidRPr="00B20D8E">
        <w:rPr>
          <w:b/>
          <w:szCs w:val="22"/>
          <w:lang w:val="lt-LT"/>
        </w:rPr>
        <w:tab/>
      </w:r>
      <w:r w:rsidR="008D4B22" w:rsidRPr="00B20D8E">
        <w:rPr>
          <w:b/>
          <w:lang w:val="lt-LT"/>
        </w:rPr>
        <w:t>TINKAMUMO LAIKAS</w:t>
      </w:r>
    </w:p>
    <w:p w14:paraId="1DF5B08A" w14:textId="77777777" w:rsidR="00DC6122" w:rsidRPr="00B20D8E" w:rsidRDefault="00DC6122" w:rsidP="00A24A82">
      <w:pPr>
        <w:keepNext/>
        <w:tabs>
          <w:tab w:val="clear" w:pos="567"/>
        </w:tabs>
        <w:spacing w:line="240" w:lineRule="auto"/>
        <w:rPr>
          <w:szCs w:val="22"/>
          <w:lang w:val="lt-LT"/>
        </w:rPr>
      </w:pPr>
    </w:p>
    <w:p w14:paraId="75825D4B" w14:textId="0FFA81D6" w:rsidR="00DC6122" w:rsidRPr="00B20D8E" w:rsidRDefault="00222D62" w:rsidP="00A24A82">
      <w:pPr>
        <w:keepNext/>
        <w:tabs>
          <w:tab w:val="clear" w:pos="567"/>
        </w:tabs>
        <w:spacing w:line="240" w:lineRule="auto"/>
        <w:rPr>
          <w:color w:val="000000"/>
          <w:szCs w:val="22"/>
          <w:lang w:val="lt-LT"/>
        </w:rPr>
      </w:pPr>
      <w:r w:rsidRPr="00B20D8E">
        <w:rPr>
          <w:color w:val="000000"/>
          <w:szCs w:val="22"/>
          <w:lang w:val="lt-LT"/>
        </w:rPr>
        <w:t>EXP</w:t>
      </w:r>
    </w:p>
    <w:p w14:paraId="25420B2C" w14:textId="0F765770" w:rsidR="00DC6122" w:rsidRPr="00B20D8E" w:rsidRDefault="00760F01" w:rsidP="00A24A82">
      <w:pPr>
        <w:keepLines/>
        <w:tabs>
          <w:tab w:val="clear" w:pos="567"/>
        </w:tabs>
        <w:spacing w:line="240" w:lineRule="auto"/>
        <w:rPr>
          <w:color w:val="000000"/>
          <w:szCs w:val="22"/>
          <w:lang w:val="lt-LT"/>
        </w:rPr>
      </w:pPr>
      <w:r w:rsidRPr="00B20D8E">
        <w:rPr>
          <w:szCs w:val="22"/>
          <w:lang w:val="lt-LT"/>
        </w:rPr>
        <w:t>Inhaliatorių, kuris yra kiekvienoje pakuotėje, reikia išmesti po visų kapsulių, esančių toje pakuotėje, panaudojimo</w:t>
      </w:r>
      <w:r w:rsidR="00DC6122" w:rsidRPr="00B20D8E">
        <w:rPr>
          <w:szCs w:val="22"/>
          <w:lang w:val="lt-LT"/>
        </w:rPr>
        <w:t>.</w:t>
      </w:r>
    </w:p>
    <w:p w14:paraId="71B35373" w14:textId="77777777" w:rsidR="00DC6122" w:rsidRPr="00B20D8E" w:rsidRDefault="00DC6122" w:rsidP="00A24A82">
      <w:pPr>
        <w:tabs>
          <w:tab w:val="clear" w:pos="567"/>
        </w:tabs>
        <w:spacing w:line="240" w:lineRule="auto"/>
        <w:rPr>
          <w:szCs w:val="22"/>
          <w:lang w:val="lt-LT"/>
        </w:rPr>
      </w:pPr>
    </w:p>
    <w:p w14:paraId="07955306" w14:textId="77777777" w:rsidR="00DC6122" w:rsidRPr="00B20D8E" w:rsidRDefault="00DC6122" w:rsidP="00A24A82">
      <w:pPr>
        <w:tabs>
          <w:tab w:val="clear" w:pos="567"/>
        </w:tabs>
        <w:spacing w:line="240" w:lineRule="auto"/>
        <w:rPr>
          <w:szCs w:val="22"/>
          <w:lang w:val="lt-LT"/>
        </w:rPr>
      </w:pPr>
    </w:p>
    <w:p w14:paraId="069EC48E" w14:textId="1A90AF10" w:rsidR="00DC6122" w:rsidRPr="00B20D8E" w:rsidRDefault="00DC612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lastRenderedPageBreak/>
        <w:t>9.</w:t>
      </w:r>
      <w:r w:rsidRPr="00B20D8E">
        <w:rPr>
          <w:b/>
          <w:szCs w:val="22"/>
          <w:lang w:val="lt-LT"/>
        </w:rPr>
        <w:tab/>
      </w:r>
      <w:r w:rsidR="008D4B22" w:rsidRPr="00B20D8E">
        <w:rPr>
          <w:b/>
          <w:lang w:val="lt-LT"/>
        </w:rPr>
        <w:t>SPECIALIOS LAIKYMO SĄLYGOS</w:t>
      </w:r>
    </w:p>
    <w:p w14:paraId="13E737FB" w14:textId="77777777" w:rsidR="00DC6122" w:rsidRPr="00EA710F" w:rsidRDefault="00DC6122" w:rsidP="00A24A82">
      <w:pPr>
        <w:keepNext/>
        <w:tabs>
          <w:tab w:val="clear" w:pos="567"/>
        </w:tabs>
        <w:spacing w:line="240" w:lineRule="auto"/>
        <w:rPr>
          <w:szCs w:val="22"/>
          <w:lang w:val="lt-LT"/>
        </w:rPr>
      </w:pPr>
    </w:p>
    <w:p w14:paraId="53094276" w14:textId="5D168BAF" w:rsidR="00EA710F" w:rsidRPr="00EA710F" w:rsidRDefault="00EA710F" w:rsidP="00A24A82">
      <w:pPr>
        <w:keepNext/>
        <w:tabs>
          <w:tab w:val="clear" w:pos="567"/>
        </w:tabs>
        <w:spacing w:line="240" w:lineRule="auto"/>
        <w:rPr>
          <w:szCs w:val="22"/>
          <w:lang w:val="lt-LT"/>
        </w:rPr>
      </w:pPr>
      <w:r w:rsidRPr="00EA710F">
        <w:rPr>
          <w:szCs w:val="22"/>
          <w:lang w:val="lt-LT"/>
        </w:rPr>
        <w:t>Laikyti ne aukštesnėje kaip 30°</w:t>
      </w:r>
      <w:r w:rsidRPr="0007291B">
        <w:rPr>
          <w:szCs w:val="22"/>
          <w:lang w:val="lt-LT"/>
        </w:rPr>
        <w:t>C</w:t>
      </w:r>
      <w:r w:rsidRPr="00CD3BC9">
        <w:rPr>
          <w:szCs w:val="22"/>
          <w:lang w:val="lt-LT"/>
        </w:rPr>
        <w:t xml:space="preserve"> temperatūroje</w:t>
      </w:r>
      <w:r w:rsidRPr="00EA710F">
        <w:rPr>
          <w:szCs w:val="22"/>
          <w:lang w:val="lt-LT"/>
        </w:rPr>
        <w:t>.</w:t>
      </w:r>
    </w:p>
    <w:p w14:paraId="53C2896D" w14:textId="118A8756" w:rsidR="00DC6122" w:rsidRPr="00EA710F" w:rsidRDefault="00760F01" w:rsidP="00A24A82">
      <w:pPr>
        <w:tabs>
          <w:tab w:val="clear" w:pos="567"/>
        </w:tabs>
        <w:spacing w:line="240" w:lineRule="auto"/>
        <w:rPr>
          <w:szCs w:val="22"/>
          <w:lang w:val="lt-LT"/>
        </w:rPr>
      </w:pPr>
      <w:r w:rsidRPr="00EA710F">
        <w:rPr>
          <w:szCs w:val="22"/>
          <w:lang w:val="lt-LT"/>
        </w:rPr>
        <w:t>Laikyti gamintojo pakuotėje, kad vaistas būtų apsaugotas nuo šviesos ir drėgmės</w:t>
      </w:r>
      <w:r w:rsidR="00DC6122" w:rsidRPr="00EA710F">
        <w:rPr>
          <w:szCs w:val="22"/>
          <w:lang w:val="lt-LT"/>
        </w:rPr>
        <w:t>.</w:t>
      </w:r>
    </w:p>
    <w:p w14:paraId="691EEF0A" w14:textId="77777777" w:rsidR="00DC6122" w:rsidRPr="00EA710F" w:rsidRDefault="00DC6122" w:rsidP="00A24A82">
      <w:pPr>
        <w:tabs>
          <w:tab w:val="clear" w:pos="567"/>
        </w:tabs>
        <w:spacing w:line="240" w:lineRule="auto"/>
        <w:ind w:left="567" w:hanging="567"/>
        <w:rPr>
          <w:szCs w:val="22"/>
          <w:lang w:val="lt-LT"/>
        </w:rPr>
      </w:pPr>
    </w:p>
    <w:p w14:paraId="62C547AB" w14:textId="77777777" w:rsidR="00DC6122" w:rsidRPr="0007291B" w:rsidRDefault="00DC6122" w:rsidP="00A24A82">
      <w:pPr>
        <w:tabs>
          <w:tab w:val="clear" w:pos="567"/>
        </w:tabs>
        <w:spacing w:line="240" w:lineRule="auto"/>
        <w:ind w:left="567" w:hanging="567"/>
        <w:rPr>
          <w:szCs w:val="22"/>
          <w:lang w:val="lt-LT"/>
        </w:rPr>
      </w:pPr>
    </w:p>
    <w:p w14:paraId="455B60AF" w14:textId="72F79EA7" w:rsidR="00DC6122" w:rsidRPr="00B20D8E" w:rsidRDefault="00DC6122"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10.</w:t>
      </w:r>
      <w:r w:rsidRPr="00B20D8E">
        <w:rPr>
          <w:b/>
          <w:szCs w:val="22"/>
          <w:lang w:val="lt-LT"/>
        </w:rPr>
        <w:tab/>
      </w:r>
      <w:r w:rsidR="008D4B22" w:rsidRPr="00B20D8E">
        <w:rPr>
          <w:b/>
          <w:lang w:val="lt-LT"/>
        </w:rPr>
        <w:t>SPECIALIOS ATSARGUMO PRIEMONĖS DĖL NESUVARTOTO VAISTINIO PREPARATO AR JO ATLIEKŲ TVARKYMO (JEI REIKIA)</w:t>
      </w:r>
    </w:p>
    <w:p w14:paraId="5D98F330" w14:textId="77777777" w:rsidR="00DC6122" w:rsidRPr="00B20D8E" w:rsidRDefault="00DC6122" w:rsidP="00A24A82">
      <w:pPr>
        <w:tabs>
          <w:tab w:val="clear" w:pos="567"/>
        </w:tabs>
        <w:spacing w:line="240" w:lineRule="auto"/>
        <w:rPr>
          <w:szCs w:val="22"/>
          <w:lang w:val="lt-LT"/>
        </w:rPr>
      </w:pPr>
    </w:p>
    <w:p w14:paraId="4FB65B91" w14:textId="77777777" w:rsidR="00DC6122" w:rsidRPr="00B20D8E" w:rsidRDefault="00DC6122" w:rsidP="00A24A82">
      <w:pPr>
        <w:tabs>
          <w:tab w:val="clear" w:pos="567"/>
        </w:tabs>
        <w:spacing w:line="240" w:lineRule="auto"/>
        <w:rPr>
          <w:szCs w:val="22"/>
          <w:lang w:val="lt-LT"/>
        </w:rPr>
      </w:pPr>
    </w:p>
    <w:p w14:paraId="21E3AF6E" w14:textId="35B57B80" w:rsidR="00DC6122" w:rsidRPr="00B20D8E" w:rsidRDefault="00DC6122"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11.</w:t>
      </w:r>
      <w:r w:rsidRPr="00B20D8E">
        <w:rPr>
          <w:b/>
          <w:szCs w:val="22"/>
          <w:lang w:val="lt-LT"/>
        </w:rPr>
        <w:tab/>
      </w:r>
      <w:r w:rsidR="008D4B22" w:rsidRPr="00B20D8E">
        <w:rPr>
          <w:b/>
          <w:lang w:val="lt-LT"/>
        </w:rPr>
        <w:t>REGISTRUOTOJO PAVADINIMAS IR ADRESAS</w:t>
      </w:r>
    </w:p>
    <w:p w14:paraId="36CDDC10" w14:textId="77777777" w:rsidR="00DC6122" w:rsidRPr="00B20D8E" w:rsidRDefault="00DC6122" w:rsidP="00A24A82">
      <w:pPr>
        <w:keepNext/>
        <w:tabs>
          <w:tab w:val="clear" w:pos="567"/>
        </w:tabs>
        <w:spacing w:line="240" w:lineRule="auto"/>
        <w:rPr>
          <w:szCs w:val="22"/>
          <w:lang w:val="lt-LT"/>
        </w:rPr>
      </w:pPr>
    </w:p>
    <w:p w14:paraId="12802822" w14:textId="77777777" w:rsidR="00DC6122" w:rsidRPr="00B20D8E" w:rsidRDefault="00DC6122" w:rsidP="00A24A82">
      <w:pPr>
        <w:keepNext/>
        <w:tabs>
          <w:tab w:val="clear" w:pos="567"/>
        </w:tabs>
        <w:autoSpaceDE w:val="0"/>
        <w:autoSpaceDN w:val="0"/>
        <w:adjustRightInd w:val="0"/>
        <w:spacing w:line="240" w:lineRule="auto"/>
        <w:rPr>
          <w:rFonts w:eastAsia="SimSun"/>
          <w:szCs w:val="22"/>
          <w:lang w:val="lt-LT"/>
        </w:rPr>
      </w:pPr>
      <w:r w:rsidRPr="00B20D8E">
        <w:rPr>
          <w:rFonts w:eastAsia="SimSun"/>
          <w:szCs w:val="22"/>
          <w:lang w:val="lt-LT"/>
        </w:rPr>
        <w:t>Novartis Europharm Limited</w:t>
      </w:r>
    </w:p>
    <w:p w14:paraId="59905D6B" w14:textId="77777777" w:rsidR="00DC6122" w:rsidRPr="00B20D8E" w:rsidRDefault="00DC6122" w:rsidP="00A24A82">
      <w:pPr>
        <w:keepNext/>
        <w:tabs>
          <w:tab w:val="clear" w:pos="567"/>
        </w:tabs>
        <w:spacing w:line="240" w:lineRule="auto"/>
        <w:rPr>
          <w:szCs w:val="22"/>
          <w:lang w:val="lt-LT"/>
        </w:rPr>
      </w:pPr>
      <w:r w:rsidRPr="00B20D8E">
        <w:rPr>
          <w:szCs w:val="22"/>
          <w:lang w:val="lt-LT"/>
        </w:rPr>
        <w:t>Vista Building</w:t>
      </w:r>
    </w:p>
    <w:p w14:paraId="125CAD23" w14:textId="77777777" w:rsidR="00DC6122" w:rsidRPr="00B20D8E" w:rsidRDefault="00DC6122" w:rsidP="00A24A82">
      <w:pPr>
        <w:keepNext/>
        <w:tabs>
          <w:tab w:val="clear" w:pos="567"/>
        </w:tabs>
        <w:spacing w:line="240" w:lineRule="auto"/>
        <w:rPr>
          <w:szCs w:val="22"/>
          <w:lang w:val="lt-LT"/>
        </w:rPr>
      </w:pPr>
      <w:r w:rsidRPr="00B20D8E">
        <w:rPr>
          <w:szCs w:val="22"/>
          <w:lang w:val="lt-LT"/>
        </w:rPr>
        <w:t>Elm Park, Merrion Road</w:t>
      </w:r>
    </w:p>
    <w:p w14:paraId="086AD456" w14:textId="77777777" w:rsidR="00DC6122" w:rsidRPr="00B20D8E" w:rsidRDefault="00DC6122" w:rsidP="00A24A82">
      <w:pPr>
        <w:keepNext/>
        <w:tabs>
          <w:tab w:val="clear" w:pos="567"/>
        </w:tabs>
        <w:spacing w:line="240" w:lineRule="auto"/>
        <w:rPr>
          <w:szCs w:val="22"/>
          <w:lang w:val="lt-LT"/>
        </w:rPr>
      </w:pPr>
      <w:r w:rsidRPr="00B20D8E">
        <w:rPr>
          <w:szCs w:val="22"/>
          <w:lang w:val="lt-LT"/>
        </w:rPr>
        <w:t>Dublin 4</w:t>
      </w:r>
    </w:p>
    <w:p w14:paraId="056098B3" w14:textId="31E93AE4" w:rsidR="00DC6122" w:rsidRPr="00B20D8E" w:rsidRDefault="001378CD" w:rsidP="00A24A82">
      <w:pPr>
        <w:tabs>
          <w:tab w:val="clear" w:pos="567"/>
        </w:tabs>
        <w:spacing w:line="240" w:lineRule="auto"/>
        <w:rPr>
          <w:szCs w:val="22"/>
          <w:lang w:val="lt-LT"/>
        </w:rPr>
      </w:pPr>
      <w:r w:rsidRPr="00B20D8E">
        <w:rPr>
          <w:szCs w:val="22"/>
          <w:lang w:val="lt-LT"/>
        </w:rPr>
        <w:t>Airija</w:t>
      </w:r>
    </w:p>
    <w:p w14:paraId="65CEBA01" w14:textId="77777777" w:rsidR="00DC6122" w:rsidRPr="00B20D8E" w:rsidRDefault="00DC6122" w:rsidP="00A24A82">
      <w:pPr>
        <w:tabs>
          <w:tab w:val="clear" w:pos="567"/>
        </w:tabs>
        <w:spacing w:line="240" w:lineRule="auto"/>
        <w:rPr>
          <w:szCs w:val="22"/>
          <w:lang w:val="lt-LT"/>
        </w:rPr>
      </w:pPr>
    </w:p>
    <w:p w14:paraId="46C2B44B" w14:textId="77777777" w:rsidR="00DC6122" w:rsidRPr="00B20D8E" w:rsidRDefault="00DC6122" w:rsidP="00A24A82">
      <w:pPr>
        <w:tabs>
          <w:tab w:val="clear" w:pos="567"/>
        </w:tabs>
        <w:spacing w:line="240" w:lineRule="auto"/>
        <w:rPr>
          <w:szCs w:val="22"/>
          <w:lang w:val="lt-LT"/>
        </w:rPr>
      </w:pPr>
    </w:p>
    <w:p w14:paraId="368B8BB8" w14:textId="365F3BA5" w:rsidR="00DC6122" w:rsidRPr="00B20D8E" w:rsidRDefault="00DC6122"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12.</w:t>
      </w:r>
      <w:r w:rsidRPr="00B20D8E">
        <w:rPr>
          <w:b/>
          <w:szCs w:val="22"/>
          <w:lang w:val="lt-LT"/>
        </w:rPr>
        <w:tab/>
      </w:r>
      <w:r w:rsidR="008D4B22" w:rsidRPr="00B20D8E">
        <w:rPr>
          <w:b/>
          <w:lang w:val="lt-LT"/>
        </w:rPr>
        <w:t>REGISTRACIJOS PAŽYMĖJIMO NUMERIS (-IAI</w:t>
      </w:r>
      <w:r w:rsidRPr="00B20D8E">
        <w:rPr>
          <w:b/>
          <w:szCs w:val="22"/>
          <w:lang w:val="lt-LT"/>
        </w:rPr>
        <w:t>)</w:t>
      </w:r>
    </w:p>
    <w:p w14:paraId="227BEFF5" w14:textId="77777777" w:rsidR="00DC6122" w:rsidRPr="00B20D8E" w:rsidRDefault="00DC6122" w:rsidP="00A24A82">
      <w:pPr>
        <w:keepNext/>
        <w:tabs>
          <w:tab w:val="clear" w:pos="567"/>
        </w:tabs>
        <w:spacing w:line="240" w:lineRule="auto"/>
        <w:rPr>
          <w:szCs w:val="22"/>
          <w:lang w:val="lt-LT"/>
        </w:rPr>
      </w:pPr>
    </w:p>
    <w:tbl>
      <w:tblPr>
        <w:tblW w:w="9322" w:type="dxa"/>
        <w:tblLook w:val="04A0" w:firstRow="1" w:lastRow="0" w:firstColumn="1" w:lastColumn="0" w:noHBand="0" w:noVBand="1"/>
      </w:tblPr>
      <w:tblGrid>
        <w:gridCol w:w="2943"/>
        <w:gridCol w:w="6379"/>
      </w:tblGrid>
      <w:tr w:rsidR="00DC6122" w:rsidRPr="00B20D8E" w14:paraId="03F46994" w14:textId="77777777" w:rsidTr="00096A57">
        <w:tc>
          <w:tcPr>
            <w:tcW w:w="2943" w:type="dxa"/>
            <w:shd w:val="clear" w:color="auto" w:fill="auto"/>
          </w:tcPr>
          <w:p w14:paraId="07B142E1" w14:textId="1C5FE9AD" w:rsidR="00DC6122" w:rsidRPr="00B20D8E" w:rsidRDefault="00186143" w:rsidP="00A24A82">
            <w:pPr>
              <w:keepNext/>
              <w:tabs>
                <w:tab w:val="clear" w:pos="567"/>
              </w:tabs>
              <w:spacing w:line="240" w:lineRule="auto"/>
              <w:rPr>
                <w:szCs w:val="22"/>
                <w:lang w:val="lt-LT"/>
              </w:rPr>
            </w:pPr>
            <w:r w:rsidRPr="00B20D8E">
              <w:rPr>
                <w:szCs w:val="22"/>
              </w:rPr>
              <w:t>EU/1/20/</w:t>
            </w:r>
            <w:r w:rsidR="001B1700">
              <w:rPr>
                <w:szCs w:val="22"/>
              </w:rPr>
              <w:t>1441</w:t>
            </w:r>
            <w:r w:rsidRPr="00B20D8E">
              <w:rPr>
                <w:szCs w:val="22"/>
              </w:rPr>
              <w:t>/001</w:t>
            </w:r>
          </w:p>
        </w:tc>
        <w:tc>
          <w:tcPr>
            <w:tcW w:w="6379" w:type="dxa"/>
            <w:shd w:val="clear" w:color="auto" w:fill="auto"/>
          </w:tcPr>
          <w:p w14:paraId="365F600B" w14:textId="4066F55E" w:rsidR="00DC6122" w:rsidRPr="00B20D8E" w:rsidRDefault="00DC6122" w:rsidP="00A24A82">
            <w:pPr>
              <w:keepNext/>
              <w:tabs>
                <w:tab w:val="clear" w:pos="567"/>
              </w:tabs>
              <w:spacing w:line="240" w:lineRule="auto"/>
              <w:rPr>
                <w:szCs w:val="22"/>
                <w:lang w:val="lt-LT"/>
              </w:rPr>
            </w:pPr>
            <w:r w:rsidRPr="00B20D8E">
              <w:rPr>
                <w:szCs w:val="22"/>
                <w:shd w:val="pct15" w:color="auto" w:fill="auto"/>
                <w:lang w:val="lt-LT"/>
              </w:rPr>
              <w:t>10 x 1 </w:t>
            </w:r>
            <w:r w:rsidR="00760F01" w:rsidRPr="00B20D8E">
              <w:rPr>
                <w:szCs w:val="22"/>
                <w:shd w:val="pct15" w:color="auto" w:fill="auto"/>
                <w:lang w:val="lt-LT"/>
              </w:rPr>
              <w:t>kapsulių</w:t>
            </w:r>
            <w:r w:rsidR="00BA1C82" w:rsidRPr="00B20D8E">
              <w:rPr>
                <w:szCs w:val="22"/>
                <w:shd w:val="pct15" w:color="auto" w:fill="auto"/>
                <w:lang w:val="lt-LT"/>
              </w:rPr>
              <w:t> </w:t>
            </w:r>
            <w:r w:rsidRPr="00B20D8E">
              <w:rPr>
                <w:szCs w:val="22"/>
                <w:shd w:val="pct15" w:color="auto" w:fill="auto"/>
                <w:lang w:val="lt-LT"/>
              </w:rPr>
              <w:t>+</w:t>
            </w:r>
            <w:r w:rsidR="00BA1C82" w:rsidRPr="00B20D8E">
              <w:rPr>
                <w:szCs w:val="22"/>
                <w:shd w:val="pct15" w:color="auto" w:fill="auto"/>
                <w:lang w:val="lt-LT"/>
              </w:rPr>
              <w:t> </w:t>
            </w:r>
            <w:r w:rsidRPr="00B20D8E">
              <w:rPr>
                <w:szCs w:val="22"/>
                <w:shd w:val="pct15" w:color="auto" w:fill="auto"/>
                <w:lang w:val="lt-LT"/>
              </w:rPr>
              <w:t>1 inhal</w:t>
            </w:r>
            <w:r w:rsidR="00760F01" w:rsidRPr="00B20D8E">
              <w:rPr>
                <w:szCs w:val="22"/>
                <w:shd w:val="pct15" w:color="auto" w:fill="auto"/>
                <w:lang w:val="lt-LT"/>
              </w:rPr>
              <w:t>iatorius</w:t>
            </w:r>
          </w:p>
        </w:tc>
      </w:tr>
      <w:tr w:rsidR="00DC6122" w:rsidRPr="00B20D8E" w14:paraId="06F50525" w14:textId="77777777" w:rsidTr="00096A57">
        <w:tc>
          <w:tcPr>
            <w:tcW w:w="2943" w:type="dxa"/>
            <w:shd w:val="clear" w:color="auto" w:fill="auto"/>
          </w:tcPr>
          <w:p w14:paraId="5283159A" w14:textId="269449BF" w:rsidR="00DC6122" w:rsidRPr="00B20D8E" w:rsidRDefault="00186143" w:rsidP="00A24A82">
            <w:pPr>
              <w:keepNext/>
              <w:tabs>
                <w:tab w:val="clear" w:pos="567"/>
              </w:tabs>
              <w:spacing w:line="240" w:lineRule="auto"/>
              <w:rPr>
                <w:szCs w:val="22"/>
                <w:shd w:val="pct15" w:color="auto" w:fill="auto"/>
                <w:lang w:val="lt-LT"/>
              </w:rPr>
            </w:pPr>
            <w:r w:rsidRPr="00B20D8E">
              <w:rPr>
                <w:szCs w:val="22"/>
                <w:shd w:val="pct15" w:color="auto" w:fill="auto"/>
              </w:rPr>
              <w:t>EU/1/20/</w:t>
            </w:r>
            <w:r w:rsidR="001B1700">
              <w:rPr>
                <w:szCs w:val="22"/>
                <w:shd w:val="pct15" w:color="auto" w:fill="auto"/>
              </w:rPr>
              <w:t>1441</w:t>
            </w:r>
            <w:r w:rsidRPr="00B20D8E">
              <w:rPr>
                <w:szCs w:val="22"/>
                <w:shd w:val="pct15" w:color="auto" w:fill="auto"/>
              </w:rPr>
              <w:t>/00</w:t>
            </w:r>
            <w:r w:rsidR="00626787" w:rsidRPr="00B20D8E">
              <w:rPr>
                <w:szCs w:val="22"/>
                <w:shd w:val="pct15" w:color="auto" w:fill="auto"/>
              </w:rPr>
              <w:t>2</w:t>
            </w:r>
          </w:p>
        </w:tc>
        <w:tc>
          <w:tcPr>
            <w:tcW w:w="6379" w:type="dxa"/>
            <w:shd w:val="clear" w:color="auto" w:fill="auto"/>
          </w:tcPr>
          <w:p w14:paraId="09E08FB0" w14:textId="13083B61" w:rsidR="00DC6122" w:rsidRPr="00B20D8E" w:rsidRDefault="00DC6122" w:rsidP="00A24A82">
            <w:pPr>
              <w:tabs>
                <w:tab w:val="clear" w:pos="567"/>
              </w:tabs>
              <w:spacing w:line="240" w:lineRule="auto"/>
              <w:rPr>
                <w:szCs w:val="22"/>
                <w:lang w:val="lt-LT"/>
              </w:rPr>
            </w:pPr>
            <w:r w:rsidRPr="00B20D8E">
              <w:rPr>
                <w:szCs w:val="22"/>
                <w:shd w:val="pct15" w:color="auto" w:fill="auto"/>
                <w:lang w:val="lt-LT"/>
              </w:rPr>
              <w:t>30 x 1 </w:t>
            </w:r>
            <w:r w:rsidR="00760F01" w:rsidRPr="00B20D8E">
              <w:rPr>
                <w:szCs w:val="22"/>
                <w:shd w:val="pct15" w:color="auto" w:fill="auto"/>
                <w:lang w:val="lt-LT"/>
              </w:rPr>
              <w:t>kapsulių</w:t>
            </w:r>
            <w:r w:rsidR="00BA1C82" w:rsidRPr="00B20D8E">
              <w:rPr>
                <w:szCs w:val="22"/>
                <w:shd w:val="pct15" w:color="auto" w:fill="auto"/>
                <w:lang w:val="lt-LT"/>
              </w:rPr>
              <w:t> + </w:t>
            </w:r>
            <w:r w:rsidRPr="00B20D8E">
              <w:rPr>
                <w:szCs w:val="22"/>
                <w:shd w:val="pct15" w:color="auto" w:fill="auto"/>
                <w:lang w:val="lt-LT"/>
              </w:rPr>
              <w:t>1 </w:t>
            </w:r>
            <w:r w:rsidR="00760F01" w:rsidRPr="00B20D8E">
              <w:rPr>
                <w:szCs w:val="22"/>
                <w:shd w:val="pct15" w:color="auto" w:fill="auto"/>
                <w:lang w:val="lt-LT"/>
              </w:rPr>
              <w:t>inhaliatorius</w:t>
            </w:r>
          </w:p>
        </w:tc>
      </w:tr>
    </w:tbl>
    <w:p w14:paraId="5F15958B" w14:textId="77777777" w:rsidR="00DC6122" w:rsidRPr="00B20D8E" w:rsidRDefault="00DC6122" w:rsidP="00A24A82">
      <w:pPr>
        <w:tabs>
          <w:tab w:val="clear" w:pos="567"/>
        </w:tabs>
        <w:spacing w:line="240" w:lineRule="auto"/>
        <w:rPr>
          <w:szCs w:val="22"/>
          <w:lang w:val="lt-LT"/>
        </w:rPr>
      </w:pPr>
    </w:p>
    <w:p w14:paraId="5A16CE6F" w14:textId="77777777" w:rsidR="00DC6122" w:rsidRPr="00B20D8E" w:rsidRDefault="00DC6122" w:rsidP="00A24A82">
      <w:pPr>
        <w:tabs>
          <w:tab w:val="clear" w:pos="567"/>
        </w:tabs>
        <w:spacing w:line="240" w:lineRule="auto"/>
        <w:rPr>
          <w:szCs w:val="22"/>
          <w:lang w:val="lt-LT"/>
        </w:rPr>
      </w:pPr>
    </w:p>
    <w:p w14:paraId="37FA6977" w14:textId="21F1039E" w:rsidR="00DC6122" w:rsidRPr="00B20D8E" w:rsidRDefault="00DC6122"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13.</w:t>
      </w:r>
      <w:r w:rsidRPr="00B20D8E">
        <w:rPr>
          <w:b/>
          <w:szCs w:val="22"/>
          <w:lang w:val="lt-LT"/>
        </w:rPr>
        <w:tab/>
      </w:r>
      <w:r w:rsidR="008D4B22" w:rsidRPr="00B20D8E">
        <w:rPr>
          <w:b/>
          <w:lang w:val="lt-LT"/>
        </w:rPr>
        <w:t>SERIJOS NUMERIS</w:t>
      </w:r>
    </w:p>
    <w:p w14:paraId="1CACDEB6" w14:textId="77777777" w:rsidR="00DC6122" w:rsidRPr="00B20D8E" w:rsidRDefault="00DC6122" w:rsidP="00A24A82">
      <w:pPr>
        <w:keepNext/>
        <w:tabs>
          <w:tab w:val="clear" w:pos="567"/>
        </w:tabs>
        <w:spacing w:line="240" w:lineRule="auto"/>
        <w:rPr>
          <w:color w:val="000000"/>
          <w:szCs w:val="22"/>
          <w:lang w:val="lt-LT"/>
        </w:rPr>
      </w:pPr>
    </w:p>
    <w:p w14:paraId="2EE8B5D9" w14:textId="3FD5C841" w:rsidR="00DC6122" w:rsidRPr="00B20D8E" w:rsidRDefault="00222D62" w:rsidP="00A24A82">
      <w:pPr>
        <w:tabs>
          <w:tab w:val="clear" w:pos="567"/>
        </w:tabs>
        <w:spacing w:line="240" w:lineRule="auto"/>
        <w:rPr>
          <w:color w:val="000000"/>
          <w:szCs w:val="22"/>
          <w:lang w:val="lt-LT"/>
        </w:rPr>
      </w:pPr>
      <w:r w:rsidRPr="00B20D8E">
        <w:rPr>
          <w:color w:val="000000"/>
          <w:szCs w:val="22"/>
          <w:lang w:val="lt-LT"/>
        </w:rPr>
        <w:t>Lot</w:t>
      </w:r>
    </w:p>
    <w:p w14:paraId="3095157B" w14:textId="77777777" w:rsidR="00DC6122" w:rsidRPr="00B20D8E" w:rsidRDefault="00DC6122" w:rsidP="00A24A82">
      <w:pPr>
        <w:tabs>
          <w:tab w:val="clear" w:pos="567"/>
        </w:tabs>
        <w:spacing w:line="240" w:lineRule="auto"/>
        <w:rPr>
          <w:szCs w:val="22"/>
          <w:lang w:val="lt-LT"/>
        </w:rPr>
      </w:pPr>
    </w:p>
    <w:p w14:paraId="6265ECBE" w14:textId="77777777" w:rsidR="00DC6122" w:rsidRPr="00B20D8E" w:rsidRDefault="00DC6122" w:rsidP="00A24A82">
      <w:pPr>
        <w:tabs>
          <w:tab w:val="clear" w:pos="567"/>
        </w:tabs>
        <w:spacing w:line="240" w:lineRule="auto"/>
        <w:rPr>
          <w:szCs w:val="22"/>
          <w:lang w:val="lt-LT"/>
        </w:rPr>
      </w:pPr>
    </w:p>
    <w:p w14:paraId="7B3825CA" w14:textId="156DE5C4" w:rsidR="00DC6122" w:rsidRPr="00B20D8E" w:rsidRDefault="00DC6122"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14.</w:t>
      </w:r>
      <w:r w:rsidRPr="00B20D8E">
        <w:rPr>
          <w:b/>
          <w:szCs w:val="22"/>
          <w:lang w:val="lt-LT"/>
        </w:rPr>
        <w:tab/>
      </w:r>
      <w:r w:rsidR="008D4B22" w:rsidRPr="00B20D8E">
        <w:rPr>
          <w:b/>
          <w:lang w:val="lt-LT"/>
        </w:rPr>
        <w:t>PARDAVIMO (IŠDAVIMO) TVARKA</w:t>
      </w:r>
    </w:p>
    <w:p w14:paraId="340E9E62" w14:textId="77777777" w:rsidR="00DC6122" w:rsidRPr="00B20D8E" w:rsidRDefault="00DC6122" w:rsidP="00A24A82">
      <w:pPr>
        <w:tabs>
          <w:tab w:val="clear" w:pos="567"/>
        </w:tabs>
        <w:spacing w:line="240" w:lineRule="auto"/>
        <w:rPr>
          <w:color w:val="000000"/>
          <w:szCs w:val="22"/>
          <w:lang w:val="lt-LT"/>
        </w:rPr>
      </w:pPr>
    </w:p>
    <w:p w14:paraId="2FDEF3F0" w14:textId="77777777" w:rsidR="00DC6122" w:rsidRPr="00B20D8E" w:rsidRDefault="00DC6122" w:rsidP="00A24A82">
      <w:pPr>
        <w:tabs>
          <w:tab w:val="clear" w:pos="567"/>
        </w:tabs>
        <w:spacing w:line="240" w:lineRule="auto"/>
        <w:rPr>
          <w:szCs w:val="22"/>
          <w:lang w:val="lt-LT"/>
        </w:rPr>
      </w:pPr>
    </w:p>
    <w:p w14:paraId="17410BF7" w14:textId="026E6CFC" w:rsidR="00DC6122" w:rsidRPr="00B20D8E" w:rsidRDefault="00DC6122" w:rsidP="00A24A82">
      <w:pPr>
        <w:pBdr>
          <w:top w:val="single" w:sz="4" w:space="2"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15.</w:t>
      </w:r>
      <w:r w:rsidRPr="00B20D8E">
        <w:rPr>
          <w:b/>
          <w:szCs w:val="22"/>
          <w:lang w:val="lt-LT"/>
        </w:rPr>
        <w:tab/>
      </w:r>
      <w:r w:rsidR="008D4B22" w:rsidRPr="00B20D8E">
        <w:rPr>
          <w:b/>
          <w:lang w:val="lt-LT"/>
        </w:rPr>
        <w:t>VARTOJIMO INSTRUKCIJA</w:t>
      </w:r>
    </w:p>
    <w:p w14:paraId="3574CB0A" w14:textId="77777777" w:rsidR="00DC6122" w:rsidRPr="00B20D8E" w:rsidRDefault="00DC6122" w:rsidP="00A24A82">
      <w:pPr>
        <w:tabs>
          <w:tab w:val="clear" w:pos="567"/>
        </w:tabs>
        <w:spacing w:line="240" w:lineRule="auto"/>
        <w:rPr>
          <w:szCs w:val="22"/>
          <w:lang w:val="lt-LT"/>
        </w:rPr>
      </w:pPr>
    </w:p>
    <w:p w14:paraId="25D49875" w14:textId="77777777" w:rsidR="008E0645" w:rsidRPr="00B20D8E" w:rsidRDefault="008E0645" w:rsidP="00A24A82">
      <w:pPr>
        <w:tabs>
          <w:tab w:val="clear" w:pos="567"/>
        </w:tabs>
        <w:spacing w:line="240" w:lineRule="auto"/>
        <w:rPr>
          <w:szCs w:val="22"/>
          <w:lang w:val="lt-LT"/>
        </w:rPr>
      </w:pPr>
    </w:p>
    <w:p w14:paraId="33FEBB18" w14:textId="3A404FA5" w:rsidR="00DC6122" w:rsidRPr="00B20D8E" w:rsidRDefault="00DC6122" w:rsidP="00A24A82">
      <w:pPr>
        <w:keepNext/>
        <w:pBdr>
          <w:top w:val="single" w:sz="4" w:space="1" w:color="auto"/>
          <w:left w:val="single" w:sz="4" w:space="4" w:color="auto"/>
          <w:bottom w:val="single" w:sz="4" w:space="0" w:color="auto"/>
          <w:right w:val="single" w:sz="4" w:space="4" w:color="auto"/>
        </w:pBdr>
        <w:tabs>
          <w:tab w:val="clear" w:pos="567"/>
        </w:tabs>
        <w:spacing w:line="240" w:lineRule="auto"/>
        <w:rPr>
          <w:b/>
          <w:lang w:val="lt-LT"/>
        </w:rPr>
      </w:pPr>
      <w:r w:rsidRPr="00B20D8E">
        <w:rPr>
          <w:b/>
          <w:szCs w:val="22"/>
          <w:lang w:val="lt-LT"/>
        </w:rPr>
        <w:t>16.</w:t>
      </w:r>
      <w:r w:rsidRPr="00B20D8E">
        <w:rPr>
          <w:b/>
          <w:szCs w:val="22"/>
          <w:lang w:val="lt-LT"/>
        </w:rPr>
        <w:tab/>
      </w:r>
      <w:r w:rsidR="008D4B22" w:rsidRPr="00B20D8E">
        <w:rPr>
          <w:b/>
          <w:lang w:val="lt-LT"/>
        </w:rPr>
        <w:t>INFORMACIJA BRAILIO RAŠTU</w:t>
      </w:r>
    </w:p>
    <w:p w14:paraId="4E5C4B01" w14:textId="77777777" w:rsidR="00DC6122" w:rsidRPr="00B20D8E" w:rsidRDefault="00DC6122" w:rsidP="00A24A82">
      <w:pPr>
        <w:keepNext/>
        <w:tabs>
          <w:tab w:val="clear" w:pos="567"/>
        </w:tabs>
        <w:spacing w:line="240" w:lineRule="auto"/>
        <w:rPr>
          <w:szCs w:val="22"/>
          <w:lang w:val="lt-LT"/>
        </w:rPr>
      </w:pPr>
    </w:p>
    <w:p w14:paraId="45B6438C" w14:textId="21DDEB32" w:rsidR="00DC6122" w:rsidRPr="00B20D8E" w:rsidRDefault="001B1700" w:rsidP="00A24A82">
      <w:pPr>
        <w:tabs>
          <w:tab w:val="clear" w:pos="567"/>
        </w:tabs>
        <w:spacing w:line="240" w:lineRule="auto"/>
        <w:rPr>
          <w:szCs w:val="22"/>
          <w:lang w:val="lt-LT"/>
        </w:rPr>
      </w:pPr>
      <w:r>
        <w:rPr>
          <w:szCs w:val="22"/>
          <w:lang w:val="lt-LT"/>
        </w:rPr>
        <w:t>Bemrist</w:t>
      </w:r>
      <w:r w:rsidR="00DC6122" w:rsidRPr="00B20D8E">
        <w:rPr>
          <w:szCs w:val="22"/>
          <w:lang w:val="lt-LT"/>
        </w:rPr>
        <w:t xml:space="preserve"> Breezhaler 125 </w:t>
      </w:r>
      <w:r w:rsidR="00164305" w:rsidRPr="00B20D8E">
        <w:rPr>
          <w:szCs w:val="22"/>
          <w:lang w:val="lt-LT"/>
        </w:rPr>
        <w:t>mc</w:t>
      </w:r>
      <w:r w:rsidR="000D6653" w:rsidRPr="00B20D8E">
        <w:rPr>
          <w:szCs w:val="22"/>
          <w:lang w:val="lt-LT"/>
        </w:rPr>
        <w:t>g</w:t>
      </w:r>
      <w:r w:rsidR="00DC6122" w:rsidRPr="00B20D8E">
        <w:rPr>
          <w:szCs w:val="22"/>
          <w:lang w:val="lt-LT"/>
        </w:rPr>
        <w:t>/</w:t>
      </w:r>
      <w:r w:rsidR="00201B5C" w:rsidRPr="00B20D8E">
        <w:rPr>
          <w:szCs w:val="22"/>
          <w:lang w:val="lt-LT"/>
        </w:rPr>
        <w:t>62,5</w:t>
      </w:r>
      <w:r w:rsidR="00DC6122" w:rsidRPr="00B20D8E">
        <w:rPr>
          <w:szCs w:val="22"/>
          <w:lang w:val="lt-LT"/>
        </w:rPr>
        <w:t> </w:t>
      </w:r>
      <w:r w:rsidR="00164305" w:rsidRPr="00B20D8E">
        <w:rPr>
          <w:rFonts w:eastAsia="MS Mincho"/>
          <w:szCs w:val="22"/>
          <w:lang w:val="lt-LT" w:eastAsia="ja-JP"/>
        </w:rPr>
        <w:t>mcg</w:t>
      </w:r>
    </w:p>
    <w:p w14:paraId="5B434373" w14:textId="77777777" w:rsidR="00DC6122" w:rsidRPr="00B20D8E" w:rsidRDefault="00DC6122" w:rsidP="00A24A82">
      <w:pPr>
        <w:tabs>
          <w:tab w:val="clear" w:pos="567"/>
        </w:tabs>
        <w:spacing w:line="240" w:lineRule="auto"/>
        <w:rPr>
          <w:szCs w:val="22"/>
          <w:shd w:val="clear" w:color="auto" w:fill="CCCCCC"/>
          <w:lang w:val="lt-LT"/>
        </w:rPr>
      </w:pPr>
    </w:p>
    <w:p w14:paraId="3E7F7F6C" w14:textId="77777777" w:rsidR="00DC6122" w:rsidRPr="00B20D8E" w:rsidRDefault="00DC6122" w:rsidP="00A24A82">
      <w:pPr>
        <w:tabs>
          <w:tab w:val="clear" w:pos="567"/>
        </w:tabs>
        <w:spacing w:line="240" w:lineRule="auto"/>
        <w:rPr>
          <w:szCs w:val="22"/>
          <w:shd w:val="clear" w:color="auto" w:fill="CCCCCC"/>
          <w:lang w:val="lt-LT"/>
        </w:rPr>
      </w:pPr>
    </w:p>
    <w:p w14:paraId="3C483A9C" w14:textId="4F2C5B59" w:rsidR="00DC6122" w:rsidRPr="00B20D8E" w:rsidRDefault="00DC6122" w:rsidP="00A24A82">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17.</w:t>
      </w:r>
      <w:r w:rsidRPr="00B20D8E">
        <w:rPr>
          <w:b/>
          <w:lang w:val="lt-LT"/>
        </w:rPr>
        <w:tab/>
      </w:r>
      <w:r w:rsidR="008D4B22" w:rsidRPr="00B20D8E">
        <w:rPr>
          <w:b/>
          <w:lang w:val="lt-LT"/>
        </w:rPr>
        <w:t>UNIKALUS IDENTIFIKATORIUS – 2D BRŪKŠNINIS KODAS</w:t>
      </w:r>
    </w:p>
    <w:p w14:paraId="39FD4D7C" w14:textId="77777777" w:rsidR="00DC6122" w:rsidRPr="00B20D8E" w:rsidRDefault="00DC6122" w:rsidP="00A24A82">
      <w:pPr>
        <w:keepNext/>
        <w:keepLines/>
        <w:tabs>
          <w:tab w:val="clear" w:pos="567"/>
        </w:tabs>
        <w:spacing w:line="240" w:lineRule="auto"/>
        <w:rPr>
          <w:lang w:val="lt-LT"/>
        </w:rPr>
      </w:pPr>
    </w:p>
    <w:p w14:paraId="45926D95" w14:textId="391AA738" w:rsidR="00DC6122" w:rsidRPr="00B20D8E" w:rsidRDefault="008D4B22" w:rsidP="00A24A82">
      <w:pPr>
        <w:tabs>
          <w:tab w:val="clear" w:pos="567"/>
        </w:tabs>
        <w:spacing w:line="240" w:lineRule="auto"/>
        <w:rPr>
          <w:szCs w:val="22"/>
          <w:shd w:val="pct15" w:color="auto" w:fill="auto"/>
          <w:lang w:val="lt-LT"/>
        </w:rPr>
      </w:pPr>
      <w:r w:rsidRPr="00B20D8E">
        <w:rPr>
          <w:szCs w:val="22"/>
          <w:shd w:val="pct15" w:color="auto" w:fill="auto"/>
          <w:lang w:val="lt-LT"/>
        </w:rPr>
        <w:t>2D brūkšninis kodas su nurodytu unikaliu identifikatoriumi</w:t>
      </w:r>
      <w:r w:rsidR="00DC6122" w:rsidRPr="00B20D8E">
        <w:rPr>
          <w:szCs w:val="22"/>
          <w:shd w:val="pct15" w:color="auto" w:fill="auto"/>
          <w:lang w:val="lt-LT"/>
        </w:rPr>
        <w:t>.</w:t>
      </w:r>
    </w:p>
    <w:p w14:paraId="1D82B74F" w14:textId="77777777" w:rsidR="00DC6122" w:rsidRPr="00B20D8E" w:rsidRDefault="00DC6122" w:rsidP="00A24A82">
      <w:pPr>
        <w:tabs>
          <w:tab w:val="clear" w:pos="567"/>
        </w:tabs>
        <w:spacing w:line="240" w:lineRule="auto"/>
        <w:rPr>
          <w:lang w:val="lt-LT"/>
        </w:rPr>
      </w:pPr>
    </w:p>
    <w:p w14:paraId="3ABF24CC" w14:textId="77777777" w:rsidR="00DC6122" w:rsidRPr="00B20D8E" w:rsidRDefault="00DC6122" w:rsidP="00A24A82">
      <w:pPr>
        <w:tabs>
          <w:tab w:val="clear" w:pos="567"/>
        </w:tabs>
        <w:spacing w:line="240" w:lineRule="auto"/>
        <w:rPr>
          <w:lang w:val="lt-LT"/>
        </w:rPr>
      </w:pPr>
    </w:p>
    <w:p w14:paraId="51F36A71" w14:textId="0AB14324" w:rsidR="00DC6122" w:rsidRPr="00B20D8E" w:rsidRDefault="00DC6122" w:rsidP="00A24A82">
      <w:pPr>
        <w:keepNext/>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18.</w:t>
      </w:r>
      <w:r w:rsidRPr="00B20D8E">
        <w:rPr>
          <w:b/>
          <w:lang w:val="lt-LT"/>
        </w:rPr>
        <w:tab/>
      </w:r>
      <w:r w:rsidR="008D4B22" w:rsidRPr="00B20D8E">
        <w:rPr>
          <w:b/>
          <w:lang w:val="lt-LT"/>
        </w:rPr>
        <w:t>UNIKALUS IDENTIFIKATORIUS – ŽMONĖMS SUPRANTAMI DUOMENYS</w:t>
      </w:r>
    </w:p>
    <w:p w14:paraId="02476412" w14:textId="77777777" w:rsidR="00DC6122" w:rsidRPr="00B20D8E" w:rsidRDefault="00DC6122" w:rsidP="00A24A82">
      <w:pPr>
        <w:keepNext/>
        <w:tabs>
          <w:tab w:val="clear" w:pos="567"/>
        </w:tabs>
        <w:spacing w:line="240" w:lineRule="auto"/>
        <w:rPr>
          <w:lang w:val="lt-LT"/>
        </w:rPr>
      </w:pPr>
    </w:p>
    <w:p w14:paraId="07D6B30D" w14:textId="2A8C39B4" w:rsidR="00DC6122" w:rsidRPr="00B20D8E" w:rsidRDefault="00DC6122" w:rsidP="00A24A82">
      <w:pPr>
        <w:keepNext/>
        <w:tabs>
          <w:tab w:val="clear" w:pos="567"/>
        </w:tabs>
        <w:spacing w:line="240" w:lineRule="auto"/>
        <w:rPr>
          <w:szCs w:val="22"/>
          <w:lang w:val="lt-LT"/>
        </w:rPr>
      </w:pPr>
      <w:r w:rsidRPr="00B20D8E">
        <w:rPr>
          <w:szCs w:val="22"/>
          <w:lang w:val="lt-LT"/>
        </w:rPr>
        <w:t>PC</w:t>
      </w:r>
    </w:p>
    <w:p w14:paraId="529FA927" w14:textId="608E7F3D" w:rsidR="00DC6122" w:rsidRPr="00B20D8E" w:rsidRDefault="00DC6122" w:rsidP="00A24A82">
      <w:pPr>
        <w:keepNext/>
        <w:tabs>
          <w:tab w:val="clear" w:pos="567"/>
        </w:tabs>
        <w:spacing w:line="240" w:lineRule="auto"/>
        <w:rPr>
          <w:szCs w:val="22"/>
          <w:lang w:val="lt-LT"/>
        </w:rPr>
      </w:pPr>
      <w:r w:rsidRPr="00B20D8E">
        <w:rPr>
          <w:szCs w:val="22"/>
          <w:lang w:val="lt-LT"/>
        </w:rPr>
        <w:t>SN</w:t>
      </w:r>
    </w:p>
    <w:p w14:paraId="52292D2D" w14:textId="55B420A0" w:rsidR="00DC6122" w:rsidRPr="00B20D8E" w:rsidRDefault="00DC6122" w:rsidP="00A24A82">
      <w:pPr>
        <w:tabs>
          <w:tab w:val="clear" w:pos="567"/>
        </w:tabs>
        <w:spacing w:line="240" w:lineRule="auto"/>
        <w:rPr>
          <w:i/>
          <w:iCs/>
          <w:color w:val="000000"/>
          <w:szCs w:val="22"/>
          <w:lang w:val="lt-LT"/>
        </w:rPr>
      </w:pPr>
      <w:r w:rsidRPr="00B20D8E">
        <w:rPr>
          <w:szCs w:val="22"/>
          <w:lang w:val="lt-LT"/>
        </w:rPr>
        <w:t>NN</w:t>
      </w:r>
    </w:p>
    <w:p w14:paraId="10B6F71C" w14:textId="77777777" w:rsidR="00DC6122" w:rsidRPr="007B7A2C" w:rsidRDefault="00DC6122" w:rsidP="00A24A82">
      <w:pPr>
        <w:tabs>
          <w:tab w:val="clear" w:pos="567"/>
        </w:tabs>
        <w:spacing w:line="240" w:lineRule="auto"/>
        <w:rPr>
          <w:szCs w:val="22"/>
          <w:lang w:val="lt-LT"/>
        </w:rPr>
      </w:pPr>
      <w:r w:rsidRPr="00B20D8E">
        <w:rPr>
          <w:szCs w:val="22"/>
          <w:shd w:val="clear" w:color="auto" w:fill="CCCCCC"/>
          <w:lang w:val="lt-LT"/>
        </w:rPr>
        <w:br w:type="page"/>
      </w:r>
    </w:p>
    <w:p w14:paraId="2B69B027" w14:textId="77777777" w:rsidR="00A01762" w:rsidRPr="00B20D8E" w:rsidRDefault="00A01762" w:rsidP="00A24A82">
      <w:pPr>
        <w:tabs>
          <w:tab w:val="clear" w:pos="567"/>
        </w:tabs>
        <w:spacing w:line="240" w:lineRule="auto"/>
        <w:rPr>
          <w:szCs w:val="22"/>
          <w:lang w:val="lt-LT"/>
        </w:rPr>
      </w:pPr>
    </w:p>
    <w:p w14:paraId="10979E6A" w14:textId="77777777" w:rsidR="00A01762" w:rsidRPr="00B20D8E" w:rsidRDefault="00A01762"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lang w:val="lt-LT"/>
        </w:rPr>
        <w:t>INFORMACIJA ANT IŠORINĖS PAKUOTĖS</w:t>
      </w:r>
    </w:p>
    <w:p w14:paraId="23A4FE9C" w14:textId="77777777" w:rsidR="00A01762" w:rsidRPr="00B20D8E" w:rsidRDefault="00A01762"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0BC85FB2" w14:textId="72C884CD" w:rsidR="00A01762" w:rsidRPr="00B20D8E" w:rsidRDefault="00A01762" w:rsidP="00A24A8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sidRPr="00B20D8E">
        <w:rPr>
          <w:b/>
          <w:szCs w:val="22"/>
          <w:lang w:val="lt-LT"/>
        </w:rPr>
        <w:t xml:space="preserve">IŠORINĖ DĖŽUTĖ </w:t>
      </w:r>
      <w:r w:rsidR="00211399" w:rsidRPr="00B20D8E">
        <w:rPr>
          <w:b/>
          <w:szCs w:val="22"/>
          <w:lang w:val="lt-LT"/>
        </w:rPr>
        <w:t>SUDĖTINEI PAKUOTEI (SU MĖLYNUOJU LANGELIU)</w:t>
      </w:r>
    </w:p>
    <w:p w14:paraId="210BEBE9" w14:textId="77777777" w:rsidR="00A01762" w:rsidRPr="00B20D8E" w:rsidRDefault="00A01762" w:rsidP="00A24A82">
      <w:pPr>
        <w:tabs>
          <w:tab w:val="clear" w:pos="567"/>
        </w:tabs>
        <w:spacing w:line="240" w:lineRule="auto"/>
        <w:rPr>
          <w:szCs w:val="22"/>
          <w:lang w:val="lt-LT"/>
        </w:rPr>
      </w:pPr>
    </w:p>
    <w:p w14:paraId="6165FE9E" w14:textId="77777777" w:rsidR="00A01762" w:rsidRPr="00B20D8E" w:rsidRDefault="00A01762" w:rsidP="00A24A82">
      <w:pPr>
        <w:tabs>
          <w:tab w:val="clear" w:pos="567"/>
        </w:tabs>
        <w:spacing w:line="240" w:lineRule="auto"/>
        <w:rPr>
          <w:szCs w:val="22"/>
          <w:lang w:val="lt-LT"/>
        </w:rPr>
      </w:pPr>
    </w:p>
    <w:p w14:paraId="20E5DD59"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1.</w:t>
      </w:r>
      <w:r w:rsidRPr="00B20D8E">
        <w:rPr>
          <w:b/>
          <w:szCs w:val="22"/>
          <w:lang w:val="lt-LT"/>
        </w:rPr>
        <w:tab/>
      </w:r>
      <w:r w:rsidRPr="00B20D8E">
        <w:rPr>
          <w:b/>
          <w:lang w:val="lt-LT"/>
        </w:rPr>
        <w:t>VAISTINIO PREPARATO PAVADINIMAS</w:t>
      </w:r>
    </w:p>
    <w:p w14:paraId="2D697307" w14:textId="77777777" w:rsidR="00A01762" w:rsidRPr="00B20D8E" w:rsidRDefault="00A01762" w:rsidP="00A24A82">
      <w:pPr>
        <w:keepNext/>
        <w:tabs>
          <w:tab w:val="clear" w:pos="567"/>
        </w:tabs>
        <w:spacing w:line="240" w:lineRule="auto"/>
        <w:rPr>
          <w:szCs w:val="22"/>
          <w:lang w:val="lt-LT"/>
        </w:rPr>
      </w:pPr>
    </w:p>
    <w:p w14:paraId="416EA943" w14:textId="5994A997" w:rsidR="00A01762" w:rsidRPr="00B20D8E" w:rsidRDefault="001B1700" w:rsidP="00A24A82">
      <w:pPr>
        <w:tabs>
          <w:tab w:val="clear" w:pos="567"/>
        </w:tabs>
        <w:spacing w:line="240" w:lineRule="auto"/>
        <w:rPr>
          <w:rFonts w:eastAsia="MS Mincho"/>
          <w:szCs w:val="22"/>
          <w:lang w:val="lt-LT" w:eastAsia="ja-JP"/>
        </w:rPr>
      </w:pPr>
      <w:r>
        <w:rPr>
          <w:rFonts w:eastAsia="MS Mincho"/>
          <w:szCs w:val="22"/>
          <w:lang w:val="lt-LT" w:eastAsia="ja-JP"/>
        </w:rPr>
        <w:t>Bemrist</w:t>
      </w:r>
      <w:r w:rsidR="00A01762" w:rsidRPr="00B20D8E">
        <w:rPr>
          <w:rFonts w:eastAsia="MS Mincho"/>
          <w:szCs w:val="22"/>
          <w:lang w:val="lt-LT" w:eastAsia="ja-JP"/>
        </w:rPr>
        <w:t xml:space="preserve"> Breezhaler 125 mikrogramai/62,5 mikrogramo įkvepiamieji milteliai (kietosios kapsulės)</w:t>
      </w:r>
    </w:p>
    <w:p w14:paraId="4D604163" w14:textId="7F4DFCA9" w:rsidR="00A01762" w:rsidRPr="00B20D8E" w:rsidRDefault="00FF5524" w:rsidP="00A24A82">
      <w:pPr>
        <w:tabs>
          <w:tab w:val="clear" w:pos="567"/>
        </w:tabs>
        <w:spacing w:line="240" w:lineRule="auto"/>
        <w:rPr>
          <w:szCs w:val="22"/>
          <w:lang w:val="lt-LT"/>
        </w:rPr>
      </w:pPr>
      <w:r>
        <w:rPr>
          <w:i/>
          <w:szCs w:val="22"/>
          <w:lang w:val="lt-LT"/>
        </w:rPr>
        <w:t>i</w:t>
      </w:r>
      <w:r w:rsidR="00222D62" w:rsidRPr="00B20D8E">
        <w:rPr>
          <w:i/>
          <w:szCs w:val="22"/>
          <w:lang w:val="lt-LT"/>
        </w:rPr>
        <w:t>ndacaterolum</w:t>
      </w:r>
      <w:r>
        <w:rPr>
          <w:i/>
          <w:szCs w:val="22"/>
          <w:lang w:val="lt-LT"/>
        </w:rPr>
        <w:t xml:space="preserve"> </w:t>
      </w:r>
      <w:r w:rsidR="00222D62" w:rsidRPr="00B20D8E">
        <w:rPr>
          <w:i/>
          <w:szCs w:val="22"/>
          <w:lang w:val="lt-LT"/>
        </w:rPr>
        <w:t>/</w:t>
      </w:r>
      <w:r>
        <w:rPr>
          <w:i/>
          <w:szCs w:val="22"/>
          <w:lang w:val="lt-LT"/>
        </w:rPr>
        <w:t xml:space="preserve"> </w:t>
      </w:r>
      <w:r w:rsidR="00222D62" w:rsidRPr="00B20D8E">
        <w:rPr>
          <w:i/>
          <w:szCs w:val="22"/>
          <w:lang w:val="lt-LT"/>
        </w:rPr>
        <w:t>mometasoni furoas</w:t>
      </w:r>
    </w:p>
    <w:p w14:paraId="00B948D6" w14:textId="77777777" w:rsidR="00A01762" w:rsidRPr="00B20D8E" w:rsidRDefault="00A01762" w:rsidP="00A24A82">
      <w:pPr>
        <w:tabs>
          <w:tab w:val="clear" w:pos="567"/>
        </w:tabs>
        <w:spacing w:line="240" w:lineRule="auto"/>
        <w:rPr>
          <w:szCs w:val="22"/>
          <w:lang w:val="lt-LT"/>
        </w:rPr>
      </w:pPr>
    </w:p>
    <w:p w14:paraId="5F2BF35C" w14:textId="77777777" w:rsidR="00A01762" w:rsidRPr="00B20D8E" w:rsidRDefault="00A01762" w:rsidP="00A24A82">
      <w:pPr>
        <w:tabs>
          <w:tab w:val="clear" w:pos="567"/>
        </w:tabs>
        <w:spacing w:line="240" w:lineRule="auto"/>
        <w:rPr>
          <w:szCs w:val="22"/>
          <w:lang w:val="lt-LT"/>
        </w:rPr>
      </w:pPr>
    </w:p>
    <w:p w14:paraId="3424046A"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2.</w:t>
      </w:r>
      <w:r w:rsidRPr="00B20D8E">
        <w:rPr>
          <w:b/>
          <w:szCs w:val="22"/>
          <w:lang w:val="lt-LT"/>
        </w:rPr>
        <w:tab/>
      </w:r>
      <w:r w:rsidRPr="00B20D8E">
        <w:rPr>
          <w:b/>
          <w:lang w:val="lt-LT"/>
        </w:rPr>
        <w:t>VEIKLIOJI (-IOS) MEDŽIAGA (-OS) IR JOS (-Ų) KIEKIS (-IAI</w:t>
      </w:r>
      <w:r w:rsidRPr="00B20D8E">
        <w:rPr>
          <w:b/>
          <w:szCs w:val="22"/>
          <w:lang w:val="lt-LT"/>
        </w:rPr>
        <w:t>)</w:t>
      </w:r>
    </w:p>
    <w:p w14:paraId="64CA1C57" w14:textId="77777777" w:rsidR="00A01762" w:rsidRPr="00B20D8E" w:rsidRDefault="00A01762" w:rsidP="00A24A82">
      <w:pPr>
        <w:tabs>
          <w:tab w:val="clear" w:pos="567"/>
        </w:tabs>
        <w:spacing w:line="240" w:lineRule="auto"/>
        <w:rPr>
          <w:szCs w:val="22"/>
          <w:lang w:val="lt-LT"/>
        </w:rPr>
      </w:pPr>
    </w:p>
    <w:p w14:paraId="38AE1A89" w14:textId="373AEA2F" w:rsidR="00A01762" w:rsidRPr="00B20D8E" w:rsidRDefault="00A01762" w:rsidP="00A24A82">
      <w:pPr>
        <w:tabs>
          <w:tab w:val="clear" w:pos="567"/>
        </w:tabs>
        <w:spacing w:line="240" w:lineRule="auto"/>
        <w:rPr>
          <w:szCs w:val="22"/>
          <w:lang w:val="lt-LT"/>
        </w:rPr>
      </w:pPr>
      <w:r w:rsidRPr="00B20D8E">
        <w:rPr>
          <w:iCs/>
          <w:szCs w:val="22"/>
          <w:lang w:val="lt-LT"/>
        </w:rPr>
        <w:t>Kiekvienoje įkvepiamoje dozėje yra 125 </w:t>
      </w:r>
      <w:r w:rsidRPr="00B20D8E">
        <w:rPr>
          <w:rFonts w:eastAsia="MS Mincho"/>
          <w:szCs w:val="22"/>
          <w:lang w:val="lt-LT" w:eastAsia="ja-JP"/>
        </w:rPr>
        <w:t>mikrogramai</w:t>
      </w:r>
      <w:r w:rsidRPr="00B20D8E">
        <w:rPr>
          <w:iCs/>
          <w:szCs w:val="22"/>
          <w:lang w:val="lt-LT"/>
        </w:rPr>
        <w:t xml:space="preserve"> indakaterolio (acetato pavidalu) ir 62,5 </w:t>
      </w:r>
      <w:r w:rsidRPr="00B20D8E">
        <w:rPr>
          <w:rFonts w:eastAsia="MS Mincho"/>
          <w:szCs w:val="22"/>
          <w:lang w:val="lt-LT" w:eastAsia="ja-JP"/>
        </w:rPr>
        <w:t xml:space="preserve">mikrogramo </w:t>
      </w:r>
      <w:r w:rsidRPr="00B20D8E">
        <w:rPr>
          <w:iCs/>
          <w:szCs w:val="22"/>
          <w:lang w:val="lt-LT"/>
        </w:rPr>
        <w:t>mometazono furoato</w:t>
      </w:r>
      <w:r w:rsidRPr="00B20D8E">
        <w:rPr>
          <w:szCs w:val="22"/>
          <w:lang w:val="lt-LT"/>
        </w:rPr>
        <w:t>.</w:t>
      </w:r>
    </w:p>
    <w:p w14:paraId="0A3CC6F3" w14:textId="77777777" w:rsidR="00A01762" w:rsidRPr="00B20D8E" w:rsidRDefault="00A01762" w:rsidP="00A24A82">
      <w:pPr>
        <w:tabs>
          <w:tab w:val="clear" w:pos="567"/>
        </w:tabs>
        <w:spacing w:line="240" w:lineRule="auto"/>
        <w:rPr>
          <w:szCs w:val="22"/>
          <w:lang w:val="lt-LT"/>
        </w:rPr>
      </w:pPr>
    </w:p>
    <w:p w14:paraId="58A90F33" w14:textId="77777777" w:rsidR="00A01762" w:rsidRPr="00B20D8E" w:rsidRDefault="00A01762" w:rsidP="00A24A82">
      <w:pPr>
        <w:tabs>
          <w:tab w:val="clear" w:pos="567"/>
        </w:tabs>
        <w:spacing w:line="240" w:lineRule="auto"/>
        <w:rPr>
          <w:szCs w:val="22"/>
          <w:lang w:val="lt-LT"/>
        </w:rPr>
      </w:pPr>
    </w:p>
    <w:p w14:paraId="68B8F6D5"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3.</w:t>
      </w:r>
      <w:r w:rsidRPr="00B20D8E">
        <w:rPr>
          <w:b/>
          <w:szCs w:val="22"/>
          <w:lang w:val="lt-LT"/>
        </w:rPr>
        <w:tab/>
      </w:r>
      <w:r w:rsidRPr="00B20D8E">
        <w:rPr>
          <w:b/>
          <w:lang w:val="lt-LT"/>
        </w:rPr>
        <w:t>PAGALBINIŲ MEDŽIAGŲ SĄRAŠAS</w:t>
      </w:r>
    </w:p>
    <w:p w14:paraId="1AE24B62" w14:textId="77777777" w:rsidR="00A01762" w:rsidRPr="00B20D8E" w:rsidRDefault="00A01762" w:rsidP="00A24A82">
      <w:pPr>
        <w:keepNext/>
        <w:tabs>
          <w:tab w:val="clear" w:pos="567"/>
        </w:tabs>
        <w:spacing w:line="240" w:lineRule="auto"/>
        <w:rPr>
          <w:szCs w:val="22"/>
          <w:lang w:val="lt-LT"/>
        </w:rPr>
      </w:pPr>
    </w:p>
    <w:p w14:paraId="7672A7B2" w14:textId="483EE601" w:rsidR="00A01762" w:rsidRPr="00B20D8E" w:rsidRDefault="00A01762" w:rsidP="00A24A82">
      <w:pPr>
        <w:tabs>
          <w:tab w:val="clear" w:pos="567"/>
        </w:tabs>
        <w:spacing w:line="240" w:lineRule="auto"/>
        <w:rPr>
          <w:szCs w:val="22"/>
          <w:lang w:val="lt-LT"/>
        </w:rPr>
      </w:pPr>
      <w:r w:rsidRPr="00B20D8E">
        <w:rPr>
          <w:szCs w:val="22"/>
          <w:lang w:val="lt-LT"/>
        </w:rPr>
        <w:t>Sudėtyje taip pat yra laktozės</w:t>
      </w:r>
      <w:r w:rsidR="00FF5524">
        <w:rPr>
          <w:szCs w:val="22"/>
          <w:lang w:val="lt-LT"/>
        </w:rPr>
        <w:t xml:space="preserve"> monohidrato</w:t>
      </w:r>
      <w:r w:rsidRPr="00B20D8E">
        <w:rPr>
          <w:szCs w:val="22"/>
          <w:lang w:val="lt-LT"/>
        </w:rPr>
        <w:t xml:space="preserve">. </w:t>
      </w:r>
      <w:r w:rsidRPr="00B20D8E">
        <w:rPr>
          <w:szCs w:val="22"/>
          <w:shd w:val="clear" w:color="auto" w:fill="D9D9D9" w:themeFill="background1" w:themeFillShade="D9"/>
          <w:lang w:val="lt-LT"/>
        </w:rPr>
        <w:t>Daugiau informacijos pateikta pakuotės lapelyje.</w:t>
      </w:r>
    </w:p>
    <w:p w14:paraId="2798413D" w14:textId="77777777" w:rsidR="00A01762" w:rsidRPr="00B20D8E" w:rsidRDefault="00A01762" w:rsidP="00A24A82">
      <w:pPr>
        <w:tabs>
          <w:tab w:val="clear" w:pos="567"/>
        </w:tabs>
        <w:spacing w:line="240" w:lineRule="auto"/>
        <w:rPr>
          <w:szCs w:val="22"/>
          <w:lang w:val="lt-LT"/>
        </w:rPr>
      </w:pPr>
    </w:p>
    <w:p w14:paraId="170B9874" w14:textId="77777777" w:rsidR="00A01762" w:rsidRPr="00B20D8E" w:rsidRDefault="00A01762" w:rsidP="00A24A82">
      <w:pPr>
        <w:tabs>
          <w:tab w:val="clear" w:pos="567"/>
        </w:tabs>
        <w:spacing w:line="240" w:lineRule="auto"/>
        <w:rPr>
          <w:szCs w:val="22"/>
          <w:lang w:val="lt-LT"/>
        </w:rPr>
      </w:pPr>
    </w:p>
    <w:p w14:paraId="32E46512"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4.</w:t>
      </w:r>
      <w:r w:rsidRPr="00B20D8E">
        <w:rPr>
          <w:b/>
          <w:szCs w:val="22"/>
          <w:lang w:val="lt-LT"/>
        </w:rPr>
        <w:tab/>
      </w:r>
      <w:r w:rsidRPr="00B20D8E">
        <w:rPr>
          <w:b/>
          <w:lang w:val="lt-LT"/>
        </w:rPr>
        <w:t>FARMACINĖ FORMA IR KIEKIS PAKUOTĖJE</w:t>
      </w:r>
    </w:p>
    <w:p w14:paraId="7F062F96" w14:textId="77777777" w:rsidR="00A01762" w:rsidRPr="00B20D8E" w:rsidRDefault="00A01762" w:rsidP="00A24A82">
      <w:pPr>
        <w:keepNext/>
        <w:tabs>
          <w:tab w:val="clear" w:pos="567"/>
        </w:tabs>
        <w:spacing w:line="240" w:lineRule="auto"/>
        <w:rPr>
          <w:szCs w:val="22"/>
          <w:lang w:val="lt-LT"/>
        </w:rPr>
      </w:pPr>
    </w:p>
    <w:p w14:paraId="2B5C9BB5" w14:textId="77777777" w:rsidR="00A01762" w:rsidRPr="00B20D8E" w:rsidRDefault="00A01762" w:rsidP="00A24A82">
      <w:pPr>
        <w:tabs>
          <w:tab w:val="clear" w:pos="567"/>
        </w:tabs>
        <w:spacing w:line="240" w:lineRule="auto"/>
        <w:rPr>
          <w:szCs w:val="22"/>
          <w:lang w:val="lt-LT"/>
        </w:rPr>
      </w:pPr>
      <w:r w:rsidRPr="00B20D8E">
        <w:rPr>
          <w:szCs w:val="22"/>
          <w:shd w:val="pct15" w:color="auto" w:fill="auto"/>
          <w:lang w:val="lt-LT"/>
        </w:rPr>
        <w:t>Įkvepiamieji milteliai (kietoji kapsulė)</w:t>
      </w:r>
    </w:p>
    <w:p w14:paraId="1ACE3F4E" w14:textId="77777777" w:rsidR="00A01762" w:rsidRPr="00B20D8E" w:rsidRDefault="00A01762" w:rsidP="00A24A82">
      <w:pPr>
        <w:tabs>
          <w:tab w:val="clear" w:pos="567"/>
        </w:tabs>
        <w:spacing w:line="240" w:lineRule="auto"/>
        <w:rPr>
          <w:szCs w:val="22"/>
          <w:lang w:val="lt-LT"/>
        </w:rPr>
      </w:pPr>
    </w:p>
    <w:p w14:paraId="5A86A4B2" w14:textId="1C258307" w:rsidR="00211399" w:rsidRPr="00B20D8E" w:rsidRDefault="00211399" w:rsidP="00A24A82">
      <w:pPr>
        <w:tabs>
          <w:tab w:val="clear" w:pos="567"/>
        </w:tabs>
        <w:spacing w:line="240" w:lineRule="auto"/>
        <w:rPr>
          <w:szCs w:val="22"/>
          <w:lang w:val="lt-LT"/>
        </w:rPr>
      </w:pPr>
      <w:r w:rsidRPr="00B20D8E">
        <w:rPr>
          <w:szCs w:val="22"/>
          <w:lang w:val="lt-LT"/>
        </w:rPr>
        <w:t>Sudėtinė pakuotė: 90 (3 pakuotės po 30 x 1) kietųjų kapsulių</w:t>
      </w:r>
      <w:r w:rsidR="00222D62" w:rsidRPr="00B20D8E">
        <w:rPr>
          <w:szCs w:val="22"/>
          <w:lang w:val="lt-LT"/>
        </w:rPr>
        <w:t> </w:t>
      </w:r>
      <w:r w:rsidRPr="00B20D8E">
        <w:rPr>
          <w:szCs w:val="22"/>
          <w:lang w:val="lt-LT"/>
        </w:rPr>
        <w:t>+</w:t>
      </w:r>
      <w:r w:rsidR="00222D62" w:rsidRPr="00B20D8E">
        <w:rPr>
          <w:szCs w:val="22"/>
          <w:lang w:val="lt-LT"/>
        </w:rPr>
        <w:t> </w:t>
      </w:r>
      <w:r w:rsidRPr="00B20D8E">
        <w:rPr>
          <w:szCs w:val="22"/>
          <w:lang w:val="lt-LT"/>
        </w:rPr>
        <w:t>3 inhaliatoriai.</w:t>
      </w:r>
    </w:p>
    <w:p w14:paraId="7A6922AB" w14:textId="798853A3" w:rsidR="00211399" w:rsidRPr="00B20D8E" w:rsidRDefault="00211399" w:rsidP="00A24A82">
      <w:pPr>
        <w:tabs>
          <w:tab w:val="clear" w:pos="567"/>
        </w:tabs>
        <w:spacing w:line="240" w:lineRule="auto"/>
        <w:rPr>
          <w:szCs w:val="22"/>
          <w:shd w:val="pct15" w:color="auto" w:fill="auto"/>
          <w:lang w:val="lt-LT"/>
        </w:rPr>
      </w:pPr>
      <w:r w:rsidRPr="00B20D8E">
        <w:rPr>
          <w:szCs w:val="22"/>
          <w:shd w:val="pct15" w:color="auto" w:fill="auto"/>
          <w:lang w:val="lt-LT"/>
        </w:rPr>
        <w:t>Sudėtinė pakuotė: 150 (15 pakuo</w:t>
      </w:r>
      <w:r w:rsidR="008F1740" w:rsidRPr="00B20D8E">
        <w:rPr>
          <w:szCs w:val="22"/>
          <w:shd w:val="pct15" w:color="auto" w:fill="auto"/>
          <w:lang w:val="lt-LT"/>
        </w:rPr>
        <w:t>čių</w:t>
      </w:r>
      <w:r w:rsidRPr="00B20D8E">
        <w:rPr>
          <w:szCs w:val="22"/>
          <w:shd w:val="pct15" w:color="auto" w:fill="auto"/>
          <w:lang w:val="lt-LT"/>
        </w:rPr>
        <w:t xml:space="preserve"> po 10 x 1) kietųjų kapsulių</w:t>
      </w:r>
      <w:r w:rsidR="00222D62" w:rsidRPr="00B20D8E">
        <w:rPr>
          <w:szCs w:val="22"/>
          <w:shd w:val="pct15" w:color="auto" w:fill="auto"/>
          <w:lang w:val="lt-LT"/>
        </w:rPr>
        <w:t> </w:t>
      </w:r>
      <w:r w:rsidRPr="00B20D8E">
        <w:rPr>
          <w:szCs w:val="22"/>
          <w:shd w:val="pct15" w:color="auto" w:fill="auto"/>
          <w:lang w:val="lt-LT"/>
        </w:rPr>
        <w:t>+</w:t>
      </w:r>
      <w:r w:rsidR="00222D62" w:rsidRPr="00B20D8E">
        <w:rPr>
          <w:szCs w:val="22"/>
          <w:shd w:val="pct15" w:color="auto" w:fill="auto"/>
          <w:lang w:val="lt-LT"/>
        </w:rPr>
        <w:t> </w:t>
      </w:r>
      <w:r w:rsidRPr="00B20D8E">
        <w:rPr>
          <w:szCs w:val="22"/>
          <w:shd w:val="pct15" w:color="auto" w:fill="auto"/>
          <w:lang w:val="lt-LT"/>
        </w:rPr>
        <w:t>15 inhaliatorių.</w:t>
      </w:r>
    </w:p>
    <w:p w14:paraId="613C8D80" w14:textId="77777777" w:rsidR="00A01762" w:rsidRPr="00B20D8E" w:rsidRDefault="00A01762" w:rsidP="00A24A82">
      <w:pPr>
        <w:tabs>
          <w:tab w:val="clear" w:pos="567"/>
        </w:tabs>
        <w:spacing w:line="240" w:lineRule="auto"/>
        <w:rPr>
          <w:shd w:val="pct15" w:color="auto" w:fill="auto"/>
          <w:lang w:val="lt-LT"/>
        </w:rPr>
      </w:pPr>
    </w:p>
    <w:p w14:paraId="6B0D48E8" w14:textId="77777777" w:rsidR="00A01762" w:rsidRPr="00B20D8E" w:rsidRDefault="00A01762" w:rsidP="00A24A82">
      <w:pPr>
        <w:tabs>
          <w:tab w:val="clear" w:pos="567"/>
        </w:tabs>
        <w:spacing w:line="240" w:lineRule="auto"/>
        <w:rPr>
          <w:lang w:val="lt-LT"/>
        </w:rPr>
      </w:pPr>
    </w:p>
    <w:p w14:paraId="77B2CB36"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5.</w:t>
      </w:r>
      <w:r w:rsidRPr="00B20D8E">
        <w:rPr>
          <w:b/>
          <w:szCs w:val="22"/>
          <w:lang w:val="lt-LT"/>
        </w:rPr>
        <w:tab/>
      </w:r>
      <w:r w:rsidRPr="00B20D8E">
        <w:rPr>
          <w:b/>
          <w:lang w:val="lt-LT"/>
        </w:rPr>
        <w:t>VARTOJIMO METODAS IR BŪDAS (-AI)</w:t>
      </w:r>
    </w:p>
    <w:p w14:paraId="212ADC37" w14:textId="77777777" w:rsidR="00A01762" w:rsidRPr="00B20D8E" w:rsidRDefault="00A01762" w:rsidP="00A24A82">
      <w:pPr>
        <w:keepNext/>
        <w:tabs>
          <w:tab w:val="clear" w:pos="567"/>
        </w:tabs>
        <w:spacing w:line="240" w:lineRule="auto"/>
        <w:rPr>
          <w:szCs w:val="22"/>
          <w:lang w:val="lt-LT"/>
        </w:rPr>
      </w:pPr>
    </w:p>
    <w:p w14:paraId="75079951" w14:textId="2F7D173F" w:rsidR="00247A38" w:rsidRPr="00B20D8E" w:rsidRDefault="00247A38" w:rsidP="00A24A82">
      <w:pPr>
        <w:tabs>
          <w:tab w:val="clear" w:pos="567"/>
        </w:tabs>
        <w:spacing w:line="240" w:lineRule="auto"/>
        <w:rPr>
          <w:szCs w:val="22"/>
          <w:lang w:val="lt-LT"/>
        </w:rPr>
      </w:pPr>
      <w:r w:rsidRPr="00B20D8E">
        <w:rPr>
          <w:szCs w:val="22"/>
          <w:lang w:val="lt-LT"/>
        </w:rPr>
        <w:t>Prieš vartojimą perskaitykite pakuotės lapelį.</w:t>
      </w:r>
    </w:p>
    <w:p w14:paraId="044EFEBA" w14:textId="60ECBC7B" w:rsidR="00A01762" w:rsidRPr="00B20D8E" w:rsidRDefault="00A01762" w:rsidP="00A24A82">
      <w:pPr>
        <w:tabs>
          <w:tab w:val="clear" w:pos="567"/>
        </w:tabs>
        <w:spacing w:line="240" w:lineRule="auto"/>
        <w:rPr>
          <w:szCs w:val="22"/>
          <w:lang w:val="lt-LT"/>
        </w:rPr>
      </w:pPr>
      <w:r w:rsidRPr="00B20D8E">
        <w:rPr>
          <w:szCs w:val="22"/>
          <w:lang w:val="lt-LT"/>
        </w:rPr>
        <w:t>Skirtas vartoti tik kartu su pakuotėje esančiu inhaliatoriumi.</w:t>
      </w:r>
    </w:p>
    <w:p w14:paraId="658EE9C1" w14:textId="77777777" w:rsidR="00A01762" w:rsidRPr="00B20D8E" w:rsidRDefault="00A01762" w:rsidP="00A24A82">
      <w:pPr>
        <w:tabs>
          <w:tab w:val="clear" w:pos="567"/>
        </w:tabs>
        <w:spacing w:line="240" w:lineRule="auto"/>
        <w:rPr>
          <w:szCs w:val="22"/>
          <w:lang w:val="lt-LT"/>
        </w:rPr>
      </w:pPr>
      <w:r w:rsidRPr="00B20D8E">
        <w:rPr>
          <w:szCs w:val="22"/>
          <w:lang w:val="lt-LT"/>
        </w:rPr>
        <w:t>Kapsulių negalima nuryti.</w:t>
      </w:r>
    </w:p>
    <w:p w14:paraId="448510EA" w14:textId="4951DF84" w:rsidR="00A01762" w:rsidRPr="00B20D8E" w:rsidRDefault="00A01762" w:rsidP="00A24A82">
      <w:pPr>
        <w:tabs>
          <w:tab w:val="clear" w:pos="567"/>
        </w:tabs>
        <w:spacing w:line="240" w:lineRule="auto"/>
        <w:rPr>
          <w:szCs w:val="22"/>
          <w:lang w:val="lt-LT"/>
        </w:rPr>
      </w:pPr>
      <w:r w:rsidRPr="00B20D8E">
        <w:rPr>
          <w:szCs w:val="22"/>
          <w:lang w:val="lt-LT"/>
        </w:rPr>
        <w:t>Įkvėpti</w:t>
      </w:r>
      <w:r w:rsidR="00FF5524">
        <w:rPr>
          <w:szCs w:val="22"/>
          <w:lang w:val="lt-LT"/>
        </w:rPr>
        <w:t>.</w:t>
      </w:r>
    </w:p>
    <w:p w14:paraId="3FE6B60D" w14:textId="77777777" w:rsidR="00A01762" w:rsidRPr="00B20D8E" w:rsidRDefault="00A01762" w:rsidP="00A24A82">
      <w:pPr>
        <w:tabs>
          <w:tab w:val="clear" w:pos="567"/>
        </w:tabs>
        <w:spacing w:line="240" w:lineRule="auto"/>
        <w:rPr>
          <w:szCs w:val="22"/>
          <w:lang w:val="lt-LT"/>
        </w:rPr>
      </w:pPr>
    </w:p>
    <w:p w14:paraId="10E2F0C9" w14:textId="77777777" w:rsidR="00A01762" w:rsidRPr="00B20D8E" w:rsidRDefault="00A01762" w:rsidP="00A24A82">
      <w:pPr>
        <w:tabs>
          <w:tab w:val="clear" w:pos="567"/>
        </w:tabs>
        <w:spacing w:line="240" w:lineRule="auto"/>
        <w:rPr>
          <w:szCs w:val="22"/>
          <w:lang w:val="lt-LT"/>
        </w:rPr>
      </w:pPr>
    </w:p>
    <w:p w14:paraId="6D3BFD3F"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6.</w:t>
      </w:r>
      <w:r w:rsidRPr="00B20D8E">
        <w:rPr>
          <w:b/>
          <w:szCs w:val="22"/>
          <w:lang w:val="lt-LT"/>
        </w:rPr>
        <w:tab/>
      </w:r>
      <w:r w:rsidRPr="00B20D8E">
        <w:rPr>
          <w:b/>
          <w:lang w:val="lt-LT"/>
        </w:rPr>
        <w:t>SPECIALUS ĮSPĖJIMAS, KAD VAISTINĮ PREPARATĄ BŪTINA LAIKYTI VAIKAMS NEPASTEBIMOJE IR NEPASIEKIAMOJE VIETOJE</w:t>
      </w:r>
    </w:p>
    <w:p w14:paraId="316F5CDD" w14:textId="77777777" w:rsidR="00A01762" w:rsidRPr="00B20D8E" w:rsidRDefault="00A01762" w:rsidP="00A24A82">
      <w:pPr>
        <w:keepNext/>
        <w:tabs>
          <w:tab w:val="clear" w:pos="567"/>
        </w:tabs>
        <w:spacing w:line="240" w:lineRule="auto"/>
        <w:rPr>
          <w:szCs w:val="22"/>
          <w:lang w:val="lt-LT"/>
        </w:rPr>
      </w:pPr>
    </w:p>
    <w:p w14:paraId="184A513F" w14:textId="77777777" w:rsidR="00A01762" w:rsidRPr="00B20D8E" w:rsidRDefault="00A01762" w:rsidP="00A24A82">
      <w:pPr>
        <w:tabs>
          <w:tab w:val="clear" w:pos="567"/>
        </w:tabs>
        <w:spacing w:line="240" w:lineRule="auto"/>
        <w:rPr>
          <w:szCs w:val="22"/>
          <w:lang w:val="lt-LT"/>
        </w:rPr>
      </w:pPr>
      <w:r w:rsidRPr="00B20D8E">
        <w:rPr>
          <w:lang w:val="lt-LT"/>
        </w:rPr>
        <w:t>Laikyti vaikams nepastebimoje ir nepasiekiamoje vietoje</w:t>
      </w:r>
      <w:r w:rsidRPr="00B20D8E">
        <w:rPr>
          <w:szCs w:val="22"/>
          <w:lang w:val="lt-LT"/>
        </w:rPr>
        <w:t>.</w:t>
      </w:r>
    </w:p>
    <w:p w14:paraId="761B91E2" w14:textId="77777777" w:rsidR="00A01762" w:rsidRPr="00B20D8E" w:rsidRDefault="00A01762" w:rsidP="00A24A82">
      <w:pPr>
        <w:tabs>
          <w:tab w:val="clear" w:pos="567"/>
        </w:tabs>
        <w:spacing w:line="240" w:lineRule="auto"/>
        <w:rPr>
          <w:szCs w:val="22"/>
          <w:lang w:val="lt-LT"/>
        </w:rPr>
      </w:pPr>
    </w:p>
    <w:p w14:paraId="1AB88D8E" w14:textId="77777777" w:rsidR="00A01762" w:rsidRPr="00B20D8E" w:rsidRDefault="00A01762" w:rsidP="00A24A82">
      <w:pPr>
        <w:tabs>
          <w:tab w:val="clear" w:pos="567"/>
        </w:tabs>
        <w:spacing w:line="240" w:lineRule="auto"/>
        <w:rPr>
          <w:szCs w:val="22"/>
          <w:lang w:val="lt-LT"/>
        </w:rPr>
      </w:pPr>
    </w:p>
    <w:p w14:paraId="351B3D34" w14:textId="77777777" w:rsidR="00A01762" w:rsidRPr="00B20D8E" w:rsidRDefault="00A01762"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7.</w:t>
      </w:r>
      <w:r w:rsidRPr="00B20D8E">
        <w:rPr>
          <w:b/>
          <w:szCs w:val="22"/>
          <w:lang w:val="lt-LT"/>
        </w:rPr>
        <w:tab/>
      </w:r>
      <w:r w:rsidRPr="00B20D8E">
        <w:rPr>
          <w:b/>
          <w:lang w:val="lt-LT"/>
        </w:rPr>
        <w:t>KITAS (-I) SPECIALUS (-ŪS) ĮSPĖJIMAS (-AI) (JEI REIKIA)</w:t>
      </w:r>
    </w:p>
    <w:p w14:paraId="7107CBB4" w14:textId="77777777" w:rsidR="00A01762" w:rsidRPr="00B20D8E" w:rsidRDefault="00A01762" w:rsidP="00A24A82">
      <w:pPr>
        <w:tabs>
          <w:tab w:val="clear" w:pos="567"/>
        </w:tabs>
        <w:spacing w:line="240" w:lineRule="auto"/>
        <w:rPr>
          <w:szCs w:val="22"/>
          <w:lang w:val="lt-LT"/>
        </w:rPr>
      </w:pPr>
    </w:p>
    <w:p w14:paraId="531EB419" w14:textId="77777777" w:rsidR="00A01762" w:rsidRPr="00B20D8E" w:rsidRDefault="00A01762" w:rsidP="00A24A82">
      <w:pPr>
        <w:tabs>
          <w:tab w:val="clear" w:pos="567"/>
        </w:tabs>
        <w:spacing w:line="240" w:lineRule="auto"/>
        <w:rPr>
          <w:szCs w:val="22"/>
          <w:lang w:val="lt-LT"/>
        </w:rPr>
      </w:pPr>
    </w:p>
    <w:p w14:paraId="5BEFF8B9"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8.</w:t>
      </w:r>
      <w:r w:rsidRPr="00B20D8E">
        <w:rPr>
          <w:b/>
          <w:szCs w:val="22"/>
          <w:lang w:val="lt-LT"/>
        </w:rPr>
        <w:tab/>
      </w:r>
      <w:r w:rsidRPr="00B20D8E">
        <w:rPr>
          <w:b/>
          <w:lang w:val="lt-LT"/>
        </w:rPr>
        <w:t>TINKAMUMO LAIKAS</w:t>
      </w:r>
    </w:p>
    <w:p w14:paraId="2025C2A7" w14:textId="77777777" w:rsidR="00A01762" w:rsidRPr="00B20D8E" w:rsidRDefault="00A01762" w:rsidP="00A24A82">
      <w:pPr>
        <w:keepNext/>
        <w:tabs>
          <w:tab w:val="clear" w:pos="567"/>
        </w:tabs>
        <w:spacing w:line="240" w:lineRule="auto"/>
        <w:rPr>
          <w:szCs w:val="22"/>
          <w:lang w:val="lt-LT"/>
        </w:rPr>
      </w:pPr>
    </w:p>
    <w:p w14:paraId="63A9344B" w14:textId="07570FF8" w:rsidR="00A01762" w:rsidRPr="00B20D8E" w:rsidRDefault="00222D62" w:rsidP="00A24A82">
      <w:pPr>
        <w:keepNext/>
        <w:tabs>
          <w:tab w:val="clear" w:pos="567"/>
        </w:tabs>
        <w:spacing w:line="240" w:lineRule="auto"/>
        <w:rPr>
          <w:color w:val="000000"/>
          <w:szCs w:val="22"/>
          <w:lang w:val="lt-LT"/>
        </w:rPr>
      </w:pPr>
      <w:r w:rsidRPr="00B20D8E">
        <w:rPr>
          <w:color w:val="000000"/>
          <w:szCs w:val="22"/>
          <w:lang w:val="lt-LT"/>
        </w:rPr>
        <w:t>EXP</w:t>
      </w:r>
    </w:p>
    <w:p w14:paraId="6D4800DA" w14:textId="77777777" w:rsidR="00A01762" w:rsidRPr="00B20D8E" w:rsidRDefault="00A01762" w:rsidP="00A24A82">
      <w:pPr>
        <w:keepLines/>
        <w:tabs>
          <w:tab w:val="clear" w:pos="567"/>
        </w:tabs>
        <w:spacing w:line="240" w:lineRule="auto"/>
        <w:rPr>
          <w:color w:val="000000"/>
          <w:szCs w:val="22"/>
          <w:lang w:val="lt-LT"/>
        </w:rPr>
      </w:pPr>
      <w:r w:rsidRPr="00B20D8E">
        <w:rPr>
          <w:szCs w:val="22"/>
          <w:lang w:val="lt-LT"/>
        </w:rPr>
        <w:t>Inhaliatorių, kuris yra kiekvienoje pakuotėje, reikia išmesti po visų kapsulių, esančių toje pakuotėje, panaudojimo.</w:t>
      </w:r>
    </w:p>
    <w:p w14:paraId="7E55A2B4" w14:textId="77777777" w:rsidR="00A01762" w:rsidRPr="00B20D8E" w:rsidRDefault="00A01762" w:rsidP="00A24A82">
      <w:pPr>
        <w:tabs>
          <w:tab w:val="clear" w:pos="567"/>
        </w:tabs>
        <w:spacing w:line="240" w:lineRule="auto"/>
        <w:rPr>
          <w:szCs w:val="22"/>
          <w:lang w:val="lt-LT"/>
        </w:rPr>
      </w:pPr>
    </w:p>
    <w:p w14:paraId="364FC8CE" w14:textId="77777777" w:rsidR="00A01762" w:rsidRPr="00B20D8E" w:rsidRDefault="00A01762" w:rsidP="00A24A82">
      <w:pPr>
        <w:tabs>
          <w:tab w:val="clear" w:pos="567"/>
        </w:tabs>
        <w:spacing w:line="240" w:lineRule="auto"/>
        <w:rPr>
          <w:szCs w:val="22"/>
          <w:lang w:val="lt-LT"/>
        </w:rPr>
      </w:pPr>
    </w:p>
    <w:p w14:paraId="2DD75297"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lastRenderedPageBreak/>
        <w:t>9.</w:t>
      </w:r>
      <w:r w:rsidRPr="00B20D8E">
        <w:rPr>
          <w:b/>
          <w:szCs w:val="22"/>
          <w:lang w:val="lt-LT"/>
        </w:rPr>
        <w:tab/>
      </w:r>
      <w:r w:rsidRPr="00B20D8E">
        <w:rPr>
          <w:b/>
          <w:lang w:val="lt-LT"/>
        </w:rPr>
        <w:t>SPECIALIOS LAIKYMO SĄLYGOS</w:t>
      </w:r>
    </w:p>
    <w:p w14:paraId="388836D5" w14:textId="77777777" w:rsidR="00A01762" w:rsidRPr="00B20D8E" w:rsidRDefault="00A01762" w:rsidP="00A24A82">
      <w:pPr>
        <w:keepNext/>
        <w:tabs>
          <w:tab w:val="clear" w:pos="567"/>
        </w:tabs>
        <w:spacing w:line="240" w:lineRule="auto"/>
        <w:rPr>
          <w:szCs w:val="22"/>
          <w:lang w:val="lt-LT"/>
        </w:rPr>
      </w:pPr>
    </w:p>
    <w:p w14:paraId="3932D2FC" w14:textId="77777777" w:rsidR="00EA710F" w:rsidRPr="00B41DB7" w:rsidRDefault="00EA710F" w:rsidP="00A24A82">
      <w:pPr>
        <w:keepNext/>
        <w:tabs>
          <w:tab w:val="clear" w:pos="567"/>
        </w:tabs>
        <w:spacing w:line="240" w:lineRule="auto"/>
        <w:rPr>
          <w:szCs w:val="22"/>
          <w:lang w:val="lt-LT"/>
        </w:rPr>
      </w:pPr>
      <w:r w:rsidRPr="00B41DB7">
        <w:rPr>
          <w:szCs w:val="22"/>
          <w:lang w:val="lt-LT"/>
        </w:rPr>
        <w:t>Laikyti ne aukštesnėje kaip 30°C temperatūroje.</w:t>
      </w:r>
    </w:p>
    <w:p w14:paraId="5CAC6A42" w14:textId="1A5F2AA8" w:rsidR="00A01762" w:rsidRPr="00B20D8E" w:rsidRDefault="00A01762" w:rsidP="00A24A82">
      <w:pPr>
        <w:tabs>
          <w:tab w:val="clear" w:pos="567"/>
        </w:tabs>
        <w:spacing w:line="240" w:lineRule="auto"/>
        <w:rPr>
          <w:color w:val="000000"/>
          <w:szCs w:val="22"/>
          <w:lang w:val="lt-LT"/>
        </w:rPr>
      </w:pPr>
      <w:r w:rsidRPr="00B20D8E">
        <w:rPr>
          <w:color w:val="000000"/>
          <w:szCs w:val="22"/>
          <w:lang w:val="lt-LT"/>
        </w:rPr>
        <w:t>Laikyti gamintojo pakuotėje, kad vaistas būtų apsaugotas nuo šviesos ir drėgmės.</w:t>
      </w:r>
    </w:p>
    <w:p w14:paraId="5D7560DC" w14:textId="77777777" w:rsidR="00A01762" w:rsidRPr="00B20D8E" w:rsidRDefault="00A01762" w:rsidP="00A24A82">
      <w:pPr>
        <w:tabs>
          <w:tab w:val="clear" w:pos="567"/>
        </w:tabs>
        <w:spacing w:line="240" w:lineRule="auto"/>
        <w:ind w:left="567" w:hanging="567"/>
        <w:rPr>
          <w:szCs w:val="22"/>
          <w:lang w:val="lt-LT"/>
        </w:rPr>
      </w:pPr>
    </w:p>
    <w:p w14:paraId="7B11AD90" w14:textId="77777777" w:rsidR="00A01762" w:rsidRPr="00B20D8E" w:rsidRDefault="00A01762" w:rsidP="00A24A82">
      <w:pPr>
        <w:tabs>
          <w:tab w:val="clear" w:pos="567"/>
        </w:tabs>
        <w:spacing w:line="240" w:lineRule="auto"/>
        <w:ind w:left="567" w:hanging="567"/>
        <w:rPr>
          <w:szCs w:val="22"/>
          <w:lang w:val="lt-LT"/>
        </w:rPr>
      </w:pPr>
    </w:p>
    <w:p w14:paraId="703C5EC0" w14:textId="77777777" w:rsidR="00A01762" w:rsidRPr="00B20D8E" w:rsidRDefault="00A01762"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10.</w:t>
      </w:r>
      <w:r w:rsidRPr="00B20D8E">
        <w:rPr>
          <w:b/>
          <w:szCs w:val="22"/>
          <w:lang w:val="lt-LT"/>
        </w:rPr>
        <w:tab/>
      </w:r>
      <w:r w:rsidRPr="00B20D8E">
        <w:rPr>
          <w:b/>
          <w:lang w:val="lt-LT"/>
        </w:rPr>
        <w:t>SPECIALIOS ATSARGUMO PRIEMONĖS DĖL NESUVARTOTO VAISTINIO PREPARATO AR JO ATLIEKŲ TVARKYMO (JEI REIKIA)</w:t>
      </w:r>
    </w:p>
    <w:p w14:paraId="570BEC40" w14:textId="77777777" w:rsidR="00A01762" w:rsidRPr="00B20D8E" w:rsidRDefault="00A01762" w:rsidP="00A24A82">
      <w:pPr>
        <w:tabs>
          <w:tab w:val="clear" w:pos="567"/>
        </w:tabs>
        <w:spacing w:line="240" w:lineRule="auto"/>
        <w:rPr>
          <w:szCs w:val="22"/>
          <w:lang w:val="lt-LT"/>
        </w:rPr>
      </w:pPr>
    </w:p>
    <w:p w14:paraId="7F7340DE" w14:textId="77777777" w:rsidR="00A01762" w:rsidRPr="00B20D8E" w:rsidRDefault="00A01762" w:rsidP="00A24A82">
      <w:pPr>
        <w:tabs>
          <w:tab w:val="clear" w:pos="567"/>
        </w:tabs>
        <w:spacing w:line="240" w:lineRule="auto"/>
        <w:rPr>
          <w:szCs w:val="22"/>
          <w:lang w:val="lt-LT"/>
        </w:rPr>
      </w:pPr>
    </w:p>
    <w:p w14:paraId="038C7AE4"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11.</w:t>
      </w:r>
      <w:r w:rsidRPr="00B20D8E">
        <w:rPr>
          <w:b/>
          <w:szCs w:val="22"/>
          <w:lang w:val="lt-LT"/>
        </w:rPr>
        <w:tab/>
      </w:r>
      <w:r w:rsidRPr="00B20D8E">
        <w:rPr>
          <w:b/>
          <w:lang w:val="lt-LT"/>
        </w:rPr>
        <w:t>REGISTRUOTOJO PAVADINIMAS IR ADRESAS</w:t>
      </w:r>
    </w:p>
    <w:p w14:paraId="3F532238" w14:textId="77777777" w:rsidR="00A01762" w:rsidRPr="00B20D8E" w:rsidRDefault="00A01762" w:rsidP="00A24A82">
      <w:pPr>
        <w:keepNext/>
        <w:tabs>
          <w:tab w:val="clear" w:pos="567"/>
        </w:tabs>
        <w:spacing w:line="240" w:lineRule="auto"/>
        <w:rPr>
          <w:szCs w:val="22"/>
          <w:lang w:val="lt-LT"/>
        </w:rPr>
      </w:pPr>
    </w:p>
    <w:p w14:paraId="73548A51" w14:textId="77777777" w:rsidR="00A01762" w:rsidRPr="00B20D8E" w:rsidRDefault="00A01762" w:rsidP="00A24A82">
      <w:pPr>
        <w:keepNext/>
        <w:tabs>
          <w:tab w:val="clear" w:pos="567"/>
        </w:tabs>
        <w:autoSpaceDE w:val="0"/>
        <w:autoSpaceDN w:val="0"/>
        <w:adjustRightInd w:val="0"/>
        <w:spacing w:line="240" w:lineRule="auto"/>
        <w:rPr>
          <w:rFonts w:eastAsia="SimSun"/>
          <w:szCs w:val="22"/>
          <w:lang w:val="lt-LT"/>
        </w:rPr>
      </w:pPr>
      <w:r w:rsidRPr="00B20D8E">
        <w:rPr>
          <w:rFonts w:eastAsia="SimSun"/>
          <w:szCs w:val="22"/>
          <w:lang w:val="lt-LT"/>
        </w:rPr>
        <w:t>Novartis Europharm Limited</w:t>
      </w:r>
    </w:p>
    <w:p w14:paraId="0D4B4CAD" w14:textId="77777777" w:rsidR="00A01762" w:rsidRPr="00B20D8E" w:rsidRDefault="00A01762" w:rsidP="00A24A82">
      <w:pPr>
        <w:keepNext/>
        <w:tabs>
          <w:tab w:val="clear" w:pos="567"/>
        </w:tabs>
        <w:spacing w:line="240" w:lineRule="auto"/>
        <w:rPr>
          <w:szCs w:val="22"/>
          <w:lang w:val="lt-LT"/>
        </w:rPr>
      </w:pPr>
      <w:r w:rsidRPr="00B20D8E">
        <w:rPr>
          <w:szCs w:val="22"/>
          <w:lang w:val="lt-LT"/>
        </w:rPr>
        <w:t>Vista Building</w:t>
      </w:r>
    </w:p>
    <w:p w14:paraId="1CC93715" w14:textId="77777777" w:rsidR="00A01762" w:rsidRPr="00B20D8E" w:rsidRDefault="00A01762" w:rsidP="00A24A82">
      <w:pPr>
        <w:keepNext/>
        <w:tabs>
          <w:tab w:val="clear" w:pos="567"/>
        </w:tabs>
        <w:spacing w:line="240" w:lineRule="auto"/>
        <w:rPr>
          <w:szCs w:val="22"/>
          <w:lang w:val="lt-LT"/>
        </w:rPr>
      </w:pPr>
      <w:r w:rsidRPr="00B20D8E">
        <w:rPr>
          <w:szCs w:val="22"/>
          <w:lang w:val="lt-LT"/>
        </w:rPr>
        <w:t>Elm Park, Merrion Road</w:t>
      </w:r>
    </w:p>
    <w:p w14:paraId="6E52D6E0" w14:textId="77777777" w:rsidR="00A01762" w:rsidRPr="00B20D8E" w:rsidRDefault="00A01762" w:rsidP="00A24A82">
      <w:pPr>
        <w:keepNext/>
        <w:tabs>
          <w:tab w:val="clear" w:pos="567"/>
        </w:tabs>
        <w:spacing w:line="240" w:lineRule="auto"/>
        <w:rPr>
          <w:szCs w:val="22"/>
          <w:lang w:val="lt-LT"/>
        </w:rPr>
      </w:pPr>
      <w:r w:rsidRPr="00B20D8E">
        <w:rPr>
          <w:szCs w:val="22"/>
          <w:lang w:val="lt-LT"/>
        </w:rPr>
        <w:t>Dublin 4</w:t>
      </w:r>
    </w:p>
    <w:p w14:paraId="7B0A3CB1" w14:textId="77777777" w:rsidR="00A01762" w:rsidRPr="00B20D8E" w:rsidRDefault="00A01762" w:rsidP="00A24A82">
      <w:pPr>
        <w:tabs>
          <w:tab w:val="clear" w:pos="567"/>
        </w:tabs>
        <w:spacing w:line="240" w:lineRule="auto"/>
        <w:rPr>
          <w:szCs w:val="22"/>
          <w:lang w:val="lt-LT"/>
        </w:rPr>
      </w:pPr>
      <w:r w:rsidRPr="00B20D8E">
        <w:rPr>
          <w:szCs w:val="22"/>
          <w:lang w:val="lt-LT"/>
        </w:rPr>
        <w:t>Airija</w:t>
      </w:r>
    </w:p>
    <w:p w14:paraId="52C7531A" w14:textId="77777777" w:rsidR="00A01762" w:rsidRPr="00B20D8E" w:rsidRDefault="00A01762" w:rsidP="00A24A82">
      <w:pPr>
        <w:tabs>
          <w:tab w:val="clear" w:pos="567"/>
        </w:tabs>
        <w:spacing w:line="240" w:lineRule="auto"/>
        <w:rPr>
          <w:szCs w:val="22"/>
          <w:lang w:val="lt-LT"/>
        </w:rPr>
      </w:pPr>
    </w:p>
    <w:p w14:paraId="43CBEF93" w14:textId="77777777" w:rsidR="00A01762" w:rsidRPr="00B20D8E" w:rsidRDefault="00A01762" w:rsidP="00A24A82">
      <w:pPr>
        <w:tabs>
          <w:tab w:val="clear" w:pos="567"/>
        </w:tabs>
        <w:spacing w:line="240" w:lineRule="auto"/>
        <w:rPr>
          <w:szCs w:val="22"/>
          <w:lang w:val="lt-LT"/>
        </w:rPr>
      </w:pPr>
    </w:p>
    <w:p w14:paraId="01B2C029"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12.</w:t>
      </w:r>
      <w:r w:rsidRPr="00B20D8E">
        <w:rPr>
          <w:b/>
          <w:szCs w:val="22"/>
          <w:lang w:val="lt-LT"/>
        </w:rPr>
        <w:tab/>
      </w:r>
      <w:r w:rsidRPr="00B20D8E">
        <w:rPr>
          <w:b/>
          <w:lang w:val="lt-LT"/>
        </w:rPr>
        <w:t>REGISTRACIJOS PAŽYMĖJIMO NUMERIS (-IAI</w:t>
      </w:r>
      <w:r w:rsidRPr="00B20D8E">
        <w:rPr>
          <w:b/>
          <w:szCs w:val="22"/>
          <w:lang w:val="lt-LT"/>
        </w:rPr>
        <w:t>)</w:t>
      </w:r>
    </w:p>
    <w:p w14:paraId="41828BA2" w14:textId="77777777" w:rsidR="00A01762" w:rsidRPr="00B20D8E" w:rsidRDefault="00A01762" w:rsidP="00A24A82">
      <w:pPr>
        <w:keepNext/>
        <w:tabs>
          <w:tab w:val="clear" w:pos="567"/>
        </w:tabs>
        <w:spacing w:line="240" w:lineRule="auto"/>
        <w:rPr>
          <w:szCs w:val="22"/>
          <w:lang w:val="lt-LT"/>
        </w:rPr>
      </w:pPr>
    </w:p>
    <w:tbl>
      <w:tblPr>
        <w:tblW w:w="9322" w:type="dxa"/>
        <w:tblLook w:val="04A0" w:firstRow="1" w:lastRow="0" w:firstColumn="1" w:lastColumn="0" w:noHBand="0" w:noVBand="1"/>
      </w:tblPr>
      <w:tblGrid>
        <w:gridCol w:w="2943"/>
        <w:gridCol w:w="6379"/>
      </w:tblGrid>
      <w:tr w:rsidR="00A01762" w:rsidRPr="001E1E98" w14:paraId="01D6A349" w14:textId="77777777" w:rsidTr="00680F32">
        <w:tc>
          <w:tcPr>
            <w:tcW w:w="2943" w:type="dxa"/>
            <w:shd w:val="clear" w:color="auto" w:fill="auto"/>
          </w:tcPr>
          <w:p w14:paraId="48339C2C" w14:textId="6A36EF3A" w:rsidR="00A01762" w:rsidRPr="00B20D8E" w:rsidRDefault="00186143" w:rsidP="00A24A82">
            <w:pPr>
              <w:keepNext/>
              <w:tabs>
                <w:tab w:val="clear" w:pos="567"/>
              </w:tabs>
              <w:spacing w:line="240" w:lineRule="auto"/>
              <w:rPr>
                <w:szCs w:val="22"/>
                <w:lang w:val="lt-LT"/>
              </w:rPr>
            </w:pPr>
            <w:r w:rsidRPr="00B20D8E">
              <w:rPr>
                <w:szCs w:val="22"/>
              </w:rPr>
              <w:t>EU/1/20/</w:t>
            </w:r>
            <w:r w:rsidR="001B1700">
              <w:rPr>
                <w:szCs w:val="22"/>
              </w:rPr>
              <w:t>1441</w:t>
            </w:r>
            <w:r w:rsidRPr="00B20D8E">
              <w:rPr>
                <w:szCs w:val="22"/>
              </w:rPr>
              <w:t>/003</w:t>
            </w:r>
          </w:p>
        </w:tc>
        <w:tc>
          <w:tcPr>
            <w:tcW w:w="6379" w:type="dxa"/>
            <w:shd w:val="clear" w:color="auto" w:fill="auto"/>
          </w:tcPr>
          <w:p w14:paraId="7EFB180D" w14:textId="609CF437" w:rsidR="00A01762" w:rsidRPr="00B20D8E" w:rsidRDefault="00211399" w:rsidP="00A24A82">
            <w:pPr>
              <w:keepNext/>
              <w:tabs>
                <w:tab w:val="clear" w:pos="567"/>
              </w:tabs>
              <w:spacing w:line="240" w:lineRule="auto"/>
              <w:rPr>
                <w:szCs w:val="22"/>
                <w:lang w:val="lt-LT"/>
              </w:rPr>
            </w:pPr>
            <w:r w:rsidRPr="00B20D8E">
              <w:rPr>
                <w:szCs w:val="22"/>
                <w:shd w:val="pct15" w:color="auto" w:fill="auto"/>
                <w:lang w:val="lt-LT"/>
              </w:rPr>
              <w:t>90 (3 pakuotės po 30 x 1) kapsulių</w:t>
            </w:r>
            <w:r w:rsidR="00222D62" w:rsidRPr="00B20D8E">
              <w:rPr>
                <w:szCs w:val="22"/>
                <w:shd w:val="pct15" w:color="auto" w:fill="auto"/>
                <w:lang w:val="lt-LT"/>
              </w:rPr>
              <w:t> </w:t>
            </w:r>
            <w:r w:rsidRPr="00B20D8E">
              <w:rPr>
                <w:szCs w:val="22"/>
                <w:shd w:val="pct15" w:color="auto" w:fill="auto"/>
                <w:lang w:val="lt-LT"/>
              </w:rPr>
              <w:t>+</w:t>
            </w:r>
            <w:r w:rsidR="00222D62" w:rsidRPr="00B20D8E">
              <w:rPr>
                <w:szCs w:val="22"/>
                <w:shd w:val="pct15" w:color="auto" w:fill="auto"/>
                <w:lang w:val="lt-LT"/>
              </w:rPr>
              <w:t> </w:t>
            </w:r>
            <w:r w:rsidRPr="00B20D8E">
              <w:rPr>
                <w:szCs w:val="22"/>
                <w:shd w:val="pct15" w:color="auto" w:fill="auto"/>
                <w:lang w:val="lt-LT"/>
              </w:rPr>
              <w:t>3 inhaliatoriai</w:t>
            </w:r>
          </w:p>
        </w:tc>
      </w:tr>
      <w:tr w:rsidR="00A01762" w:rsidRPr="001E1E98" w14:paraId="301D4671" w14:textId="77777777" w:rsidTr="00680F32">
        <w:tc>
          <w:tcPr>
            <w:tcW w:w="2943" w:type="dxa"/>
            <w:shd w:val="clear" w:color="auto" w:fill="auto"/>
          </w:tcPr>
          <w:p w14:paraId="2242E50A" w14:textId="58848253" w:rsidR="00A01762" w:rsidRPr="00B20D8E" w:rsidRDefault="00186143" w:rsidP="00A24A82">
            <w:pPr>
              <w:keepNext/>
              <w:tabs>
                <w:tab w:val="clear" w:pos="567"/>
              </w:tabs>
              <w:spacing w:line="240" w:lineRule="auto"/>
              <w:rPr>
                <w:szCs w:val="22"/>
                <w:shd w:val="pct15" w:color="auto" w:fill="auto"/>
                <w:lang w:val="lt-LT"/>
              </w:rPr>
            </w:pPr>
            <w:r w:rsidRPr="00B20D8E">
              <w:rPr>
                <w:szCs w:val="22"/>
                <w:shd w:val="pct15" w:color="auto" w:fill="auto"/>
              </w:rPr>
              <w:t>EU/1/20/</w:t>
            </w:r>
            <w:r w:rsidR="001B1700">
              <w:rPr>
                <w:szCs w:val="22"/>
                <w:shd w:val="pct15" w:color="auto" w:fill="auto"/>
              </w:rPr>
              <w:t>1441</w:t>
            </w:r>
            <w:r w:rsidRPr="00B20D8E">
              <w:rPr>
                <w:szCs w:val="22"/>
                <w:shd w:val="pct15" w:color="auto" w:fill="auto"/>
              </w:rPr>
              <w:t>/004</w:t>
            </w:r>
          </w:p>
        </w:tc>
        <w:tc>
          <w:tcPr>
            <w:tcW w:w="6379" w:type="dxa"/>
            <w:shd w:val="clear" w:color="auto" w:fill="auto"/>
          </w:tcPr>
          <w:p w14:paraId="7B5968FA" w14:textId="0C1A1CF9" w:rsidR="00A01762" w:rsidRPr="00B20D8E" w:rsidRDefault="00211399" w:rsidP="00A24A82">
            <w:pPr>
              <w:tabs>
                <w:tab w:val="clear" w:pos="567"/>
              </w:tabs>
              <w:spacing w:line="240" w:lineRule="auto"/>
              <w:rPr>
                <w:szCs w:val="22"/>
                <w:lang w:val="lt-LT"/>
              </w:rPr>
            </w:pPr>
            <w:r w:rsidRPr="00B20D8E">
              <w:rPr>
                <w:szCs w:val="22"/>
                <w:shd w:val="pct15" w:color="auto" w:fill="auto"/>
                <w:lang w:val="lt-LT"/>
              </w:rPr>
              <w:t>150 (15 pakuo</w:t>
            </w:r>
            <w:r w:rsidR="008F1740" w:rsidRPr="00B20D8E">
              <w:rPr>
                <w:szCs w:val="22"/>
                <w:shd w:val="pct15" w:color="auto" w:fill="auto"/>
                <w:lang w:val="lt-LT"/>
              </w:rPr>
              <w:t>čių</w:t>
            </w:r>
            <w:r w:rsidRPr="00B20D8E">
              <w:rPr>
                <w:szCs w:val="22"/>
                <w:shd w:val="pct15" w:color="auto" w:fill="auto"/>
                <w:lang w:val="lt-LT"/>
              </w:rPr>
              <w:t xml:space="preserve"> po 10 x 1) kapsulių</w:t>
            </w:r>
            <w:r w:rsidR="00222D62" w:rsidRPr="00B20D8E">
              <w:rPr>
                <w:szCs w:val="22"/>
                <w:shd w:val="pct15" w:color="auto" w:fill="auto"/>
                <w:lang w:val="lt-LT"/>
              </w:rPr>
              <w:t> </w:t>
            </w:r>
            <w:r w:rsidRPr="00B20D8E">
              <w:rPr>
                <w:szCs w:val="22"/>
                <w:shd w:val="pct15" w:color="auto" w:fill="auto"/>
                <w:lang w:val="lt-LT"/>
              </w:rPr>
              <w:t>+</w:t>
            </w:r>
            <w:r w:rsidR="00222D62" w:rsidRPr="00B20D8E">
              <w:rPr>
                <w:szCs w:val="22"/>
                <w:shd w:val="pct15" w:color="auto" w:fill="auto"/>
                <w:lang w:val="lt-LT"/>
              </w:rPr>
              <w:t> </w:t>
            </w:r>
            <w:r w:rsidRPr="00B20D8E">
              <w:rPr>
                <w:szCs w:val="22"/>
                <w:shd w:val="pct15" w:color="auto" w:fill="auto"/>
                <w:lang w:val="lt-LT"/>
              </w:rPr>
              <w:t>15 inhaliatorių</w:t>
            </w:r>
          </w:p>
        </w:tc>
      </w:tr>
    </w:tbl>
    <w:p w14:paraId="6E242E32" w14:textId="77777777" w:rsidR="00A01762" w:rsidRPr="00B20D8E" w:rsidRDefault="00A01762" w:rsidP="00A24A82">
      <w:pPr>
        <w:tabs>
          <w:tab w:val="clear" w:pos="567"/>
        </w:tabs>
        <w:spacing w:line="240" w:lineRule="auto"/>
        <w:rPr>
          <w:szCs w:val="22"/>
          <w:lang w:val="lt-LT"/>
        </w:rPr>
      </w:pPr>
    </w:p>
    <w:p w14:paraId="7D0D2980" w14:textId="77777777" w:rsidR="00A01762" w:rsidRPr="00B20D8E" w:rsidRDefault="00A01762" w:rsidP="00A24A82">
      <w:pPr>
        <w:tabs>
          <w:tab w:val="clear" w:pos="567"/>
        </w:tabs>
        <w:spacing w:line="240" w:lineRule="auto"/>
        <w:rPr>
          <w:szCs w:val="22"/>
          <w:lang w:val="lt-LT"/>
        </w:rPr>
      </w:pPr>
    </w:p>
    <w:p w14:paraId="7CFDFEB8"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13.</w:t>
      </w:r>
      <w:r w:rsidRPr="00B20D8E">
        <w:rPr>
          <w:b/>
          <w:szCs w:val="22"/>
          <w:lang w:val="lt-LT"/>
        </w:rPr>
        <w:tab/>
      </w:r>
      <w:r w:rsidRPr="00B20D8E">
        <w:rPr>
          <w:b/>
          <w:lang w:val="lt-LT"/>
        </w:rPr>
        <w:t>SERIJOS NUMERIS</w:t>
      </w:r>
    </w:p>
    <w:p w14:paraId="3721D659" w14:textId="77777777" w:rsidR="00A01762" w:rsidRPr="00B20D8E" w:rsidRDefault="00A01762" w:rsidP="00A24A82">
      <w:pPr>
        <w:keepNext/>
        <w:tabs>
          <w:tab w:val="clear" w:pos="567"/>
        </w:tabs>
        <w:spacing w:line="240" w:lineRule="auto"/>
        <w:rPr>
          <w:color w:val="000000"/>
          <w:szCs w:val="22"/>
          <w:lang w:val="lt-LT"/>
        </w:rPr>
      </w:pPr>
    </w:p>
    <w:p w14:paraId="2828F7C3" w14:textId="5EB63B74" w:rsidR="00A01762" w:rsidRPr="00B20D8E" w:rsidRDefault="00222D62" w:rsidP="00A24A82">
      <w:pPr>
        <w:tabs>
          <w:tab w:val="clear" w:pos="567"/>
        </w:tabs>
        <w:spacing w:line="240" w:lineRule="auto"/>
        <w:rPr>
          <w:color w:val="000000"/>
          <w:szCs w:val="22"/>
          <w:lang w:val="lt-LT"/>
        </w:rPr>
      </w:pPr>
      <w:r w:rsidRPr="00B20D8E">
        <w:rPr>
          <w:color w:val="000000"/>
          <w:szCs w:val="22"/>
          <w:lang w:val="lt-LT"/>
        </w:rPr>
        <w:t>Lot</w:t>
      </w:r>
    </w:p>
    <w:p w14:paraId="46B5CF1A" w14:textId="77777777" w:rsidR="00A01762" w:rsidRPr="00B20D8E" w:rsidRDefault="00A01762" w:rsidP="00A24A82">
      <w:pPr>
        <w:tabs>
          <w:tab w:val="clear" w:pos="567"/>
        </w:tabs>
        <w:spacing w:line="240" w:lineRule="auto"/>
        <w:rPr>
          <w:szCs w:val="22"/>
          <w:lang w:val="lt-LT"/>
        </w:rPr>
      </w:pPr>
    </w:p>
    <w:p w14:paraId="47D6FB6D" w14:textId="77777777" w:rsidR="00A01762" w:rsidRPr="00B20D8E" w:rsidRDefault="00A01762" w:rsidP="00A24A82">
      <w:pPr>
        <w:tabs>
          <w:tab w:val="clear" w:pos="567"/>
        </w:tabs>
        <w:spacing w:line="240" w:lineRule="auto"/>
        <w:rPr>
          <w:szCs w:val="22"/>
          <w:lang w:val="lt-LT"/>
        </w:rPr>
      </w:pPr>
    </w:p>
    <w:p w14:paraId="1D785C6B"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14.</w:t>
      </w:r>
      <w:r w:rsidRPr="00B20D8E">
        <w:rPr>
          <w:b/>
          <w:szCs w:val="22"/>
          <w:lang w:val="lt-LT"/>
        </w:rPr>
        <w:tab/>
      </w:r>
      <w:r w:rsidRPr="00B20D8E">
        <w:rPr>
          <w:b/>
          <w:lang w:val="lt-LT"/>
        </w:rPr>
        <w:t>PARDAVIMO (IŠDAVIMO) TVARKA</w:t>
      </w:r>
    </w:p>
    <w:p w14:paraId="2D7E23DA" w14:textId="77777777" w:rsidR="00A01762" w:rsidRPr="00B20D8E" w:rsidRDefault="00A01762" w:rsidP="00A24A82">
      <w:pPr>
        <w:tabs>
          <w:tab w:val="clear" w:pos="567"/>
        </w:tabs>
        <w:spacing w:line="240" w:lineRule="auto"/>
        <w:rPr>
          <w:color w:val="000000"/>
          <w:szCs w:val="22"/>
          <w:lang w:val="lt-LT"/>
        </w:rPr>
      </w:pPr>
    </w:p>
    <w:p w14:paraId="5B3237C3" w14:textId="77777777" w:rsidR="00A01762" w:rsidRPr="00B20D8E" w:rsidRDefault="00A01762" w:rsidP="00A24A82">
      <w:pPr>
        <w:tabs>
          <w:tab w:val="clear" w:pos="567"/>
        </w:tabs>
        <w:spacing w:line="240" w:lineRule="auto"/>
        <w:rPr>
          <w:szCs w:val="22"/>
          <w:lang w:val="lt-LT"/>
        </w:rPr>
      </w:pPr>
    </w:p>
    <w:p w14:paraId="30921E50" w14:textId="77777777" w:rsidR="00A01762" w:rsidRPr="00B20D8E" w:rsidRDefault="00A01762" w:rsidP="00A24A82">
      <w:pPr>
        <w:pBdr>
          <w:top w:val="single" w:sz="4" w:space="2"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15.</w:t>
      </w:r>
      <w:r w:rsidRPr="00B20D8E">
        <w:rPr>
          <w:b/>
          <w:szCs w:val="22"/>
          <w:lang w:val="lt-LT"/>
        </w:rPr>
        <w:tab/>
      </w:r>
      <w:r w:rsidRPr="00B20D8E">
        <w:rPr>
          <w:b/>
          <w:lang w:val="lt-LT"/>
        </w:rPr>
        <w:t>VARTOJIMO INSTRUKCIJA</w:t>
      </w:r>
    </w:p>
    <w:p w14:paraId="70A1C12B" w14:textId="77777777" w:rsidR="00A01762" w:rsidRPr="00B20D8E" w:rsidRDefault="00A01762" w:rsidP="00A24A82">
      <w:pPr>
        <w:tabs>
          <w:tab w:val="clear" w:pos="567"/>
        </w:tabs>
        <w:spacing w:line="240" w:lineRule="auto"/>
        <w:rPr>
          <w:szCs w:val="22"/>
          <w:lang w:val="lt-LT"/>
        </w:rPr>
      </w:pPr>
    </w:p>
    <w:p w14:paraId="27501F8B" w14:textId="77777777" w:rsidR="00A01762" w:rsidRPr="00B20D8E" w:rsidRDefault="00A01762" w:rsidP="00A24A82">
      <w:pPr>
        <w:tabs>
          <w:tab w:val="clear" w:pos="567"/>
        </w:tabs>
        <w:spacing w:line="240" w:lineRule="auto"/>
        <w:rPr>
          <w:szCs w:val="22"/>
          <w:lang w:val="lt-LT"/>
        </w:rPr>
      </w:pPr>
    </w:p>
    <w:p w14:paraId="47D6D636" w14:textId="77777777" w:rsidR="00A01762" w:rsidRPr="00B20D8E" w:rsidRDefault="00A01762" w:rsidP="00A24A82">
      <w:pPr>
        <w:keepNext/>
        <w:pBdr>
          <w:top w:val="single" w:sz="4" w:space="1" w:color="auto"/>
          <w:left w:val="single" w:sz="4" w:space="4" w:color="auto"/>
          <w:bottom w:val="single" w:sz="4" w:space="0" w:color="auto"/>
          <w:right w:val="single" w:sz="4" w:space="4" w:color="auto"/>
        </w:pBdr>
        <w:tabs>
          <w:tab w:val="clear" w:pos="567"/>
        </w:tabs>
        <w:spacing w:line="240" w:lineRule="auto"/>
        <w:rPr>
          <w:b/>
          <w:lang w:val="lt-LT"/>
        </w:rPr>
      </w:pPr>
      <w:r w:rsidRPr="00B20D8E">
        <w:rPr>
          <w:b/>
          <w:szCs w:val="22"/>
          <w:lang w:val="lt-LT"/>
        </w:rPr>
        <w:t>16.</w:t>
      </w:r>
      <w:r w:rsidRPr="00B20D8E">
        <w:rPr>
          <w:b/>
          <w:szCs w:val="22"/>
          <w:lang w:val="lt-LT"/>
        </w:rPr>
        <w:tab/>
      </w:r>
      <w:r w:rsidRPr="00B20D8E">
        <w:rPr>
          <w:b/>
          <w:lang w:val="lt-LT"/>
        </w:rPr>
        <w:t>INFORMACIJA BRAILIO RAŠTU</w:t>
      </w:r>
    </w:p>
    <w:p w14:paraId="17E4B0BC" w14:textId="77777777" w:rsidR="00A01762" w:rsidRPr="00B20D8E" w:rsidRDefault="00A01762" w:rsidP="00A24A82">
      <w:pPr>
        <w:keepNext/>
        <w:tabs>
          <w:tab w:val="clear" w:pos="567"/>
        </w:tabs>
        <w:spacing w:line="240" w:lineRule="auto"/>
        <w:rPr>
          <w:szCs w:val="22"/>
          <w:lang w:val="lt-LT"/>
        </w:rPr>
      </w:pPr>
    </w:p>
    <w:p w14:paraId="3B5CCAFA" w14:textId="6E888676" w:rsidR="00A01762" w:rsidRPr="00B20D8E" w:rsidRDefault="001B1700" w:rsidP="00A24A82">
      <w:pPr>
        <w:tabs>
          <w:tab w:val="clear" w:pos="567"/>
        </w:tabs>
        <w:spacing w:line="240" w:lineRule="auto"/>
        <w:rPr>
          <w:szCs w:val="22"/>
          <w:lang w:val="lt-LT"/>
        </w:rPr>
      </w:pPr>
      <w:r>
        <w:rPr>
          <w:szCs w:val="22"/>
          <w:lang w:val="lt-LT"/>
        </w:rPr>
        <w:t>Bemrist</w:t>
      </w:r>
      <w:r w:rsidR="00A01762" w:rsidRPr="00B20D8E">
        <w:rPr>
          <w:szCs w:val="22"/>
          <w:lang w:val="lt-LT"/>
        </w:rPr>
        <w:t xml:space="preserve"> Breezhaler 125 </w:t>
      </w:r>
      <w:r w:rsidR="00164305" w:rsidRPr="00B20D8E">
        <w:rPr>
          <w:rFonts w:eastAsia="MS Mincho"/>
          <w:szCs w:val="22"/>
          <w:lang w:val="lt-LT" w:eastAsia="ja-JP"/>
        </w:rPr>
        <w:t xml:space="preserve">mcg </w:t>
      </w:r>
      <w:r w:rsidR="00A01762" w:rsidRPr="00B20D8E">
        <w:rPr>
          <w:szCs w:val="22"/>
          <w:lang w:val="lt-LT"/>
        </w:rPr>
        <w:t>/62,5 </w:t>
      </w:r>
      <w:r w:rsidR="00164305" w:rsidRPr="00B20D8E">
        <w:rPr>
          <w:rFonts w:eastAsia="MS Mincho"/>
          <w:szCs w:val="22"/>
          <w:lang w:val="lt-LT" w:eastAsia="ja-JP"/>
        </w:rPr>
        <w:t>mcg</w:t>
      </w:r>
    </w:p>
    <w:p w14:paraId="71E3B8E0" w14:textId="77777777" w:rsidR="00A01762" w:rsidRPr="00B20D8E" w:rsidRDefault="00A01762" w:rsidP="00A24A82">
      <w:pPr>
        <w:tabs>
          <w:tab w:val="clear" w:pos="567"/>
        </w:tabs>
        <w:spacing w:line="240" w:lineRule="auto"/>
        <w:rPr>
          <w:szCs w:val="22"/>
          <w:shd w:val="clear" w:color="auto" w:fill="CCCCCC"/>
          <w:lang w:val="lt-LT"/>
        </w:rPr>
      </w:pPr>
    </w:p>
    <w:p w14:paraId="48386455" w14:textId="77777777" w:rsidR="00A01762" w:rsidRPr="00B20D8E" w:rsidRDefault="00A01762" w:rsidP="00A24A82">
      <w:pPr>
        <w:tabs>
          <w:tab w:val="clear" w:pos="567"/>
        </w:tabs>
        <w:spacing w:line="240" w:lineRule="auto"/>
        <w:rPr>
          <w:szCs w:val="22"/>
          <w:shd w:val="clear" w:color="auto" w:fill="CCCCCC"/>
          <w:lang w:val="lt-LT"/>
        </w:rPr>
      </w:pPr>
    </w:p>
    <w:p w14:paraId="366DED91" w14:textId="77777777" w:rsidR="00A01762" w:rsidRPr="00B20D8E" w:rsidRDefault="00A01762" w:rsidP="00A24A82">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17.</w:t>
      </w:r>
      <w:r w:rsidRPr="00B20D8E">
        <w:rPr>
          <w:b/>
          <w:lang w:val="lt-LT"/>
        </w:rPr>
        <w:tab/>
        <w:t>UNIKALUS IDENTIFIKATORIUS – 2D BRŪKŠNINIS KODAS</w:t>
      </w:r>
    </w:p>
    <w:p w14:paraId="323FA19A" w14:textId="77777777" w:rsidR="00A01762" w:rsidRPr="00B20D8E" w:rsidRDefault="00A01762" w:rsidP="00A24A82">
      <w:pPr>
        <w:keepNext/>
        <w:keepLines/>
        <w:tabs>
          <w:tab w:val="clear" w:pos="567"/>
        </w:tabs>
        <w:spacing w:line="240" w:lineRule="auto"/>
        <w:rPr>
          <w:lang w:val="lt-LT"/>
        </w:rPr>
      </w:pPr>
    </w:p>
    <w:p w14:paraId="4E276730" w14:textId="77777777" w:rsidR="00A01762" w:rsidRPr="00B20D8E" w:rsidRDefault="00A01762" w:rsidP="00A24A82">
      <w:pPr>
        <w:tabs>
          <w:tab w:val="clear" w:pos="567"/>
        </w:tabs>
        <w:spacing w:line="240" w:lineRule="auto"/>
        <w:rPr>
          <w:szCs w:val="22"/>
          <w:shd w:val="pct15" w:color="auto" w:fill="auto"/>
          <w:lang w:val="lt-LT"/>
        </w:rPr>
      </w:pPr>
      <w:r w:rsidRPr="00B20D8E">
        <w:rPr>
          <w:szCs w:val="22"/>
          <w:shd w:val="pct15" w:color="auto" w:fill="auto"/>
          <w:lang w:val="lt-LT"/>
        </w:rPr>
        <w:t>2D brūkšninis kodas su nurodytu unikaliu identifikatoriumi.</w:t>
      </w:r>
    </w:p>
    <w:p w14:paraId="58AE78E6" w14:textId="77777777" w:rsidR="00A01762" w:rsidRPr="00B20D8E" w:rsidRDefault="00A01762" w:rsidP="00A24A82">
      <w:pPr>
        <w:tabs>
          <w:tab w:val="clear" w:pos="567"/>
        </w:tabs>
        <w:spacing w:line="240" w:lineRule="auto"/>
        <w:rPr>
          <w:lang w:val="lt-LT"/>
        </w:rPr>
      </w:pPr>
    </w:p>
    <w:p w14:paraId="3860EEF0" w14:textId="77777777" w:rsidR="00A01762" w:rsidRPr="00B20D8E" w:rsidRDefault="00A01762" w:rsidP="00A24A82">
      <w:pPr>
        <w:tabs>
          <w:tab w:val="clear" w:pos="567"/>
        </w:tabs>
        <w:spacing w:line="240" w:lineRule="auto"/>
        <w:rPr>
          <w:lang w:val="lt-LT"/>
        </w:rPr>
      </w:pPr>
    </w:p>
    <w:p w14:paraId="79BB4FCA" w14:textId="77777777" w:rsidR="00A01762" w:rsidRPr="00B20D8E" w:rsidRDefault="00A01762" w:rsidP="00A24A82">
      <w:pPr>
        <w:keepNext/>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18.</w:t>
      </w:r>
      <w:r w:rsidRPr="00B20D8E">
        <w:rPr>
          <w:b/>
          <w:lang w:val="lt-LT"/>
        </w:rPr>
        <w:tab/>
        <w:t>UNIKALUS IDENTIFIKATORIUS – ŽMONĖMS SUPRANTAMI DUOMENYS</w:t>
      </w:r>
    </w:p>
    <w:p w14:paraId="21F0FA16" w14:textId="77777777" w:rsidR="00A01762" w:rsidRPr="00B20D8E" w:rsidRDefault="00A01762" w:rsidP="00A24A82">
      <w:pPr>
        <w:keepNext/>
        <w:tabs>
          <w:tab w:val="clear" w:pos="567"/>
        </w:tabs>
        <w:spacing w:line="240" w:lineRule="auto"/>
        <w:rPr>
          <w:lang w:val="lt-LT"/>
        </w:rPr>
      </w:pPr>
    </w:p>
    <w:p w14:paraId="34B6E1A7" w14:textId="77777777" w:rsidR="00A01762" w:rsidRPr="00B20D8E" w:rsidRDefault="00A01762" w:rsidP="00A24A82">
      <w:pPr>
        <w:keepNext/>
        <w:tabs>
          <w:tab w:val="clear" w:pos="567"/>
        </w:tabs>
        <w:spacing w:line="240" w:lineRule="auto"/>
        <w:rPr>
          <w:szCs w:val="22"/>
          <w:lang w:val="lt-LT"/>
        </w:rPr>
      </w:pPr>
      <w:r w:rsidRPr="00B20D8E">
        <w:rPr>
          <w:szCs w:val="22"/>
          <w:lang w:val="lt-LT"/>
        </w:rPr>
        <w:t>PC</w:t>
      </w:r>
    </w:p>
    <w:p w14:paraId="66FB9E54" w14:textId="77777777" w:rsidR="00A01762" w:rsidRPr="00B20D8E" w:rsidRDefault="00A01762" w:rsidP="00A24A82">
      <w:pPr>
        <w:keepNext/>
        <w:tabs>
          <w:tab w:val="clear" w:pos="567"/>
        </w:tabs>
        <w:spacing w:line="240" w:lineRule="auto"/>
        <w:rPr>
          <w:szCs w:val="22"/>
          <w:lang w:val="lt-LT"/>
        </w:rPr>
      </w:pPr>
      <w:r w:rsidRPr="00B20D8E">
        <w:rPr>
          <w:szCs w:val="22"/>
          <w:lang w:val="lt-LT"/>
        </w:rPr>
        <w:t>SN</w:t>
      </w:r>
    </w:p>
    <w:p w14:paraId="5DF5F479" w14:textId="77777777" w:rsidR="00A01762" w:rsidRPr="00B20D8E" w:rsidRDefault="00A01762" w:rsidP="00A24A82">
      <w:pPr>
        <w:tabs>
          <w:tab w:val="clear" w:pos="567"/>
        </w:tabs>
        <w:spacing w:line="240" w:lineRule="auto"/>
        <w:rPr>
          <w:i/>
          <w:iCs/>
          <w:color w:val="000000"/>
          <w:szCs w:val="22"/>
          <w:lang w:val="lt-LT"/>
        </w:rPr>
      </w:pPr>
      <w:r w:rsidRPr="00B20D8E">
        <w:rPr>
          <w:szCs w:val="22"/>
          <w:lang w:val="lt-LT"/>
        </w:rPr>
        <w:t>NN</w:t>
      </w:r>
    </w:p>
    <w:p w14:paraId="1476AA9D" w14:textId="77777777" w:rsidR="00DC6122" w:rsidRPr="00B20D8E" w:rsidRDefault="00DC6122" w:rsidP="00A24A82">
      <w:pPr>
        <w:tabs>
          <w:tab w:val="clear" w:pos="567"/>
        </w:tabs>
        <w:spacing w:line="240" w:lineRule="auto"/>
        <w:rPr>
          <w:iCs/>
          <w:szCs w:val="22"/>
          <w:lang w:val="lt-LT"/>
        </w:rPr>
      </w:pPr>
      <w:r w:rsidRPr="00B20D8E">
        <w:rPr>
          <w:iCs/>
          <w:color w:val="FF0000"/>
          <w:szCs w:val="22"/>
          <w:lang w:val="lt-LT"/>
        </w:rPr>
        <w:br w:type="page"/>
      </w:r>
    </w:p>
    <w:p w14:paraId="6D6B7E66" w14:textId="77777777" w:rsidR="00A01762" w:rsidRPr="00B20D8E" w:rsidRDefault="00A01762" w:rsidP="00A24A82">
      <w:pPr>
        <w:tabs>
          <w:tab w:val="clear" w:pos="567"/>
        </w:tabs>
        <w:spacing w:line="240" w:lineRule="auto"/>
        <w:rPr>
          <w:szCs w:val="22"/>
          <w:lang w:val="lt-LT"/>
        </w:rPr>
      </w:pPr>
    </w:p>
    <w:p w14:paraId="4FDD0E0F" w14:textId="77777777" w:rsidR="00A01762" w:rsidRPr="00B20D8E" w:rsidRDefault="00A01762"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lang w:val="lt-LT"/>
        </w:rPr>
        <w:t>INFORMACIJA ANT IŠORINĖS PAKUOTĖS</w:t>
      </w:r>
    </w:p>
    <w:p w14:paraId="6E712ACA" w14:textId="77777777" w:rsidR="00A01762" w:rsidRPr="00B20D8E" w:rsidRDefault="00A01762"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06838351" w14:textId="05976B38" w:rsidR="00A01762" w:rsidRPr="00B20D8E" w:rsidRDefault="00211399" w:rsidP="00A24A8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sidRPr="00B20D8E">
        <w:rPr>
          <w:b/>
          <w:szCs w:val="22"/>
          <w:lang w:val="lt-LT"/>
        </w:rPr>
        <w:t>SUDĖTINĖS PAKUOTĖS TARPINĖ DĖŽUTĖ (BE MĖLYNOJO LANGELIO)</w:t>
      </w:r>
    </w:p>
    <w:p w14:paraId="7E517EAF" w14:textId="77777777" w:rsidR="00A01762" w:rsidRPr="00B20D8E" w:rsidRDefault="00A01762" w:rsidP="00A24A82">
      <w:pPr>
        <w:tabs>
          <w:tab w:val="clear" w:pos="567"/>
        </w:tabs>
        <w:spacing w:line="240" w:lineRule="auto"/>
        <w:rPr>
          <w:szCs w:val="22"/>
          <w:lang w:val="lt-LT"/>
        </w:rPr>
      </w:pPr>
    </w:p>
    <w:p w14:paraId="1775EBA0" w14:textId="77777777" w:rsidR="00A01762" w:rsidRPr="00B20D8E" w:rsidRDefault="00A01762" w:rsidP="00A24A82">
      <w:pPr>
        <w:tabs>
          <w:tab w:val="clear" w:pos="567"/>
        </w:tabs>
        <w:spacing w:line="240" w:lineRule="auto"/>
        <w:rPr>
          <w:szCs w:val="22"/>
          <w:lang w:val="lt-LT"/>
        </w:rPr>
      </w:pPr>
    </w:p>
    <w:p w14:paraId="21DD09E8"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1.</w:t>
      </w:r>
      <w:r w:rsidRPr="00B20D8E">
        <w:rPr>
          <w:b/>
          <w:szCs w:val="22"/>
          <w:lang w:val="lt-LT"/>
        </w:rPr>
        <w:tab/>
      </w:r>
      <w:r w:rsidRPr="00B20D8E">
        <w:rPr>
          <w:b/>
          <w:lang w:val="lt-LT"/>
        </w:rPr>
        <w:t>VAISTINIO PREPARATO PAVADINIMAS</w:t>
      </w:r>
    </w:p>
    <w:p w14:paraId="37D1C646" w14:textId="77777777" w:rsidR="00A01762" w:rsidRPr="00B20D8E" w:rsidRDefault="00A01762" w:rsidP="00A24A82">
      <w:pPr>
        <w:keepNext/>
        <w:tabs>
          <w:tab w:val="clear" w:pos="567"/>
        </w:tabs>
        <w:spacing w:line="240" w:lineRule="auto"/>
        <w:rPr>
          <w:szCs w:val="22"/>
          <w:lang w:val="lt-LT"/>
        </w:rPr>
      </w:pPr>
    </w:p>
    <w:p w14:paraId="05B03FBA" w14:textId="069B54AE" w:rsidR="00A01762" w:rsidRPr="00B20D8E" w:rsidRDefault="001B1700" w:rsidP="00A24A82">
      <w:pPr>
        <w:tabs>
          <w:tab w:val="clear" w:pos="567"/>
        </w:tabs>
        <w:spacing w:line="240" w:lineRule="auto"/>
        <w:rPr>
          <w:rFonts w:eastAsia="MS Mincho"/>
          <w:szCs w:val="22"/>
          <w:lang w:val="lt-LT" w:eastAsia="ja-JP"/>
        </w:rPr>
      </w:pPr>
      <w:r>
        <w:rPr>
          <w:rFonts w:eastAsia="MS Mincho"/>
          <w:szCs w:val="22"/>
          <w:lang w:val="lt-LT" w:eastAsia="ja-JP"/>
        </w:rPr>
        <w:t>Bemrist</w:t>
      </w:r>
      <w:r w:rsidR="00A01762" w:rsidRPr="00B20D8E">
        <w:rPr>
          <w:rFonts w:eastAsia="MS Mincho"/>
          <w:szCs w:val="22"/>
          <w:lang w:val="lt-LT" w:eastAsia="ja-JP"/>
        </w:rPr>
        <w:t xml:space="preserve"> Breezhaler 125 mikrogramai/62,5 mikrogramo įkvepiamieji milteliai (kietosios kapsulės)</w:t>
      </w:r>
    </w:p>
    <w:p w14:paraId="177F4525" w14:textId="6DE2DC26" w:rsidR="00A01762" w:rsidRPr="00B20D8E" w:rsidRDefault="00FF5524" w:rsidP="00A24A82">
      <w:pPr>
        <w:tabs>
          <w:tab w:val="clear" w:pos="567"/>
        </w:tabs>
        <w:spacing w:line="240" w:lineRule="auto"/>
        <w:rPr>
          <w:szCs w:val="22"/>
          <w:lang w:val="lt-LT"/>
        </w:rPr>
      </w:pPr>
      <w:r>
        <w:rPr>
          <w:i/>
          <w:szCs w:val="22"/>
          <w:lang w:val="lt-LT"/>
        </w:rPr>
        <w:t>i</w:t>
      </w:r>
      <w:r w:rsidR="00222D62" w:rsidRPr="00B20D8E">
        <w:rPr>
          <w:i/>
          <w:szCs w:val="22"/>
          <w:lang w:val="lt-LT"/>
        </w:rPr>
        <w:t>ndacaterolum</w:t>
      </w:r>
      <w:r>
        <w:rPr>
          <w:i/>
          <w:szCs w:val="22"/>
          <w:lang w:val="lt-LT"/>
        </w:rPr>
        <w:t xml:space="preserve"> </w:t>
      </w:r>
      <w:r w:rsidR="00222D62" w:rsidRPr="00B20D8E">
        <w:rPr>
          <w:i/>
          <w:szCs w:val="22"/>
          <w:lang w:val="lt-LT"/>
        </w:rPr>
        <w:t>/</w:t>
      </w:r>
      <w:r>
        <w:rPr>
          <w:i/>
          <w:szCs w:val="22"/>
          <w:lang w:val="lt-LT"/>
        </w:rPr>
        <w:t xml:space="preserve"> </w:t>
      </w:r>
      <w:r w:rsidR="00222D62" w:rsidRPr="00B20D8E">
        <w:rPr>
          <w:i/>
          <w:szCs w:val="22"/>
          <w:lang w:val="lt-LT"/>
        </w:rPr>
        <w:t>mometasoni furoas</w:t>
      </w:r>
    </w:p>
    <w:p w14:paraId="088C4EF2" w14:textId="696AEAE2" w:rsidR="00A01762" w:rsidRPr="00B20D8E" w:rsidRDefault="00A01762" w:rsidP="00A24A82">
      <w:pPr>
        <w:tabs>
          <w:tab w:val="clear" w:pos="567"/>
        </w:tabs>
        <w:spacing w:line="240" w:lineRule="auto"/>
        <w:rPr>
          <w:szCs w:val="22"/>
          <w:lang w:val="lt-LT"/>
        </w:rPr>
      </w:pPr>
    </w:p>
    <w:p w14:paraId="45C1CFF8" w14:textId="77777777" w:rsidR="00222D62" w:rsidRPr="00B20D8E" w:rsidRDefault="00222D62" w:rsidP="00A24A82">
      <w:pPr>
        <w:tabs>
          <w:tab w:val="clear" w:pos="567"/>
        </w:tabs>
        <w:spacing w:line="240" w:lineRule="auto"/>
        <w:rPr>
          <w:szCs w:val="22"/>
          <w:lang w:val="lt-LT"/>
        </w:rPr>
      </w:pPr>
    </w:p>
    <w:p w14:paraId="09BD5DBA"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2.</w:t>
      </w:r>
      <w:r w:rsidRPr="00B20D8E">
        <w:rPr>
          <w:b/>
          <w:szCs w:val="22"/>
          <w:lang w:val="lt-LT"/>
        </w:rPr>
        <w:tab/>
      </w:r>
      <w:r w:rsidRPr="00B20D8E">
        <w:rPr>
          <w:b/>
          <w:lang w:val="lt-LT"/>
        </w:rPr>
        <w:t>VEIKLIOJI (-IOS) MEDŽIAGA (-OS) IR JOS (-Ų) KIEKIS (-IAI</w:t>
      </w:r>
      <w:r w:rsidRPr="00B20D8E">
        <w:rPr>
          <w:b/>
          <w:szCs w:val="22"/>
          <w:lang w:val="lt-LT"/>
        </w:rPr>
        <w:t>)</w:t>
      </w:r>
    </w:p>
    <w:p w14:paraId="40C16ACF" w14:textId="77777777" w:rsidR="00A01762" w:rsidRPr="00B20D8E" w:rsidRDefault="00A01762" w:rsidP="00A24A82">
      <w:pPr>
        <w:tabs>
          <w:tab w:val="clear" w:pos="567"/>
        </w:tabs>
        <w:spacing w:line="240" w:lineRule="auto"/>
        <w:rPr>
          <w:szCs w:val="22"/>
          <w:lang w:val="lt-LT"/>
        </w:rPr>
      </w:pPr>
    </w:p>
    <w:p w14:paraId="572B508E" w14:textId="100C5BC6" w:rsidR="00A01762" w:rsidRPr="00B20D8E" w:rsidRDefault="00A01762" w:rsidP="00A24A82">
      <w:pPr>
        <w:tabs>
          <w:tab w:val="clear" w:pos="567"/>
        </w:tabs>
        <w:spacing w:line="240" w:lineRule="auto"/>
        <w:rPr>
          <w:szCs w:val="22"/>
          <w:lang w:val="lt-LT"/>
        </w:rPr>
      </w:pPr>
      <w:r w:rsidRPr="00B20D8E">
        <w:rPr>
          <w:iCs/>
          <w:szCs w:val="22"/>
          <w:lang w:val="lt-LT"/>
        </w:rPr>
        <w:t>Kiekvienoje įkvepiamoje dozėje yra 125 </w:t>
      </w:r>
      <w:r w:rsidRPr="00B20D8E">
        <w:rPr>
          <w:rFonts w:eastAsia="MS Mincho"/>
          <w:szCs w:val="22"/>
          <w:lang w:val="lt-LT" w:eastAsia="ja-JP"/>
        </w:rPr>
        <w:t>mikrogramai</w:t>
      </w:r>
      <w:r w:rsidRPr="00B20D8E">
        <w:rPr>
          <w:iCs/>
          <w:szCs w:val="22"/>
          <w:lang w:val="lt-LT"/>
        </w:rPr>
        <w:t xml:space="preserve"> indakaterolio (acetato pavidalu) ir 62,5 </w:t>
      </w:r>
      <w:r w:rsidRPr="00B20D8E">
        <w:rPr>
          <w:rFonts w:eastAsia="MS Mincho"/>
          <w:szCs w:val="22"/>
          <w:lang w:val="lt-LT" w:eastAsia="ja-JP"/>
        </w:rPr>
        <w:t xml:space="preserve">mikrogramo </w:t>
      </w:r>
      <w:r w:rsidRPr="00B20D8E">
        <w:rPr>
          <w:iCs/>
          <w:szCs w:val="22"/>
          <w:lang w:val="lt-LT"/>
        </w:rPr>
        <w:t>mometazono furoato</w:t>
      </w:r>
      <w:r w:rsidRPr="00B20D8E">
        <w:rPr>
          <w:szCs w:val="22"/>
          <w:lang w:val="lt-LT"/>
        </w:rPr>
        <w:t>.</w:t>
      </w:r>
    </w:p>
    <w:p w14:paraId="33BE2AC2" w14:textId="77777777" w:rsidR="00A01762" w:rsidRPr="00B20D8E" w:rsidRDefault="00A01762" w:rsidP="00A24A82">
      <w:pPr>
        <w:tabs>
          <w:tab w:val="clear" w:pos="567"/>
        </w:tabs>
        <w:spacing w:line="240" w:lineRule="auto"/>
        <w:rPr>
          <w:szCs w:val="22"/>
          <w:lang w:val="lt-LT"/>
        </w:rPr>
      </w:pPr>
    </w:p>
    <w:p w14:paraId="217B1FC8" w14:textId="77777777" w:rsidR="00A01762" w:rsidRPr="00B20D8E" w:rsidRDefault="00A01762" w:rsidP="00A24A82">
      <w:pPr>
        <w:tabs>
          <w:tab w:val="clear" w:pos="567"/>
        </w:tabs>
        <w:spacing w:line="240" w:lineRule="auto"/>
        <w:rPr>
          <w:szCs w:val="22"/>
          <w:lang w:val="lt-LT"/>
        </w:rPr>
      </w:pPr>
    </w:p>
    <w:p w14:paraId="0B7F0431"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3.</w:t>
      </w:r>
      <w:r w:rsidRPr="00B20D8E">
        <w:rPr>
          <w:b/>
          <w:szCs w:val="22"/>
          <w:lang w:val="lt-LT"/>
        </w:rPr>
        <w:tab/>
      </w:r>
      <w:r w:rsidRPr="00B20D8E">
        <w:rPr>
          <w:b/>
          <w:lang w:val="lt-LT"/>
        </w:rPr>
        <w:t>PAGALBINIŲ MEDŽIAGŲ SĄRAŠAS</w:t>
      </w:r>
    </w:p>
    <w:p w14:paraId="22D078AF" w14:textId="77777777" w:rsidR="00A01762" w:rsidRPr="00B20D8E" w:rsidRDefault="00A01762" w:rsidP="00A24A82">
      <w:pPr>
        <w:keepNext/>
        <w:tabs>
          <w:tab w:val="clear" w:pos="567"/>
        </w:tabs>
        <w:spacing w:line="240" w:lineRule="auto"/>
        <w:rPr>
          <w:szCs w:val="22"/>
          <w:lang w:val="lt-LT"/>
        </w:rPr>
      </w:pPr>
    </w:p>
    <w:p w14:paraId="32B2A3D9" w14:textId="1EC2153B" w:rsidR="00A01762" w:rsidRPr="00B20D8E" w:rsidRDefault="00A01762" w:rsidP="00A24A82">
      <w:pPr>
        <w:tabs>
          <w:tab w:val="clear" w:pos="567"/>
        </w:tabs>
        <w:spacing w:line="240" w:lineRule="auto"/>
        <w:rPr>
          <w:szCs w:val="22"/>
          <w:lang w:val="lt-LT"/>
        </w:rPr>
      </w:pPr>
      <w:r w:rsidRPr="00B20D8E">
        <w:rPr>
          <w:szCs w:val="22"/>
          <w:lang w:val="lt-LT"/>
        </w:rPr>
        <w:t>Sudėtyje taip pat yra laktozės</w:t>
      </w:r>
      <w:r w:rsidR="00FF5524">
        <w:rPr>
          <w:szCs w:val="22"/>
          <w:lang w:val="lt-LT"/>
        </w:rPr>
        <w:t xml:space="preserve"> monohidrato</w:t>
      </w:r>
      <w:r w:rsidRPr="00B20D8E">
        <w:rPr>
          <w:szCs w:val="22"/>
          <w:lang w:val="lt-LT"/>
        </w:rPr>
        <w:t xml:space="preserve">. </w:t>
      </w:r>
      <w:r w:rsidRPr="00B20D8E">
        <w:rPr>
          <w:szCs w:val="22"/>
          <w:shd w:val="clear" w:color="auto" w:fill="D9D9D9" w:themeFill="background1" w:themeFillShade="D9"/>
          <w:lang w:val="lt-LT"/>
        </w:rPr>
        <w:t>Daugiau informacijos pateikta pakuotės lapelyje.</w:t>
      </w:r>
    </w:p>
    <w:p w14:paraId="0A44803F" w14:textId="77777777" w:rsidR="00A01762" w:rsidRPr="00B20D8E" w:rsidRDefault="00A01762" w:rsidP="00A24A82">
      <w:pPr>
        <w:tabs>
          <w:tab w:val="clear" w:pos="567"/>
        </w:tabs>
        <w:spacing w:line="240" w:lineRule="auto"/>
        <w:rPr>
          <w:szCs w:val="22"/>
          <w:lang w:val="lt-LT"/>
        </w:rPr>
      </w:pPr>
    </w:p>
    <w:p w14:paraId="00F89E26" w14:textId="77777777" w:rsidR="00A01762" w:rsidRPr="00B20D8E" w:rsidRDefault="00A01762" w:rsidP="00A24A82">
      <w:pPr>
        <w:tabs>
          <w:tab w:val="clear" w:pos="567"/>
        </w:tabs>
        <w:spacing w:line="240" w:lineRule="auto"/>
        <w:rPr>
          <w:szCs w:val="22"/>
          <w:lang w:val="lt-LT"/>
        </w:rPr>
      </w:pPr>
    </w:p>
    <w:p w14:paraId="5CD7C031"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4.</w:t>
      </w:r>
      <w:r w:rsidRPr="00B20D8E">
        <w:rPr>
          <w:b/>
          <w:szCs w:val="22"/>
          <w:lang w:val="lt-LT"/>
        </w:rPr>
        <w:tab/>
      </w:r>
      <w:r w:rsidRPr="00B20D8E">
        <w:rPr>
          <w:b/>
          <w:lang w:val="lt-LT"/>
        </w:rPr>
        <w:t>FARMACINĖ FORMA IR KIEKIS PAKUOTĖJE</w:t>
      </w:r>
    </w:p>
    <w:p w14:paraId="5BF4EDF8" w14:textId="77777777" w:rsidR="00A01762" w:rsidRPr="00B20D8E" w:rsidRDefault="00A01762" w:rsidP="00A24A82">
      <w:pPr>
        <w:keepNext/>
        <w:tabs>
          <w:tab w:val="clear" w:pos="567"/>
        </w:tabs>
        <w:spacing w:line="240" w:lineRule="auto"/>
        <w:rPr>
          <w:szCs w:val="22"/>
          <w:lang w:val="lt-LT"/>
        </w:rPr>
      </w:pPr>
    </w:p>
    <w:p w14:paraId="5E5A240D" w14:textId="77777777" w:rsidR="00A01762" w:rsidRPr="00B20D8E" w:rsidRDefault="00A01762" w:rsidP="00A24A82">
      <w:pPr>
        <w:tabs>
          <w:tab w:val="clear" w:pos="567"/>
        </w:tabs>
        <w:spacing w:line="240" w:lineRule="auto"/>
        <w:rPr>
          <w:szCs w:val="22"/>
          <w:lang w:val="lt-LT"/>
        </w:rPr>
      </w:pPr>
      <w:r w:rsidRPr="00B20D8E">
        <w:rPr>
          <w:szCs w:val="22"/>
          <w:shd w:val="pct15" w:color="auto" w:fill="auto"/>
          <w:lang w:val="lt-LT"/>
        </w:rPr>
        <w:t>Įkvepiamieji milteliai (kietoji kapsulė)</w:t>
      </w:r>
    </w:p>
    <w:p w14:paraId="4325E236" w14:textId="77777777" w:rsidR="00A01762" w:rsidRPr="00B20D8E" w:rsidRDefault="00A01762" w:rsidP="00A24A82">
      <w:pPr>
        <w:tabs>
          <w:tab w:val="clear" w:pos="567"/>
        </w:tabs>
        <w:spacing w:line="240" w:lineRule="auto"/>
        <w:rPr>
          <w:szCs w:val="22"/>
          <w:lang w:val="lt-LT"/>
        </w:rPr>
      </w:pPr>
    </w:p>
    <w:p w14:paraId="1F640324" w14:textId="1BE25682" w:rsidR="00A01762" w:rsidRPr="00B20D8E" w:rsidRDefault="00A01762" w:rsidP="00A24A82">
      <w:pPr>
        <w:tabs>
          <w:tab w:val="clear" w:pos="567"/>
        </w:tabs>
        <w:spacing w:line="240" w:lineRule="auto"/>
        <w:rPr>
          <w:szCs w:val="22"/>
          <w:lang w:val="lt-LT"/>
        </w:rPr>
      </w:pPr>
      <w:r w:rsidRPr="00B20D8E">
        <w:rPr>
          <w:szCs w:val="22"/>
          <w:lang w:val="lt-LT"/>
        </w:rPr>
        <w:t>10 x 1 kapsulių</w:t>
      </w:r>
      <w:r w:rsidR="00222D62" w:rsidRPr="00B20D8E">
        <w:rPr>
          <w:szCs w:val="22"/>
          <w:lang w:val="lt-LT"/>
        </w:rPr>
        <w:t> </w:t>
      </w:r>
      <w:r w:rsidRPr="00B20D8E">
        <w:rPr>
          <w:szCs w:val="22"/>
          <w:lang w:val="lt-LT"/>
        </w:rPr>
        <w:t>+</w:t>
      </w:r>
      <w:r w:rsidR="00222D62" w:rsidRPr="00B20D8E">
        <w:rPr>
          <w:szCs w:val="22"/>
          <w:lang w:val="lt-LT"/>
        </w:rPr>
        <w:t> </w:t>
      </w:r>
      <w:r w:rsidRPr="00B20D8E">
        <w:rPr>
          <w:szCs w:val="22"/>
          <w:lang w:val="lt-LT"/>
        </w:rPr>
        <w:t>1 inhaliatorius</w:t>
      </w:r>
      <w:r w:rsidR="00D1792F" w:rsidRPr="00B20D8E">
        <w:rPr>
          <w:szCs w:val="22"/>
          <w:lang w:val="lt-LT"/>
        </w:rPr>
        <w:t>. Dalis sudėtinės pakuotės. Atskirai neparduodama.</w:t>
      </w:r>
    </w:p>
    <w:p w14:paraId="5AD94788" w14:textId="1C40389D" w:rsidR="00A01762" w:rsidRPr="00B20D8E" w:rsidRDefault="00222D62" w:rsidP="00A24A82">
      <w:pPr>
        <w:tabs>
          <w:tab w:val="clear" w:pos="567"/>
        </w:tabs>
        <w:spacing w:line="240" w:lineRule="auto"/>
        <w:rPr>
          <w:szCs w:val="22"/>
          <w:lang w:val="lt-LT"/>
        </w:rPr>
      </w:pPr>
      <w:r w:rsidRPr="00B20D8E">
        <w:rPr>
          <w:szCs w:val="22"/>
          <w:shd w:val="pct15" w:color="auto" w:fill="auto"/>
          <w:lang w:val="lt-LT"/>
        </w:rPr>
        <w:t>30 x 1 kapsulių + </w:t>
      </w:r>
      <w:r w:rsidR="00D1792F" w:rsidRPr="00B20D8E">
        <w:rPr>
          <w:szCs w:val="22"/>
          <w:shd w:val="pct15" w:color="auto" w:fill="auto"/>
          <w:lang w:val="lt-LT"/>
        </w:rPr>
        <w:t>1 inhaliatorius. Dalis sudėtinės pakuotės. Atskirai neparduodama.</w:t>
      </w:r>
    </w:p>
    <w:p w14:paraId="5C9A02DF" w14:textId="77777777" w:rsidR="00A01762" w:rsidRPr="00B20D8E" w:rsidRDefault="00A01762" w:rsidP="00A24A82">
      <w:pPr>
        <w:tabs>
          <w:tab w:val="clear" w:pos="567"/>
        </w:tabs>
        <w:spacing w:line="240" w:lineRule="auto"/>
        <w:rPr>
          <w:shd w:val="pct15" w:color="auto" w:fill="auto"/>
          <w:lang w:val="lt-LT"/>
        </w:rPr>
      </w:pPr>
    </w:p>
    <w:p w14:paraId="1B6D1661" w14:textId="77777777" w:rsidR="00A01762" w:rsidRPr="00B20D8E" w:rsidRDefault="00A01762" w:rsidP="00A24A82">
      <w:pPr>
        <w:tabs>
          <w:tab w:val="clear" w:pos="567"/>
        </w:tabs>
        <w:spacing w:line="240" w:lineRule="auto"/>
        <w:rPr>
          <w:lang w:val="lt-LT"/>
        </w:rPr>
      </w:pPr>
    </w:p>
    <w:p w14:paraId="43005A42"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5.</w:t>
      </w:r>
      <w:r w:rsidRPr="00B20D8E">
        <w:rPr>
          <w:b/>
          <w:szCs w:val="22"/>
          <w:lang w:val="lt-LT"/>
        </w:rPr>
        <w:tab/>
      </w:r>
      <w:r w:rsidRPr="00B20D8E">
        <w:rPr>
          <w:b/>
          <w:lang w:val="lt-LT"/>
        </w:rPr>
        <w:t>VARTOJIMO METODAS IR BŪDAS (-AI)</w:t>
      </w:r>
    </w:p>
    <w:p w14:paraId="7F9379B4" w14:textId="77777777" w:rsidR="00A01762" w:rsidRPr="00B20D8E" w:rsidRDefault="00A01762" w:rsidP="00A24A82">
      <w:pPr>
        <w:keepNext/>
        <w:tabs>
          <w:tab w:val="clear" w:pos="567"/>
        </w:tabs>
        <w:spacing w:line="240" w:lineRule="auto"/>
        <w:rPr>
          <w:szCs w:val="22"/>
          <w:lang w:val="lt-LT"/>
        </w:rPr>
      </w:pPr>
    </w:p>
    <w:p w14:paraId="241EDA20" w14:textId="241CACEA" w:rsidR="00247A38" w:rsidRPr="00B20D8E" w:rsidRDefault="00247A38" w:rsidP="00A24A82">
      <w:pPr>
        <w:tabs>
          <w:tab w:val="clear" w:pos="567"/>
        </w:tabs>
        <w:spacing w:line="240" w:lineRule="auto"/>
        <w:rPr>
          <w:szCs w:val="22"/>
          <w:lang w:val="lt-LT"/>
        </w:rPr>
      </w:pPr>
      <w:r w:rsidRPr="00B20D8E">
        <w:rPr>
          <w:szCs w:val="22"/>
          <w:lang w:val="lt-LT"/>
        </w:rPr>
        <w:t>Prieš vartojimą perskaitykite pakuotės lapelį.</w:t>
      </w:r>
    </w:p>
    <w:p w14:paraId="57B0E587" w14:textId="2F066A0A" w:rsidR="00A01762" w:rsidRPr="00B20D8E" w:rsidRDefault="00A01762" w:rsidP="00A24A82">
      <w:pPr>
        <w:tabs>
          <w:tab w:val="clear" w:pos="567"/>
        </w:tabs>
        <w:spacing w:line="240" w:lineRule="auto"/>
        <w:rPr>
          <w:szCs w:val="22"/>
          <w:lang w:val="lt-LT"/>
        </w:rPr>
      </w:pPr>
      <w:r w:rsidRPr="00B20D8E">
        <w:rPr>
          <w:szCs w:val="22"/>
          <w:lang w:val="lt-LT"/>
        </w:rPr>
        <w:t>Skirtas vartoti tik kartu su pakuotėje esančiu inhaliatoriumi.</w:t>
      </w:r>
    </w:p>
    <w:p w14:paraId="38623EB1" w14:textId="77777777" w:rsidR="00A01762" w:rsidRPr="00B20D8E" w:rsidRDefault="00A01762" w:rsidP="00A24A82">
      <w:pPr>
        <w:tabs>
          <w:tab w:val="clear" w:pos="567"/>
        </w:tabs>
        <w:spacing w:line="240" w:lineRule="auto"/>
        <w:rPr>
          <w:szCs w:val="22"/>
          <w:lang w:val="lt-LT"/>
        </w:rPr>
      </w:pPr>
      <w:r w:rsidRPr="00B20D8E">
        <w:rPr>
          <w:szCs w:val="22"/>
          <w:lang w:val="lt-LT"/>
        </w:rPr>
        <w:t>Kapsulių negalima nuryti.</w:t>
      </w:r>
    </w:p>
    <w:p w14:paraId="5BCB8FD0" w14:textId="5188EAC9" w:rsidR="00A01762" w:rsidRPr="00B20D8E" w:rsidRDefault="00A01762" w:rsidP="00A24A82">
      <w:pPr>
        <w:tabs>
          <w:tab w:val="clear" w:pos="567"/>
        </w:tabs>
        <w:spacing w:line="240" w:lineRule="auto"/>
        <w:rPr>
          <w:szCs w:val="22"/>
          <w:lang w:val="lt-LT"/>
        </w:rPr>
      </w:pPr>
      <w:r w:rsidRPr="00B20D8E">
        <w:rPr>
          <w:szCs w:val="22"/>
          <w:lang w:val="lt-LT"/>
        </w:rPr>
        <w:t>Įkvėpti</w:t>
      </w:r>
      <w:r w:rsidR="00FF5524">
        <w:rPr>
          <w:szCs w:val="22"/>
          <w:lang w:val="lt-LT"/>
        </w:rPr>
        <w:t>.</w:t>
      </w:r>
    </w:p>
    <w:p w14:paraId="77FD397A" w14:textId="77777777" w:rsidR="00247A38" w:rsidRPr="00B20D8E" w:rsidRDefault="00247A38" w:rsidP="00A24A82">
      <w:pPr>
        <w:tabs>
          <w:tab w:val="clear" w:pos="567"/>
        </w:tabs>
        <w:spacing w:line="240" w:lineRule="auto"/>
        <w:rPr>
          <w:szCs w:val="22"/>
          <w:lang w:val="lt-LT"/>
        </w:rPr>
      </w:pPr>
    </w:p>
    <w:p w14:paraId="139C86C9" w14:textId="77777777" w:rsidR="00A01762" w:rsidRPr="00B20D8E" w:rsidRDefault="00A01762" w:rsidP="00A24A82">
      <w:pPr>
        <w:tabs>
          <w:tab w:val="clear" w:pos="567"/>
        </w:tabs>
        <w:spacing w:line="240" w:lineRule="auto"/>
        <w:rPr>
          <w:szCs w:val="22"/>
          <w:lang w:val="lt-LT"/>
        </w:rPr>
      </w:pPr>
    </w:p>
    <w:p w14:paraId="76EB8836"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6.</w:t>
      </w:r>
      <w:r w:rsidRPr="00B20D8E">
        <w:rPr>
          <w:b/>
          <w:szCs w:val="22"/>
          <w:lang w:val="lt-LT"/>
        </w:rPr>
        <w:tab/>
      </w:r>
      <w:r w:rsidRPr="00B20D8E">
        <w:rPr>
          <w:b/>
          <w:lang w:val="lt-LT"/>
        </w:rPr>
        <w:t>SPECIALUS ĮSPĖJIMAS, KAD VAISTINĮ PREPARATĄ BŪTINA LAIKYTI VAIKAMS NEPASTEBIMOJE IR NEPASIEKIAMOJE VIETOJE</w:t>
      </w:r>
    </w:p>
    <w:p w14:paraId="44D56C7D" w14:textId="77777777" w:rsidR="00A01762" w:rsidRPr="00B20D8E" w:rsidRDefault="00A01762" w:rsidP="00A24A82">
      <w:pPr>
        <w:keepNext/>
        <w:tabs>
          <w:tab w:val="clear" w:pos="567"/>
        </w:tabs>
        <w:spacing w:line="240" w:lineRule="auto"/>
        <w:rPr>
          <w:szCs w:val="22"/>
          <w:lang w:val="lt-LT"/>
        </w:rPr>
      </w:pPr>
    </w:p>
    <w:p w14:paraId="4AAFCE67" w14:textId="77777777" w:rsidR="00A01762" w:rsidRPr="00B20D8E" w:rsidRDefault="00A01762" w:rsidP="00A24A82">
      <w:pPr>
        <w:tabs>
          <w:tab w:val="clear" w:pos="567"/>
        </w:tabs>
        <w:spacing w:line="240" w:lineRule="auto"/>
        <w:rPr>
          <w:szCs w:val="22"/>
          <w:lang w:val="lt-LT"/>
        </w:rPr>
      </w:pPr>
      <w:r w:rsidRPr="00B20D8E">
        <w:rPr>
          <w:lang w:val="lt-LT"/>
        </w:rPr>
        <w:t>Laikyti vaikams nepastebimoje ir nepasiekiamoje vietoje</w:t>
      </w:r>
      <w:r w:rsidRPr="00B20D8E">
        <w:rPr>
          <w:szCs w:val="22"/>
          <w:lang w:val="lt-LT"/>
        </w:rPr>
        <w:t>.</w:t>
      </w:r>
    </w:p>
    <w:p w14:paraId="558E1AD6" w14:textId="77777777" w:rsidR="00A01762" w:rsidRPr="00B20D8E" w:rsidRDefault="00A01762" w:rsidP="00A24A82">
      <w:pPr>
        <w:tabs>
          <w:tab w:val="clear" w:pos="567"/>
        </w:tabs>
        <w:spacing w:line="240" w:lineRule="auto"/>
        <w:rPr>
          <w:szCs w:val="22"/>
          <w:lang w:val="lt-LT"/>
        </w:rPr>
      </w:pPr>
    </w:p>
    <w:p w14:paraId="47A86047" w14:textId="77777777" w:rsidR="00A01762" w:rsidRPr="00B20D8E" w:rsidRDefault="00A01762" w:rsidP="00A24A82">
      <w:pPr>
        <w:tabs>
          <w:tab w:val="clear" w:pos="567"/>
        </w:tabs>
        <w:spacing w:line="240" w:lineRule="auto"/>
        <w:rPr>
          <w:szCs w:val="22"/>
          <w:lang w:val="lt-LT"/>
        </w:rPr>
      </w:pPr>
    </w:p>
    <w:p w14:paraId="21826A26" w14:textId="77777777" w:rsidR="00A01762" w:rsidRPr="00B20D8E" w:rsidRDefault="00A01762"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7.</w:t>
      </w:r>
      <w:r w:rsidRPr="00B20D8E">
        <w:rPr>
          <w:b/>
          <w:szCs w:val="22"/>
          <w:lang w:val="lt-LT"/>
        </w:rPr>
        <w:tab/>
      </w:r>
      <w:r w:rsidRPr="00B20D8E">
        <w:rPr>
          <w:b/>
          <w:lang w:val="lt-LT"/>
        </w:rPr>
        <w:t>KITAS (-I) SPECIALUS (-ŪS) ĮSPĖJIMAS (-AI) (JEI REIKIA)</w:t>
      </w:r>
    </w:p>
    <w:p w14:paraId="232EEBEE" w14:textId="77777777" w:rsidR="00A01762" w:rsidRPr="00B20D8E" w:rsidRDefault="00A01762" w:rsidP="00A24A82">
      <w:pPr>
        <w:tabs>
          <w:tab w:val="clear" w:pos="567"/>
        </w:tabs>
        <w:spacing w:line="240" w:lineRule="auto"/>
        <w:rPr>
          <w:szCs w:val="22"/>
          <w:lang w:val="lt-LT"/>
        </w:rPr>
      </w:pPr>
    </w:p>
    <w:p w14:paraId="5A1DBECF" w14:textId="77777777" w:rsidR="00A01762" w:rsidRPr="00B20D8E" w:rsidRDefault="00A01762" w:rsidP="00A24A82">
      <w:pPr>
        <w:tabs>
          <w:tab w:val="clear" w:pos="567"/>
        </w:tabs>
        <w:spacing w:line="240" w:lineRule="auto"/>
        <w:rPr>
          <w:szCs w:val="22"/>
          <w:lang w:val="lt-LT"/>
        </w:rPr>
      </w:pPr>
    </w:p>
    <w:p w14:paraId="422DF1A0"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8.</w:t>
      </w:r>
      <w:r w:rsidRPr="00B20D8E">
        <w:rPr>
          <w:b/>
          <w:szCs w:val="22"/>
          <w:lang w:val="lt-LT"/>
        </w:rPr>
        <w:tab/>
      </w:r>
      <w:r w:rsidRPr="00B20D8E">
        <w:rPr>
          <w:b/>
          <w:lang w:val="lt-LT"/>
        </w:rPr>
        <w:t>TINKAMUMO LAIKAS</w:t>
      </w:r>
    </w:p>
    <w:p w14:paraId="779B6C93" w14:textId="77777777" w:rsidR="00A01762" w:rsidRPr="00B20D8E" w:rsidRDefault="00A01762" w:rsidP="00A24A82">
      <w:pPr>
        <w:keepNext/>
        <w:tabs>
          <w:tab w:val="clear" w:pos="567"/>
        </w:tabs>
        <w:spacing w:line="240" w:lineRule="auto"/>
        <w:rPr>
          <w:szCs w:val="22"/>
          <w:lang w:val="lt-LT"/>
        </w:rPr>
      </w:pPr>
    </w:p>
    <w:p w14:paraId="20A1415C" w14:textId="468AFD5F" w:rsidR="00A01762" w:rsidRPr="00B20D8E" w:rsidRDefault="00222D62" w:rsidP="00A24A82">
      <w:pPr>
        <w:keepNext/>
        <w:tabs>
          <w:tab w:val="clear" w:pos="567"/>
        </w:tabs>
        <w:spacing w:line="240" w:lineRule="auto"/>
        <w:rPr>
          <w:color w:val="000000"/>
          <w:szCs w:val="22"/>
          <w:lang w:val="lt-LT"/>
        </w:rPr>
      </w:pPr>
      <w:r w:rsidRPr="00B20D8E">
        <w:rPr>
          <w:color w:val="000000"/>
          <w:szCs w:val="22"/>
          <w:lang w:val="lt-LT"/>
        </w:rPr>
        <w:t>EXP</w:t>
      </w:r>
    </w:p>
    <w:p w14:paraId="655526EF" w14:textId="77777777" w:rsidR="00A01762" w:rsidRPr="00B20D8E" w:rsidRDefault="00A01762" w:rsidP="00A24A82">
      <w:pPr>
        <w:keepLines/>
        <w:tabs>
          <w:tab w:val="clear" w:pos="567"/>
        </w:tabs>
        <w:spacing w:line="240" w:lineRule="auto"/>
        <w:rPr>
          <w:color w:val="000000"/>
          <w:szCs w:val="22"/>
          <w:lang w:val="lt-LT"/>
        </w:rPr>
      </w:pPr>
      <w:r w:rsidRPr="00B20D8E">
        <w:rPr>
          <w:szCs w:val="22"/>
          <w:lang w:val="lt-LT"/>
        </w:rPr>
        <w:t>Inhaliatorių, kuris yra kiekvienoje pakuotėje, reikia išmesti po visų kapsulių, esančių toje pakuotėje, panaudojimo.</w:t>
      </w:r>
    </w:p>
    <w:p w14:paraId="0EC387BA" w14:textId="77777777" w:rsidR="00A01762" w:rsidRPr="00B20D8E" w:rsidRDefault="00A01762" w:rsidP="00A24A82">
      <w:pPr>
        <w:tabs>
          <w:tab w:val="clear" w:pos="567"/>
        </w:tabs>
        <w:spacing w:line="240" w:lineRule="auto"/>
        <w:rPr>
          <w:szCs w:val="22"/>
          <w:lang w:val="lt-LT"/>
        </w:rPr>
      </w:pPr>
    </w:p>
    <w:p w14:paraId="7E3AA96F" w14:textId="77777777" w:rsidR="00A01762" w:rsidRPr="00B20D8E" w:rsidRDefault="00A01762" w:rsidP="00A24A82">
      <w:pPr>
        <w:tabs>
          <w:tab w:val="clear" w:pos="567"/>
        </w:tabs>
        <w:spacing w:line="240" w:lineRule="auto"/>
        <w:rPr>
          <w:szCs w:val="22"/>
          <w:lang w:val="lt-LT"/>
        </w:rPr>
      </w:pPr>
    </w:p>
    <w:p w14:paraId="2B82F060"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lastRenderedPageBreak/>
        <w:t>9.</w:t>
      </w:r>
      <w:r w:rsidRPr="00B20D8E">
        <w:rPr>
          <w:b/>
          <w:szCs w:val="22"/>
          <w:lang w:val="lt-LT"/>
        </w:rPr>
        <w:tab/>
      </w:r>
      <w:r w:rsidRPr="00B20D8E">
        <w:rPr>
          <w:b/>
          <w:lang w:val="lt-LT"/>
        </w:rPr>
        <w:t>SPECIALIOS LAIKYMO SĄLYGOS</w:t>
      </w:r>
    </w:p>
    <w:p w14:paraId="594C5FD3" w14:textId="77777777" w:rsidR="00A01762" w:rsidRPr="00B20D8E" w:rsidRDefault="00A01762" w:rsidP="00A24A82">
      <w:pPr>
        <w:keepNext/>
        <w:tabs>
          <w:tab w:val="clear" w:pos="567"/>
        </w:tabs>
        <w:spacing w:line="240" w:lineRule="auto"/>
        <w:rPr>
          <w:szCs w:val="22"/>
          <w:lang w:val="lt-LT"/>
        </w:rPr>
      </w:pPr>
    </w:p>
    <w:p w14:paraId="6DD4EB94" w14:textId="77777777" w:rsidR="00EA710F" w:rsidRPr="00B41DB7" w:rsidRDefault="00EA710F" w:rsidP="00A24A82">
      <w:pPr>
        <w:keepNext/>
        <w:tabs>
          <w:tab w:val="clear" w:pos="567"/>
        </w:tabs>
        <w:spacing w:line="240" w:lineRule="auto"/>
        <w:rPr>
          <w:szCs w:val="22"/>
          <w:lang w:val="lt-LT"/>
        </w:rPr>
      </w:pPr>
      <w:r w:rsidRPr="00B41DB7">
        <w:rPr>
          <w:szCs w:val="22"/>
          <w:lang w:val="lt-LT"/>
        </w:rPr>
        <w:t>Laikyti ne aukštesnėje kaip 30°C temperatūroje.</w:t>
      </w:r>
    </w:p>
    <w:p w14:paraId="62051065" w14:textId="58D52EB4" w:rsidR="00A01762" w:rsidRPr="00B20D8E" w:rsidRDefault="00A01762" w:rsidP="00A24A82">
      <w:pPr>
        <w:tabs>
          <w:tab w:val="clear" w:pos="567"/>
        </w:tabs>
        <w:spacing w:line="240" w:lineRule="auto"/>
        <w:rPr>
          <w:color w:val="000000"/>
          <w:szCs w:val="22"/>
          <w:lang w:val="lt-LT"/>
        </w:rPr>
      </w:pPr>
      <w:r w:rsidRPr="00B20D8E">
        <w:rPr>
          <w:color w:val="000000"/>
          <w:szCs w:val="22"/>
          <w:lang w:val="lt-LT"/>
        </w:rPr>
        <w:t xml:space="preserve">Laikyti gamintojo pakuotėje, kad </w:t>
      </w:r>
      <w:r w:rsidR="00222D62" w:rsidRPr="00B20D8E">
        <w:rPr>
          <w:color w:val="000000"/>
          <w:szCs w:val="22"/>
          <w:lang w:val="lt-LT"/>
        </w:rPr>
        <w:t>vaistas</w:t>
      </w:r>
      <w:r w:rsidRPr="00B20D8E">
        <w:rPr>
          <w:color w:val="000000"/>
          <w:szCs w:val="22"/>
          <w:lang w:val="lt-LT"/>
        </w:rPr>
        <w:t xml:space="preserve"> būtų apsaugotas nuo šviesos ir drėgmės.</w:t>
      </w:r>
    </w:p>
    <w:p w14:paraId="7752DE5C" w14:textId="77777777" w:rsidR="00A01762" w:rsidRPr="00B20D8E" w:rsidRDefault="00A01762" w:rsidP="00A24A82">
      <w:pPr>
        <w:tabs>
          <w:tab w:val="clear" w:pos="567"/>
        </w:tabs>
        <w:spacing w:line="240" w:lineRule="auto"/>
        <w:ind w:left="567" w:hanging="567"/>
        <w:rPr>
          <w:szCs w:val="22"/>
          <w:lang w:val="lt-LT"/>
        </w:rPr>
      </w:pPr>
    </w:p>
    <w:p w14:paraId="4129704C" w14:textId="77777777" w:rsidR="00A01762" w:rsidRPr="00B20D8E" w:rsidRDefault="00A01762" w:rsidP="00A24A82">
      <w:pPr>
        <w:tabs>
          <w:tab w:val="clear" w:pos="567"/>
        </w:tabs>
        <w:spacing w:line="240" w:lineRule="auto"/>
        <w:ind w:left="567" w:hanging="567"/>
        <w:rPr>
          <w:szCs w:val="22"/>
          <w:lang w:val="lt-LT"/>
        </w:rPr>
      </w:pPr>
    </w:p>
    <w:p w14:paraId="6DC5FDA1" w14:textId="77777777" w:rsidR="00A01762" w:rsidRPr="00B20D8E" w:rsidRDefault="00A01762"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10.</w:t>
      </w:r>
      <w:r w:rsidRPr="00B20D8E">
        <w:rPr>
          <w:b/>
          <w:szCs w:val="22"/>
          <w:lang w:val="lt-LT"/>
        </w:rPr>
        <w:tab/>
      </w:r>
      <w:r w:rsidRPr="00B20D8E">
        <w:rPr>
          <w:b/>
          <w:lang w:val="lt-LT"/>
        </w:rPr>
        <w:t>SPECIALIOS ATSARGUMO PRIEMONĖS DĖL NESUVARTOTO VAISTINIO PREPARATO AR JO ATLIEKŲ TVARKYMO (JEI REIKIA)</w:t>
      </w:r>
    </w:p>
    <w:p w14:paraId="5FA00A83" w14:textId="77777777" w:rsidR="00A01762" w:rsidRPr="00B20D8E" w:rsidRDefault="00A01762" w:rsidP="00A24A82">
      <w:pPr>
        <w:tabs>
          <w:tab w:val="clear" w:pos="567"/>
        </w:tabs>
        <w:spacing w:line="240" w:lineRule="auto"/>
        <w:rPr>
          <w:szCs w:val="22"/>
          <w:lang w:val="lt-LT"/>
        </w:rPr>
      </w:pPr>
    </w:p>
    <w:p w14:paraId="19C03BB4" w14:textId="77777777" w:rsidR="00A01762" w:rsidRPr="00B20D8E" w:rsidRDefault="00A01762" w:rsidP="00A24A82">
      <w:pPr>
        <w:tabs>
          <w:tab w:val="clear" w:pos="567"/>
        </w:tabs>
        <w:spacing w:line="240" w:lineRule="auto"/>
        <w:rPr>
          <w:szCs w:val="22"/>
          <w:lang w:val="lt-LT"/>
        </w:rPr>
      </w:pPr>
    </w:p>
    <w:p w14:paraId="7EBF2262"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11.</w:t>
      </w:r>
      <w:r w:rsidRPr="00B20D8E">
        <w:rPr>
          <w:b/>
          <w:szCs w:val="22"/>
          <w:lang w:val="lt-LT"/>
        </w:rPr>
        <w:tab/>
      </w:r>
      <w:r w:rsidRPr="00B20D8E">
        <w:rPr>
          <w:b/>
          <w:lang w:val="lt-LT"/>
        </w:rPr>
        <w:t>REGISTRUOTOJO PAVADINIMAS IR ADRESAS</w:t>
      </w:r>
    </w:p>
    <w:p w14:paraId="0596FA13" w14:textId="77777777" w:rsidR="00A01762" w:rsidRPr="00B20D8E" w:rsidRDefault="00A01762" w:rsidP="00A24A82">
      <w:pPr>
        <w:keepNext/>
        <w:tabs>
          <w:tab w:val="clear" w:pos="567"/>
        </w:tabs>
        <w:spacing w:line="240" w:lineRule="auto"/>
        <w:rPr>
          <w:szCs w:val="22"/>
          <w:lang w:val="lt-LT"/>
        </w:rPr>
      </w:pPr>
    </w:p>
    <w:p w14:paraId="0C0450BF" w14:textId="77777777" w:rsidR="00A01762" w:rsidRPr="00B20D8E" w:rsidRDefault="00A01762" w:rsidP="00A24A82">
      <w:pPr>
        <w:keepNext/>
        <w:tabs>
          <w:tab w:val="clear" w:pos="567"/>
        </w:tabs>
        <w:autoSpaceDE w:val="0"/>
        <w:autoSpaceDN w:val="0"/>
        <w:adjustRightInd w:val="0"/>
        <w:spacing w:line="240" w:lineRule="auto"/>
        <w:rPr>
          <w:rFonts w:eastAsia="SimSun"/>
          <w:szCs w:val="22"/>
          <w:lang w:val="lt-LT"/>
        </w:rPr>
      </w:pPr>
      <w:r w:rsidRPr="00B20D8E">
        <w:rPr>
          <w:rFonts w:eastAsia="SimSun"/>
          <w:szCs w:val="22"/>
          <w:lang w:val="lt-LT"/>
        </w:rPr>
        <w:t>Novartis Europharm Limited</w:t>
      </w:r>
    </w:p>
    <w:p w14:paraId="1C9A5873" w14:textId="77777777" w:rsidR="00A01762" w:rsidRPr="00B20D8E" w:rsidRDefault="00A01762" w:rsidP="00A24A82">
      <w:pPr>
        <w:keepNext/>
        <w:tabs>
          <w:tab w:val="clear" w:pos="567"/>
        </w:tabs>
        <w:spacing w:line="240" w:lineRule="auto"/>
        <w:rPr>
          <w:szCs w:val="22"/>
          <w:lang w:val="lt-LT"/>
        </w:rPr>
      </w:pPr>
      <w:r w:rsidRPr="00B20D8E">
        <w:rPr>
          <w:szCs w:val="22"/>
          <w:lang w:val="lt-LT"/>
        </w:rPr>
        <w:t>Vista Building</w:t>
      </w:r>
    </w:p>
    <w:p w14:paraId="683FFBEE" w14:textId="77777777" w:rsidR="00A01762" w:rsidRPr="00B20D8E" w:rsidRDefault="00A01762" w:rsidP="00A24A82">
      <w:pPr>
        <w:keepNext/>
        <w:tabs>
          <w:tab w:val="clear" w:pos="567"/>
        </w:tabs>
        <w:spacing w:line="240" w:lineRule="auto"/>
        <w:rPr>
          <w:szCs w:val="22"/>
          <w:lang w:val="lt-LT"/>
        </w:rPr>
      </w:pPr>
      <w:r w:rsidRPr="00B20D8E">
        <w:rPr>
          <w:szCs w:val="22"/>
          <w:lang w:val="lt-LT"/>
        </w:rPr>
        <w:t>Elm Park, Merrion Road</w:t>
      </w:r>
    </w:p>
    <w:p w14:paraId="79B0D697" w14:textId="77777777" w:rsidR="00A01762" w:rsidRPr="00B20D8E" w:rsidRDefault="00A01762" w:rsidP="00A24A82">
      <w:pPr>
        <w:keepNext/>
        <w:tabs>
          <w:tab w:val="clear" w:pos="567"/>
        </w:tabs>
        <w:spacing w:line="240" w:lineRule="auto"/>
        <w:rPr>
          <w:szCs w:val="22"/>
          <w:lang w:val="lt-LT"/>
        </w:rPr>
      </w:pPr>
      <w:r w:rsidRPr="00B20D8E">
        <w:rPr>
          <w:szCs w:val="22"/>
          <w:lang w:val="lt-LT"/>
        </w:rPr>
        <w:t>Dublin 4</w:t>
      </w:r>
    </w:p>
    <w:p w14:paraId="102545BC" w14:textId="77777777" w:rsidR="00A01762" w:rsidRPr="00B20D8E" w:rsidRDefault="00A01762" w:rsidP="00A24A82">
      <w:pPr>
        <w:tabs>
          <w:tab w:val="clear" w:pos="567"/>
        </w:tabs>
        <w:spacing w:line="240" w:lineRule="auto"/>
        <w:rPr>
          <w:szCs w:val="22"/>
          <w:lang w:val="lt-LT"/>
        </w:rPr>
      </w:pPr>
      <w:r w:rsidRPr="00B20D8E">
        <w:rPr>
          <w:szCs w:val="22"/>
          <w:lang w:val="lt-LT"/>
        </w:rPr>
        <w:t>Airija</w:t>
      </w:r>
    </w:p>
    <w:p w14:paraId="00F0FFEA" w14:textId="77777777" w:rsidR="00A01762" w:rsidRPr="00B20D8E" w:rsidRDefault="00A01762" w:rsidP="00A24A82">
      <w:pPr>
        <w:tabs>
          <w:tab w:val="clear" w:pos="567"/>
        </w:tabs>
        <w:spacing w:line="240" w:lineRule="auto"/>
        <w:rPr>
          <w:szCs w:val="22"/>
          <w:lang w:val="lt-LT"/>
        </w:rPr>
      </w:pPr>
    </w:p>
    <w:p w14:paraId="3896537A" w14:textId="77777777" w:rsidR="00A01762" w:rsidRPr="00B20D8E" w:rsidRDefault="00A01762" w:rsidP="00A24A82">
      <w:pPr>
        <w:tabs>
          <w:tab w:val="clear" w:pos="567"/>
        </w:tabs>
        <w:spacing w:line="240" w:lineRule="auto"/>
        <w:rPr>
          <w:szCs w:val="22"/>
          <w:lang w:val="lt-LT"/>
        </w:rPr>
      </w:pPr>
    </w:p>
    <w:p w14:paraId="7A0D543F"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12.</w:t>
      </w:r>
      <w:r w:rsidRPr="00B20D8E">
        <w:rPr>
          <w:b/>
          <w:szCs w:val="22"/>
          <w:lang w:val="lt-LT"/>
        </w:rPr>
        <w:tab/>
      </w:r>
      <w:r w:rsidRPr="00B20D8E">
        <w:rPr>
          <w:b/>
          <w:lang w:val="lt-LT"/>
        </w:rPr>
        <w:t>REGISTRACIJOS PAŽYMĖJIMO NUMERIS (-IAI</w:t>
      </w:r>
      <w:r w:rsidRPr="00B20D8E">
        <w:rPr>
          <w:b/>
          <w:szCs w:val="22"/>
          <w:lang w:val="lt-LT"/>
        </w:rPr>
        <w:t>)</w:t>
      </w:r>
    </w:p>
    <w:p w14:paraId="6C65F3E3" w14:textId="77777777" w:rsidR="00A01762" w:rsidRPr="00B20D8E" w:rsidRDefault="00A01762" w:rsidP="00A24A82">
      <w:pPr>
        <w:keepNext/>
        <w:tabs>
          <w:tab w:val="clear" w:pos="567"/>
        </w:tabs>
        <w:spacing w:line="240" w:lineRule="auto"/>
        <w:rPr>
          <w:szCs w:val="22"/>
          <w:lang w:val="lt-LT"/>
        </w:rPr>
      </w:pPr>
    </w:p>
    <w:tbl>
      <w:tblPr>
        <w:tblW w:w="9322" w:type="dxa"/>
        <w:tblLook w:val="04A0" w:firstRow="1" w:lastRow="0" w:firstColumn="1" w:lastColumn="0" w:noHBand="0" w:noVBand="1"/>
      </w:tblPr>
      <w:tblGrid>
        <w:gridCol w:w="2943"/>
        <w:gridCol w:w="6379"/>
      </w:tblGrid>
      <w:tr w:rsidR="00A01762" w:rsidRPr="001E1E98" w14:paraId="6B1E4390" w14:textId="77777777" w:rsidTr="00680F32">
        <w:tc>
          <w:tcPr>
            <w:tcW w:w="2943" w:type="dxa"/>
            <w:shd w:val="clear" w:color="auto" w:fill="auto"/>
          </w:tcPr>
          <w:p w14:paraId="1E4A472D" w14:textId="463B0A34" w:rsidR="00A01762" w:rsidRPr="00B20D8E" w:rsidRDefault="00186143" w:rsidP="00A24A82">
            <w:pPr>
              <w:keepNext/>
              <w:tabs>
                <w:tab w:val="clear" w:pos="567"/>
              </w:tabs>
              <w:spacing w:line="240" w:lineRule="auto"/>
              <w:rPr>
                <w:szCs w:val="22"/>
                <w:lang w:val="lt-LT"/>
              </w:rPr>
            </w:pPr>
            <w:r w:rsidRPr="00B20D8E">
              <w:rPr>
                <w:szCs w:val="22"/>
              </w:rPr>
              <w:t>EU/1/20/</w:t>
            </w:r>
            <w:r w:rsidR="001B1700">
              <w:rPr>
                <w:szCs w:val="22"/>
              </w:rPr>
              <w:t>1441</w:t>
            </w:r>
            <w:r w:rsidRPr="00B20D8E">
              <w:rPr>
                <w:szCs w:val="22"/>
              </w:rPr>
              <w:t>/003</w:t>
            </w:r>
          </w:p>
        </w:tc>
        <w:tc>
          <w:tcPr>
            <w:tcW w:w="6379" w:type="dxa"/>
            <w:shd w:val="clear" w:color="auto" w:fill="auto"/>
          </w:tcPr>
          <w:p w14:paraId="229938A1" w14:textId="24062918" w:rsidR="00A01762" w:rsidRPr="00B20D8E" w:rsidRDefault="00D1792F" w:rsidP="00A24A82">
            <w:pPr>
              <w:keepNext/>
              <w:tabs>
                <w:tab w:val="clear" w:pos="567"/>
              </w:tabs>
              <w:spacing w:line="240" w:lineRule="auto"/>
              <w:rPr>
                <w:szCs w:val="22"/>
                <w:lang w:val="lt-LT"/>
              </w:rPr>
            </w:pPr>
            <w:r w:rsidRPr="00B20D8E">
              <w:rPr>
                <w:szCs w:val="22"/>
                <w:shd w:val="pct15" w:color="auto" w:fill="auto"/>
                <w:lang w:val="lt-LT"/>
              </w:rPr>
              <w:t>90 (3 pakuotės po 30 x 1) kapsulių</w:t>
            </w:r>
            <w:r w:rsidR="00BA1C82" w:rsidRPr="00B20D8E">
              <w:rPr>
                <w:szCs w:val="22"/>
                <w:shd w:val="pct15" w:color="auto" w:fill="auto"/>
                <w:lang w:val="lt-LT"/>
              </w:rPr>
              <w:t> </w:t>
            </w:r>
            <w:r w:rsidRPr="00B20D8E">
              <w:rPr>
                <w:szCs w:val="22"/>
                <w:shd w:val="pct15" w:color="auto" w:fill="auto"/>
                <w:lang w:val="lt-LT"/>
              </w:rPr>
              <w:t>+</w:t>
            </w:r>
            <w:r w:rsidR="00BA1C82" w:rsidRPr="00B20D8E">
              <w:rPr>
                <w:szCs w:val="22"/>
                <w:shd w:val="pct15" w:color="auto" w:fill="auto"/>
                <w:lang w:val="lt-LT"/>
              </w:rPr>
              <w:t> </w:t>
            </w:r>
            <w:r w:rsidRPr="00B20D8E">
              <w:rPr>
                <w:szCs w:val="22"/>
                <w:shd w:val="pct15" w:color="auto" w:fill="auto"/>
                <w:lang w:val="lt-LT"/>
              </w:rPr>
              <w:t>3 inhaliatoriai</w:t>
            </w:r>
          </w:p>
        </w:tc>
      </w:tr>
      <w:tr w:rsidR="00A01762" w:rsidRPr="001E1E98" w14:paraId="5F9B9F2B" w14:textId="77777777" w:rsidTr="00680F32">
        <w:tc>
          <w:tcPr>
            <w:tcW w:w="2943" w:type="dxa"/>
            <w:shd w:val="clear" w:color="auto" w:fill="auto"/>
          </w:tcPr>
          <w:p w14:paraId="0312EBAB" w14:textId="62033738" w:rsidR="00A01762" w:rsidRPr="00B20D8E" w:rsidRDefault="00186143" w:rsidP="00A24A82">
            <w:pPr>
              <w:keepNext/>
              <w:tabs>
                <w:tab w:val="clear" w:pos="567"/>
              </w:tabs>
              <w:spacing w:line="240" w:lineRule="auto"/>
              <w:rPr>
                <w:szCs w:val="22"/>
                <w:shd w:val="pct15" w:color="auto" w:fill="auto"/>
                <w:lang w:val="lt-LT"/>
              </w:rPr>
            </w:pPr>
            <w:r w:rsidRPr="00B20D8E">
              <w:rPr>
                <w:szCs w:val="22"/>
                <w:shd w:val="pct15" w:color="auto" w:fill="auto"/>
              </w:rPr>
              <w:t>EU/1/20/</w:t>
            </w:r>
            <w:r w:rsidR="001B1700">
              <w:rPr>
                <w:szCs w:val="22"/>
                <w:shd w:val="pct15" w:color="auto" w:fill="auto"/>
              </w:rPr>
              <w:t>1441</w:t>
            </w:r>
            <w:r w:rsidRPr="00B20D8E">
              <w:rPr>
                <w:szCs w:val="22"/>
                <w:shd w:val="pct15" w:color="auto" w:fill="auto"/>
              </w:rPr>
              <w:t>/004</w:t>
            </w:r>
          </w:p>
        </w:tc>
        <w:tc>
          <w:tcPr>
            <w:tcW w:w="6379" w:type="dxa"/>
            <w:shd w:val="clear" w:color="auto" w:fill="auto"/>
          </w:tcPr>
          <w:p w14:paraId="07E7B872" w14:textId="2CD5C839" w:rsidR="00A01762" w:rsidRPr="00B20D8E" w:rsidRDefault="00D1792F" w:rsidP="00A24A82">
            <w:pPr>
              <w:tabs>
                <w:tab w:val="clear" w:pos="567"/>
              </w:tabs>
              <w:spacing w:line="240" w:lineRule="auto"/>
              <w:rPr>
                <w:szCs w:val="22"/>
                <w:shd w:val="pct15" w:color="auto" w:fill="auto"/>
                <w:lang w:val="lt-LT"/>
              </w:rPr>
            </w:pPr>
            <w:r w:rsidRPr="00B20D8E">
              <w:rPr>
                <w:szCs w:val="22"/>
                <w:shd w:val="pct15" w:color="auto" w:fill="auto"/>
                <w:lang w:val="lt-LT"/>
              </w:rPr>
              <w:t>150 (15 pakuo</w:t>
            </w:r>
            <w:r w:rsidR="008F1740" w:rsidRPr="00B20D8E">
              <w:rPr>
                <w:szCs w:val="22"/>
                <w:shd w:val="pct15" w:color="auto" w:fill="auto"/>
                <w:lang w:val="lt-LT"/>
              </w:rPr>
              <w:t>čių</w:t>
            </w:r>
            <w:r w:rsidRPr="00B20D8E">
              <w:rPr>
                <w:szCs w:val="22"/>
                <w:shd w:val="pct15" w:color="auto" w:fill="auto"/>
                <w:lang w:val="lt-LT"/>
              </w:rPr>
              <w:t xml:space="preserve"> po 10 x 1) kapsulių</w:t>
            </w:r>
            <w:r w:rsidR="00BA1C82" w:rsidRPr="00B20D8E">
              <w:rPr>
                <w:szCs w:val="22"/>
                <w:shd w:val="pct15" w:color="auto" w:fill="auto"/>
                <w:lang w:val="lt-LT"/>
              </w:rPr>
              <w:t> </w:t>
            </w:r>
            <w:r w:rsidRPr="00B20D8E">
              <w:rPr>
                <w:szCs w:val="22"/>
                <w:shd w:val="pct15" w:color="auto" w:fill="auto"/>
                <w:lang w:val="lt-LT"/>
              </w:rPr>
              <w:t>+</w:t>
            </w:r>
            <w:r w:rsidR="00BA1C82" w:rsidRPr="00B20D8E">
              <w:rPr>
                <w:szCs w:val="22"/>
                <w:shd w:val="pct15" w:color="auto" w:fill="auto"/>
                <w:lang w:val="lt-LT"/>
              </w:rPr>
              <w:t> </w:t>
            </w:r>
            <w:r w:rsidRPr="00B20D8E">
              <w:rPr>
                <w:szCs w:val="22"/>
                <w:shd w:val="pct15" w:color="auto" w:fill="auto"/>
                <w:lang w:val="lt-LT"/>
              </w:rPr>
              <w:t>15 inhaliatorių</w:t>
            </w:r>
          </w:p>
        </w:tc>
      </w:tr>
    </w:tbl>
    <w:p w14:paraId="70361677" w14:textId="77777777" w:rsidR="00A01762" w:rsidRPr="00B20D8E" w:rsidRDefault="00A01762" w:rsidP="00A24A82">
      <w:pPr>
        <w:tabs>
          <w:tab w:val="clear" w:pos="567"/>
        </w:tabs>
        <w:spacing w:line="240" w:lineRule="auto"/>
        <w:rPr>
          <w:szCs w:val="22"/>
          <w:lang w:val="lt-LT"/>
        </w:rPr>
      </w:pPr>
    </w:p>
    <w:p w14:paraId="6608CCB0" w14:textId="77777777" w:rsidR="00A01762" w:rsidRPr="00B20D8E" w:rsidRDefault="00A01762" w:rsidP="00A24A82">
      <w:pPr>
        <w:tabs>
          <w:tab w:val="clear" w:pos="567"/>
        </w:tabs>
        <w:spacing w:line="240" w:lineRule="auto"/>
        <w:rPr>
          <w:szCs w:val="22"/>
          <w:lang w:val="lt-LT"/>
        </w:rPr>
      </w:pPr>
    </w:p>
    <w:p w14:paraId="7AA166B5"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13.</w:t>
      </w:r>
      <w:r w:rsidRPr="00B20D8E">
        <w:rPr>
          <w:b/>
          <w:szCs w:val="22"/>
          <w:lang w:val="lt-LT"/>
        </w:rPr>
        <w:tab/>
      </w:r>
      <w:r w:rsidRPr="00B20D8E">
        <w:rPr>
          <w:b/>
          <w:lang w:val="lt-LT"/>
        </w:rPr>
        <w:t>SERIJOS NUMERIS</w:t>
      </w:r>
    </w:p>
    <w:p w14:paraId="1CEE27BD" w14:textId="77777777" w:rsidR="00A01762" w:rsidRPr="00B20D8E" w:rsidRDefault="00A01762" w:rsidP="00A24A82">
      <w:pPr>
        <w:keepNext/>
        <w:tabs>
          <w:tab w:val="clear" w:pos="567"/>
        </w:tabs>
        <w:spacing w:line="240" w:lineRule="auto"/>
        <w:rPr>
          <w:color w:val="000000"/>
          <w:szCs w:val="22"/>
          <w:lang w:val="lt-LT"/>
        </w:rPr>
      </w:pPr>
    </w:p>
    <w:p w14:paraId="77774C68" w14:textId="750144AB" w:rsidR="00A01762" w:rsidRPr="00B20D8E" w:rsidRDefault="00222D62" w:rsidP="00A24A82">
      <w:pPr>
        <w:tabs>
          <w:tab w:val="clear" w:pos="567"/>
        </w:tabs>
        <w:spacing w:line="240" w:lineRule="auto"/>
        <w:rPr>
          <w:color w:val="000000"/>
          <w:szCs w:val="22"/>
          <w:lang w:val="lt-LT"/>
        </w:rPr>
      </w:pPr>
      <w:r w:rsidRPr="00B20D8E">
        <w:rPr>
          <w:color w:val="000000"/>
          <w:szCs w:val="22"/>
          <w:lang w:val="lt-LT"/>
        </w:rPr>
        <w:t>Lot</w:t>
      </w:r>
    </w:p>
    <w:p w14:paraId="36BB2E50" w14:textId="77777777" w:rsidR="00A01762" w:rsidRPr="00B20D8E" w:rsidRDefault="00A01762" w:rsidP="00A24A82">
      <w:pPr>
        <w:tabs>
          <w:tab w:val="clear" w:pos="567"/>
        </w:tabs>
        <w:spacing w:line="240" w:lineRule="auto"/>
        <w:rPr>
          <w:szCs w:val="22"/>
          <w:lang w:val="lt-LT"/>
        </w:rPr>
      </w:pPr>
    </w:p>
    <w:p w14:paraId="45EC88B5" w14:textId="77777777" w:rsidR="00A01762" w:rsidRPr="00B20D8E" w:rsidRDefault="00A01762" w:rsidP="00A24A82">
      <w:pPr>
        <w:tabs>
          <w:tab w:val="clear" w:pos="567"/>
        </w:tabs>
        <w:spacing w:line="240" w:lineRule="auto"/>
        <w:rPr>
          <w:szCs w:val="22"/>
          <w:lang w:val="lt-LT"/>
        </w:rPr>
      </w:pPr>
    </w:p>
    <w:p w14:paraId="1E4552D6" w14:textId="77777777" w:rsidR="00A01762" w:rsidRPr="00B20D8E" w:rsidRDefault="00A01762"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14.</w:t>
      </w:r>
      <w:r w:rsidRPr="00B20D8E">
        <w:rPr>
          <w:b/>
          <w:szCs w:val="22"/>
          <w:lang w:val="lt-LT"/>
        </w:rPr>
        <w:tab/>
      </w:r>
      <w:r w:rsidRPr="00B20D8E">
        <w:rPr>
          <w:b/>
          <w:lang w:val="lt-LT"/>
        </w:rPr>
        <w:t>PARDAVIMO (IŠDAVIMO) TVARKA</w:t>
      </w:r>
    </w:p>
    <w:p w14:paraId="64878F5E" w14:textId="77777777" w:rsidR="00A01762" w:rsidRPr="00B20D8E" w:rsidRDefault="00A01762" w:rsidP="00A24A82">
      <w:pPr>
        <w:tabs>
          <w:tab w:val="clear" w:pos="567"/>
        </w:tabs>
        <w:spacing w:line="240" w:lineRule="auto"/>
        <w:rPr>
          <w:color w:val="000000"/>
          <w:szCs w:val="22"/>
          <w:lang w:val="lt-LT"/>
        </w:rPr>
      </w:pPr>
    </w:p>
    <w:p w14:paraId="3F93E8C2" w14:textId="77777777" w:rsidR="00A01762" w:rsidRPr="00B20D8E" w:rsidRDefault="00A01762" w:rsidP="00A24A82">
      <w:pPr>
        <w:tabs>
          <w:tab w:val="clear" w:pos="567"/>
        </w:tabs>
        <w:spacing w:line="240" w:lineRule="auto"/>
        <w:rPr>
          <w:szCs w:val="22"/>
          <w:lang w:val="lt-LT"/>
        </w:rPr>
      </w:pPr>
    </w:p>
    <w:p w14:paraId="28552BA0" w14:textId="77777777" w:rsidR="00A01762" w:rsidRPr="00B20D8E" w:rsidRDefault="00A01762" w:rsidP="00A24A82">
      <w:pPr>
        <w:pBdr>
          <w:top w:val="single" w:sz="4" w:space="2"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15.</w:t>
      </w:r>
      <w:r w:rsidRPr="00B20D8E">
        <w:rPr>
          <w:b/>
          <w:szCs w:val="22"/>
          <w:lang w:val="lt-LT"/>
        </w:rPr>
        <w:tab/>
      </w:r>
      <w:r w:rsidRPr="00B20D8E">
        <w:rPr>
          <w:b/>
          <w:lang w:val="lt-LT"/>
        </w:rPr>
        <w:t>VARTOJIMO INSTRUKCIJA</w:t>
      </w:r>
    </w:p>
    <w:p w14:paraId="66776819" w14:textId="77777777" w:rsidR="00A01762" w:rsidRPr="00B20D8E" w:rsidRDefault="00A01762" w:rsidP="00A24A82">
      <w:pPr>
        <w:tabs>
          <w:tab w:val="clear" w:pos="567"/>
        </w:tabs>
        <w:spacing w:line="240" w:lineRule="auto"/>
        <w:rPr>
          <w:szCs w:val="22"/>
          <w:lang w:val="lt-LT"/>
        </w:rPr>
      </w:pPr>
    </w:p>
    <w:p w14:paraId="1FAF0507" w14:textId="77777777" w:rsidR="00A01762" w:rsidRPr="00B20D8E" w:rsidRDefault="00A01762" w:rsidP="00A24A82">
      <w:pPr>
        <w:tabs>
          <w:tab w:val="clear" w:pos="567"/>
        </w:tabs>
        <w:spacing w:line="240" w:lineRule="auto"/>
        <w:rPr>
          <w:szCs w:val="22"/>
          <w:lang w:val="lt-LT"/>
        </w:rPr>
      </w:pPr>
    </w:p>
    <w:p w14:paraId="18608ED9" w14:textId="77777777" w:rsidR="00A01762" w:rsidRPr="00B20D8E" w:rsidRDefault="00A01762" w:rsidP="00A24A82">
      <w:pPr>
        <w:keepNext/>
        <w:pBdr>
          <w:top w:val="single" w:sz="4" w:space="1" w:color="auto"/>
          <w:left w:val="single" w:sz="4" w:space="4" w:color="auto"/>
          <w:bottom w:val="single" w:sz="4" w:space="0" w:color="auto"/>
          <w:right w:val="single" w:sz="4" w:space="4" w:color="auto"/>
        </w:pBdr>
        <w:tabs>
          <w:tab w:val="clear" w:pos="567"/>
        </w:tabs>
        <w:spacing w:line="240" w:lineRule="auto"/>
        <w:rPr>
          <w:b/>
          <w:lang w:val="lt-LT"/>
        </w:rPr>
      </w:pPr>
      <w:r w:rsidRPr="00B20D8E">
        <w:rPr>
          <w:b/>
          <w:szCs w:val="22"/>
          <w:lang w:val="lt-LT"/>
        </w:rPr>
        <w:t>16.</w:t>
      </w:r>
      <w:r w:rsidRPr="00B20D8E">
        <w:rPr>
          <w:b/>
          <w:szCs w:val="22"/>
          <w:lang w:val="lt-LT"/>
        </w:rPr>
        <w:tab/>
      </w:r>
      <w:r w:rsidRPr="00B20D8E">
        <w:rPr>
          <w:b/>
          <w:lang w:val="lt-LT"/>
        </w:rPr>
        <w:t>INFORMACIJA BRAILIO RAŠTU</w:t>
      </w:r>
    </w:p>
    <w:p w14:paraId="4B54E23D" w14:textId="77777777" w:rsidR="00A01762" w:rsidRPr="00B20D8E" w:rsidRDefault="00A01762" w:rsidP="00A24A82">
      <w:pPr>
        <w:keepNext/>
        <w:tabs>
          <w:tab w:val="clear" w:pos="567"/>
        </w:tabs>
        <w:spacing w:line="240" w:lineRule="auto"/>
        <w:rPr>
          <w:szCs w:val="22"/>
          <w:lang w:val="lt-LT"/>
        </w:rPr>
      </w:pPr>
    </w:p>
    <w:p w14:paraId="12781BF9" w14:textId="306A4061" w:rsidR="00A01762" w:rsidRPr="00B20D8E" w:rsidRDefault="001B1700" w:rsidP="00A24A82">
      <w:pPr>
        <w:tabs>
          <w:tab w:val="clear" w:pos="567"/>
        </w:tabs>
        <w:spacing w:line="240" w:lineRule="auto"/>
        <w:rPr>
          <w:szCs w:val="22"/>
          <w:lang w:val="lt-LT"/>
        </w:rPr>
      </w:pPr>
      <w:r>
        <w:rPr>
          <w:szCs w:val="22"/>
          <w:lang w:val="lt-LT"/>
        </w:rPr>
        <w:t>Bemrist</w:t>
      </w:r>
      <w:r w:rsidR="00A01762" w:rsidRPr="00B20D8E">
        <w:rPr>
          <w:szCs w:val="22"/>
          <w:lang w:val="lt-LT"/>
        </w:rPr>
        <w:t xml:space="preserve"> Breezhaler 125 </w:t>
      </w:r>
      <w:r w:rsidR="00BA1C82" w:rsidRPr="00B20D8E">
        <w:rPr>
          <w:rFonts w:eastAsia="MS Mincho"/>
          <w:szCs w:val="22"/>
          <w:lang w:val="lt-LT" w:eastAsia="ja-JP"/>
        </w:rPr>
        <w:t>mcg</w:t>
      </w:r>
      <w:r w:rsidR="00A01762" w:rsidRPr="00B20D8E">
        <w:rPr>
          <w:szCs w:val="22"/>
          <w:lang w:val="lt-LT"/>
        </w:rPr>
        <w:t>/62,5 </w:t>
      </w:r>
      <w:r w:rsidR="00BA1C82" w:rsidRPr="00B20D8E">
        <w:rPr>
          <w:szCs w:val="22"/>
          <w:lang w:val="lt-LT"/>
        </w:rPr>
        <w:t>mcg</w:t>
      </w:r>
    </w:p>
    <w:p w14:paraId="24D5E2D2" w14:textId="77777777" w:rsidR="00A01762" w:rsidRPr="00B20D8E" w:rsidRDefault="00A01762" w:rsidP="00A24A82">
      <w:pPr>
        <w:tabs>
          <w:tab w:val="clear" w:pos="567"/>
        </w:tabs>
        <w:spacing w:line="240" w:lineRule="auto"/>
        <w:rPr>
          <w:szCs w:val="22"/>
          <w:shd w:val="clear" w:color="auto" w:fill="CCCCCC"/>
          <w:lang w:val="lt-LT"/>
        </w:rPr>
      </w:pPr>
    </w:p>
    <w:p w14:paraId="3C6B5114" w14:textId="77777777" w:rsidR="00A01762" w:rsidRPr="00B20D8E" w:rsidRDefault="00A01762" w:rsidP="00A24A82">
      <w:pPr>
        <w:tabs>
          <w:tab w:val="clear" w:pos="567"/>
        </w:tabs>
        <w:spacing w:line="240" w:lineRule="auto"/>
        <w:rPr>
          <w:szCs w:val="22"/>
          <w:shd w:val="clear" w:color="auto" w:fill="CCCCCC"/>
          <w:lang w:val="lt-LT"/>
        </w:rPr>
      </w:pPr>
    </w:p>
    <w:p w14:paraId="7C124E58" w14:textId="77777777" w:rsidR="00A01762" w:rsidRPr="00B20D8E" w:rsidRDefault="00A01762" w:rsidP="00A24A82">
      <w:pPr>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17.</w:t>
      </w:r>
      <w:r w:rsidRPr="00B20D8E">
        <w:rPr>
          <w:b/>
          <w:lang w:val="lt-LT"/>
        </w:rPr>
        <w:tab/>
        <w:t>UNIKALUS IDENTIFIKATORIUS – 2D BRŪKŠNINIS KODAS</w:t>
      </w:r>
    </w:p>
    <w:p w14:paraId="65547D41" w14:textId="77777777" w:rsidR="00A01762" w:rsidRPr="00B20D8E" w:rsidRDefault="00A01762" w:rsidP="00A24A82">
      <w:pPr>
        <w:tabs>
          <w:tab w:val="clear" w:pos="567"/>
        </w:tabs>
        <w:spacing w:line="240" w:lineRule="auto"/>
        <w:rPr>
          <w:lang w:val="lt-LT"/>
        </w:rPr>
      </w:pPr>
    </w:p>
    <w:p w14:paraId="7770F27A" w14:textId="77777777" w:rsidR="00A01762" w:rsidRPr="00B20D8E" w:rsidRDefault="00A01762" w:rsidP="00A24A82">
      <w:pPr>
        <w:tabs>
          <w:tab w:val="clear" w:pos="567"/>
        </w:tabs>
        <w:spacing w:line="240" w:lineRule="auto"/>
        <w:rPr>
          <w:lang w:val="lt-LT"/>
        </w:rPr>
      </w:pPr>
    </w:p>
    <w:p w14:paraId="43132F74" w14:textId="77777777" w:rsidR="00A01762" w:rsidRPr="00B20D8E" w:rsidRDefault="00A01762" w:rsidP="00A24A82">
      <w:pPr>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18.</w:t>
      </w:r>
      <w:r w:rsidRPr="00B20D8E">
        <w:rPr>
          <w:b/>
          <w:lang w:val="lt-LT"/>
        </w:rPr>
        <w:tab/>
        <w:t>UNIKALUS IDENTIFIKATORIUS – ŽMONĖMS SUPRANTAMI DUOMENYS</w:t>
      </w:r>
    </w:p>
    <w:p w14:paraId="16228CA7" w14:textId="77777777" w:rsidR="00247A38" w:rsidRPr="00B20D8E" w:rsidRDefault="00DC6122" w:rsidP="00A24A82">
      <w:pPr>
        <w:spacing w:line="240" w:lineRule="auto"/>
        <w:rPr>
          <w:bCs/>
          <w:szCs w:val="22"/>
          <w:lang w:val="lt-LT"/>
        </w:rPr>
      </w:pPr>
      <w:r w:rsidRPr="00B20D8E">
        <w:rPr>
          <w:iCs/>
          <w:color w:val="FF0000"/>
          <w:szCs w:val="22"/>
          <w:lang w:val="lt-LT"/>
        </w:rPr>
        <w:br w:type="page"/>
      </w:r>
    </w:p>
    <w:p w14:paraId="218FB7AE" w14:textId="77777777" w:rsidR="00FF7FFD" w:rsidRPr="00B20D8E" w:rsidRDefault="00FF7FFD" w:rsidP="00A24A82">
      <w:pPr>
        <w:tabs>
          <w:tab w:val="clear" w:pos="567"/>
        </w:tabs>
        <w:spacing w:line="240" w:lineRule="auto"/>
        <w:rPr>
          <w:lang w:val="lt-LT"/>
        </w:rPr>
      </w:pPr>
    </w:p>
    <w:p w14:paraId="293E0ECF" w14:textId="0F789F9B" w:rsidR="00FF7FFD" w:rsidRPr="00B20D8E" w:rsidRDefault="00FF7FFD"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lang w:val="lt-LT"/>
        </w:rPr>
        <w:t>INFORMACIJA ANT IŠORINĖS PAKUOTĖS</w:t>
      </w:r>
    </w:p>
    <w:p w14:paraId="4CCAE4A1" w14:textId="77777777" w:rsidR="00FF7FFD" w:rsidRPr="00B20D8E" w:rsidRDefault="00FF7FFD" w:rsidP="00A24A8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p>
    <w:p w14:paraId="1EB1CEA1" w14:textId="77777777" w:rsidR="00FF7FFD" w:rsidRPr="00B20D8E" w:rsidRDefault="00FF7FFD" w:rsidP="00A24A82">
      <w:pPr>
        <w:pBdr>
          <w:top w:val="single" w:sz="4" w:space="1" w:color="auto"/>
          <w:left w:val="single" w:sz="4" w:space="4" w:color="auto"/>
          <w:bottom w:val="single" w:sz="4" w:space="1" w:color="auto"/>
          <w:right w:val="single" w:sz="4" w:space="4" w:color="auto"/>
        </w:pBdr>
        <w:rPr>
          <w:lang w:val="lt-LT"/>
        </w:rPr>
      </w:pPr>
      <w:r w:rsidRPr="00B20D8E">
        <w:rPr>
          <w:b/>
          <w:szCs w:val="22"/>
          <w:lang w:val="lt-LT"/>
        </w:rPr>
        <w:t>DĖŽUTĖS, KURIOJE YRA VAISTINIO PREPARATO RINKINYS, BEI TARPINĖS SUDĖTINĖS PAKUOTĖS DĖŽUTĖS VIDINIS DANGTELIS</w:t>
      </w:r>
    </w:p>
    <w:p w14:paraId="3CA0132E" w14:textId="77777777" w:rsidR="00247A38" w:rsidRPr="00B20D8E" w:rsidRDefault="00247A38" w:rsidP="00A24A82">
      <w:pPr>
        <w:tabs>
          <w:tab w:val="clear" w:pos="567"/>
        </w:tabs>
        <w:spacing w:line="240" w:lineRule="auto"/>
        <w:rPr>
          <w:bCs/>
          <w:szCs w:val="22"/>
          <w:lang w:val="lt-LT"/>
        </w:rPr>
      </w:pPr>
    </w:p>
    <w:p w14:paraId="640C92AB" w14:textId="77777777" w:rsidR="00247A38" w:rsidRPr="00B20D8E" w:rsidRDefault="00247A38" w:rsidP="00A24A82">
      <w:pPr>
        <w:tabs>
          <w:tab w:val="clear" w:pos="567"/>
        </w:tabs>
        <w:spacing w:line="240" w:lineRule="auto"/>
        <w:rPr>
          <w:bCs/>
          <w:szCs w:val="22"/>
          <w:lang w:val="lt-LT"/>
        </w:rPr>
      </w:pPr>
    </w:p>
    <w:p w14:paraId="47C476A7" w14:textId="77777777" w:rsidR="00FF7FFD" w:rsidRPr="00B20D8E" w:rsidRDefault="00FF7FFD"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1.</w:t>
      </w:r>
      <w:r w:rsidRPr="00B20D8E">
        <w:rPr>
          <w:b/>
          <w:szCs w:val="22"/>
          <w:lang w:val="lt-LT"/>
        </w:rPr>
        <w:tab/>
        <w:t>KITA</w:t>
      </w:r>
    </w:p>
    <w:p w14:paraId="7BDAAC41" w14:textId="77777777" w:rsidR="00247A38" w:rsidRPr="00B20D8E" w:rsidRDefault="00247A38" w:rsidP="00A24A82">
      <w:pPr>
        <w:keepNext/>
        <w:tabs>
          <w:tab w:val="clear" w:pos="567"/>
        </w:tabs>
        <w:spacing w:line="240" w:lineRule="auto"/>
        <w:ind w:left="567" w:hanging="567"/>
        <w:rPr>
          <w:szCs w:val="22"/>
          <w:lang w:val="lt-LT"/>
        </w:rPr>
      </w:pPr>
    </w:p>
    <w:p w14:paraId="0F0F30D4" w14:textId="77777777" w:rsidR="00247A38" w:rsidRPr="00B20D8E" w:rsidRDefault="00247A38" w:rsidP="00A24A82">
      <w:pPr>
        <w:tabs>
          <w:tab w:val="clear" w:pos="567"/>
          <w:tab w:val="left" w:pos="1134"/>
        </w:tabs>
        <w:autoSpaceDE w:val="0"/>
        <w:autoSpaceDN w:val="0"/>
        <w:adjustRightInd w:val="0"/>
        <w:spacing w:line="240" w:lineRule="auto"/>
        <w:rPr>
          <w:color w:val="000000"/>
          <w:szCs w:val="22"/>
          <w:lang w:val="lt-LT"/>
        </w:rPr>
      </w:pPr>
      <w:r w:rsidRPr="00B20D8E">
        <w:rPr>
          <w:color w:val="000000"/>
          <w:szCs w:val="22"/>
          <w:lang w:val="lt-LT"/>
        </w:rPr>
        <w:t>1</w:t>
      </w:r>
      <w:r w:rsidRPr="00B20D8E">
        <w:rPr>
          <w:color w:val="000000"/>
          <w:szCs w:val="22"/>
          <w:lang w:val="lt-LT"/>
        </w:rPr>
        <w:tab/>
      </w:r>
      <w:r w:rsidRPr="00B20D8E">
        <w:rPr>
          <w:szCs w:val="22"/>
          <w:lang w:val="lt-LT"/>
        </w:rPr>
        <w:t>Įdėkite</w:t>
      </w:r>
    </w:p>
    <w:p w14:paraId="54D0E831" w14:textId="77777777" w:rsidR="00247A38" w:rsidRPr="00B20D8E" w:rsidRDefault="00247A38" w:rsidP="00A24A82">
      <w:pPr>
        <w:tabs>
          <w:tab w:val="clear" w:pos="567"/>
          <w:tab w:val="left" w:pos="1134"/>
        </w:tabs>
        <w:autoSpaceDE w:val="0"/>
        <w:autoSpaceDN w:val="0"/>
        <w:adjustRightInd w:val="0"/>
        <w:spacing w:line="240" w:lineRule="auto"/>
        <w:rPr>
          <w:color w:val="000000"/>
          <w:szCs w:val="22"/>
          <w:lang w:val="lt-LT"/>
        </w:rPr>
      </w:pPr>
      <w:r w:rsidRPr="00B20D8E">
        <w:rPr>
          <w:color w:val="000000"/>
          <w:szCs w:val="22"/>
          <w:lang w:val="lt-LT"/>
        </w:rPr>
        <w:t>2</w:t>
      </w:r>
      <w:r w:rsidRPr="00B20D8E">
        <w:rPr>
          <w:color w:val="000000"/>
          <w:szCs w:val="22"/>
          <w:lang w:val="lt-LT"/>
        </w:rPr>
        <w:tab/>
        <w:t>Pradurkite ir atleiskite</w:t>
      </w:r>
    </w:p>
    <w:p w14:paraId="6D687BF6" w14:textId="77777777" w:rsidR="00247A38" w:rsidRPr="00B20D8E" w:rsidRDefault="00247A38" w:rsidP="00A24A82">
      <w:pPr>
        <w:tabs>
          <w:tab w:val="clear" w:pos="567"/>
          <w:tab w:val="left" w:pos="1134"/>
        </w:tabs>
        <w:autoSpaceDE w:val="0"/>
        <w:autoSpaceDN w:val="0"/>
        <w:adjustRightInd w:val="0"/>
        <w:spacing w:line="240" w:lineRule="auto"/>
        <w:rPr>
          <w:color w:val="000000"/>
          <w:szCs w:val="22"/>
          <w:lang w:val="lt-LT"/>
        </w:rPr>
      </w:pPr>
      <w:r w:rsidRPr="00B20D8E">
        <w:rPr>
          <w:color w:val="000000"/>
          <w:szCs w:val="22"/>
          <w:lang w:val="lt-LT"/>
        </w:rPr>
        <w:t>3</w:t>
      </w:r>
      <w:r w:rsidRPr="00B20D8E">
        <w:rPr>
          <w:color w:val="000000"/>
          <w:szCs w:val="22"/>
          <w:lang w:val="lt-LT"/>
        </w:rPr>
        <w:tab/>
        <w:t>Giliai įkvėpkite</w:t>
      </w:r>
    </w:p>
    <w:p w14:paraId="5C68763D" w14:textId="77777777" w:rsidR="00247A38" w:rsidRPr="00B20D8E" w:rsidRDefault="00247A38" w:rsidP="00A24A82">
      <w:pPr>
        <w:tabs>
          <w:tab w:val="clear" w:pos="567"/>
          <w:tab w:val="left" w:pos="1134"/>
        </w:tabs>
        <w:autoSpaceDE w:val="0"/>
        <w:autoSpaceDN w:val="0"/>
        <w:adjustRightInd w:val="0"/>
        <w:spacing w:line="240" w:lineRule="auto"/>
        <w:rPr>
          <w:color w:val="000000"/>
          <w:szCs w:val="22"/>
          <w:lang w:val="lt-LT"/>
        </w:rPr>
      </w:pPr>
      <w:r w:rsidRPr="00B20D8E">
        <w:rPr>
          <w:color w:val="000000"/>
          <w:szCs w:val="22"/>
          <w:lang w:val="lt-LT"/>
        </w:rPr>
        <w:t>Patikrinkite</w:t>
      </w:r>
      <w:r w:rsidRPr="00B20D8E">
        <w:rPr>
          <w:color w:val="000000"/>
          <w:szCs w:val="22"/>
          <w:lang w:val="lt-LT"/>
        </w:rPr>
        <w:tab/>
        <w:t>Patikrinkite ar kapsulė tuščia</w:t>
      </w:r>
    </w:p>
    <w:p w14:paraId="2E8CF554" w14:textId="77777777" w:rsidR="00247A38" w:rsidRPr="00B20D8E" w:rsidRDefault="00247A38" w:rsidP="00A24A82">
      <w:pPr>
        <w:tabs>
          <w:tab w:val="clear" w:pos="567"/>
        </w:tabs>
        <w:autoSpaceDE w:val="0"/>
        <w:autoSpaceDN w:val="0"/>
        <w:adjustRightInd w:val="0"/>
        <w:spacing w:line="240" w:lineRule="auto"/>
        <w:rPr>
          <w:szCs w:val="22"/>
          <w:lang w:val="lt-LT"/>
        </w:rPr>
      </w:pPr>
    </w:p>
    <w:p w14:paraId="70AC51F5" w14:textId="77777777" w:rsidR="00247A38" w:rsidRPr="00B20D8E" w:rsidRDefault="00247A38" w:rsidP="00A24A82">
      <w:pPr>
        <w:tabs>
          <w:tab w:val="clear" w:pos="567"/>
        </w:tabs>
        <w:autoSpaceDE w:val="0"/>
        <w:autoSpaceDN w:val="0"/>
        <w:adjustRightInd w:val="0"/>
        <w:spacing w:line="240" w:lineRule="auto"/>
        <w:rPr>
          <w:color w:val="000000"/>
          <w:szCs w:val="22"/>
          <w:lang w:val="lt-LT"/>
        </w:rPr>
      </w:pPr>
      <w:r w:rsidRPr="00B20D8E">
        <w:rPr>
          <w:szCs w:val="22"/>
          <w:lang w:val="lt-LT"/>
        </w:rPr>
        <w:t>Prieš vartojimą perskaitykite pakuotės lapelį.</w:t>
      </w:r>
    </w:p>
    <w:p w14:paraId="50B93975" w14:textId="64B7F972" w:rsidR="00247A38" w:rsidRPr="00B20D8E" w:rsidRDefault="00247A38" w:rsidP="00A24A82">
      <w:pPr>
        <w:tabs>
          <w:tab w:val="clear" w:pos="567"/>
        </w:tabs>
        <w:spacing w:line="240" w:lineRule="auto"/>
        <w:rPr>
          <w:iCs/>
          <w:szCs w:val="22"/>
          <w:lang w:val="lt-LT"/>
        </w:rPr>
      </w:pPr>
      <w:r w:rsidRPr="00B20D8E">
        <w:rPr>
          <w:iCs/>
          <w:szCs w:val="22"/>
          <w:lang w:val="lt-LT"/>
        </w:rPr>
        <w:br w:type="page"/>
      </w:r>
    </w:p>
    <w:p w14:paraId="1E201B2A" w14:textId="77777777" w:rsidR="0028482B" w:rsidRPr="00B20D8E" w:rsidRDefault="0028482B" w:rsidP="00A24A82">
      <w:pPr>
        <w:tabs>
          <w:tab w:val="clear" w:pos="567"/>
        </w:tabs>
        <w:spacing w:line="240" w:lineRule="auto"/>
        <w:rPr>
          <w:szCs w:val="22"/>
          <w:lang w:val="lt-LT"/>
        </w:rPr>
      </w:pPr>
    </w:p>
    <w:p w14:paraId="50BEE808" w14:textId="0D47F96B" w:rsidR="00DC6122" w:rsidRPr="00B20D8E" w:rsidRDefault="008D4B22"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lang w:val="lt-LT"/>
        </w:rPr>
        <w:t>MINIMALI INFORMACIJA ANT LIZDINIŲ PLOKŠTELIŲ ARBA DVISLUOKSNIŲ JUOSTELIŲ</w:t>
      </w:r>
    </w:p>
    <w:p w14:paraId="46D86993" w14:textId="77777777" w:rsidR="00DC6122" w:rsidRPr="00B20D8E" w:rsidRDefault="00DC6122" w:rsidP="00A24A8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p>
    <w:p w14:paraId="7757111A" w14:textId="31582F5C" w:rsidR="00DC6122" w:rsidRPr="00B20D8E" w:rsidRDefault="008D4B22"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LIZDINĖS PLOKŠTELĖS</w:t>
      </w:r>
    </w:p>
    <w:p w14:paraId="62381771" w14:textId="77777777" w:rsidR="00DC6122" w:rsidRPr="00B20D8E" w:rsidRDefault="00DC6122" w:rsidP="00A24A82">
      <w:pPr>
        <w:tabs>
          <w:tab w:val="clear" w:pos="567"/>
        </w:tabs>
        <w:spacing w:line="240" w:lineRule="auto"/>
        <w:rPr>
          <w:szCs w:val="22"/>
          <w:lang w:val="lt-LT"/>
        </w:rPr>
      </w:pPr>
    </w:p>
    <w:p w14:paraId="1CE833C7" w14:textId="77777777" w:rsidR="00DC6122" w:rsidRPr="00B20D8E" w:rsidRDefault="00DC6122" w:rsidP="00A24A82">
      <w:pPr>
        <w:tabs>
          <w:tab w:val="clear" w:pos="567"/>
        </w:tabs>
        <w:spacing w:line="240" w:lineRule="auto"/>
        <w:rPr>
          <w:szCs w:val="22"/>
          <w:lang w:val="lt-LT"/>
        </w:rPr>
      </w:pPr>
    </w:p>
    <w:p w14:paraId="13171816" w14:textId="5CEA7640" w:rsidR="00DC6122" w:rsidRPr="00B20D8E" w:rsidRDefault="00DC6122"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w:t>
      </w:r>
      <w:r w:rsidRPr="00B20D8E">
        <w:rPr>
          <w:b/>
          <w:szCs w:val="22"/>
          <w:lang w:val="lt-LT"/>
        </w:rPr>
        <w:tab/>
      </w:r>
      <w:r w:rsidR="008D4B22" w:rsidRPr="00B20D8E">
        <w:rPr>
          <w:b/>
          <w:lang w:val="lt-LT"/>
        </w:rPr>
        <w:t>VAISTINIO PREPARATO PAVADINIMAS</w:t>
      </w:r>
    </w:p>
    <w:p w14:paraId="7803BFB5" w14:textId="77777777" w:rsidR="00DC6122" w:rsidRPr="00B20D8E" w:rsidRDefault="00DC6122" w:rsidP="00A24A82">
      <w:pPr>
        <w:tabs>
          <w:tab w:val="clear" w:pos="567"/>
        </w:tabs>
        <w:spacing w:line="240" w:lineRule="auto"/>
        <w:rPr>
          <w:szCs w:val="22"/>
          <w:lang w:val="lt-LT"/>
        </w:rPr>
      </w:pPr>
    </w:p>
    <w:p w14:paraId="42DE7A0A" w14:textId="77348554" w:rsidR="00DC6122" w:rsidRPr="00B20D8E" w:rsidRDefault="001B1700" w:rsidP="00A24A82">
      <w:pPr>
        <w:tabs>
          <w:tab w:val="clear" w:pos="567"/>
        </w:tabs>
        <w:spacing w:line="240" w:lineRule="auto"/>
        <w:rPr>
          <w:rFonts w:eastAsia="MS Mincho"/>
          <w:szCs w:val="22"/>
          <w:lang w:val="lt-LT" w:eastAsia="ja-JP"/>
        </w:rPr>
      </w:pPr>
      <w:r>
        <w:rPr>
          <w:rFonts w:eastAsia="MS Mincho"/>
          <w:szCs w:val="22"/>
          <w:lang w:val="lt-LT" w:eastAsia="ja-JP"/>
        </w:rPr>
        <w:t>Bemrist</w:t>
      </w:r>
      <w:r w:rsidR="00DC6122" w:rsidRPr="00B20D8E">
        <w:rPr>
          <w:rFonts w:eastAsia="MS Mincho"/>
          <w:szCs w:val="22"/>
          <w:lang w:val="lt-LT" w:eastAsia="ja-JP"/>
        </w:rPr>
        <w:t xml:space="preserve"> Breezhaler 125 </w:t>
      </w:r>
      <w:r w:rsidR="00201B5C" w:rsidRPr="00B20D8E">
        <w:rPr>
          <w:rFonts w:eastAsia="MS Mincho"/>
          <w:szCs w:val="22"/>
          <w:lang w:val="lt-LT" w:eastAsia="ja-JP"/>
        </w:rPr>
        <w:t>µg</w:t>
      </w:r>
      <w:r w:rsidR="00DC6122" w:rsidRPr="00B20D8E">
        <w:rPr>
          <w:rFonts w:eastAsia="MS Mincho"/>
          <w:szCs w:val="22"/>
          <w:lang w:val="lt-LT" w:eastAsia="ja-JP"/>
        </w:rPr>
        <w:t>/</w:t>
      </w:r>
      <w:r w:rsidR="00201B5C" w:rsidRPr="00B20D8E">
        <w:rPr>
          <w:rFonts w:eastAsia="MS Mincho"/>
          <w:szCs w:val="22"/>
          <w:lang w:val="lt-LT" w:eastAsia="ja-JP"/>
        </w:rPr>
        <w:t>62,5</w:t>
      </w:r>
      <w:r w:rsidR="00DC6122" w:rsidRPr="00B20D8E">
        <w:rPr>
          <w:rFonts w:eastAsia="MS Mincho"/>
          <w:szCs w:val="22"/>
          <w:lang w:val="lt-LT" w:eastAsia="ja-JP"/>
        </w:rPr>
        <w:t> </w:t>
      </w:r>
      <w:r w:rsidR="00201B5C" w:rsidRPr="00B20D8E">
        <w:rPr>
          <w:rFonts w:eastAsia="MS Mincho"/>
          <w:szCs w:val="22"/>
          <w:lang w:val="lt-LT" w:eastAsia="ja-JP"/>
        </w:rPr>
        <w:t>µg</w:t>
      </w:r>
      <w:r w:rsidR="00DC6122" w:rsidRPr="00B20D8E">
        <w:rPr>
          <w:rFonts w:eastAsia="MS Mincho"/>
          <w:szCs w:val="22"/>
          <w:lang w:val="lt-LT" w:eastAsia="ja-JP"/>
        </w:rPr>
        <w:t xml:space="preserve"> </w:t>
      </w:r>
      <w:r w:rsidR="0015291F" w:rsidRPr="00B20D8E">
        <w:rPr>
          <w:rFonts w:eastAsia="MS Mincho"/>
          <w:szCs w:val="22"/>
          <w:lang w:val="lt-LT" w:eastAsia="ja-JP"/>
        </w:rPr>
        <w:t>įkvepiamieji milteliai</w:t>
      </w:r>
    </w:p>
    <w:p w14:paraId="7B0F6E8C" w14:textId="308C1B6C" w:rsidR="00DC6122" w:rsidRPr="00B20D8E" w:rsidRDefault="00222D62" w:rsidP="00A24A82">
      <w:pPr>
        <w:tabs>
          <w:tab w:val="clear" w:pos="567"/>
        </w:tabs>
        <w:spacing w:line="240" w:lineRule="auto"/>
        <w:rPr>
          <w:szCs w:val="22"/>
          <w:lang w:val="lt-LT"/>
        </w:rPr>
      </w:pPr>
      <w:r w:rsidRPr="00B20D8E">
        <w:rPr>
          <w:i/>
          <w:szCs w:val="22"/>
          <w:lang w:val="lt-LT"/>
        </w:rPr>
        <w:t>indacaterolum</w:t>
      </w:r>
      <w:r w:rsidR="00FF5524">
        <w:rPr>
          <w:i/>
          <w:szCs w:val="22"/>
          <w:lang w:val="lt-LT"/>
        </w:rPr>
        <w:t xml:space="preserve"> </w:t>
      </w:r>
      <w:r w:rsidRPr="00B20D8E">
        <w:rPr>
          <w:i/>
          <w:szCs w:val="22"/>
          <w:lang w:val="lt-LT"/>
        </w:rPr>
        <w:t>/</w:t>
      </w:r>
      <w:r w:rsidR="00FF5524">
        <w:rPr>
          <w:i/>
          <w:szCs w:val="22"/>
          <w:lang w:val="lt-LT"/>
        </w:rPr>
        <w:t xml:space="preserve"> </w:t>
      </w:r>
      <w:r w:rsidRPr="00B20D8E">
        <w:rPr>
          <w:i/>
          <w:szCs w:val="22"/>
          <w:lang w:val="lt-LT"/>
        </w:rPr>
        <w:t>mometasoni furoas</w:t>
      </w:r>
    </w:p>
    <w:p w14:paraId="1A10D7BD" w14:textId="6ECDB407" w:rsidR="00DC6122" w:rsidRPr="00B20D8E" w:rsidRDefault="00DC6122" w:rsidP="00A24A82">
      <w:pPr>
        <w:tabs>
          <w:tab w:val="clear" w:pos="567"/>
        </w:tabs>
        <w:spacing w:line="240" w:lineRule="auto"/>
        <w:rPr>
          <w:szCs w:val="22"/>
          <w:lang w:val="lt-LT"/>
        </w:rPr>
      </w:pPr>
    </w:p>
    <w:p w14:paraId="64806534" w14:textId="77777777" w:rsidR="00222D62" w:rsidRPr="00B20D8E" w:rsidRDefault="00222D62" w:rsidP="00A24A82">
      <w:pPr>
        <w:tabs>
          <w:tab w:val="clear" w:pos="567"/>
        </w:tabs>
        <w:spacing w:line="240" w:lineRule="auto"/>
        <w:rPr>
          <w:szCs w:val="22"/>
          <w:lang w:val="lt-LT"/>
        </w:rPr>
      </w:pPr>
    </w:p>
    <w:p w14:paraId="13313046" w14:textId="00F1E12E" w:rsidR="00DC6122" w:rsidRPr="00B20D8E" w:rsidRDefault="00DC6122"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2.</w:t>
      </w:r>
      <w:r w:rsidRPr="00B20D8E">
        <w:rPr>
          <w:b/>
          <w:szCs w:val="22"/>
          <w:lang w:val="lt-LT"/>
        </w:rPr>
        <w:tab/>
      </w:r>
      <w:r w:rsidR="008D4B22" w:rsidRPr="00B20D8E">
        <w:rPr>
          <w:b/>
          <w:lang w:val="lt-LT"/>
        </w:rPr>
        <w:t>REGISTRUOTOJO PAVADINIMAS</w:t>
      </w:r>
    </w:p>
    <w:p w14:paraId="6115B343" w14:textId="77777777" w:rsidR="00DC6122" w:rsidRPr="00B20D8E" w:rsidRDefault="00DC6122" w:rsidP="00A24A82">
      <w:pPr>
        <w:tabs>
          <w:tab w:val="clear" w:pos="567"/>
        </w:tabs>
        <w:spacing w:line="240" w:lineRule="auto"/>
        <w:rPr>
          <w:szCs w:val="22"/>
          <w:lang w:val="lt-LT"/>
        </w:rPr>
      </w:pPr>
    </w:p>
    <w:p w14:paraId="188AF645" w14:textId="77777777" w:rsidR="00DC6122" w:rsidRPr="00B20D8E" w:rsidRDefault="00DC6122" w:rsidP="00A24A82">
      <w:pPr>
        <w:tabs>
          <w:tab w:val="clear" w:pos="567"/>
        </w:tabs>
        <w:spacing w:line="240" w:lineRule="auto"/>
        <w:rPr>
          <w:rFonts w:eastAsia="MS Mincho"/>
          <w:szCs w:val="22"/>
          <w:lang w:val="lt-LT" w:eastAsia="ja-JP"/>
        </w:rPr>
      </w:pPr>
      <w:r w:rsidRPr="00B20D8E">
        <w:rPr>
          <w:rFonts w:eastAsia="MS Mincho"/>
          <w:szCs w:val="22"/>
          <w:lang w:val="lt-LT" w:eastAsia="ja-JP"/>
        </w:rPr>
        <w:t>Novartis Europharm Limited</w:t>
      </w:r>
    </w:p>
    <w:p w14:paraId="2616823F" w14:textId="77777777" w:rsidR="00DC6122" w:rsidRPr="00B20D8E" w:rsidRDefault="00DC6122" w:rsidP="00A24A82">
      <w:pPr>
        <w:tabs>
          <w:tab w:val="clear" w:pos="567"/>
        </w:tabs>
        <w:spacing w:line="240" w:lineRule="auto"/>
        <w:rPr>
          <w:szCs w:val="22"/>
          <w:lang w:val="lt-LT"/>
        </w:rPr>
      </w:pPr>
    </w:p>
    <w:p w14:paraId="488F61CF" w14:textId="77777777" w:rsidR="00DC6122" w:rsidRPr="00B20D8E" w:rsidRDefault="00DC6122" w:rsidP="00A24A82">
      <w:pPr>
        <w:tabs>
          <w:tab w:val="clear" w:pos="567"/>
        </w:tabs>
        <w:spacing w:line="240" w:lineRule="auto"/>
        <w:rPr>
          <w:szCs w:val="22"/>
          <w:lang w:val="lt-LT"/>
        </w:rPr>
      </w:pPr>
    </w:p>
    <w:p w14:paraId="3FA82182" w14:textId="2EABA1C8" w:rsidR="00DC6122" w:rsidRPr="00B20D8E" w:rsidRDefault="00DC6122" w:rsidP="00A24A82">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lt-LT"/>
        </w:rPr>
      </w:pPr>
      <w:r w:rsidRPr="00B20D8E">
        <w:rPr>
          <w:b/>
          <w:szCs w:val="22"/>
          <w:lang w:val="lt-LT"/>
        </w:rPr>
        <w:t>3.</w:t>
      </w:r>
      <w:r w:rsidRPr="00B20D8E">
        <w:rPr>
          <w:b/>
          <w:szCs w:val="22"/>
          <w:lang w:val="lt-LT"/>
        </w:rPr>
        <w:tab/>
      </w:r>
      <w:r w:rsidR="008D4B22" w:rsidRPr="00B20D8E">
        <w:rPr>
          <w:b/>
          <w:lang w:val="lt-LT"/>
        </w:rPr>
        <w:t>TINKAMUMO LAIKAS</w:t>
      </w:r>
    </w:p>
    <w:p w14:paraId="301A53DD" w14:textId="77777777" w:rsidR="00DC6122" w:rsidRPr="00B20D8E" w:rsidRDefault="00DC6122" w:rsidP="00A24A82">
      <w:pPr>
        <w:tabs>
          <w:tab w:val="clear" w:pos="567"/>
        </w:tabs>
        <w:spacing w:line="240" w:lineRule="auto"/>
        <w:rPr>
          <w:szCs w:val="22"/>
          <w:lang w:val="lt-LT"/>
        </w:rPr>
      </w:pPr>
    </w:p>
    <w:p w14:paraId="7D1024BE" w14:textId="77777777" w:rsidR="00DC6122" w:rsidRPr="00B20D8E" w:rsidRDefault="00DC6122" w:rsidP="00A24A82">
      <w:pPr>
        <w:tabs>
          <w:tab w:val="clear" w:pos="567"/>
        </w:tabs>
        <w:spacing w:line="240" w:lineRule="auto"/>
        <w:rPr>
          <w:color w:val="000000"/>
          <w:szCs w:val="22"/>
          <w:lang w:val="lt-LT"/>
        </w:rPr>
      </w:pPr>
      <w:r w:rsidRPr="00B20D8E">
        <w:rPr>
          <w:color w:val="000000"/>
          <w:szCs w:val="22"/>
          <w:lang w:val="lt-LT"/>
        </w:rPr>
        <w:t>EXP</w:t>
      </w:r>
    </w:p>
    <w:p w14:paraId="6F5E7698" w14:textId="77777777" w:rsidR="00DC6122" w:rsidRPr="00B20D8E" w:rsidRDefault="00DC6122" w:rsidP="00A24A82">
      <w:pPr>
        <w:tabs>
          <w:tab w:val="clear" w:pos="567"/>
        </w:tabs>
        <w:spacing w:line="240" w:lineRule="auto"/>
        <w:rPr>
          <w:szCs w:val="22"/>
          <w:lang w:val="lt-LT"/>
        </w:rPr>
      </w:pPr>
    </w:p>
    <w:p w14:paraId="15F8A2E0" w14:textId="77777777" w:rsidR="00DC6122" w:rsidRPr="00B20D8E" w:rsidRDefault="00DC6122" w:rsidP="00A24A82">
      <w:pPr>
        <w:tabs>
          <w:tab w:val="clear" w:pos="567"/>
        </w:tabs>
        <w:spacing w:line="240" w:lineRule="auto"/>
        <w:rPr>
          <w:szCs w:val="22"/>
          <w:lang w:val="lt-LT"/>
        </w:rPr>
      </w:pPr>
    </w:p>
    <w:p w14:paraId="7E8D3660" w14:textId="4C9AB726" w:rsidR="00DC6122" w:rsidRPr="00B20D8E" w:rsidRDefault="00DC6122"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4.</w:t>
      </w:r>
      <w:r w:rsidRPr="00B20D8E">
        <w:rPr>
          <w:b/>
          <w:szCs w:val="22"/>
          <w:lang w:val="lt-LT"/>
        </w:rPr>
        <w:tab/>
      </w:r>
      <w:r w:rsidR="008D4B22" w:rsidRPr="00B20D8E">
        <w:rPr>
          <w:b/>
          <w:lang w:val="lt-LT"/>
        </w:rPr>
        <w:t>SERIJOS NUMERIS</w:t>
      </w:r>
    </w:p>
    <w:p w14:paraId="0A6BFA43" w14:textId="77777777" w:rsidR="00DC6122" w:rsidRPr="00B20D8E" w:rsidRDefault="00DC6122" w:rsidP="00A24A82">
      <w:pPr>
        <w:tabs>
          <w:tab w:val="clear" w:pos="567"/>
        </w:tabs>
        <w:spacing w:line="240" w:lineRule="auto"/>
        <w:rPr>
          <w:szCs w:val="22"/>
          <w:lang w:val="lt-LT"/>
        </w:rPr>
      </w:pPr>
    </w:p>
    <w:p w14:paraId="6B6C99B4" w14:textId="77777777" w:rsidR="00DC6122" w:rsidRPr="00B20D8E" w:rsidRDefault="00DC6122" w:rsidP="00A24A82">
      <w:pPr>
        <w:tabs>
          <w:tab w:val="clear" w:pos="567"/>
        </w:tabs>
        <w:spacing w:line="240" w:lineRule="auto"/>
        <w:rPr>
          <w:color w:val="000000"/>
          <w:szCs w:val="22"/>
          <w:lang w:val="lt-LT"/>
        </w:rPr>
      </w:pPr>
      <w:r w:rsidRPr="00B20D8E">
        <w:rPr>
          <w:color w:val="000000"/>
          <w:szCs w:val="22"/>
          <w:lang w:val="lt-LT"/>
        </w:rPr>
        <w:t>Lot</w:t>
      </w:r>
    </w:p>
    <w:p w14:paraId="40518587" w14:textId="77777777" w:rsidR="00DC6122" w:rsidRPr="00B20D8E" w:rsidRDefault="00DC6122" w:rsidP="00A24A82">
      <w:pPr>
        <w:tabs>
          <w:tab w:val="clear" w:pos="567"/>
        </w:tabs>
        <w:spacing w:line="240" w:lineRule="auto"/>
        <w:rPr>
          <w:szCs w:val="22"/>
          <w:lang w:val="lt-LT"/>
        </w:rPr>
      </w:pPr>
    </w:p>
    <w:p w14:paraId="127C5EB1" w14:textId="77777777" w:rsidR="00DC6122" w:rsidRPr="00B20D8E" w:rsidRDefault="00DC6122" w:rsidP="00A24A82">
      <w:pPr>
        <w:tabs>
          <w:tab w:val="clear" w:pos="567"/>
        </w:tabs>
        <w:spacing w:line="240" w:lineRule="auto"/>
        <w:rPr>
          <w:szCs w:val="22"/>
          <w:lang w:val="lt-LT"/>
        </w:rPr>
      </w:pPr>
    </w:p>
    <w:p w14:paraId="48496D30" w14:textId="2DBD925A" w:rsidR="00DC6122" w:rsidRPr="00B20D8E" w:rsidRDefault="00DC6122"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5.</w:t>
      </w:r>
      <w:r w:rsidRPr="00B20D8E">
        <w:rPr>
          <w:b/>
          <w:szCs w:val="22"/>
          <w:lang w:val="lt-LT"/>
        </w:rPr>
        <w:tab/>
      </w:r>
      <w:r w:rsidR="008D4B22" w:rsidRPr="00B20D8E">
        <w:rPr>
          <w:b/>
          <w:lang w:val="lt-LT"/>
        </w:rPr>
        <w:t>KITA</w:t>
      </w:r>
    </w:p>
    <w:p w14:paraId="43EEAFD1" w14:textId="77777777" w:rsidR="00DC6122" w:rsidRPr="00B20D8E" w:rsidRDefault="00DC6122" w:rsidP="00A24A82">
      <w:pPr>
        <w:tabs>
          <w:tab w:val="clear" w:pos="567"/>
        </w:tabs>
        <w:spacing w:line="240" w:lineRule="auto"/>
        <w:rPr>
          <w:szCs w:val="22"/>
          <w:lang w:val="lt-LT"/>
        </w:rPr>
      </w:pPr>
    </w:p>
    <w:p w14:paraId="36DBB58D" w14:textId="4501872F" w:rsidR="00DC6122" w:rsidRPr="00B20D8E" w:rsidRDefault="00D1792F" w:rsidP="00A24A82">
      <w:pPr>
        <w:tabs>
          <w:tab w:val="clear" w:pos="567"/>
        </w:tabs>
        <w:spacing w:line="240" w:lineRule="auto"/>
        <w:rPr>
          <w:color w:val="000000"/>
          <w:szCs w:val="22"/>
          <w:lang w:val="lt-LT"/>
        </w:rPr>
      </w:pPr>
      <w:r w:rsidRPr="00B20D8E">
        <w:rPr>
          <w:color w:val="000000"/>
          <w:szCs w:val="22"/>
          <w:lang w:val="lt-LT"/>
        </w:rPr>
        <w:t>Tik įkvėpti</w:t>
      </w:r>
    </w:p>
    <w:p w14:paraId="25D0A6C9" w14:textId="77777777" w:rsidR="00DC6122" w:rsidRPr="00B20D8E" w:rsidRDefault="00DC6122" w:rsidP="00A24A82">
      <w:pPr>
        <w:tabs>
          <w:tab w:val="clear" w:pos="567"/>
        </w:tabs>
        <w:autoSpaceDE w:val="0"/>
        <w:autoSpaceDN w:val="0"/>
        <w:adjustRightInd w:val="0"/>
        <w:spacing w:line="240" w:lineRule="auto"/>
        <w:ind w:right="120"/>
        <w:rPr>
          <w:szCs w:val="22"/>
          <w:lang w:val="lt-LT"/>
        </w:rPr>
      </w:pPr>
    </w:p>
    <w:p w14:paraId="509B2836" w14:textId="77777777" w:rsidR="00DC6122" w:rsidRPr="00B20D8E" w:rsidRDefault="00DC6122" w:rsidP="00A24A82">
      <w:pPr>
        <w:tabs>
          <w:tab w:val="clear" w:pos="567"/>
        </w:tabs>
        <w:spacing w:line="240" w:lineRule="auto"/>
        <w:rPr>
          <w:szCs w:val="22"/>
          <w:lang w:val="lt-LT"/>
        </w:rPr>
      </w:pPr>
      <w:r w:rsidRPr="00B20D8E">
        <w:rPr>
          <w:szCs w:val="22"/>
          <w:lang w:val="lt-LT"/>
        </w:rPr>
        <w:br w:type="page"/>
      </w:r>
    </w:p>
    <w:p w14:paraId="7B827F14" w14:textId="77777777" w:rsidR="0029653E" w:rsidRPr="00B20D8E" w:rsidRDefault="0029653E" w:rsidP="00A24A82">
      <w:pPr>
        <w:tabs>
          <w:tab w:val="clear" w:pos="567"/>
        </w:tabs>
        <w:spacing w:line="240" w:lineRule="auto"/>
        <w:rPr>
          <w:szCs w:val="22"/>
          <w:lang w:val="lt-LT"/>
        </w:rPr>
      </w:pPr>
    </w:p>
    <w:p w14:paraId="58521BA6"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lang w:val="lt-LT"/>
        </w:rPr>
        <w:t>INFORMACIJA ANT IŠORINĖS PAKUOTĖS</w:t>
      </w:r>
    </w:p>
    <w:p w14:paraId="60FB9308"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2E44910B"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sidRPr="00B20D8E">
        <w:rPr>
          <w:b/>
          <w:szCs w:val="22"/>
          <w:lang w:val="lt-LT"/>
        </w:rPr>
        <w:t>IŠORINĖ DĖŽUTĖ VIENETINEI PAKUOTEI</w:t>
      </w:r>
    </w:p>
    <w:p w14:paraId="177D257F" w14:textId="77777777" w:rsidR="0029653E" w:rsidRPr="00B20D8E" w:rsidRDefault="0029653E" w:rsidP="00A24A82">
      <w:pPr>
        <w:tabs>
          <w:tab w:val="clear" w:pos="567"/>
        </w:tabs>
        <w:spacing w:line="240" w:lineRule="auto"/>
        <w:rPr>
          <w:szCs w:val="22"/>
          <w:lang w:val="lt-LT"/>
        </w:rPr>
      </w:pPr>
    </w:p>
    <w:p w14:paraId="37142C17" w14:textId="77777777" w:rsidR="0029653E" w:rsidRPr="00B20D8E" w:rsidRDefault="0029653E" w:rsidP="00A24A82">
      <w:pPr>
        <w:tabs>
          <w:tab w:val="clear" w:pos="567"/>
        </w:tabs>
        <w:spacing w:line="240" w:lineRule="auto"/>
        <w:rPr>
          <w:szCs w:val="22"/>
          <w:lang w:val="lt-LT"/>
        </w:rPr>
      </w:pPr>
    </w:p>
    <w:p w14:paraId="1BEC359D"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1.</w:t>
      </w:r>
      <w:r w:rsidRPr="00B20D8E">
        <w:rPr>
          <w:b/>
          <w:szCs w:val="22"/>
          <w:lang w:val="lt-LT"/>
        </w:rPr>
        <w:tab/>
      </w:r>
      <w:r w:rsidRPr="00B20D8E">
        <w:rPr>
          <w:b/>
          <w:lang w:val="lt-LT"/>
        </w:rPr>
        <w:t>VAISTINIO PREPARATO PAVADINIMAS</w:t>
      </w:r>
    </w:p>
    <w:p w14:paraId="4FD197E8" w14:textId="77777777" w:rsidR="0029653E" w:rsidRPr="00B20D8E" w:rsidRDefault="0029653E" w:rsidP="00A24A82">
      <w:pPr>
        <w:keepNext/>
        <w:tabs>
          <w:tab w:val="clear" w:pos="567"/>
        </w:tabs>
        <w:spacing w:line="240" w:lineRule="auto"/>
        <w:rPr>
          <w:szCs w:val="22"/>
          <w:lang w:val="lt-LT"/>
        </w:rPr>
      </w:pPr>
    </w:p>
    <w:p w14:paraId="36BD9140" w14:textId="34EBDB48" w:rsidR="0029653E" w:rsidRPr="00B20D8E" w:rsidRDefault="001B1700" w:rsidP="00A24A82">
      <w:pPr>
        <w:tabs>
          <w:tab w:val="clear" w:pos="567"/>
        </w:tabs>
        <w:spacing w:line="240" w:lineRule="auto"/>
        <w:rPr>
          <w:rFonts w:eastAsia="MS Mincho"/>
          <w:szCs w:val="22"/>
          <w:lang w:val="lt-LT" w:eastAsia="ja-JP"/>
        </w:rPr>
      </w:pPr>
      <w:r>
        <w:rPr>
          <w:rFonts w:eastAsia="MS Mincho"/>
          <w:szCs w:val="22"/>
          <w:lang w:val="lt-LT" w:eastAsia="ja-JP"/>
        </w:rPr>
        <w:t>Bemrist</w:t>
      </w:r>
      <w:r w:rsidR="0029653E" w:rsidRPr="00B20D8E">
        <w:rPr>
          <w:rFonts w:eastAsia="MS Mincho"/>
          <w:szCs w:val="22"/>
          <w:lang w:val="lt-LT" w:eastAsia="ja-JP"/>
        </w:rPr>
        <w:t xml:space="preserve"> Breezhaler 125 mikrogramai/</w:t>
      </w:r>
      <w:r w:rsidR="003B6A87" w:rsidRPr="00B20D8E">
        <w:rPr>
          <w:rFonts w:eastAsia="MS Mincho"/>
          <w:szCs w:val="22"/>
          <w:lang w:val="lt-LT" w:eastAsia="ja-JP"/>
        </w:rPr>
        <w:t>127</w:t>
      </w:r>
      <w:r w:rsidR="0029653E" w:rsidRPr="00B20D8E">
        <w:rPr>
          <w:rFonts w:eastAsia="MS Mincho"/>
          <w:szCs w:val="22"/>
          <w:lang w:val="lt-LT" w:eastAsia="ja-JP"/>
        </w:rPr>
        <w:t>,5 mikrogramo įkvepiamieji milteliai (kietosios kapsulės)</w:t>
      </w:r>
    </w:p>
    <w:p w14:paraId="60B6BA01" w14:textId="7326711F" w:rsidR="0029653E" w:rsidRPr="00B20D8E" w:rsidRDefault="00222D62" w:rsidP="00A24A82">
      <w:pPr>
        <w:tabs>
          <w:tab w:val="clear" w:pos="567"/>
        </w:tabs>
        <w:spacing w:line="240" w:lineRule="auto"/>
        <w:rPr>
          <w:szCs w:val="22"/>
          <w:lang w:val="lt-LT"/>
        </w:rPr>
      </w:pPr>
      <w:r w:rsidRPr="00B20D8E">
        <w:rPr>
          <w:i/>
          <w:szCs w:val="22"/>
          <w:lang w:val="lt-LT"/>
        </w:rPr>
        <w:t>indacaterolum</w:t>
      </w:r>
      <w:r w:rsidR="00FF5524">
        <w:rPr>
          <w:i/>
          <w:szCs w:val="22"/>
          <w:lang w:val="lt-LT"/>
        </w:rPr>
        <w:t xml:space="preserve"> </w:t>
      </w:r>
      <w:r w:rsidRPr="00B20D8E">
        <w:rPr>
          <w:i/>
          <w:szCs w:val="22"/>
          <w:lang w:val="lt-LT"/>
        </w:rPr>
        <w:t>/</w:t>
      </w:r>
      <w:r w:rsidR="00FF5524">
        <w:rPr>
          <w:i/>
          <w:szCs w:val="22"/>
          <w:lang w:val="lt-LT"/>
        </w:rPr>
        <w:t xml:space="preserve"> </w:t>
      </w:r>
      <w:r w:rsidRPr="00B20D8E">
        <w:rPr>
          <w:i/>
          <w:szCs w:val="22"/>
          <w:lang w:val="lt-LT"/>
        </w:rPr>
        <w:t>mometasoni furoas</w:t>
      </w:r>
    </w:p>
    <w:p w14:paraId="5D0AB27F" w14:textId="3E768D68" w:rsidR="0029653E" w:rsidRPr="00B20D8E" w:rsidRDefault="0029653E" w:rsidP="00A24A82">
      <w:pPr>
        <w:tabs>
          <w:tab w:val="clear" w:pos="567"/>
        </w:tabs>
        <w:spacing w:line="240" w:lineRule="auto"/>
        <w:rPr>
          <w:szCs w:val="22"/>
          <w:lang w:val="lt-LT"/>
        </w:rPr>
      </w:pPr>
    </w:p>
    <w:p w14:paraId="651BA386" w14:textId="77777777" w:rsidR="00222D62" w:rsidRPr="00B20D8E" w:rsidRDefault="00222D62" w:rsidP="00A24A82">
      <w:pPr>
        <w:tabs>
          <w:tab w:val="clear" w:pos="567"/>
        </w:tabs>
        <w:spacing w:line="240" w:lineRule="auto"/>
        <w:rPr>
          <w:szCs w:val="22"/>
          <w:lang w:val="lt-LT"/>
        </w:rPr>
      </w:pPr>
    </w:p>
    <w:p w14:paraId="7E6E8ED2"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2.</w:t>
      </w:r>
      <w:r w:rsidRPr="00B20D8E">
        <w:rPr>
          <w:b/>
          <w:szCs w:val="22"/>
          <w:lang w:val="lt-LT"/>
        </w:rPr>
        <w:tab/>
      </w:r>
      <w:r w:rsidRPr="00B20D8E">
        <w:rPr>
          <w:b/>
          <w:lang w:val="lt-LT"/>
        </w:rPr>
        <w:t>VEIKLIOJI (-IOS) MEDŽIAGA (-OS) IR JOS (-Ų) KIEKIS (-IAI</w:t>
      </w:r>
      <w:r w:rsidRPr="00B20D8E">
        <w:rPr>
          <w:b/>
          <w:szCs w:val="22"/>
          <w:lang w:val="lt-LT"/>
        </w:rPr>
        <w:t>)</w:t>
      </w:r>
    </w:p>
    <w:p w14:paraId="726A0293" w14:textId="77777777" w:rsidR="0029653E" w:rsidRPr="00B20D8E" w:rsidRDefault="0029653E" w:rsidP="00A24A82">
      <w:pPr>
        <w:tabs>
          <w:tab w:val="clear" w:pos="567"/>
        </w:tabs>
        <w:spacing w:line="240" w:lineRule="auto"/>
        <w:rPr>
          <w:szCs w:val="22"/>
          <w:lang w:val="lt-LT"/>
        </w:rPr>
      </w:pPr>
    </w:p>
    <w:p w14:paraId="67F1BE02" w14:textId="5748250F" w:rsidR="0029653E" w:rsidRPr="00B20D8E" w:rsidRDefault="0029653E" w:rsidP="00A24A82">
      <w:pPr>
        <w:tabs>
          <w:tab w:val="clear" w:pos="567"/>
        </w:tabs>
        <w:spacing w:line="240" w:lineRule="auto"/>
        <w:rPr>
          <w:szCs w:val="22"/>
          <w:lang w:val="lt-LT"/>
        </w:rPr>
      </w:pPr>
      <w:r w:rsidRPr="00B20D8E">
        <w:rPr>
          <w:iCs/>
          <w:szCs w:val="22"/>
          <w:lang w:val="lt-LT"/>
        </w:rPr>
        <w:t>Kiekvienoje įkvepiamoje dozėje yra 125 </w:t>
      </w:r>
      <w:r w:rsidRPr="00B20D8E">
        <w:rPr>
          <w:rFonts w:eastAsia="MS Mincho"/>
          <w:szCs w:val="22"/>
          <w:lang w:val="lt-LT" w:eastAsia="ja-JP"/>
        </w:rPr>
        <w:t>mikrogramai</w:t>
      </w:r>
      <w:r w:rsidRPr="00B20D8E">
        <w:rPr>
          <w:iCs/>
          <w:szCs w:val="22"/>
          <w:lang w:val="lt-LT"/>
        </w:rPr>
        <w:t xml:space="preserve"> indakaterolio (acetato pavidalu) ir </w:t>
      </w:r>
      <w:r w:rsidR="003B6A87" w:rsidRPr="00B20D8E">
        <w:rPr>
          <w:rFonts w:eastAsia="MS Mincho"/>
          <w:szCs w:val="22"/>
          <w:lang w:val="lt-LT" w:eastAsia="ja-JP"/>
        </w:rPr>
        <w:t>127</w:t>
      </w:r>
      <w:r w:rsidRPr="00B20D8E">
        <w:rPr>
          <w:iCs/>
          <w:szCs w:val="22"/>
          <w:lang w:val="lt-LT"/>
        </w:rPr>
        <w:t>,5 </w:t>
      </w:r>
      <w:r w:rsidRPr="00B20D8E">
        <w:rPr>
          <w:rFonts w:eastAsia="MS Mincho"/>
          <w:szCs w:val="22"/>
          <w:lang w:val="lt-LT" w:eastAsia="ja-JP"/>
        </w:rPr>
        <w:t xml:space="preserve">mikrogramo </w:t>
      </w:r>
      <w:r w:rsidRPr="00B20D8E">
        <w:rPr>
          <w:iCs/>
          <w:szCs w:val="22"/>
          <w:lang w:val="lt-LT"/>
        </w:rPr>
        <w:t>mometazono furoato</w:t>
      </w:r>
      <w:r w:rsidRPr="00B20D8E">
        <w:rPr>
          <w:szCs w:val="22"/>
          <w:lang w:val="lt-LT"/>
        </w:rPr>
        <w:t>.</w:t>
      </w:r>
    </w:p>
    <w:p w14:paraId="40132F43" w14:textId="77777777" w:rsidR="0029653E" w:rsidRPr="00B20D8E" w:rsidRDefault="0029653E" w:rsidP="00A24A82">
      <w:pPr>
        <w:tabs>
          <w:tab w:val="clear" w:pos="567"/>
        </w:tabs>
        <w:spacing w:line="240" w:lineRule="auto"/>
        <w:rPr>
          <w:szCs w:val="22"/>
          <w:lang w:val="lt-LT"/>
        </w:rPr>
      </w:pPr>
    </w:p>
    <w:p w14:paraId="3B0903B1" w14:textId="77777777" w:rsidR="0029653E" w:rsidRPr="00B20D8E" w:rsidRDefault="0029653E" w:rsidP="00A24A82">
      <w:pPr>
        <w:tabs>
          <w:tab w:val="clear" w:pos="567"/>
        </w:tabs>
        <w:spacing w:line="240" w:lineRule="auto"/>
        <w:rPr>
          <w:szCs w:val="22"/>
          <w:lang w:val="lt-LT"/>
        </w:rPr>
      </w:pPr>
    </w:p>
    <w:p w14:paraId="63DF7BC9"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3.</w:t>
      </w:r>
      <w:r w:rsidRPr="00B20D8E">
        <w:rPr>
          <w:b/>
          <w:szCs w:val="22"/>
          <w:lang w:val="lt-LT"/>
        </w:rPr>
        <w:tab/>
      </w:r>
      <w:r w:rsidRPr="00B20D8E">
        <w:rPr>
          <w:b/>
          <w:lang w:val="lt-LT"/>
        </w:rPr>
        <w:t>PAGALBINIŲ MEDŽIAGŲ SĄRAŠAS</w:t>
      </w:r>
    </w:p>
    <w:p w14:paraId="0F9CA9BC" w14:textId="77777777" w:rsidR="0029653E" w:rsidRPr="00B20D8E" w:rsidRDefault="0029653E" w:rsidP="00A24A82">
      <w:pPr>
        <w:keepNext/>
        <w:tabs>
          <w:tab w:val="clear" w:pos="567"/>
        </w:tabs>
        <w:spacing w:line="240" w:lineRule="auto"/>
        <w:rPr>
          <w:szCs w:val="22"/>
          <w:lang w:val="lt-LT"/>
        </w:rPr>
      </w:pPr>
    </w:p>
    <w:p w14:paraId="0828515D" w14:textId="0E8C5BF4" w:rsidR="0029653E" w:rsidRPr="00B20D8E" w:rsidRDefault="0029653E" w:rsidP="00A24A82">
      <w:pPr>
        <w:tabs>
          <w:tab w:val="clear" w:pos="567"/>
        </w:tabs>
        <w:spacing w:line="240" w:lineRule="auto"/>
        <w:rPr>
          <w:szCs w:val="22"/>
          <w:lang w:val="lt-LT"/>
        </w:rPr>
      </w:pPr>
      <w:r w:rsidRPr="00B20D8E">
        <w:rPr>
          <w:szCs w:val="22"/>
          <w:lang w:val="lt-LT"/>
        </w:rPr>
        <w:t>Sudėtyje taip pat yra laktozės</w:t>
      </w:r>
      <w:r w:rsidR="00FF5524">
        <w:rPr>
          <w:szCs w:val="22"/>
          <w:lang w:val="lt-LT"/>
        </w:rPr>
        <w:t xml:space="preserve"> monohidrato</w:t>
      </w:r>
      <w:r w:rsidRPr="00B20D8E">
        <w:rPr>
          <w:szCs w:val="22"/>
          <w:lang w:val="lt-LT"/>
        </w:rPr>
        <w:t xml:space="preserve">. </w:t>
      </w:r>
      <w:r w:rsidRPr="00B20D8E">
        <w:rPr>
          <w:szCs w:val="22"/>
          <w:shd w:val="clear" w:color="auto" w:fill="D9D9D9" w:themeFill="background1" w:themeFillShade="D9"/>
          <w:lang w:val="lt-LT"/>
        </w:rPr>
        <w:t>Daugiau informacijos pateikta pakuotės lapelyje.</w:t>
      </w:r>
    </w:p>
    <w:p w14:paraId="0DC61BE1" w14:textId="77777777" w:rsidR="0029653E" w:rsidRPr="00B20D8E" w:rsidRDefault="0029653E" w:rsidP="00A24A82">
      <w:pPr>
        <w:tabs>
          <w:tab w:val="clear" w:pos="567"/>
        </w:tabs>
        <w:spacing w:line="240" w:lineRule="auto"/>
        <w:rPr>
          <w:szCs w:val="22"/>
          <w:lang w:val="lt-LT"/>
        </w:rPr>
      </w:pPr>
    </w:p>
    <w:p w14:paraId="042837F8" w14:textId="77777777" w:rsidR="0029653E" w:rsidRPr="00B20D8E" w:rsidRDefault="0029653E" w:rsidP="00A24A82">
      <w:pPr>
        <w:tabs>
          <w:tab w:val="clear" w:pos="567"/>
        </w:tabs>
        <w:spacing w:line="240" w:lineRule="auto"/>
        <w:rPr>
          <w:szCs w:val="22"/>
          <w:lang w:val="lt-LT"/>
        </w:rPr>
      </w:pPr>
    </w:p>
    <w:p w14:paraId="15F7E589"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4.</w:t>
      </w:r>
      <w:r w:rsidRPr="00B20D8E">
        <w:rPr>
          <w:b/>
          <w:szCs w:val="22"/>
          <w:lang w:val="lt-LT"/>
        </w:rPr>
        <w:tab/>
      </w:r>
      <w:r w:rsidRPr="00B20D8E">
        <w:rPr>
          <w:b/>
          <w:lang w:val="lt-LT"/>
        </w:rPr>
        <w:t>FARMACINĖ FORMA IR KIEKIS PAKUOTĖJE</w:t>
      </w:r>
    </w:p>
    <w:p w14:paraId="622D7456" w14:textId="77777777" w:rsidR="0029653E" w:rsidRPr="00B20D8E" w:rsidRDefault="0029653E" w:rsidP="00A24A82">
      <w:pPr>
        <w:keepNext/>
        <w:tabs>
          <w:tab w:val="clear" w:pos="567"/>
        </w:tabs>
        <w:spacing w:line="240" w:lineRule="auto"/>
        <w:rPr>
          <w:szCs w:val="22"/>
          <w:lang w:val="lt-LT"/>
        </w:rPr>
      </w:pPr>
    </w:p>
    <w:p w14:paraId="04D4F098" w14:textId="77777777" w:rsidR="0029653E" w:rsidRPr="00B20D8E" w:rsidRDefault="0029653E" w:rsidP="00A24A82">
      <w:pPr>
        <w:tabs>
          <w:tab w:val="clear" w:pos="567"/>
        </w:tabs>
        <w:spacing w:line="240" w:lineRule="auto"/>
        <w:rPr>
          <w:szCs w:val="22"/>
          <w:lang w:val="lt-LT"/>
        </w:rPr>
      </w:pPr>
      <w:r w:rsidRPr="00B20D8E">
        <w:rPr>
          <w:szCs w:val="22"/>
          <w:shd w:val="pct15" w:color="auto" w:fill="auto"/>
          <w:lang w:val="lt-LT"/>
        </w:rPr>
        <w:t>Įkvepiamieji milteliai (kietoji kapsulė)</w:t>
      </w:r>
    </w:p>
    <w:p w14:paraId="781EB987" w14:textId="77777777" w:rsidR="0029653E" w:rsidRPr="00B20D8E" w:rsidRDefault="0029653E" w:rsidP="00A24A82">
      <w:pPr>
        <w:tabs>
          <w:tab w:val="clear" w:pos="567"/>
        </w:tabs>
        <w:spacing w:line="240" w:lineRule="auto"/>
        <w:rPr>
          <w:szCs w:val="22"/>
          <w:lang w:val="lt-LT"/>
        </w:rPr>
      </w:pPr>
    </w:p>
    <w:p w14:paraId="4DC066BB" w14:textId="364ED785" w:rsidR="0029653E" w:rsidRPr="00B20D8E" w:rsidRDefault="0029653E" w:rsidP="00A24A82">
      <w:pPr>
        <w:tabs>
          <w:tab w:val="clear" w:pos="567"/>
        </w:tabs>
        <w:spacing w:line="240" w:lineRule="auto"/>
        <w:rPr>
          <w:szCs w:val="22"/>
          <w:lang w:val="lt-LT"/>
        </w:rPr>
      </w:pPr>
      <w:r w:rsidRPr="00B20D8E">
        <w:rPr>
          <w:szCs w:val="22"/>
          <w:lang w:val="lt-LT"/>
        </w:rPr>
        <w:t>10 x 1 kapsulių</w:t>
      </w:r>
      <w:r w:rsidR="00222D62" w:rsidRPr="00B20D8E">
        <w:rPr>
          <w:szCs w:val="22"/>
          <w:lang w:val="lt-LT"/>
        </w:rPr>
        <w:t> </w:t>
      </w:r>
      <w:r w:rsidRPr="00B20D8E">
        <w:rPr>
          <w:szCs w:val="22"/>
          <w:lang w:val="lt-LT"/>
        </w:rPr>
        <w:t>+</w:t>
      </w:r>
      <w:r w:rsidR="00222D62" w:rsidRPr="00B20D8E">
        <w:rPr>
          <w:szCs w:val="22"/>
          <w:lang w:val="lt-LT"/>
        </w:rPr>
        <w:t> </w:t>
      </w:r>
      <w:r w:rsidRPr="00B20D8E">
        <w:rPr>
          <w:szCs w:val="22"/>
          <w:lang w:val="lt-LT"/>
        </w:rPr>
        <w:t>1 inhaliatorius</w:t>
      </w:r>
    </w:p>
    <w:p w14:paraId="6931E2FB" w14:textId="25F72814" w:rsidR="0029653E" w:rsidRPr="00B20D8E" w:rsidRDefault="0029653E" w:rsidP="00A24A82">
      <w:pPr>
        <w:tabs>
          <w:tab w:val="clear" w:pos="567"/>
        </w:tabs>
        <w:spacing w:line="240" w:lineRule="auto"/>
        <w:rPr>
          <w:szCs w:val="22"/>
          <w:lang w:val="lt-LT"/>
        </w:rPr>
      </w:pPr>
      <w:r w:rsidRPr="00B20D8E">
        <w:rPr>
          <w:szCs w:val="22"/>
          <w:shd w:val="pct15" w:color="auto" w:fill="auto"/>
          <w:lang w:val="lt-LT"/>
        </w:rPr>
        <w:t>30 x</w:t>
      </w:r>
      <w:r w:rsidR="00222D62" w:rsidRPr="00B20D8E">
        <w:rPr>
          <w:szCs w:val="22"/>
          <w:shd w:val="pct15" w:color="auto" w:fill="auto"/>
          <w:lang w:val="lt-LT"/>
        </w:rPr>
        <w:t> 1 kapsulių + </w:t>
      </w:r>
      <w:r w:rsidRPr="00B20D8E">
        <w:rPr>
          <w:szCs w:val="22"/>
          <w:shd w:val="pct15" w:color="auto" w:fill="auto"/>
          <w:lang w:val="lt-LT"/>
        </w:rPr>
        <w:t>1 inhaliatorius</w:t>
      </w:r>
    </w:p>
    <w:p w14:paraId="39DDA93A" w14:textId="77777777" w:rsidR="0029653E" w:rsidRPr="00B20D8E" w:rsidRDefault="0029653E" w:rsidP="00A24A82">
      <w:pPr>
        <w:tabs>
          <w:tab w:val="clear" w:pos="567"/>
        </w:tabs>
        <w:spacing w:line="240" w:lineRule="auto"/>
        <w:rPr>
          <w:shd w:val="pct15" w:color="auto" w:fill="auto"/>
          <w:lang w:val="lt-LT"/>
        </w:rPr>
      </w:pPr>
    </w:p>
    <w:p w14:paraId="07B1DB15" w14:textId="77777777" w:rsidR="0029653E" w:rsidRPr="00B20D8E" w:rsidRDefault="0029653E" w:rsidP="00A24A82">
      <w:pPr>
        <w:tabs>
          <w:tab w:val="clear" w:pos="567"/>
        </w:tabs>
        <w:spacing w:line="240" w:lineRule="auto"/>
        <w:rPr>
          <w:lang w:val="lt-LT"/>
        </w:rPr>
      </w:pPr>
    </w:p>
    <w:p w14:paraId="4D2E7345"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5.</w:t>
      </w:r>
      <w:r w:rsidRPr="00B20D8E">
        <w:rPr>
          <w:b/>
          <w:szCs w:val="22"/>
          <w:lang w:val="lt-LT"/>
        </w:rPr>
        <w:tab/>
      </w:r>
      <w:r w:rsidRPr="00B20D8E">
        <w:rPr>
          <w:b/>
          <w:lang w:val="lt-LT"/>
        </w:rPr>
        <w:t>VARTOJIMO METODAS IR BŪDAS (-AI)</w:t>
      </w:r>
    </w:p>
    <w:p w14:paraId="0A08F237" w14:textId="77777777" w:rsidR="0029653E" w:rsidRPr="00B20D8E" w:rsidRDefault="0029653E" w:rsidP="00A24A82">
      <w:pPr>
        <w:keepNext/>
        <w:tabs>
          <w:tab w:val="clear" w:pos="567"/>
        </w:tabs>
        <w:spacing w:line="240" w:lineRule="auto"/>
        <w:rPr>
          <w:szCs w:val="22"/>
          <w:lang w:val="lt-LT"/>
        </w:rPr>
      </w:pPr>
    </w:p>
    <w:p w14:paraId="7742DD2C" w14:textId="3C60A781" w:rsidR="00247A38" w:rsidRPr="00B20D8E" w:rsidRDefault="00247A38" w:rsidP="00A24A82">
      <w:pPr>
        <w:tabs>
          <w:tab w:val="clear" w:pos="567"/>
        </w:tabs>
        <w:spacing w:line="240" w:lineRule="auto"/>
        <w:rPr>
          <w:szCs w:val="22"/>
          <w:lang w:val="lt-LT"/>
        </w:rPr>
      </w:pPr>
      <w:r w:rsidRPr="00B20D8E">
        <w:rPr>
          <w:szCs w:val="22"/>
          <w:lang w:val="lt-LT"/>
        </w:rPr>
        <w:t>Prieš vartojimą perskaitykite pakuotės lapelį.</w:t>
      </w:r>
    </w:p>
    <w:p w14:paraId="1440DAC9" w14:textId="0708CA3B" w:rsidR="0029653E" w:rsidRPr="00B20D8E" w:rsidRDefault="0029653E" w:rsidP="00A24A82">
      <w:pPr>
        <w:tabs>
          <w:tab w:val="clear" w:pos="567"/>
        </w:tabs>
        <w:spacing w:line="240" w:lineRule="auto"/>
        <w:rPr>
          <w:szCs w:val="22"/>
          <w:lang w:val="lt-LT"/>
        </w:rPr>
      </w:pPr>
      <w:r w:rsidRPr="00B20D8E">
        <w:rPr>
          <w:szCs w:val="22"/>
          <w:lang w:val="lt-LT"/>
        </w:rPr>
        <w:t>Skirtas vartoti tik kartu su pakuotėje esančiu inhaliatoriumi.</w:t>
      </w:r>
    </w:p>
    <w:p w14:paraId="17160A58" w14:textId="77777777" w:rsidR="0029653E" w:rsidRPr="00B20D8E" w:rsidRDefault="0029653E" w:rsidP="00A24A82">
      <w:pPr>
        <w:tabs>
          <w:tab w:val="clear" w:pos="567"/>
        </w:tabs>
        <w:spacing w:line="240" w:lineRule="auto"/>
        <w:rPr>
          <w:szCs w:val="22"/>
          <w:lang w:val="lt-LT"/>
        </w:rPr>
      </w:pPr>
      <w:r w:rsidRPr="00B20D8E">
        <w:rPr>
          <w:szCs w:val="22"/>
          <w:lang w:val="lt-LT"/>
        </w:rPr>
        <w:t>Kapsulių negalima nuryti.</w:t>
      </w:r>
    </w:p>
    <w:p w14:paraId="26A51B10" w14:textId="5DC986FB" w:rsidR="0029653E" w:rsidRPr="00B20D8E" w:rsidRDefault="0029653E" w:rsidP="00A24A82">
      <w:pPr>
        <w:tabs>
          <w:tab w:val="clear" w:pos="567"/>
        </w:tabs>
        <w:spacing w:line="240" w:lineRule="auto"/>
        <w:rPr>
          <w:szCs w:val="22"/>
          <w:lang w:val="lt-LT"/>
        </w:rPr>
      </w:pPr>
      <w:r w:rsidRPr="00B20D8E">
        <w:rPr>
          <w:szCs w:val="22"/>
          <w:lang w:val="lt-LT"/>
        </w:rPr>
        <w:t>Įkvėpti</w:t>
      </w:r>
      <w:r w:rsidR="00FF5524">
        <w:rPr>
          <w:szCs w:val="22"/>
          <w:lang w:val="lt-LT"/>
        </w:rPr>
        <w:t>.</w:t>
      </w:r>
    </w:p>
    <w:p w14:paraId="4A3F45EE" w14:textId="77777777" w:rsidR="00247A38" w:rsidRPr="00B20D8E" w:rsidRDefault="00247A38" w:rsidP="00A24A82">
      <w:pPr>
        <w:tabs>
          <w:tab w:val="clear" w:pos="567"/>
        </w:tabs>
        <w:spacing w:line="240" w:lineRule="auto"/>
        <w:rPr>
          <w:szCs w:val="22"/>
          <w:lang w:val="lt-LT"/>
        </w:rPr>
      </w:pPr>
    </w:p>
    <w:p w14:paraId="117EB22B" w14:textId="77777777" w:rsidR="0029653E" w:rsidRPr="00B20D8E" w:rsidRDefault="0029653E" w:rsidP="00A24A82">
      <w:pPr>
        <w:tabs>
          <w:tab w:val="clear" w:pos="567"/>
        </w:tabs>
        <w:spacing w:line="240" w:lineRule="auto"/>
        <w:rPr>
          <w:szCs w:val="22"/>
          <w:lang w:val="lt-LT"/>
        </w:rPr>
      </w:pPr>
    </w:p>
    <w:p w14:paraId="4485C548"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6.</w:t>
      </w:r>
      <w:r w:rsidRPr="00B20D8E">
        <w:rPr>
          <w:b/>
          <w:szCs w:val="22"/>
          <w:lang w:val="lt-LT"/>
        </w:rPr>
        <w:tab/>
      </w:r>
      <w:r w:rsidRPr="00B20D8E">
        <w:rPr>
          <w:b/>
          <w:lang w:val="lt-LT"/>
        </w:rPr>
        <w:t>SPECIALUS ĮSPĖJIMAS, KAD VAISTINĮ PREPARATĄ BŪTINA LAIKYTI VAIKAMS NEPASTEBIMOJE IR NEPASIEKIAMOJE VIETOJE</w:t>
      </w:r>
    </w:p>
    <w:p w14:paraId="5AEE34B2" w14:textId="77777777" w:rsidR="0029653E" w:rsidRPr="00B20D8E" w:rsidRDefault="0029653E" w:rsidP="00A24A82">
      <w:pPr>
        <w:keepNext/>
        <w:tabs>
          <w:tab w:val="clear" w:pos="567"/>
        </w:tabs>
        <w:spacing w:line="240" w:lineRule="auto"/>
        <w:rPr>
          <w:szCs w:val="22"/>
          <w:lang w:val="lt-LT"/>
        </w:rPr>
      </w:pPr>
    </w:p>
    <w:p w14:paraId="7F686CD3" w14:textId="77777777" w:rsidR="0029653E" w:rsidRPr="00B20D8E" w:rsidRDefault="0029653E" w:rsidP="00A24A82">
      <w:pPr>
        <w:tabs>
          <w:tab w:val="clear" w:pos="567"/>
        </w:tabs>
        <w:spacing w:line="240" w:lineRule="auto"/>
        <w:rPr>
          <w:szCs w:val="22"/>
          <w:lang w:val="lt-LT"/>
        </w:rPr>
      </w:pPr>
      <w:r w:rsidRPr="00B20D8E">
        <w:rPr>
          <w:lang w:val="lt-LT"/>
        </w:rPr>
        <w:t>Laikyti vaikams nepastebimoje ir nepasiekiamoje vietoje</w:t>
      </w:r>
      <w:r w:rsidRPr="00B20D8E">
        <w:rPr>
          <w:szCs w:val="22"/>
          <w:lang w:val="lt-LT"/>
        </w:rPr>
        <w:t>.</w:t>
      </w:r>
    </w:p>
    <w:p w14:paraId="6423C486" w14:textId="77777777" w:rsidR="0029653E" w:rsidRPr="00B20D8E" w:rsidRDefault="0029653E" w:rsidP="00A24A82">
      <w:pPr>
        <w:tabs>
          <w:tab w:val="clear" w:pos="567"/>
        </w:tabs>
        <w:spacing w:line="240" w:lineRule="auto"/>
        <w:rPr>
          <w:szCs w:val="22"/>
          <w:lang w:val="lt-LT"/>
        </w:rPr>
      </w:pPr>
    </w:p>
    <w:p w14:paraId="4B373BD8" w14:textId="77777777" w:rsidR="0029653E" w:rsidRPr="00B20D8E" w:rsidRDefault="0029653E" w:rsidP="00A24A82">
      <w:pPr>
        <w:tabs>
          <w:tab w:val="clear" w:pos="567"/>
        </w:tabs>
        <w:spacing w:line="240" w:lineRule="auto"/>
        <w:rPr>
          <w:szCs w:val="22"/>
          <w:lang w:val="lt-LT"/>
        </w:rPr>
      </w:pPr>
    </w:p>
    <w:p w14:paraId="20FFAE47"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7.</w:t>
      </w:r>
      <w:r w:rsidRPr="00B20D8E">
        <w:rPr>
          <w:b/>
          <w:szCs w:val="22"/>
          <w:lang w:val="lt-LT"/>
        </w:rPr>
        <w:tab/>
      </w:r>
      <w:r w:rsidRPr="00B20D8E">
        <w:rPr>
          <w:b/>
          <w:lang w:val="lt-LT"/>
        </w:rPr>
        <w:t>KITAS (-I) SPECIALUS (-ŪS) ĮSPĖJIMAS (-AI) (JEI REIKIA)</w:t>
      </w:r>
    </w:p>
    <w:p w14:paraId="0BCDA759" w14:textId="77777777" w:rsidR="0029653E" w:rsidRPr="00B20D8E" w:rsidRDefault="0029653E" w:rsidP="00A24A82">
      <w:pPr>
        <w:tabs>
          <w:tab w:val="clear" w:pos="567"/>
        </w:tabs>
        <w:spacing w:line="240" w:lineRule="auto"/>
        <w:rPr>
          <w:szCs w:val="22"/>
          <w:lang w:val="lt-LT"/>
        </w:rPr>
      </w:pPr>
    </w:p>
    <w:p w14:paraId="6B99B4BB" w14:textId="77777777" w:rsidR="0029653E" w:rsidRPr="00B20D8E" w:rsidRDefault="0029653E" w:rsidP="00A24A82">
      <w:pPr>
        <w:tabs>
          <w:tab w:val="clear" w:pos="567"/>
        </w:tabs>
        <w:spacing w:line="240" w:lineRule="auto"/>
        <w:rPr>
          <w:szCs w:val="22"/>
          <w:lang w:val="lt-LT"/>
        </w:rPr>
      </w:pPr>
    </w:p>
    <w:p w14:paraId="02B75B01"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8.</w:t>
      </w:r>
      <w:r w:rsidRPr="00B20D8E">
        <w:rPr>
          <w:b/>
          <w:szCs w:val="22"/>
          <w:lang w:val="lt-LT"/>
        </w:rPr>
        <w:tab/>
      </w:r>
      <w:r w:rsidRPr="00B20D8E">
        <w:rPr>
          <w:b/>
          <w:lang w:val="lt-LT"/>
        </w:rPr>
        <w:t>TINKAMUMO LAIKAS</w:t>
      </w:r>
    </w:p>
    <w:p w14:paraId="4F2AEC96" w14:textId="77777777" w:rsidR="0029653E" w:rsidRPr="00B20D8E" w:rsidRDefault="0029653E" w:rsidP="00A24A82">
      <w:pPr>
        <w:keepNext/>
        <w:tabs>
          <w:tab w:val="clear" w:pos="567"/>
        </w:tabs>
        <w:spacing w:line="240" w:lineRule="auto"/>
        <w:rPr>
          <w:szCs w:val="22"/>
          <w:lang w:val="lt-LT"/>
        </w:rPr>
      </w:pPr>
    </w:p>
    <w:p w14:paraId="3CC30B50" w14:textId="542DFB9B" w:rsidR="0029653E" w:rsidRPr="00B20D8E" w:rsidRDefault="00222D62" w:rsidP="00A24A82">
      <w:pPr>
        <w:keepNext/>
        <w:tabs>
          <w:tab w:val="clear" w:pos="567"/>
        </w:tabs>
        <w:spacing w:line="240" w:lineRule="auto"/>
        <w:rPr>
          <w:color w:val="000000"/>
          <w:szCs w:val="22"/>
          <w:lang w:val="lt-LT"/>
        </w:rPr>
      </w:pPr>
      <w:r w:rsidRPr="00B20D8E">
        <w:rPr>
          <w:color w:val="000000"/>
          <w:szCs w:val="22"/>
          <w:lang w:val="lt-LT"/>
        </w:rPr>
        <w:t>EXP</w:t>
      </w:r>
    </w:p>
    <w:p w14:paraId="2195DE39" w14:textId="77777777" w:rsidR="0029653E" w:rsidRPr="00B20D8E" w:rsidRDefault="0029653E" w:rsidP="00A24A82">
      <w:pPr>
        <w:keepLines/>
        <w:tabs>
          <w:tab w:val="clear" w:pos="567"/>
        </w:tabs>
        <w:spacing w:line="240" w:lineRule="auto"/>
        <w:rPr>
          <w:color w:val="000000"/>
          <w:szCs w:val="22"/>
          <w:lang w:val="lt-LT"/>
        </w:rPr>
      </w:pPr>
      <w:r w:rsidRPr="00B20D8E">
        <w:rPr>
          <w:szCs w:val="22"/>
          <w:lang w:val="lt-LT"/>
        </w:rPr>
        <w:t>Inhaliatorių, kuris yra kiekvienoje pakuotėje, reikia išmesti po visų kapsulių, esančių toje pakuotėje, panaudojimo.</w:t>
      </w:r>
    </w:p>
    <w:p w14:paraId="0D7AE23D" w14:textId="77777777" w:rsidR="0029653E" w:rsidRPr="00B20D8E" w:rsidRDefault="0029653E" w:rsidP="00A24A82">
      <w:pPr>
        <w:tabs>
          <w:tab w:val="clear" w:pos="567"/>
        </w:tabs>
        <w:spacing w:line="240" w:lineRule="auto"/>
        <w:rPr>
          <w:szCs w:val="22"/>
          <w:lang w:val="lt-LT"/>
        </w:rPr>
      </w:pPr>
    </w:p>
    <w:p w14:paraId="3E45F41C" w14:textId="77777777" w:rsidR="0029653E" w:rsidRPr="00B20D8E" w:rsidRDefault="0029653E" w:rsidP="00A24A82">
      <w:pPr>
        <w:tabs>
          <w:tab w:val="clear" w:pos="567"/>
        </w:tabs>
        <w:spacing w:line="240" w:lineRule="auto"/>
        <w:rPr>
          <w:szCs w:val="22"/>
          <w:lang w:val="lt-LT"/>
        </w:rPr>
      </w:pPr>
    </w:p>
    <w:p w14:paraId="1CB2A79F"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lastRenderedPageBreak/>
        <w:t>9.</w:t>
      </w:r>
      <w:r w:rsidRPr="00B20D8E">
        <w:rPr>
          <w:b/>
          <w:szCs w:val="22"/>
          <w:lang w:val="lt-LT"/>
        </w:rPr>
        <w:tab/>
      </w:r>
      <w:r w:rsidRPr="00B20D8E">
        <w:rPr>
          <w:b/>
          <w:lang w:val="lt-LT"/>
        </w:rPr>
        <w:t>SPECIALIOS LAIKYMO SĄLYGOS</w:t>
      </w:r>
    </w:p>
    <w:p w14:paraId="0CD54340" w14:textId="77777777" w:rsidR="0029653E" w:rsidRPr="00B20D8E" w:rsidRDefault="0029653E" w:rsidP="00A24A82">
      <w:pPr>
        <w:keepNext/>
        <w:tabs>
          <w:tab w:val="clear" w:pos="567"/>
        </w:tabs>
        <w:spacing w:line="240" w:lineRule="auto"/>
        <w:rPr>
          <w:szCs w:val="22"/>
          <w:lang w:val="lt-LT"/>
        </w:rPr>
      </w:pPr>
    </w:p>
    <w:p w14:paraId="1C5E8B66" w14:textId="77777777" w:rsidR="00EA710F" w:rsidRPr="00B41DB7" w:rsidRDefault="00EA710F" w:rsidP="00A24A82">
      <w:pPr>
        <w:keepNext/>
        <w:tabs>
          <w:tab w:val="clear" w:pos="567"/>
        </w:tabs>
        <w:spacing w:line="240" w:lineRule="auto"/>
        <w:rPr>
          <w:szCs w:val="22"/>
          <w:lang w:val="lt-LT"/>
        </w:rPr>
      </w:pPr>
      <w:r w:rsidRPr="00B41DB7">
        <w:rPr>
          <w:szCs w:val="22"/>
          <w:lang w:val="lt-LT"/>
        </w:rPr>
        <w:t>Laikyti ne aukštesnėje kaip 30°C temperatūroje.</w:t>
      </w:r>
    </w:p>
    <w:p w14:paraId="6C81A279" w14:textId="5E605D21" w:rsidR="0029653E" w:rsidRPr="00B20D8E" w:rsidRDefault="0029653E" w:rsidP="00A24A82">
      <w:pPr>
        <w:tabs>
          <w:tab w:val="clear" w:pos="567"/>
        </w:tabs>
        <w:spacing w:line="240" w:lineRule="auto"/>
        <w:rPr>
          <w:color w:val="000000"/>
          <w:szCs w:val="22"/>
          <w:lang w:val="lt-LT"/>
        </w:rPr>
      </w:pPr>
      <w:r w:rsidRPr="00B20D8E">
        <w:rPr>
          <w:color w:val="000000"/>
          <w:szCs w:val="22"/>
          <w:lang w:val="lt-LT"/>
        </w:rPr>
        <w:t xml:space="preserve">Laikyti gamintojo pakuotėje, kad </w:t>
      </w:r>
      <w:r w:rsidR="00222D62" w:rsidRPr="00B20D8E">
        <w:rPr>
          <w:color w:val="000000"/>
          <w:szCs w:val="22"/>
          <w:lang w:val="lt-LT"/>
        </w:rPr>
        <w:t>vaistas</w:t>
      </w:r>
      <w:r w:rsidRPr="00B20D8E">
        <w:rPr>
          <w:color w:val="000000"/>
          <w:szCs w:val="22"/>
          <w:lang w:val="lt-LT"/>
        </w:rPr>
        <w:t xml:space="preserve"> būtų apsaugotas nuo šviesos ir drėgmės.</w:t>
      </w:r>
    </w:p>
    <w:p w14:paraId="4442ECF3" w14:textId="77777777" w:rsidR="0029653E" w:rsidRPr="00B20D8E" w:rsidRDefault="0029653E" w:rsidP="00A24A82">
      <w:pPr>
        <w:tabs>
          <w:tab w:val="clear" w:pos="567"/>
        </w:tabs>
        <w:spacing w:line="240" w:lineRule="auto"/>
        <w:ind w:left="567" w:hanging="567"/>
        <w:rPr>
          <w:szCs w:val="22"/>
          <w:lang w:val="lt-LT"/>
        </w:rPr>
      </w:pPr>
    </w:p>
    <w:p w14:paraId="5688FCD2" w14:textId="77777777" w:rsidR="0029653E" w:rsidRPr="00B20D8E" w:rsidRDefault="0029653E" w:rsidP="00A24A82">
      <w:pPr>
        <w:tabs>
          <w:tab w:val="clear" w:pos="567"/>
        </w:tabs>
        <w:spacing w:line="240" w:lineRule="auto"/>
        <w:ind w:left="567" w:hanging="567"/>
        <w:rPr>
          <w:szCs w:val="22"/>
          <w:lang w:val="lt-LT"/>
        </w:rPr>
      </w:pPr>
    </w:p>
    <w:p w14:paraId="6057D642"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10.</w:t>
      </w:r>
      <w:r w:rsidRPr="00B20D8E">
        <w:rPr>
          <w:b/>
          <w:szCs w:val="22"/>
          <w:lang w:val="lt-LT"/>
        </w:rPr>
        <w:tab/>
      </w:r>
      <w:r w:rsidRPr="00B20D8E">
        <w:rPr>
          <w:b/>
          <w:lang w:val="lt-LT"/>
        </w:rPr>
        <w:t>SPECIALIOS ATSARGUMO PRIEMONĖS DĖL NESUVARTOTO VAISTINIO PREPARATO AR JO ATLIEKŲ TVARKYMO (JEI REIKIA)</w:t>
      </w:r>
    </w:p>
    <w:p w14:paraId="24C3973E" w14:textId="77777777" w:rsidR="0029653E" w:rsidRPr="00B20D8E" w:rsidRDefault="0029653E" w:rsidP="00A24A82">
      <w:pPr>
        <w:tabs>
          <w:tab w:val="clear" w:pos="567"/>
        </w:tabs>
        <w:spacing w:line="240" w:lineRule="auto"/>
        <w:rPr>
          <w:szCs w:val="22"/>
          <w:lang w:val="lt-LT"/>
        </w:rPr>
      </w:pPr>
    </w:p>
    <w:p w14:paraId="7E8DE343" w14:textId="77777777" w:rsidR="0029653E" w:rsidRPr="00B20D8E" w:rsidRDefault="0029653E" w:rsidP="00A24A82">
      <w:pPr>
        <w:tabs>
          <w:tab w:val="clear" w:pos="567"/>
        </w:tabs>
        <w:spacing w:line="240" w:lineRule="auto"/>
        <w:rPr>
          <w:szCs w:val="22"/>
          <w:lang w:val="lt-LT"/>
        </w:rPr>
      </w:pPr>
    </w:p>
    <w:p w14:paraId="245474F5"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11.</w:t>
      </w:r>
      <w:r w:rsidRPr="00B20D8E">
        <w:rPr>
          <w:b/>
          <w:szCs w:val="22"/>
          <w:lang w:val="lt-LT"/>
        </w:rPr>
        <w:tab/>
      </w:r>
      <w:r w:rsidRPr="00B20D8E">
        <w:rPr>
          <w:b/>
          <w:lang w:val="lt-LT"/>
        </w:rPr>
        <w:t>REGISTRUOTOJO PAVADINIMAS IR ADRESAS</w:t>
      </w:r>
    </w:p>
    <w:p w14:paraId="571798F8" w14:textId="77777777" w:rsidR="0029653E" w:rsidRPr="00B20D8E" w:rsidRDefault="0029653E" w:rsidP="00A24A82">
      <w:pPr>
        <w:keepNext/>
        <w:tabs>
          <w:tab w:val="clear" w:pos="567"/>
        </w:tabs>
        <w:spacing w:line="240" w:lineRule="auto"/>
        <w:rPr>
          <w:szCs w:val="22"/>
          <w:lang w:val="lt-LT"/>
        </w:rPr>
      </w:pPr>
    </w:p>
    <w:p w14:paraId="3F544440" w14:textId="77777777" w:rsidR="0029653E" w:rsidRPr="00B20D8E" w:rsidRDefault="0029653E" w:rsidP="00A24A82">
      <w:pPr>
        <w:keepNext/>
        <w:tabs>
          <w:tab w:val="clear" w:pos="567"/>
        </w:tabs>
        <w:autoSpaceDE w:val="0"/>
        <w:autoSpaceDN w:val="0"/>
        <w:adjustRightInd w:val="0"/>
        <w:spacing w:line="240" w:lineRule="auto"/>
        <w:rPr>
          <w:rFonts w:eastAsia="SimSun"/>
          <w:szCs w:val="22"/>
          <w:lang w:val="lt-LT"/>
        </w:rPr>
      </w:pPr>
      <w:r w:rsidRPr="00B20D8E">
        <w:rPr>
          <w:rFonts w:eastAsia="SimSun"/>
          <w:szCs w:val="22"/>
          <w:lang w:val="lt-LT"/>
        </w:rPr>
        <w:t>Novartis Europharm Limited</w:t>
      </w:r>
    </w:p>
    <w:p w14:paraId="1ECB2325" w14:textId="77777777" w:rsidR="0029653E" w:rsidRPr="00B20D8E" w:rsidRDefault="0029653E" w:rsidP="00A24A82">
      <w:pPr>
        <w:keepNext/>
        <w:tabs>
          <w:tab w:val="clear" w:pos="567"/>
        </w:tabs>
        <w:spacing w:line="240" w:lineRule="auto"/>
        <w:rPr>
          <w:szCs w:val="22"/>
          <w:lang w:val="lt-LT"/>
        </w:rPr>
      </w:pPr>
      <w:r w:rsidRPr="00B20D8E">
        <w:rPr>
          <w:szCs w:val="22"/>
          <w:lang w:val="lt-LT"/>
        </w:rPr>
        <w:t>Vista Building</w:t>
      </w:r>
    </w:p>
    <w:p w14:paraId="720FF863" w14:textId="77777777" w:rsidR="0029653E" w:rsidRPr="00B20D8E" w:rsidRDefault="0029653E" w:rsidP="00A24A82">
      <w:pPr>
        <w:keepNext/>
        <w:tabs>
          <w:tab w:val="clear" w:pos="567"/>
        </w:tabs>
        <w:spacing w:line="240" w:lineRule="auto"/>
        <w:rPr>
          <w:szCs w:val="22"/>
          <w:lang w:val="lt-LT"/>
        </w:rPr>
      </w:pPr>
      <w:r w:rsidRPr="00B20D8E">
        <w:rPr>
          <w:szCs w:val="22"/>
          <w:lang w:val="lt-LT"/>
        </w:rPr>
        <w:t>Elm Park, Merrion Road</w:t>
      </w:r>
    </w:p>
    <w:p w14:paraId="69B8E5C6" w14:textId="77777777" w:rsidR="0029653E" w:rsidRPr="00B20D8E" w:rsidRDefault="0029653E" w:rsidP="00A24A82">
      <w:pPr>
        <w:keepNext/>
        <w:tabs>
          <w:tab w:val="clear" w:pos="567"/>
        </w:tabs>
        <w:spacing w:line="240" w:lineRule="auto"/>
        <w:rPr>
          <w:szCs w:val="22"/>
          <w:lang w:val="lt-LT"/>
        </w:rPr>
      </w:pPr>
      <w:r w:rsidRPr="00B20D8E">
        <w:rPr>
          <w:szCs w:val="22"/>
          <w:lang w:val="lt-LT"/>
        </w:rPr>
        <w:t>Dublin 4</w:t>
      </w:r>
    </w:p>
    <w:p w14:paraId="7553C7D9" w14:textId="77777777" w:rsidR="0029653E" w:rsidRPr="00B20D8E" w:rsidRDefault="0029653E" w:rsidP="00A24A82">
      <w:pPr>
        <w:tabs>
          <w:tab w:val="clear" w:pos="567"/>
        </w:tabs>
        <w:spacing w:line="240" w:lineRule="auto"/>
        <w:rPr>
          <w:szCs w:val="22"/>
          <w:lang w:val="lt-LT"/>
        </w:rPr>
      </w:pPr>
      <w:r w:rsidRPr="00B20D8E">
        <w:rPr>
          <w:szCs w:val="22"/>
          <w:lang w:val="lt-LT"/>
        </w:rPr>
        <w:t>Airija</w:t>
      </w:r>
    </w:p>
    <w:p w14:paraId="2A26D7C1" w14:textId="77777777" w:rsidR="0029653E" w:rsidRPr="00B20D8E" w:rsidRDefault="0029653E" w:rsidP="00A24A82">
      <w:pPr>
        <w:tabs>
          <w:tab w:val="clear" w:pos="567"/>
        </w:tabs>
        <w:spacing w:line="240" w:lineRule="auto"/>
        <w:rPr>
          <w:szCs w:val="22"/>
          <w:lang w:val="lt-LT"/>
        </w:rPr>
      </w:pPr>
    </w:p>
    <w:p w14:paraId="2F2FCDC6" w14:textId="77777777" w:rsidR="0029653E" w:rsidRPr="00B20D8E" w:rsidRDefault="0029653E" w:rsidP="00A24A82">
      <w:pPr>
        <w:tabs>
          <w:tab w:val="clear" w:pos="567"/>
        </w:tabs>
        <w:spacing w:line="240" w:lineRule="auto"/>
        <w:rPr>
          <w:szCs w:val="22"/>
          <w:lang w:val="lt-LT"/>
        </w:rPr>
      </w:pPr>
    </w:p>
    <w:p w14:paraId="57F5E36B"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12.</w:t>
      </w:r>
      <w:r w:rsidRPr="00B20D8E">
        <w:rPr>
          <w:b/>
          <w:szCs w:val="22"/>
          <w:lang w:val="lt-LT"/>
        </w:rPr>
        <w:tab/>
      </w:r>
      <w:r w:rsidRPr="00B20D8E">
        <w:rPr>
          <w:b/>
          <w:lang w:val="lt-LT"/>
        </w:rPr>
        <w:t>REGISTRACIJOS PAŽYMĖJIMO NUMERIS (-IAI</w:t>
      </w:r>
      <w:r w:rsidRPr="00B20D8E">
        <w:rPr>
          <w:b/>
          <w:szCs w:val="22"/>
          <w:lang w:val="lt-LT"/>
        </w:rPr>
        <w:t>)</w:t>
      </w:r>
    </w:p>
    <w:p w14:paraId="0F226C72" w14:textId="77777777" w:rsidR="0029653E" w:rsidRPr="00B20D8E" w:rsidRDefault="0029653E" w:rsidP="00A24A82">
      <w:pPr>
        <w:keepNext/>
        <w:tabs>
          <w:tab w:val="clear" w:pos="567"/>
        </w:tabs>
        <w:spacing w:line="240" w:lineRule="auto"/>
        <w:rPr>
          <w:szCs w:val="22"/>
          <w:lang w:val="lt-LT"/>
        </w:rPr>
      </w:pPr>
    </w:p>
    <w:tbl>
      <w:tblPr>
        <w:tblW w:w="9322" w:type="dxa"/>
        <w:tblLook w:val="04A0" w:firstRow="1" w:lastRow="0" w:firstColumn="1" w:lastColumn="0" w:noHBand="0" w:noVBand="1"/>
      </w:tblPr>
      <w:tblGrid>
        <w:gridCol w:w="2943"/>
        <w:gridCol w:w="6379"/>
      </w:tblGrid>
      <w:tr w:rsidR="0029653E" w:rsidRPr="00B20D8E" w14:paraId="29777ED9" w14:textId="77777777" w:rsidTr="00680F32">
        <w:tc>
          <w:tcPr>
            <w:tcW w:w="2943" w:type="dxa"/>
            <w:shd w:val="clear" w:color="auto" w:fill="auto"/>
          </w:tcPr>
          <w:p w14:paraId="36A70C75" w14:textId="20B6966C" w:rsidR="0029653E" w:rsidRPr="00B20D8E" w:rsidRDefault="00186143" w:rsidP="00A24A82">
            <w:pPr>
              <w:keepNext/>
              <w:tabs>
                <w:tab w:val="clear" w:pos="567"/>
              </w:tabs>
              <w:spacing w:line="240" w:lineRule="auto"/>
              <w:rPr>
                <w:szCs w:val="22"/>
                <w:lang w:val="lt-LT"/>
              </w:rPr>
            </w:pPr>
            <w:r w:rsidRPr="00B20D8E">
              <w:rPr>
                <w:szCs w:val="22"/>
              </w:rPr>
              <w:t>EU/1/20/</w:t>
            </w:r>
            <w:r w:rsidR="001B1700">
              <w:rPr>
                <w:szCs w:val="22"/>
              </w:rPr>
              <w:t>1441</w:t>
            </w:r>
            <w:r w:rsidRPr="00B20D8E">
              <w:rPr>
                <w:szCs w:val="22"/>
              </w:rPr>
              <w:t>/005</w:t>
            </w:r>
          </w:p>
        </w:tc>
        <w:tc>
          <w:tcPr>
            <w:tcW w:w="6379" w:type="dxa"/>
            <w:shd w:val="clear" w:color="auto" w:fill="auto"/>
          </w:tcPr>
          <w:p w14:paraId="4195C370" w14:textId="740DEC9E" w:rsidR="0029653E" w:rsidRPr="00B20D8E" w:rsidRDefault="0029653E" w:rsidP="00A24A82">
            <w:pPr>
              <w:keepNext/>
              <w:tabs>
                <w:tab w:val="clear" w:pos="567"/>
              </w:tabs>
              <w:spacing w:line="240" w:lineRule="auto"/>
              <w:rPr>
                <w:szCs w:val="22"/>
                <w:lang w:val="lt-LT"/>
              </w:rPr>
            </w:pPr>
            <w:r w:rsidRPr="00B20D8E">
              <w:rPr>
                <w:szCs w:val="22"/>
                <w:shd w:val="pct15" w:color="auto" w:fill="auto"/>
                <w:lang w:val="lt-LT"/>
              </w:rPr>
              <w:t>10 x 1 kapsulių</w:t>
            </w:r>
            <w:r w:rsidR="00222D62" w:rsidRPr="00B20D8E">
              <w:rPr>
                <w:szCs w:val="22"/>
                <w:shd w:val="pct15" w:color="auto" w:fill="auto"/>
                <w:lang w:val="lt-LT"/>
              </w:rPr>
              <w:t> </w:t>
            </w:r>
            <w:r w:rsidRPr="00B20D8E">
              <w:rPr>
                <w:szCs w:val="22"/>
                <w:shd w:val="pct15" w:color="auto" w:fill="auto"/>
                <w:lang w:val="lt-LT"/>
              </w:rPr>
              <w:t>+</w:t>
            </w:r>
            <w:r w:rsidR="00222D62" w:rsidRPr="00B20D8E">
              <w:rPr>
                <w:szCs w:val="22"/>
                <w:shd w:val="pct15" w:color="auto" w:fill="auto"/>
                <w:lang w:val="lt-LT"/>
              </w:rPr>
              <w:t> </w:t>
            </w:r>
            <w:r w:rsidRPr="00B20D8E">
              <w:rPr>
                <w:szCs w:val="22"/>
                <w:shd w:val="pct15" w:color="auto" w:fill="auto"/>
                <w:lang w:val="lt-LT"/>
              </w:rPr>
              <w:t>1 inhaliatorius</w:t>
            </w:r>
          </w:p>
        </w:tc>
      </w:tr>
      <w:tr w:rsidR="0029653E" w:rsidRPr="00B20D8E" w14:paraId="64E351A2" w14:textId="77777777" w:rsidTr="00680F32">
        <w:tc>
          <w:tcPr>
            <w:tcW w:w="2943" w:type="dxa"/>
            <w:shd w:val="clear" w:color="auto" w:fill="auto"/>
          </w:tcPr>
          <w:p w14:paraId="684A1888" w14:textId="17B569B4" w:rsidR="0029653E" w:rsidRPr="00B20D8E" w:rsidRDefault="00186143" w:rsidP="00A24A82">
            <w:pPr>
              <w:keepNext/>
              <w:tabs>
                <w:tab w:val="clear" w:pos="567"/>
              </w:tabs>
              <w:spacing w:line="240" w:lineRule="auto"/>
              <w:rPr>
                <w:szCs w:val="22"/>
                <w:shd w:val="pct15" w:color="auto" w:fill="auto"/>
                <w:lang w:val="lt-LT"/>
              </w:rPr>
            </w:pPr>
            <w:r w:rsidRPr="00B20D8E">
              <w:rPr>
                <w:szCs w:val="22"/>
                <w:shd w:val="pct15" w:color="auto" w:fill="auto"/>
              </w:rPr>
              <w:t>EU/1/20/</w:t>
            </w:r>
            <w:r w:rsidR="001B1700">
              <w:rPr>
                <w:szCs w:val="22"/>
                <w:shd w:val="pct15" w:color="auto" w:fill="auto"/>
              </w:rPr>
              <w:t>1441</w:t>
            </w:r>
            <w:r w:rsidRPr="00B20D8E">
              <w:rPr>
                <w:szCs w:val="22"/>
                <w:shd w:val="pct15" w:color="auto" w:fill="auto"/>
              </w:rPr>
              <w:t>/006</w:t>
            </w:r>
          </w:p>
        </w:tc>
        <w:tc>
          <w:tcPr>
            <w:tcW w:w="6379" w:type="dxa"/>
            <w:shd w:val="clear" w:color="auto" w:fill="auto"/>
          </w:tcPr>
          <w:p w14:paraId="7D9C011B" w14:textId="61C80779" w:rsidR="0029653E" w:rsidRPr="00B20D8E" w:rsidRDefault="00222D62" w:rsidP="00A24A82">
            <w:pPr>
              <w:tabs>
                <w:tab w:val="clear" w:pos="567"/>
              </w:tabs>
              <w:spacing w:line="240" w:lineRule="auto"/>
              <w:rPr>
                <w:szCs w:val="22"/>
                <w:lang w:val="lt-LT"/>
              </w:rPr>
            </w:pPr>
            <w:r w:rsidRPr="00B20D8E">
              <w:rPr>
                <w:szCs w:val="22"/>
                <w:shd w:val="pct15" w:color="auto" w:fill="auto"/>
                <w:lang w:val="lt-LT"/>
              </w:rPr>
              <w:t>30 x 1 kapsulių + </w:t>
            </w:r>
            <w:r w:rsidR="0029653E" w:rsidRPr="00B20D8E">
              <w:rPr>
                <w:szCs w:val="22"/>
                <w:shd w:val="pct15" w:color="auto" w:fill="auto"/>
                <w:lang w:val="lt-LT"/>
              </w:rPr>
              <w:t>1 inhaliatorius</w:t>
            </w:r>
          </w:p>
        </w:tc>
      </w:tr>
    </w:tbl>
    <w:p w14:paraId="7FBF922F" w14:textId="77777777" w:rsidR="0029653E" w:rsidRPr="00B20D8E" w:rsidRDefault="0029653E" w:rsidP="00A24A82">
      <w:pPr>
        <w:tabs>
          <w:tab w:val="clear" w:pos="567"/>
        </w:tabs>
        <w:spacing w:line="240" w:lineRule="auto"/>
        <w:rPr>
          <w:szCs w:val="22"/>
          <w:lang w:val="lt-LT"/>
        </w:rPr>
      </w:pPr>
    </w:p>
    <w:p w14:paraId="73580936" w14:textId="77777777" w:rsidR="0029653E" w:rsidRPr="00B20D8E" w:rsidRDefault="0029653E" w:rsidP="00A24A82">
      <w:pPr>
        <w:tabs>
          <w:tab w:val="clear" w:pos="567"/>
        </w:tabs>
        <w:spacing w:line="240" w:lineRule="auto"/>
        <w:rPr>
          <w:szCs w:val="22"/>
          <w:lang w:val="lt-LT"/>
        </w:rPr>
      </w:pPr>
    </w:p>
    <w:p w14:paraId="13664B70"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13.</w:t>
      </w:r>
      <w:r w:rsidRPr="00B20D8E">
        <w:rPr>
          <w:b/>
          <w:szCs w:val="22"/>
          <w:lang w:val="lt-LT"/>
        </w:rPr>
        <w:tab/>
      </w:r>
      <w:r w:rsidRPr="00B20D8E">
        <w:rPr>
          <w:b/>
          <w:lang w:val="lt-LT"/>
        </w:rPr>
        <w:t>SERIJOS NUMERIS</w:t>
      </w:r>
    </w:p>
    <w:p w14:paraId="5668D40A" w14:textId="77777777" w:rsidR="0029653E" w:rsidRPr="00B20D8E" w:rsidRDefault="0029653E" w:rsidP="00A24A82">
      <w:pPr>
        <w:keepNext/>
        <w:tabs>
          <w:tab w:val="clear" w:pos="567"/>
        </w:tabs>
        <w:spacing w:line="240" w:lineRule="auto"/>
        <w:rPr>
          <w:color w:val="000000"/>
          <w:szCs w:val="22"/>
          <w:lang w:val="lt-LT"/>
        </w:rPr>
      </w:pPr>
    </w:p>
    <w:p w14:paraId="0E9B60FF" w14:textId="5607352C" w:rsidR="0029653E" w:rsidRPr="00B20D8E" w:rsidRDefault="00222D62" w:rsidP="00A24A82">
      <w:pPr>
        <w:tabs>
          <w:tab w:val="clear" w:pos="567"/>
        </w:tabs>
        <w:spacing w:line="240" w:lineRule="auto"/>
        <w:rPr>
          <w:color w:val="000000"/>
          <w:szCs w:val="22"/>
          <w:lang w:val="lt-LT"/>
        </w:rPr>
      </w:pPr>
      <w:r w:rsidRPr="00B20D8E">
        <w:rPr>
          <w:color w:val="000000"/>
          <w:szCs w:val="22"/>
          <w:lang w:val="lt-LT"/>
        </w:rPr>
        <w:t>Lot</w:t>
      </w:r>
    </w:p>
    <w:p w14:paraId="79E4D68C" w14:textId="77777777" w:rsidR="0029653E" w:rsidRPr="00B20D8E" w:rsidRDefault="0029653E" w:rsidP="00A24A82">
      <w:pPr>
        <w:tabs>
          <w:tab w:val="clear" w:pos="567"/>
        </w:tabs>
        <w:spacing w:line="240" w:lineRule="auto"/>
        <w:rPr>
          <w:szCs w:val="22"/>
          <w:lang w:val="lt-LT"/>
        </w:rPr>
      </w:pPr>
    </w:p>
    <w:p w14:paraId="5B07B6BD" w14:textId="77777777" w:rsidR="0029653E" w:rsidRPr="00B20D8E" w:rsidRDefault="0029653E" w:rsidP="00A24A82">
      <w:pPr>
        <w:tabs>
          <w:tab w:val="clear" w:pos="567"/>
        </w:tabs>
        <w:spacing w:line="240" w:lineRule="auto"/>
        <w:rPr>
          <w:szCs w:val="22"/>
          <w:lang w:val="lt-LT"/>
        </w:rPr>
      </w:pPr>
    </w:p>
    <w:p w14:paraId="51FA507E"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14.</w:t>
      </w:r>
      <w:r w:rsidRPr="00B20D8E">
        <w:rPr>
          <w:b/>
          <w:szCs w:val="22"/>
          <w:lang w:val="lt-LT"/>
        </w:rPr>
        <w:tab/>
      </w:r>
      <w:r w:rsidRPr="00B20D8E">
        <w:rPr>
          <w:b/>
          <w:lang w:val="lt-LT"/>
        </w:rPr>
        <w:t>PARDAVIMO (IŠDAVIMO) TVARKA</w:t>
      </w:r>
    </w:p>
    <w:p w14:paraId="0AEED7D4" w14:textId="77777777" w:rsidR="0029653E" w:rsidRPr="00B20D8E" w:rsidRDefault="0029653E" w:rsidP="00A24A82">
      <w:pPr>
        <w:tabs>
          <w:tab w:val="clear" w:pos="567"/>
        </w:tabs>
        <w:spacing w:line="240" w:lineRule="auto"/>
        <w:rPr>
          <w:color w:val="000000"/>
          <w:szCs w:val="22"/>
          <w:lang w:val="lt-LT"/>
        </w:rPr>
      </w:pPr>
    </w:p>
    <w:p w14:paraId="07DAA2A1" w14:textId="77777777" w:rsidR="0029653E" w:rsidRPr="00B20D8E" w:rsidRDefault="0029653E" w:rsidP="00A24A82">
      <w:pPr>
        <w:tabs>
          <w:tab w:val="clear" w:pos="567"/>
        </w:tabs>
        <w:spacing w:line="240" w:lineRule="auto"/>
        <w:rPr>
          <w:szCs w:val="22"/>
          <w:lang w:val="lt-LT"/>
        </w:rPr>
      </w:pPr>
    </w:p>
    <w:p w14:paraId="699DC052" w14:textId="77777777" w:rsidR="0029653E" w:rsidRPr="00B20D8E" w:rsidRDefault="0029653E" w:rsidP="00A24A82">
      <w:pPr>
        <w:pBdr>
          <w:top w:val="single" w:sz="4" w:space="2"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15.</w:t>
      </w:r>
      <w:r w:rsidRPr="00B20D8E">
        <w:rPr>
          <w:b/>
          <w:szCs w:val="22"/>
          <w:lang w:val="lt-LT"/>
        </w:rPr>
        <w:tab/>
      </w:r>
      <w:r w:rsidRPr="00B20D8E">
        <w:rPr>
          <w:b/>
          <w:lang w:val="lt-LT"/>
        </w:rPr>
        <w:t>VARTOJIMO INSTRUKCIJA</w:t>
      </w:r>
    </w:p>
    <w:p w14:paraId="63E7EEB7" w14:textId="77777777" w:rsidR="0029653E" w:rsidRPr="00B20D8E" w:rsidRDefault="0029653E" w:rsidP="00A24A82">
      <w:pPr>
        <w:tabs>
          <w:tab w:val="clear" w:pos="567"/>
        </w:tabs>
        <w:spacing w:line="240" w:lineRule="auto"/>
        <w:rPr>
          <w:szCs w:val="22"/>
          <w:lang w:val="lt-LT"/>
        </w:rPr>
      </w:pPr>
    </w:p>
    <w:p w14:paraId="055BD3C2" w14:textId="77777777" w:rsidR="0029653E" w:rsidRPr="00B20D8E" w:rsidRDefault="0029653E" w:rsidP="00A24A82">
      <w:pPr>
        <w:tabs>
          <w:tab w:val="clear" w:pos="567"/>
        </w:tabs>
        <w:spacing w:line="240" w:lineRule="auto"/>
        <w:rPr>
          <w:szCs w:val="22"/>
          <w:lang w:val="lt-LT"/>
        </w:rPr>
      </w:pPr>
    </w:p>
    <w:p w14:paraId="2ED76EC1" w14:textId="77777777" w:rsidR="0029653E" w:rsidRPr="00B20D8E" w:rsidRDefault="0029653E" w:rsidP="00A24A82">
      <w:pPr>
        <w:keepNext/>
        <w:pBdr>
          <w:top w:val="single" w:sz="4" w:space="1" w:color="auto"/>
          <w:left w:val="single" w:sz="4" w:space="4" w:color="auto"/>
          <w:bottom w:val="single" w:sz="4" w:space="0" w:color="auto"/>
          <w:right w:val="single" w:sz="4" w:space="4" w:color="auto"/>
        </w:pBdr>
        <w:tabs>
          <w:tab w:val="clear" w:pos="567"/>
        </w:tabs>
        <w:spacing w:line="240" w:lineRule="auto"/>
        <w:rPr>
          <w:b/>
          <w:lang w:val="lt-LT"/>
        </w:rPr>
      </w:pPr>
      <w:r w:rsidRPr="00B20D8E">
        <w:rPr>
          <w:b/>
          <w:szCs w:val="22"/>
          <w:lang w:val="lt-LT"/>
        </w:rPr>
        <w:t>16.</w:t>
      </w:r>
      <w:r w:rsidRPr="00B20D8E">
        <w:rPr>
          <w:b/>
          <w:szCs w:val="22"/>
          <w:lang w:val="lt-LT"/>
        </w:rPr>
        <w:tab/>
      </w:r>
      <w:r w:rsidRPr="00B20D8E">
        <w:rPr>
          <w:b/>
          <w:lang w:val="lt-LT"/>
        </w:rPr>
        <w:t>INFORMACIJA BRAILIO RAŠTU</w:t>
      </w:r>
    </w:p>
    <w:p w14:paraId="19C09B36" w14:textId="77777777" w:rsidR="0029653E" w:rsidRPr="00B20D8E" w:rsidRDefault="0029653E" w:rsidP="00A24A82">
      <w:pPr>
        <w:keepNext/>
        <w:tabs>
          <w:tab w:val="clear" w:pos="567"/>
        </w:tabs>
        <w:spacing w:line="240" w:lineRule="auto"/>
        <w:rPr>
          <w:szCs w:val="22"/>
          <w:lang w:val="lt-LT"/>
        </w:rPr>
      </w:pPr>
    </w:p>
    <w:p w14:paraId="0D0F29D5" w14:textId="25A4E846" w:rsidR="0029653E" w:rsidRPr="00B20D8E" w:rsidRDefault="001B1700" w:rsidP="00A24A82">
      <w:pPr>
        <w:tabs>
          <w:tab w:val="clear" w:pos="567"/>
        </w:tabs>
        <w:spacing w:line="240" w:lineRule="auto"/>
        <w:rPr>
          <w:szCs w:val="22"/>
          <w:lang w:val="lt-LT"/>
        </w:rPr>
      </w:pPr>
      <w:r>
        <w:rPr>
          <w:szCs w:val="22"/>
          <w:lang w:val="lt-LT"/>
        </w:rPr>
        <w:t>Bemrist</w:t>
      </w:r>
      <w:r w:rsidR="0029653E" w:rsidRPr="00B20D8E">
        <w:rPr>
          <w:szCs w:val="22"/>
          <w:lang w:val="lt-LT"/>
        </w:rPr>
        <w:t xml:space="preserve"> Breezhaler 125 </w:t>
      </w:r>
      <w:r w:rsidR="00164305" w:rsidRPr="00B20D8E">
        <w:rPr>
          <w:szCs w:val="22"/>
          <w:lang w:val="lt-LT"/>
        </w:rPr>
        <w:t>mcg</w:t>
      </w:r>
      <w:r w:rsidR="0029653E" w:rsidRPr="00B20D8E">
        <w:rPr>
          <w:szCs w:val="22"/>
          <w:lang w:val="lt-LT"/>
        </w:rPr>
        <w:t>/</w:t>
      </w:r>
      <w:r w:rsidR="003B6A87" w:rsidRPr="00B20D8E">
        <w:rPr>
          <w:rFonts w:eastAsia="MS Mincho"/>
          <w:szCs w:val="22"/>
          <w:lang w:val="lt-LT" w:eastAsia="ja-JP"/>
        </w:rPr>
        <w:t>127</w:t>
      </w:r>
      <w:r w:rsidR="0029653E" w:rsidRPr="00B20D8E">
        <w:rPr>
          <w:szCs w:val="22"/>
          <w:lang w:val="lt-LT"/>
        </w:rPr>
        <w:t>,5 </w:t>
      </w:r>
      <w:r w:rsidR="00164305" w:rsidRPr="00B20D8E">
        <w:rPr>
          <w:szCs w:val="22"/>
          <w:lang w:val="lt-LT"/>
        </w:rPr>
        <w:t>mcg</w:t>
      </w:r>
    </w:p>
    <w:p w14:paraId="19C4813C" w14:textId="77777777" w:rsidR="0029653E" w:rsidRPr="00B20D8E" w:rsidRDefault="0029653E" w:rsidP="00A24A82">
      <w:pPr>
        <w:tabs>
          <w:tab w:val="clear" w:pos="567"/>
        </w:tabs>
        <w:spacing w:line="240" w:lineRule="auto"/>
        <w:rPr>
          <w:szCs w:val="22"/>
          <w:shd w:val="clear" w:color="auto" w:fill="CCCCCC"/>
          <w:lang w:val="lt-LT"/>
        </w:rPr>
      </w:pPr>
    </w:p>
    <w:p w14:paraId="229E9EC2" w14:textId="77777777" w:rsidR="0029653E" w:rsidRPr="00B20D8E" w:rsidRDefault="0029653E" w:rsidP="00A24A82">
      <w:pPr>
        <w:tabs>
          <w:tab w:val="clear" w:pos="567"/>
        </w:tabs>
        <w:spacing w:line="240" w:lineRule="auto"/>
        <w:rPr>
          <w:szCs w:val="22"/>
          <w:shd w:val="clear" w:color="auto" w:fill="CCCCCC"/>
          <w:lang w:val="lt-LT"/>
        </w:rPr>
      </w:pPr>
    </w:p>
    <w:p w14:paraId="3A3D48A7" w14:textId="77777777" w:rsidR="0029653E" w:rsidRPr="00B20D8E" w:rsidRDefault="0029653E" w:rsidP="00A24A82">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17.</w:t>
      </w:r>
      <w:r w:rsidRPr="00B20D8E">
        <w:rPr>
          <w:b/>
          <w:lang w:val="lt-LT"/>
        </w:rPr>
        <w:tab/>
        <w:t>UNIKALUS IDENTIFIKATORIUS – 2D BRŪKŠNINIS KODAS</w:t>
      </w:r>
    </w:p>
    <w:p w14:paraId="5C18EFC7" w14:textId="77777777" w:rsidR="0029653E" w:rsidRPr="00B20D8E" w:rsidRDefault="0029653E" w:rsidP="00A24A82">
      <w:pPr>
        <w:keepNext/>
        <w:keepLines/>
        <w:tabs>
          <w:tab w:val="clear" w:pos="567"/>
        </w:tabs>
        <w:spacing w:line="240" w:lineRule="auto"/>
        <w:rPr>
          <w:lang w:val="lt-LT"/>
        </w:rPr>
      </w:pPr>
    </w:p>
    <w:p w14:paraId="43B39F93" w14:textId="77777777" w:rsidR="0029653E" w:rsidRPr="00B20D8E" w:rsidRDefault="0029653E" w:rsidP="00A24A82">
      <w:pPr>
        <w:tabs>
          <w:tab w:val="clear" w:pos="567"/>
        </w:tabs>
        <w:spacing w:line="240" w:lineRule="auto"/>
        <w:rPr>
          <w:szCs w:val="22"/>
          <w:shd w:val="pct15" w:color="auto" w:fill="auto"/>
          <w:lang w:val="lt-LT"/>
        </w:rPr>
      </w:pPr>
      <w:r w:rsidRPr="00B20D8E">
        <w:rPr>
          <w:szCs w:val="22"/>
          <w:shd w:val="pct15" w:color="auto" w:fill="auto"/>
          <w:lang w:val="lt-LT"/>
        </w:rPr>
        <w:t>2D brūkšninis kodas su nurodytu unikaliu identifikatoriumi.</w:t>
      </w:r>
    </w:p>
    <w:p w14:paraId="5CFDB506" w14:textId="77777777" w:rsidR="0029653E" w:rsidRPr="00B20D8E" w:rsidRDefault="0029653E" w:rsidP="00A24A82">
      <w:pPr>
        <w:tabs>
          <w:tab w:val="clear" w:pos="567"/>
        </w:tabs>
        <w:spacing w:line="240" w:lineRule="auto"/>
        <w:rPr>
          <w:lang w:val="lt-LT"/>
        </w:rPr>
      </w:pPr>
    </w:p>
    <w:p w14:paraId="0C16933B" w14:textId="77777777" w:rsidR="0029653E" w:rsidRPr="00B20D8E" w:rsidRDefault="0029653E" w:rsidP="00A24A82">
      <w:pPr>
        <w:tabs>
          <w:tab w:val="clear" w:pos="567"/>
        </w:tabs>
        <w:spacing w:line="240" w:lineRule="auto"/>
        <w:rPr>
          <w:lang w:val="lt-LT"/>
        </w:rPr>
      </w:pPr>
    </w:p>
    <w:p w14:paraId="591AEF10" w14:textId="77777777" w:rsidR="0029653E" w:rsidRPr="00B20D8E" w:rsidRDefault="0029653E" w:rsidP="00A24A82">
      <w:pPr>
        <w:keepNext/>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18.</w:t>
      </w:r>
      <w:r w:rsidRPr="00B20D8E">
        <w:rPr>
          <w:b/>
          <w:lang w:val="lt-LT"/>
        </w:rPr>
        <w:tab/>
        <w:t>UNIKALUS IDENTIFIKATORIUS – ŽMONĖMS SUPRANTAMI DUOMENYS</w:t>
      </w:r>
    </w:p>
    <w:p w14:paraId="79520E3A" w14:textId="77777777" w:rsidR="0029653E" w:rsidRPr="00B20D8E" w:rsidRDefault="0029653E" w:rsidP="00A24A82">
      <w:pPr>
        <w:keepNext/>
        <w:tabs>
          <w:tab w:val="clear" w:pos="567"/>
        </w:tabs>
        <w:spacing w:line="240" w:lineRule="auto"/>
        <w:rPr>
          <w:lang w:val="lt-LT"/>
        </w:rPr>
      </w:pPr>
    </w:p>
    <w:p w14:paraId="5BF8C9F8" w14:textId="77777777" w:rsidR="0029653E" w:rsidRPr="00B20D8E" w:rsidRDefault="0029653E" w:rsidP="00A24A82">
      <w:pPr>
        <w:keepNext/>
        <w:tabs>
          <w:tab w:val="clear" w:pos="567"/>
        </w:tabs>
        <w:spacing w:line="240" w:lineRule="auto"/>
        <w:rPr>
          <w:szCs w:val="22"/>
          <w:lang w:val="lt-LT"/>
        </w:rPr>
      </w:pPr>
      <w:r w:rsidRPr="00B20D8E">
        <w:rPr>
          <w:szCs w:val="22"/>
          <w:lang w:val="lt-LT"/>
        </w:rPr>
        <w:t>PC</w:t>
      </w:r>
    </w:p>
    <w:p w14:paraId="72691585" w14:textId="77777777" w:rsidR="0029653E" w:rsidRPr="00B20D8E" w:rsidRDefault="0029653E" w:rsidP="00A24A82">
      <w:pPr>
        <w:keepNext/>
        <w:tabs>
          <w:tab w:val="clear" w:pos="567"/>
        </w:tabs>
        <w:spacing w:line="240" w:lineRule="auto"/>
        <w:rPr>
          <w:szCs w:val="22"/>
          <w:lang w:val="lt-LT"/>
        </w:rPr>
      </w:pPr>
      <w:r w:rsidRPr="00B20D8E">
        <w:rPr>
          <w:szCs w:val="22"/>
          <w:lang w:val="lt-LT"/>
        </w:rPr>
        <w:t>SN</w:t>
      </w:r>
    </w:p>
    <w:p w14:paraId="446B74C5" w14:textId="77777777" w:rsidR="0029653E" w:rsidRPr="00B20D8E" w:rsidRDefault="0029653E" w:rsidP="00A24A82">
      <w:pPr>
        <w:tabs>
          <w:tab w:val="clear" w:pos="567"/>
        </w:tabs>
        <w:spacing w:line="240" w:lineRule="auto"/>
        <w:rPr>
          <w:i/>
          <w:iCs/>
          <w:color w:val="000000"/>
          <w:szCs w:val="22"/>
          <w:lang w:val="lt-LT"/>
        </w:rPr>
      </w:pPr>
      <w:r w:rsidRPr="00B20D8E">
        <w:rPr>
          <w:szCs w:val="22"/>
          <w:lang w:val="lt-LT"/>
        </w:rPr>
        <w:t>NN</w:t>
      </w:r>
    </w:p>
    <w:p w14:paraId="696B814E" w14:textId="77777777" w:rsidR="0029653E" w:rsidRPr="007B7A2C" w:rsidRDefault="0029653E" w:rsidP="00A24A82">
      <w:pPr>
        <w:tabs>
          <w:tab w:val="clear" w:pos="567"/>
        </w:tabs>
        <w:spacing w:line="240" w:lineRule="auto"/>
        <w:rPr>
          <w:szCs w:val="22"/>
          <w:lang w:val="lt-LT"/>
        </w:rPr>
      </w:pPr>
      <w:r w:rsidRPr="00B20D8E">
        <w:rPr>
          <w:szCs w:val="22"/>
          <w:shd w:val="clear" w:color="auto" w:fill="CCCCCC"/>
          <w:lang w:val="lt-LT"/>
        </w:rPr>
        <w:br w:type="page"/>
      </w:r>
    </w:p>
    <w:p w14:paraId="5C4C8213" w14:textId="77777777" w:rsidR="0029653E" w:rsidRPr="00B20D8E" w:rsidRDefault="0029653E" w:rsidP="00A24A82">
      <w:pPr>
        <w:tabs>
          <w:tab w:val="clear" w:pos="567"/>
        </w:tabs>
        <w:spacing w:line="240" w:lineRule="auto"/>
        <w:rPr>
          <w:szCs w:val="22"/>
          <w:lang w:val="lt-LT"/>
        </w:rPr>
      </w:pPr>
    </w:p>
    <w:p w14:paraId="7E26EC97"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lang w:val="lt-LT"/>
        </w:rPr>
        <w:t>INFORMACIJA ANT IŠORINĖS PAKUOTĖS</w:t>
      </w:r>
    </w:p>
    <w:p w14:paraId="364F46F4"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1A61E046"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sidRPr="00B20D8E">
        <w:rPr>
          <w:b/>
          <w:szCs w:val="22"/>
          <w:lang w:val="lt-LT"/>
        </w:rPr>
        <w:t>IŠORINĖ DĖŽUTĖ SUDĖTINEI PAKUOTEI (SU MĖLYNUOJU LANGELIU)</w:t>
      </w:r>
    </w:p>
    <w:p w14:paraId="37E5AAE8" w14:textId="77777777" w:rsidR="0029653E" w:rsidRPr="00B20D8E" w:rsidRDefault="0029653E" w:rsidP="00A24A82">
      <w:pPr>
        <w:tabs>
          <w:tab w:val="clear" w:pos="567"/>
        </w:tabs>
        <w:spacing w:line="240" w:lineRule="auto"/>
        <w:rPr>
          <w:szCs w:val="22"/>
          <w:lang w:val="lt-LT"/>
        </w:rPr>
      </w:pPr>
    </w:p>
    <w:p w14:paraId="00DA5915" w14:textId="77777777" w:rsidR="0029653E" w:rsidRPr="00B20D8E" w:rsidRDefault="0029653E" w:rsidP="00A24A82">
      <w:pPr>
        <w:tabs>
          <w:tab w:val="clear" w:pos="567"/>
        </w:tabs>
        <w:spacing w:line="240" w:lineRule="auto"/>
        <w:rPr>
          <w:szCs w:val="22"/>
          <w:lang w:val="lt-LT"/>
        </w:rPr>
      </w:pPr>
    </w:p>
    <w:p w14:paraId="53982317"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1.</w:t>
      </w:r>
      <w:r w:rsidRPr="00B20D8E">
        <w:rPr>
          <w:b/>
          <w:szCs w:val="22"/>
          <w:lang w:val="lt-LT"/>
        </w:rPr>
        <w:tab/>
      </w:r>
      <w:r w:rsidRPr="00B20D8E">
        <w:rPr>
          <w:b/>
          <w:lang w:val="lt-LT"/>
        </w:rPr>
        <w:t>VAISTINIO PREPARATO PAVADINIMAS</w:t>
      </w:r>
    </w:p>
    <w:p w14:paraId="0E87067F" w14:textId="77777777" w:rsidR="0029653E" w:rsidRPr="00B20D8E" w:rsidRDefault="0029653E" w:rsidP="00A24A82">
      <w:pPr>
        <w:keepNext/>
        <w:tabs>
          <w:tab w:val="clear" w:pos="567"/>
        </w:tabs>
        <w:spacing w:line="240" w:lineRule="auto"/>
        <w:rPr>
          <w:szCs w:val="22"/>
          <w:lang w:val="lt-LT"/>
        </w:rPr>
      </w:pPr>
    </w:p>
    <w:p w14:paraId="6D10EC9B" w14:textId="426F7CA7" w:rsidR="0029653E" w:rsidRPr="00B20D8E" w:rsidRDefault="001B1700" w:rsidP="00A24A82">
      <w:pPr>
        <w:tabs>
          <w:tab w:val="clear" w:pos="567"/>
        </w:tabs>
        <w:spacing w:line="240" w:lineRule="auto"/>
        <w:rPr>
          <w:rFonts w:eastAsia="MS Mincho"/>
          <w:szCs w:val="22"/>
          <w:lang w:val="lt-LT" w:eastAsia="ja-JP"/>
        </w:rPr>
      </w:pPr>
      <w:r>
        <w:rPr>
          <w:rFonts w:eastAsia="MS Mincho"/>
          <w:szCs w:val="22"/>
          <w:lang w:val="lt-LT" w:eastAsia="ja-JP"/>
        </w:rPr>
        <w:t>Bemrist</w:t>
      </w:r>
      <w:r w:rsidR="0029653E" w:rsidRPr="00B20D8E">
        <w:rPr>
          <w:rFonts w:eastAsia="MS Mincho"/>
          <w:szCs w:val="22"/>
          <w:lang w:val="lt-LT" w:eastAsia="ja-JP"/>
        </w:rPr>
        <w:t xml:space="preserve"> Breezhaler 125 mikrogramai/</w:t>
      </w:r>
      <w:r w:rsidR="003B6A87" w:rsidRPr="00B20D8E">
        <w:rPr>
          <w:rFonts w:eastAsia="MS Mincho"/>
          <w:szCs w:val="22"/>
          <w:lang w:val="lt-LT" w:eastAsia="ja-JP"/>
        </w:rPr>
        <w:t>127</w:t>
      </w:r>
      <w:r w:rsidR="0029653E" w:rsidRPr="00B20D8E">
        <w:rPr>
          <w:rFonts w:eastAsia="MS Mincho"/>
          <w:szCs w:val="22"/>
          <w:lang w:val="lt-LT" w:eastAsia="ja-JP"/>
        </w:rPr>
        <w:t>,5 mikrogramo įkvepiamieji milteliai (kietosios kapsulės)</w:t>
      </w:r>
    </w:p>
    <w:p w14:paraId="0CB86DEC" w14:textId="29D3343D" w:rsidR="0029653E" w:rsidRPr="00B20D8E" w:rsidRDefault="008F6986" w:rsidP="00A24A82">
      <w:pPr>
        <w:tabs>
          <w:tab w:val="clear" w:pos="567"/>
        </w:tabs>
        <w:spacing w:line="240" w:lineRule="auto"/>
        <w:rPr>
          <w:i/>
          <w:szCs w:val="22"/>
          <w:lang w:val="lt-LT"/>
        </w:rPr>
      </w:pPr>
      <w:r w:rsidRPr="00B20D8E">
        <w:rPr>
          <w:i/>
          <w:szCs w:val="22"/>
          <w:lang w:val="lt-LT"/>
        </w:rPr>
        <w:t>indacaterolum</w:t>
      </w:r>
      <w:r w:rsidR="00FF5524">
        <w:rPr>
          <w:i/>
          <w:szCs w:val="22"/>
          <w:lang w:val="lt-LT"/>
        </w:rPr>
        <w:t xml:space="preserve"> </w:t>
      </w:r>
      <w:r w:rsidRPr="00B20D8E">
        <w:rPr>
          <w:i/>
          <w:szCs w:val="22"/>
          <w:lang w:val="lt-LT"/>
        </w:rPr>
        <w:t>/</w:t>
      </w:r>
      <w:r w:rsidR="00FF5524">
        <w:rPr>
          <w:i/>
          <w:szCs w:val="22"/>
          <w:lang w:val="lt-LT"/>
        </w:rPr>
        <w:t xml:space="preserve"> </w:t>
      </w:r>
      <w:r w:rsidRPr="00B20D8E">
        <w:rPr>
          <w:i/>
          <w:szCs w:val="22"/>
          <w:lang w:val="lt-LT"/>
        </w:rPr>
        <w:t>mometasoni furoas</w:t>
      </w:r>
    </w:p>
    <w:p w14:paraId="60A8A5F5" w14:textId="77777777" w:rsidR="008F6986" w:rsidRPr="00B20D8E" w:rsidRDefault="008F6986" w:rsidP="00A24A82">
      <w:pPr>
        <w:tabs>
          <w:tab w:val="clear" w:pos="567"/>
        </w:tabs>
        <w:spacing w:line="240" w:lineRule="auto"/>
        <w:rPr>
          <w:szCs w:val="22"/>
          <w:lang w:val="lt-LT"/>
        </w:rPr>
      </w:pPr>
    </w:p>
    <w:p w14:paraId="1A5DBB85" w14:textId="77777777" w:rsidR="0029653E" w:rsidRPr="00B20D8E" w:rsidRDefault="0029653E" w:rsidP="00A24A82">
      <w:pPr>
        <w:tabs>
          <w:tab w:val="clear" w:pos="567"/>
        </w:tabs>
        <w:spacing w:line="240" w:lineRule="auto"/>
        <w:rPr>
          <w:szCs w:val="22"/>
          <w:lang w:val="lt-LT"/>
        </w:rPr>
      </w:pPr>
    </w:p>
    <w:p w14:paraId="18EFAD6B"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2.</w:t>
      </w:r>
      <w:r w:rsidRPr="00B20D8E">
        <w:rPr>
          <w:b/>
          <w:szCs w:val="22"/>
          <w:lang w:val="lt-LT"/>
        </w:rPr>
        <w:tab/>
      </w:r>
      <w:r w:rsidRPr="00B20D8E">
        <w:rPr>
          <w:b/>
          <w:lang w:val="lt-LT"/>
        </w:rPr>
        <w:t>VEIKLIOJI (-IOS) MEDŽIAGA (-OS) IR JOS (-Ų) KIEKIS (-IAI</w:t>
      </w:r>
      <w:r w:rsidRPr="00B20D8E">
        <w:rPr>
          <w:b/>
          <w:szCs w:val="22"/>
          <w:lang w:val="lt-LT"/>
        </w:rPr>
        <w:t>)</w:t>
      </w:r>
    </w:p>
    <w:p w14:paraId="3DDC9C04" w14:textId="77777777" w:rsidR="0029653E" w:rsidRPr="00B20D8E" w:rsidRDefault="0029653E" w:rsidP="00A24A82">
      <w:pPr>
        <w:tabs>
          <w:tab w:val="clear" w:pos="567"/>
        </w:tabs>
        <w:spacing w:line="240" w:lineRule="auto"/>
        <w:rPr>
          <w:szCs w:val="22"/>
          <w:lang w:val="lt-LT"/>
        </w:rPr>
      </w:pPr>
    </w:p>
    <w:p w14:paraId="535A1D7E" w14:textId="4A0DE77D" w:rsidR="0029653E" w:rsidRPr="00B20D8E" w:rsidRDefault="0029653E" w:rsidP="00A24A82">
      <w:pPr>
        <w:tabs>
          <w:tab w:val="clear" w:pos="567"/>
        </w:tabs>
        <w:spacing w:line="240" w:lineRule="auto"/>
        <w:rPr>
          <w:szCs w:val="22"/>
          <w:lang w:val="lt-LT"/>
        </w:rPr>
      </w:pPr>
      <w:r w:rsidRPr="00B20D8E">
        <w:rPr>
          <w:iCs/>
          <w:szCs w:val="22"/>
          <w:lang w:val="lt-LT"/>
        </w:rPr>
        <w:t>Kiekvienoje įkvepiamoje dozėje yra 125 </w:t>
      </w:r>
      <w:r w:rsidRPr="00B20D8E">
        <w:rPr>
          <w:rFonts w:eastAsia="MS Mincho"/>
          <w:szCs w:val="22"/>
          <w:lang w:val="lt-LT" w:eastAsia="ja-JP"/>
        </w:rPr>
        <w:t>mikrogramai</w:t>
      </w:r>
      <w:r w:rsidRPr="00B20D8E">
        <w:rPr>
          <w:iCs/>
          <w:szCs w:val="22"/>
          <w:lang w:val="lt-LT"/>
        </w:rPr>
        <w:t xml:space="preserve"> indakaterolio (acetato pavidalu) ir </w:t>
      </w:r>
      <w:r w:rsidR="003B6A87" w:rsidRPr="00B20D8E">
        <w:rPr>
          <w:rFonts w:eastAsia="MS Mincho"/>
          <w:szCs w:val="22"/>
          <w:lang w:val="lt-LT" w:eastAsia="ja-JP"/>
        </w:rPr>
        <w:t>127</w:t>
      </w:r>
      <w:r w:rsidRPr="00B20D8E">
        <w:rPr>
          <w:iCs/>
          <w:szCs w:val="22"/>
          <w:lang w:val="lt-LT"/>
        </w:rPr>
        <w:t>,5 </w:t>
      </w:r>
      <w:r w:rsidRPr="00B20D8E">
        <w:rPr>
          <w:rFonts w:eastAsia="MS Mincho"/>
          <w:szCs w:val="22"/>
          <w:lang w:val="lt-LT" w:eastAsia="ja-JP"/>
        </w:rPr>
        <w:t xml:space="preserve">mikrogramo </w:t>
      </w:r>
      <w:r w:rsidRPr="00B20D8E">
        <w:rPr>
          <w:iCs/>
          <w:szCs w:val="22"/>
          <w:lang w:val="lt-LT"/>
        </w:rPr>
        <w:t>mometazono furoato</w:t>
      </w:r>
      <w:r w:rsidRPr="00B20D8E">
        <w:rPr>
          <w:szCs w:val="22"/>
          <w:lang w:val="lt-LT"/>
        </w:rPr>
        <w:t>.</w:t>
      </w:r>
    </w:p>
    <w:p w14:paraId="432A5506" w14:textId="77777777" w:rsidR="0029653E" w:rsidRPr="00B20D8E" w:rsidRDefault="0029653E" w:rsidP="00A24A82">
      <w:pPr>
        <w:tabs>
          <w:tab w:val="clear" w:pos="567"/>
        </w:tabs>
        <w:spacing w:line="240" w:lineRule="auto"/>
        <w:rPr>
          <w:szCs w:val="22"/>
          <w:lang w:val="lt-LT"/>
        </w:rPr>
      </w:pPr>
    </w:p>
    <w:p w14:paraId="4A0C9062" w14:textId="77777777" w:rsidR="0029653E" w:rsidRPr="00B20D8E" w:rsidRDefault="0029653E" w:rsidP="00A24A82">
      <w:pPr>
        <w:tabs>
          <w:tab w:val="clear" w:pos="567"/>
        </w:tabs>
        <w:spacing w:line="240" w:lineRule="auto"/>
        <w:rPr>
          <w:szCs w:val="22"/>
          <w:lang w:val="lt-LT"/>
        </w:rPr>
      </w:pPr>
    </w:p>
    <w:p w14:paraId="5F0BEB32"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3.</w:t>
      </w:r>
      <w:r w:rsidRPr="00B20D8E">
        <w:rPr>
          <w:b/>
          <w:szCs w:val="22"/>
          <w:lang w:val="lt-LT"/>
        </w:rPr>
        <w:tab/>
      </w:r>
      <w:r w:rsidRPr="00B20D8E">
        <w:rPr>
          <w:b/>
          <w:lang w:val="lt-LT"/>
        </w:rPr>
        <w:t>PAGALBINIŲ MEDŽIAGŲ SĄRAŠAS</w:t>
      </w:r>
    </w:p>
    <w:p w14:paraId="674AD712" w14:textId="77777777" w:rsidR="0029653E" w:rsidRPr="00B20D8E" w:rsidRDefault="0029653E" w:rsidP="00A24A82">
      <w:pPr>
        <w:keepNext/>
        <w:tabs>
          <w:tab w:val="clear" w:pos="567"/>
        </w:tabs>
        <w:spacing w:line="240" w:lineRule="auto"/>
        <w:rPr>
          <w:szCs w:val="22"/>
          <w:lang w:val="lt-LT"/>
        </w:rPr>
      </w:pPr>
    </w:p>
    <w:p w14:paraId="3D29BBAF" w14:textId="1707DDE6" w:rsidR="0029653E" w:rsidRPr="00B20D8E" w:rsidRDefault="0029653E" w:rsidP="00A24A82">
      <w:pPr>
        <w:tabs>
          <w:tab w:val="clear" w:pos="567"/>
        </w:tabs>
        <w:spacing w:line="240" w:lineRule="auto"/>
        <w:rPr>
          <w:szCs w:val="22"/>
          <w:lang w:val="lt-LT"/>
        </w:rPr>
      </w:pPr>
      <w:r w:rsidRPr="00B20D8E">
        <w:rPr>
          <w:szCs w:val="22"/>
          <w:lang w:val="lt-LT"/>
        </w:rPr>
        <w:t>Sudėtyje taip pat yra laktozės</w:t>
      </w:r>
      <w:r w:rsidR="00E3689C">
        <w:rPr>
          <w:szCs w:val="22"/>
          <w:lang w:val="lt-LT"/>
        </w:rPr>
        <w:t xml:space="preserve"> monohidrato</w:t>
      </w:r>
      <w:r w:rsidRPr="00B20D8E">
        <w:rPr>
          <w:szCs w:val="22"/>
          <w:lang w:val="lt-LT"/>
        </w:rPr>
        <w:t xml:space="preserve">. </w:t>
      </w:r>
      <w:r w:rsidRPr="00B20D8E">
        <w:rPr>
          <w:szCs w:val="22"/>
          <w:shd w:val="clear" w:color="auto" w:fill="D9D9D9" w:themeFill="background1" w:themeFillShade="D9"/>
          <w:lang w:val="lt-LT"/>
        </w:rPr>
        <w:t>Daugiau informacijos pateikta pakuotės lapelyje.</w:t>
      </w:r>
    </w:p>
    <w:p w14:paraId="051202DE" w14:textId="77777777" w:rsidR="0029653E" w:rsidRPr="00B20D8E" w:rsidRDefault="0029653E" w:rsidP="00A24A82">
      <w:pPr>
        <w:tabs>
          <w:tab w:val="clear" w:pos="567"/>
        </w:tabs>
        <w:spacing w:line="240" w:lineRule="auto"/>
        <w:rPr>
          <w:szCs w:val="22"/>
          <w:lang w:val="lt-LT"/>
        </w:rPr>
      </w:pPr>
    </w:p>
    <w:p w14:paraId="1F04AD68" w14:textId="77777777" w:rsidR="0029653E" w:rsidRPr="00B20D8E" w:rsidRDefault="0029653E" w:rsidP="00A24A82">
      <w:pPr>
        <w:tabs>
          <w:tab w:val="clear" w:pos="567"/>
        </w:tabs>
        <w:spacing w:line="240" w:lineRule="auto"/>
        <w:rPr>
          <w:szCs w:val="22"/>
          <w:lang w:val="lt-LT"/>
        </w:rPr>
      </w:pPr>
    </w:p>
    <w:p w14:paraId="117D2F73"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4.</w:t>
      </w:r>
      <w:r w:rsidRPr="00B20D8E">
        <w:rPr>
          <w:b/>
          <w:szCs w:val="22"/>
          <w:lang w:val="lt-LT"/>
        </w:rPr>
        <w:tab/>
      </w:r>
      <w:r w:rsidRPr="00B20D8E">
        <w:rPr>
          <w:b/>
          <w:lang w:val="lt-LT"/>
        </w:rPr>
        <w:t>FARMACINĖ FORMA IR KIEKIS PAKUOTĖJE</w:t>
      </w:r>
    </w:p>
    <w:p w14:paraId="0A91F8E4" w14:textId="77777777" w:rsidR="0029653E" w:rsidRPr="00B20D8E" w:rsidRDefault="0029653E" w:rsidP="00A24A82">
      <w:pPr>
        <w:keepNext/>
        <w:tabs>
          <w:tab w:val="clear" w:pos="567"/>
        </w:tabs>
        <w:spacing w:line="240" w:lineRule="auto"/>
        <w:rPr>
          <w:szCs w:val="22"/>
          <w:lang w:val="lt-LT"/>
        </w:rPr>
      </w:pPr>
    </w:p>
    <w:p w14:paraId="1D05F974" w14:textId="77777777" w:rsidR="0029653E" w:rsidRPr="00B20D8E" w:rsidRDefault="0029653E" w:rsidP="00A24A82">
      <w:pPr>
        <w:tabs>
          <w:tab w:val="clear" w:pos="567"/>
        </w:tabs>
        <w:spacing w:line="240" w:lineRule="auto"/>
        <w:rPr>
          <w:szCs w:val="22"/>
          <w:lang w:val="lt-LT"/>
        </w:rPr>
      </w:pPr>
      <w:r w:rsidRPr="00B20D8E">
        <w:rPr>
          <w:szCs w:val="22"/>
          <w:shd w:val="pct15" w:color="auto" w:fill="auto"/>
          <w:lang w:val="lt-LT"/>
        </w:rPr>
        <w:t>Įkvepiamieji milteliai (kietoji kapsulė)</w:t>
      </w:r>
    </w:p>
    <w:p w14:paraId="093F9A94" w14:textId="77777777" w:rsidR="0029653E" w:rsidRPr="00B20D8E" w:rsidRDefault="0029653E" w:rsidP="00A24A82">
      <w:pPr>
        <w:tabs>
          <w:tab w:val="clear" w:pos="567"/>
        </w:tabs>
        <w:spacing w:line="240" w:lineRule="auto"/>
        <w:rPr>
          <w:szCs w:val="22"/>
          <w:lang w:val="lt-LT"/>
        </w:rPr>
      </w:pPr>
    </w:p>
    <w:p w14:paraId="6819E586" w14:textId="1A593156" w:rsidR="0029653E" w:rsidRPr="00B20D8E" w:rsidRDefault="0029653E" w:rsidP="00A24A82">
      <w:pPr>
        <w:tabs>
          <w:tab w:val="clear" w:pos="567"/>
        </w:tabs>
        <w:spacing w:line="240" w:lineRule="auto"/>
        <w:rPr>
          <w:szCs w:val="22"/>
          <w:lang w:val="lt-LT"/>
        </w:rPr>
      </w:pPr>
      <w:r w:rsidRPr="00B20D8E">
        <w:rPr>
          <w:szCs w:val="22"/>
          <w:lang w:val="lt-LT"/>
        </w:rPr>
        <w:t>Sudėtinė pakuotė: 90 (3 pakuotės po 30 x 1) kietųjų kapsulių</w:t>
      </w:r>
      <w:r w:rsidR="008F6986" w:rsidRPr="00B20D8E">
        <w:rPr>
          <w:szCs w:val="22"/>
          <w:lang w:val="lt-LT"/>
        </w:rPr>
        <w:t> </w:t>
      </w:r>
      <w:r w:rsidRPr="00B20D8E">
        <w:rPr>
          <w:szCs w:val="22"/>
          <w:lang w:val="lt-LT"/>
        </w:rPr>
        <w:t>+</w:t>
      </w:r>
      <w:r w:rsidR="008F6986" w:rsidRPr="00B20D8E">
        <w:rPr>
          <w:szCs w:val="22"/>
          <w:lang w:val="lt-LT"/>
        </w:rPr>
        <w:t> </w:t>
      </w:r>
      <w:r w:rsidRPr="00B20D8E">
        <w:rPr>
          <w:szCs w:val="22"/>
          <w:lang w:val="lt-LT"/>
        </w:rPr>
        <w:t>3 inhaliatoriai.</w:t>
      </w:r>
    </w:p>
    <w:p w14:paraId="448723A4" w14:textId="7DEB162A" w:rsidR="0029653E" w:rsidRPr="00B20D8E" w:rsidRDefault="0029653E" w:rsidP="00A24A82">
      <w:pPr>
        <w:tabs>
          <w:tab w:val="clear" w:pos="567"/>
        </w:tabs>
        <w:spacing w:line="240" w:lineRule="auto"/>
        <w:rPr>
          <w:szCs w:val="22"/>
          <w:shd w:val="pct15" w:color="auto" w:fill="auto"/>
          <w:lang w:val="lt-LT"/>
        </w:rPr>
      </w:pPr>
      <w:r w:rsidRPr="00B20D8E">
        <w:rPr>
          <w:szCs w:val="22"/>
          <w:shd w:val="pct15" w:color="auto" w:fill="auto"/>
          <w:lang w:val="lt-LT"/>
        </w:rPr>
        <w:t>Sudėtinė pakuotė: 150 (15 pakuo</w:t>
      </w:r>
      <w:r w:rsidR="008F1740" w:rsidRPr="00B20D8E">
        <w:rPr>
          <w:szCs w:val="22"/>
          <w:shd w:val="pct15" w:color="auto" w:fill="auto"/>
          <w:lang w:val="lt-LT"/>
        </w:rPr>
        <w:t>čių</w:t>
      </w:r>
      <w:r w:rsidRPr="00B20D8E">
        <w:rPr>
          <w:szCs w:val="22"/>
          <w:shd w:val="pct15" w:color="auto" w:fill="auto"/>
          <w:lang w:val="lt-LT"/>
        </w:rPr>
        <w:t xml:space="preserve"> po 10 x 1) kietųjų kapsulių</w:t>
      </w:r>
      <w:r w:rsidR="008F6986" w:rsidRPr="00B20D8E">
        <w:rPr>
          <w:szCs w:val="22"/>
          <w:shd w:val="pct15" w:color="auto" w:fill="auto"/>
          <w:lang w:val="lt-LT"/>
        </w:rPr>
        <w:t> </w:t>
      </w:r>
      <w:r w:rsidRPr="00B20D8E">
        <w:rPr>
          <w:szCs w:val="22"/>
          <w:shd w:val="pct15" w:color="auto" w:fill="auto"/>
          <w:lang w:val="lt-LT"/>
        </w:rPr>
        <w:t>+</w:t>
      </w:r>
      <w:r w:rsidR="008F6986" w:rsidRPr="00B20D8E">
        <w:rPr>
          <w:szCs w:val="22"/>
          <w:shd w:val="pct15" w:color="auto" w:fill="auto"/>
          <w:lang w:val="lt-LT"/>
        </w:rPr>
        <w:t> </w:t>
      </w:r>
      <w:r w:rsidRPr="00B20D8E">
        <w:rPr>
          <w:szCs w:val="22"/>
          <w:shd w:val="pct15" w:color="auto" w:fill="auto"/>
          <w:lang w:val="lt-LT"/>
        </w:rPr>
        <w:t>15 inhaliatorių.</w:t>
      </w:r>
    </w:p>
    <w:p w14:paraId="0F6F1BE1" w14:textId="77777777" w:rsidR="0029653E" w:rsidRPr="00B20D8E" w:rsidRDefault="0029653E" w:rsidP="00A24A82">
      <w:pPr>
        <w:tabs>
          <w:tab w:val="clear" w:pos="567"/>
        </w:tabs>
        <w:spacing w:line="240" w:lineRule="auto"/>
        <w:rPr>
          <w:shd w:val="pct15" w:color="auto" w:fill="auto"/>
          <w:lang w:val="lt-LT"/>
        </w:rPr>
      </w:pPr>
    </w:p>
    <w:p w14:paraId="348D3D49" w14:textId="77777777" w:rsidR="0029653E" w:rsidRPr="00B20D8E" w:rsidRDefault="0029653E" w:rsidP="00A24A82">
      <w:pPr>
        <w:tabs>
          <w:tab w:val="clear" w:pos="567"/>
        </w:tabs>
        <w:spacing w:line="240" w:lineRule="auto"/>
        <w:rPr>
          <w:lang w:val="lt-LT"/>
        </w:rPr>
      </w:pPr>
    </w:p>
    <w:p w14:paraId="2974FC5A"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5.</w:t>
      </w:r>
      <w:r w:rsidRPr="00B20D8E">
        <w:rPr>
          <w:b/>
          <w:szCs w:val="22"/>
          <w:lang w:val="lt-LT"/>
        </w:rPr>
        <w:tab/>
      </w:r>
      <w:r w:rsidRPr="00B20D8E">
        <w:rPr>
          <w:b/>
          <w:lang w:val="lt-LT"/>
        </w:rPr>
        <w:t>VARTOJIMO METODAS IR BŪDAS (-AI)</w:t>
      </w:r>
    </w:p>
    <w:p w14:paraId="0801D294" w14:textId="77777777" w:rsidR="0029653E" w:rsidRPr="00B20D8E" w:rsidRDefault="0029653E" w:rsidP="00A24A82">
      <w:pPr>
        <w:keepNext/>
        <w:tabs>
          <w:tab w:val="clear" w:pos="567"/>
        </w:tabs>
        <w:spacing w:line="240" w:lineRule="auto"/>
        <w:rPr>
          <w:szCs w:val="22"/>
          <w:lang w:val="lt-LT"/>
        </w:rPr>
      </w:pPr>
    </w:p>
    <w:p w14:paraId="3757CD80" w14:textId="3CA6A4C5" w:rsidR="00247A38" w:rsidRPr="00B20D8E" w:rsidRDefault="00247A38" w:rsidP="00A24A82">
      <w:pPr>
        <w:tabs>
          <w:tab w:val="clear" w:pos="567"/>
        </w:tabs>
        <w:spacing w:line="240" w:lineRule="auto"/>
        <w:rPr>
          <w:szCs w:val="22"/>
          <w:lang w:val="lt-LT"/>
        </w:rPr>
      </w:pPr>
      <w:r w:rsidRPr="00B20D8E">
        <w:rPr>
          <w:szCs w:val="22"/>
          <w:lang w:val="lt-LT"/>
        </w:rPr>
        <w:t>Prieš vartojimą perskaitykite pakuotės lapelį.</w:t>
      </w:r>
    </w:p>
    <w:p w14:paraId="48F82EFD" w14:textId="104EBA90" w:rsidR="0029653E" w:rsidRPr="00B20D8E" w:rsidRDefault="0029653E" w:rsidP="00A24A82">
      <w:pPr>
        <w:tabs>
          <w:tab w:val="clear" w:pos="567"/>
        </w:tabs>
        <w:spacing w:line="240" w:lineRule="auto"/>
        <w:rPr>
          <w:szCs w:val="22"/>
          <w:lang w:val="lt-LT"/>
        </w:rPr>
      </w:pPr>
      <w:r w:rsidRPr="00B20D8E">
        <w:rPr>
          <w:szCs w:val="22"/>
          <w:lang w:val="lt-LT"/>
        </w:rPr>
        <w:t>Skirtas vartoti tik kartu su pakuotėje esančiu inhaliatoriumi.</w:t>
      </w:r>
    </w:p>
    <w:p w14:paraId="742F74BA" w14:textId="77777777" w:rsidR="0029653E" w:rsidRPr="00B20D8E" w:rsidRDefault="0029653E" w:rsidP="00A24A82">
      <w:pPr>
        <w:tabs>
          <w:tab w:val="clear" w:pos="567"/>
        </w:tabs>
        <w:spacing w:line="240" w:lineRule="auto"/>
        <w:rPr>
          <w:szCs w:val="22"/>
          <w:lang w:val="lt-LT"/>
        </w:rPr>
      </w:pPr>
      <w:r w:rsidRPr="00B20D8E">
        <w:rPr>
          <w:szCs w:val="22"/>
          <w:lang w:val="lt-LT"/>
        </w:rPr>
        <w:t>Kapsulių negalima nuryti.</w:t>
      </w:r>
    </w:p>
    <w:p w14:paraId="55D02E06" w14:textId="082DC6C9" w:rsidR="0029653E" w:rsidRPr="00B20D8E" w:rsidRDefault="0029653E" w:rsidP="00A24A82">
      <w:pPr>
        <w:tabs>
          <w:tab w:val="clear" w:pos="567"/>
        </w:tabs>
        <w:spacing w:line="240" w:lineRule="auto"/>
        <w:rPr>
          <w:szCs w:val="22"/>
          <w:lang w:val="lt-LT"/>
        </w:rPr>
      </w:pPr>
      <w:r w:rsidRPr="00B20D8E">
        <w:rPr>
          <w:szCs w:val="22"/>
          <w:lang w:val="lt-LT"/>
        </w:rPr>
        <w:t>Įkvėpti</w:t>
      </w:r>
      <w:r w:rsidR="00E3689C">
        <w:rPr>
          <w:szCs w:val="22"/>
          <w:lang w:val="lt-LT"/>
        </w:rPr>
        <w:t>.</w:t>
      </w:r>
    </w:p>
    <w:p w14:paraId="2E827EA3" w14:textId="77777777" w:rsidR="0029653E" w:rsidRPr="00B20D8E" w:rsidRDefault="0029653E" w:rsidP="00A24A82">
      <w:pPr>
        <w:tabs>
          <w:tab w:val="clear" w:pos="567"/>
        </w:tabs>
        <w:spacing w:line="240" w:lineRule="auto"/>
        <w:rPr>
          <w:szCs w:val="22"/>
          <w:lang w:val="lt-LT"/>
        </w:rPr>
      </w:pPr>
    </w:p>
    <w:p w14:paraId="5F41009D" w14:textId="77777777" w:rsidR="0029653E" w:rsidRPr="00B20D8E" w:rsidRDefault="0029653E" w:rsidP="00A24A82">
      <w:pPr>
        <w:tabs>
          <w:tab w:val="clear" w:pos="567"/>
        </w:tabs>
        <w:spacing w:line="240" w:lineRule="auto"/>
        <w:rPr>
          <w:szCs w:val="22"/>
          <w:lang w:val="lt-LT"/>
        </w:rPr>
      </w:pPr>
    </w:p>
    <w:p w14:paraId="5BC17939"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6.</w:t>
      </w:r>
      <w:r w:rsidRPr="00B20D8E">
        <w:rPr>
          <w:b/>
          <w:szCs w:val="22"/>
          <w:lang w:val="lt-LT"/>
        </w:rPr>
        <w:tab/>
      </w:r>
      <w:r w:rsidRPr="00B20D8E">
        <w:rPr>
          <w:b/>
          <w:lang w:val="lt-LT"/>
        </w:rPr>
        <w:t>SPECIALUS ĮSPĖJIMAS, KAD VAISTINĮ PREPARATĄ BŪTINA LAIKYTI VAIKAMS NEPASTEBIMOJE IR NEPASIEKIAMOJE VIETOJE</w:t>
      </w:r>
    </w:p>
    <w:p w14:paraId="28547905" w14:textId="77777777" w:rsidR="0029653E" w:rsidRPr="00B20D8E" w:rsidRDefault="0029653E" w:rsidP="00A24A82">
      <w:pPr>
        <w:keepNext/>
        <w:tabs>
          <w:tab w:val="clear" w:pos="567"/>
        </w:tabs>
        <w:spacing w:line="240" w:lineRule="auto"/>
        <w:rPr>
          <w:szCs w:val="22"/>
          <w:lang w:val="lt-LT"/>
        </w:rPr>
      </w:pPr>
    </w:p>
    <w:p w14:paraId="4BB36B37" w14:textId="77777777" w:rsidR="0029653E" w:rsidRPr="00B20D8E" w:rsidRDefault="0029653E" w:rsidP="00A24A82">
      <w:pPr>
        <w:tabs>
          <w:tab w:val="clear" w:pos="567"/>
        </w:tabs>
        <w:spacing w:line="240" w:lineRule="auto"/>
        <w:rPr>
          <w:szCs w:val="22"/>
          <w:lang w:val="lt-LT"/>
        </w:rPr>
      </w:pPr>
      <w:r w:rsidRPr="00B20D8E">
        <w:rPr>
          <w:lang w:val="lt-LT"/>
        </w:rPr>
        <w:t>Laikyti vaikams nepastebimoje ir nepasiekiamoje vietoje</w:t>
      </w:r>
      <w:r w:rsidRPr="00B20D8E">
        <w:rPr>
          <w:szCs w:val="22"/>
          <w:lang w:val="lt-LT"/>
        </w:rPr>
        <w:t>.</w:t>
      </w:r>
    </w:p>
    <w:p w14:paraId="3D24F1E0" w14:textId="77777777" w:rsidR="0029653E" w:rsidRPr="00B20D8E" w:rsidRDefault="0029653E" w:rsidP="00A24A82">
      <w:pPr>
        <w:tabs>
          <w:tab w:val="clear" w:pos="567"/>
        </w:tabs>
        <w:spacing w:line="240" w:lineRule="auto"/>
        <w:rPr>
          <w:szCs w:val="22"/>
          <w:lang w:val="lt-LT"/>
        </w:rPr>
      </w:pPr>
    </w:p>
    <w:p w14:paraId="4D5FF07F" w14:textId="77777777" w:rsidR="0029653E" w:rsidRPr="00B20D8E" w:rsidRDefault="0029653E" w:rsidP="00A24A82">
      <w:pPr>
        <w:tabs>
          <w:tab w:val="clear" w:pos="567"/>
        </w:tabs>
        <w:spacing w:line="240" w:lineRule="auto"/>
        <w:rPr>
          <w:szCs w:val="22"/>
          <w:lang w:val="lt-LT"/>
        </w:rPr>
      </w:pPr>
    </w:p>
    <w:p w14:paraId="749A14F8"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7.</w:t>
      </w:r>
      <w:r w:rsidRPr="00B20D8E">
        <w:rPr>
          <w:b/>
          <w:szCs w:val="22"/>
          <w:lang w:val="lt-LT"/>
        </w:rPr>
        <w:tab/>
      </w:r>
      <w:r w:rsidRPr="00B20D8E">
        <w:rPr>
          <w:b/>
          <w:lang w:val="lt-LT"/>
        </w:rPr>
        <w:t>KITAS (-I) SPECIALUS (-ŪS) ĮSPĖJIMAS (-AI) (JEI REIKIA)</w:t>
      </w:r>
    </w:p>
    <w:p w14:paraId="56237051" w14:textId="77777777" w:rsidR="0029653E" w:rsidRPr="00B20D8E" w:rsidRDefault="0029653E" w:rsidP="00A24A82">
      <w:pPr>
        <w:tabs>
          <w:tab w:val="clear" w:pos="567"/>
        </w:tabs>
        <w:spacing w:line="240" w:lineRule="auto"/>
        <w:rPr>
          <w:szCs w:val="22"/>
          <w:lang w:val="lt-LT"/>
        </w:rPr>
      </w:pPr>
    </w:p>
    <w:p w14:paraId="2898C7F1" w14:textId="77777777" w:rsidR="0029653E" w:rsidRPr="00B20D8E" w:rsidRDefault="0029653E" w:rsidP="00A24A82">
      <w:pPr>
        <w:tabs>
          <w:tab w:val="clear" w:pos="567"/>
        </w:tabs>
        <w:spacing w:line="240" w:lineRule="auto"/>
        <w:rPr>
          <w:szCs w:val="22"/>
          <w:lang w:val="lt-LT"/>
        </w:rPr>
      </w:pPr>
    </w:p>
    <w:p w14:paraId="083B2D57"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8.</w:t>
      </w:r>
      <w:r w:rsidRPr="00B20D8E">
        <w:rPr>
          <w:b/>
          <w:szCs w:val="22"/>
          <w:lang w:val="lt-LT"/>
        </w:rPr>
        <w:tab/>
      </w:r>
      <w:r w:rsidRPr="00B20D8E">
        <w:rPr>
          <w:b/>
          <w:lang w:val="lt-LT"/>
        </w:rPr>
        <w:t>TINKAMUMO LAIKAS</w:t>
      </w:r>
    </w:p>
    <w:p w14:paraId="61470C57" w14:textId="77777777" w:rsidR="0029653E" w:rsidRPr="00B20D8E" w:rsidRDefault="0029653E" w:rsidP="00A24A82">
      <w:pPr>
        <w:keepNext/>
        <w:tabs>
          <w:tab w:val="clear" w:pos="567"/>
        </w:tabs>
        <w:spacing w:line="240" w:lineRule="auto"/>
        <w:rPr>
          <w:szCs w:val="22"/>
          <w:lang w:val="lt-LT"/>
        </w:rPr>
      </w:pPr>
    </w:p>
    <w:p w14:paraId="7DB1461C" w14:textId="61687AC1" w:rsidR="0029653E" w:rsidRPr="00B20D8E" w:rsidRDefault="008F6986" w:rsidP="00A24A82">
      <w:pPr>
        <w:keepNext/>
        <w:tabs>
          <w:tab w:val="clear" w:pos="567"/>
        </w:tabs>
        <w:spacing w:line="240" w:lineRule="auto"/>
        <w:rPr>
          <w:color w:val="000000"/>
          <w:szCs w:val="22"/>
          <w:lang w:val="lt-LT"/>
        </w:rPr>
      </w:pPr>
      <w:r w:rsidRPr="00B20D8E">
        <w:rPr>
          <w:color w:val="000000"/>
          <w:szCs w:val="22"/>
          <w:lang w:val="lt-LT"/>
        </w:rPr>
        <w:t>EXP</w:t>
      </w:r>
    </w:p>
    <w:p w14:paraId="14DB9E94" w14:textId="77777777" w:rsidR="0029653E" w:rsidRPr="00B20D8E" w:rsidRDefault="0029653E" w:rsidP="00A24A82">
      <w:pPr>
        <w:keepLines/>
        <w:tabs>
          <w:tab w:val="clear" w:pos="567"/>
        </w:tabs>
        <w:spacing w:line="240" w:lineRule="auto"/>
        <w:rPr>
          <w:color w:val="000000"/>
          <w:szCs w:val="22"/>
          <w:lang w:val="lt-LT"/>
        </w:rPr>
      </w:pPr>
      <w:r w:rsidRPr="00B20D8E">
        <w:rPr>
          <w:szCs w:val="22"/>
          <w:lang w:val="lt-LT"/>
        </w:rPr>
        <w:t>Inhaliatorių, kuris yra kiekvienoje pakuotėje, reikia išmesti po visų kapsulių, esančių toje pakuotėje, panaudojimo.</w:t>
      </w:r>
    </w:p>
    <w:p w14:paraId="485F57BA" w14:textId="77777777" w:rsidR="0029653E" w:rsidRPr="00B20D8E" w:rsidRDefault="0029653E" w:rsidP="00A24A82">
      <w:pPr>
        <w:tabs>
          <w:tab w:val="clear" w:pos="567"/>
        </w:tabs>
        <w:spacing w:line="240" w:lineRule="auto"/>
        <w:rPr>
          <w:szCs w:val="22"/>
          <w:lang w:val="lt-LT"/>
        </w:rPr>
      </w:pPr>
    </w:p>
    <w:p w14:paraId="0CB54ABF" w14:textId="77777777" w:rsidR="0029653E" w:rsidRPr="00B20D8E" w:rsidRDefault="0029653E" w:rsidP="00A24A82">
      <w:pPr>
        <w:tabs>
          <w:tab w:val="clear" w:pos="567"/>
        </w:tabs>
        <w:spacing w:line="240" w:lineRule="auto"/>
        <w:rPr>
          <w:szCs w:val="22"/>
          <w:lang w:val="lt-LT"/>
        </w:rPr>
      </w:pPr>
    </w:p>
    <w:p w14:paraId="22014280"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lastRenderedPageBreak/>
        <w:t>9.</w:t>
      </w:r>
      <w:r w:rsidRPr="00B20D8E">
        <w:rPr>
          <w:b/>
          <w:szCs w:val="22"/>
          <w:lang w:val="lt-LT"/>
        </w:rPr>
        <w:tab/>
      </w:r>
      <w:r w:rsidRPr="00B20D8E">
        <w:rPr>
          <w:b/>
          <w:lang w:val="lt-LT"/>
        </w:rPr>
        <w:t>SPECIALIOS LAIKYMO SĄLYGOS</w:t>
      </w:r>
    </w:p>
    <w:p w14:paraId="2560FC6C" w14:textId="77777777" w:rsidR="0029653E" w:rsidRPr="00B20D8E" w:rsidRDefault="0029653E" w:rsidP="00A24A82">
      <w:pPr>
        <w:keepNext/>
        <w:tabs>
          <w:tab w:val="clear" w:pos="567"/>
        </w:tabs>
        <w:spacing w:line="240" w:lineRule="auto"/>
        <w:rPr>
          <w:szCs w:val="22"/>
          <w:lang w:val="lt-LT"/>
        </w:rPr>
      </w:pPr>
    </w:p>
    <w:p w14:paraId="72167AA1" w14:textId="77777777" w:rsidR="00EA710F" w:rsidRPr="00B41DB7" w:rsidRDefault="00EA710F" w:rsidP="00A24A82">
      <w:pPr>
        <w:keepNext/>
        <w:tabs>
          <w:tab w:val="clear" w:pos="567"/>
        </w:tabs>
        <w:spacing w:line="240" w:lineRule="auto"/>
        <w:rPr>
          <w:szCs w:val="22"/>
          <w:lang w:val="lt-LT"/>
        </w:rPr>
      </w:pPr>
      <w:r w:rsidRPr="00B41DB7">
        <w:rPr>
          <w:szCs w:val="22"/>
          <w:lang w:val="lt-LT"/>
        </w:rPr>
        <w:t>Laikyti ne aukštesnėje kaip 30°C temperatūroje.</w:t>
      </w:r>
    </w:p>
    <w:p w14:paraId="14C07F7F" w14:textId="0D16ED9A" w:rsidR="0029653E" w:rsidRPr="00B20D8E" w:rsidRDefault="0029653E" w:rsidP="00A24A82">
      <w:pPr>
        <w:tabs>
          <w:tab w:val="clear" w:pos="567"/>
        </w:tabs>
        <w:spacing w:line="240" w:lineRule="auto"/>
        <w:rPr>
          <w:color w:val="000000"/>
          <w:szCs w:val="22"/>
          <w:lang w:val="lt-LT"/>
        </w:rPr>
      </w:pPr>
      <w:r w:rsidRPr="00B20D8E">
        <w:rPr>
          <w:color w:val="000000"/>
          <w:szCs w:val="22"/>
          <w:lang w:val="lt-LT"/>
        </w:rPr>
        <w:t xml:space="preserve">Laikyti gamintojo pakuotėje, kad </w:t>
      </w:r>
      <w:r w:rsidR="008F6986" w:rsidRPr="00B20D8E">
        <w:rPr>
          <w:color w:val="000000"/>
          <w:szCs w:val="22"/>
          <w:lang w:val="lt-LT"/>
        </w:rPr>
        <w:t xml:space="preserve">vaistas </w:t>
      </w:r>
      <w:r w:rsidRPr="00B20D8E">
        <w:rPr>
          <w:color w:val="000000"/>
          <w:szCs w:val="22"/>
          <w:lang w:val="lt-LT"/>
        </w:rPr>
        <w:t>būtų apsaugotas nuo šviesos ir drėgmės.</w:t>
      </w:r>
    </w:p>
    <w:p w14:paraId="37E7F0D2" w14:textId="77777777" w:rsidR="0029653E" w:rsidRPr="00B20D8E" w:rsidRDefault="0029653E" w:rsidP="00A24A82">
      <w:pPr>
        <w:tabs>
          <w:tab w:val="clear" w:pos="567"/>
        </w:tabs>
        <w:spacing w:line="240" w:lineRule="auto"/>
        <w:ind w:left="567" w:hanging="567"/>
        <w:rPr>
          <w:szCs w:val="22"/>
          <w:lang w:val="lt-LT"/>
        </w:rPr>
      </w:pPr>
    </w:p>
    <w:p w14:paraId="580E7F48" w14:textId="77777777" w:rsidR="0029653E" w:rsidRPr="00B20D8E" w:rsidRDefault="0029653E" w:rsidP="00A24A82">
      <w:pPr>
        <w:tabs>
          <w:tab w:val="clear" w:pos="567"/>
        </w:tabs>
        <w:spacing w:line="240" w:lineRule="auto"/>
        <w:ind w:left="567" w:hanging="567"/>
        <w:rPr>
          <w:szCs w:val="22"/>
          <w:lang w:val="lt-LT"/>
        </w:rPr>
      </w:pPr>
    </w:p>
    <w:p w14:paraId="3F35C293"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10.</w:t>
      </w:r>
      <w:r w:rsidRPr="00B20D8E">
        <w:rPr>
          <w:b/>
          <w:szCs w:val="22"/>
          <w:lang w:val="lt-LT"/>
        </w:rPr>
        <w:tab/>
      </w:r>
      <w:r w:rsidRPr="00B20D8E">
        <w:rPr>
          <w:b/>
          <w:lang w:val="lt-LT"/>
        </w:rPr>
        <w:t>SPECIALIOS ATSARGUMO PRIEMONĖS DĖL NESUVARTOTO VAISTINIO PREPARATO AR JO ATLIEKŲ TVARKYMO (JEI REIKIA)</w:t>
      </w:r>
    </w:p>
    <w:p w14:paraId="0C765DF1" w14:textId="77777777" w:rsidR="0029653E" w:rsidRPr="00B20D8E" w:rsidRDefault="0029653E" w:rsidP="00A24A82">
      <w:pPr>
        <w:tabs>
          <w:tab w:val="clear" w:pos="567"/>
        </w:tabs>
        <w:spacing w:line="240" w:lineRule="auto"/>
        <w:rPr>
          <w:szCs w:val="22"/>
          <w:lang w:val="lt-LT"/>
        </w:rPr>
      </w:pPr>
    </w:p>
    <w:p w14:paraId="33FEA68A" w14:textId="77777777" w:rsidR="0029653E" w:rsidRPr="00B20D8E" w:rsidRDefault="0029653E" w:rsidP="00A24A82">
      <w:pPr>
        <w:tabs>
          <w:tab w:val="clear" w:pos="567"/>
        </w:tabs>
        <w:spacing w:line="240" w:lineRule="auto"/>
        <w:rPr>
          <w:szCs w:val="22"/>
          <w:lang w:val="lt-LT"/>
        </w:rPr>
      </w:pPr>
    </w:p>
    <w:p w14:paraId="4B47DA9E"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11.</w:t>
      </w:r>
      <w:r w:rsidRPr="00B20D8E">
        <w:rPr>
          <w:b/>
          <w:szCs w:val="22"/>
          <w:lang w:val="lt-LT"/>
        </w:rPr>
        <w:tab/>
      </w:r>
      <w:r w:rsidRPr="00B20D8E">
        <w:rPr>
          <w:b/>
          <w:lang w:val="lt-LT"/>
        </w:rPr>
        <w:t>REGISTRUOTOJO PAVADINIMAS IR ADRESAS</w:t>
      </w:r>
    </w:p>
    <w:p w14:paraId="1E9ABB1D" w14:textId="77777777" w:rsidR="0029653E" w:rsidRPr="00B20D8E" w:rsidRDefault="0029653E" w:rsidP="00A24A82">
      <w:pPr>
        <w:keepNext/>
        <w:tabs>
          <w:tab w:val="clear" w:pos="567"/>
        </w:tabs>
        <w:spacing w:line="240" w:lineRule="auto"/>
        <w:rPr>
          <w:szCs w:val="22"/>
          <w:lang w:val="lt-LT"/>
        </w:rPr>
      </w:pPr>
    </w:p>
    <w:p w14:paraId="3109079A" w14:textId="77777777" w:rsidR="0029653E" w:rsidRPr="00B20D8E" w:rsidRDefault="0029653E" w:rsidP="00A24A82">
      <w:pPr>
        <w:keepNext/>
        <w:tabs>
          <w:tab w:val="clear" w:pos="567"/>
        </w:tabs>
        <w:autoSpaceDE w:val="0"/>
        <w:autoSpaceDN w:val="0"/>
        <w:adjustRightInd w:val="0"/>
        <w:spacing w:line="240" w:lineRule="auto"/>
        <w:rPr>
          <w:rFonts w:eastAsia="SimSun"/>
          <w:szCs w:val="22"/>
          <w:lang w:val="lt-LT"/>
        </w:rPr>
      </w:pPr>
      <w:r w:rsidRPr="00B20D8E">
        <w:rPr>
          <w:rFonts w:eastAsia="SimSun"/>
          <w:szCs w:val="22"/>
          <w:lang w:val="lt-LT"/>
        </w:rPr>
        <w:t>Novartis Europharm Limited</w:t>
      </w:r>
    </w:p>
    <w:p w14:paraId="42755E09" w14:textId="77777777" w:rsidR="0029653E" w:rsidRPr="00B20D8E" w:rsidRDefault="0029653E" w:rsidP="00A24A82">
      <w:pPr>
        <w:keepNext/>
        <w:tabs>
          <w:tab w:val="clear" w:pos="567"/>
        </w:tabs>
        <w:spacing w:line="240" w:lineRule="auto"/>
        <w:rPr>
          <w:szCs w:val="22"/>
          <w:lang w:val="lt-LT"/>
        </w:rPr>
      </w:pPr>
      <w:r w:rsidRPr="00B20D8E">
        <w:rPr>
          <w:szCs w:val="22"/>
          <w:lang w:val="lt-LT"/>
        </w:rPr>
        <w:t>Vista Building</w:t>
      </w:r>
    </w:p>
    <w:p w14:paraId="2BA556DD" w14:textId="77777777" w:rsidR="0029653E" w:rsidRPr="00B20D8E" w:rsidRDefault="0029653E" w:rsidP="00A24A82">
      <w:pPr>
        <w:keepNext/>
        <w:tabs>
          <w:tab w:val="clear" w:pos="567"/>
        </w:tabs>
        <w:spacing w:line="240" w:lineRule="auto"/>
        <w:rPr>
          <w:szCs w:val="22"/>
          <w:lang w:val="lt-LT"/>
        </w:rPr>
      </w:pPr>
      <w:r w:rsidRPr="00B20D8E">
        <w:rPr>
          <w:szCs w:val="22"/>
          <w:lang w:val="lt-LT"/>
        </w:rPr>
        <w:t>Elm Park, Merrion Road</w:t>
      </w:r>
    </w:p>
    <w:p w14:paraId="01021CBA" w14:textId="77777777" w:rsidR="0029653E" w:rsidRPr="00B20D8E" w:rsidRDefault="0029653E" w:rsidP="00A24A82">
      <w:pPr>
        <w:keepNext/>
        <w:tabs>
          <w:tab w:val="clear" w:pos="567"/>
        </w:tabs>
        <w:spacing w:line="240" w:lineRule="auto"/>
        <w:rPr>
          <w:szCs w:val="22"/>
          <w:lang w:val="lt-LT"/>
        </w:rPr>
      </w:pPr>
      <w:r w:rsidRPr="00B20D8E">
        <w:rPr>
          <w:szCs w:val="22"/>
          <w:lang w:val="lt-LT"/>
        </w:rPr>
        <w:t>Dublin 4</w:t>
      </w:r>
    </w:p>
    <w:p w14:paraId="4914C723" w14:textId="77777777" w:rsidR="0029653E" w:rsidRPr="00B20D8E" w:rsidRDefault="0029653E" w:rsidP="00A24A82">
      <w:pPr>
        <w:tabs>
          <w:tab w:val="clear" w:pos="567"/>
        </w:tabs>
        <w:spacing w:line="240" w:lineRule="auto"/>
        <w:rPr>
          <w:szCs w:val="22"/>
          <w:lang w:val="lt-LT"/>
        </w:rPr>
      </w:pPr>
      <w:r w:rsidRPr="00B20D8E">
        <w:rPr>
          <w:szCs w:val="22"/>
          <w:lang w:val="lt-LT"/>
        </w:rPr>
        <w:t>Airija</w:t>
      </w:r>
    </w:p>
    <w:p w14:paraId="3D287311" w14:textId="77777777" w:rsidR="0029653E" w:rsidRPr="00B20D8E" w:rsidRDefault="0029653E" w:rsidP="00A24A82">
      <w:pPr>
        <w:tabs>
          <w:tab w:val="clear" w:pos="567"/>
        </w:tabs>
        <w:spacing w:line="240" w:lineRule="auto"/>
        <w:rPr>
          <w:szCs w:val="22"/>
          <w:lang w:val="lt-LT"/>
        </w:rPr>
      </w:pPr>
    </w:p>
    <w:p w14:paraId="53D320F3" w14:textId="77777777" w:rsidR="0029653E" w:rsidRPr="00B20D8E" w:rsidRDefault="0029653E" w:rsidP="00A24A82">
      <w:pPr>
        <w:tabs>
          <w:tab w:val="clear" w:pos="567"/>
        </w:tabs>
        <w:spacing w:line="240" w:lineRule="auto"/>
        <w:rPr>
          <w:szCs w:val="22"/>
          <w:lang w:val="lt-LT"/>
        </w:rPr>
      </w:pPr>
    </w:p>
    <w:p w14:paraId="65A3F8F2"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12.</w:t>
      </w:r>
      <w:r w:rsidRPr="00B20D8E">
        <w:rPr>
          <w:b/>
          <w:szCs w:val="22"/>
          <w:lang w:val="lt-LT"/>
        </w:rPr>
        <w:tab/>
      </w:r>
      <w:r w:rsidRPr="00B20D8E">
        <w:rPr>
          <w:b/>
          <w:lang w:val="lt-LT"/>
        </w:rPr>
        <w:t>REGISTRACIJOS PAŽYMĖJIMO NUMERIS (-IAI</w:t>
      </w:r>
      <w:r w:rsidRPr="00B20D8E">
        <w:rPr>
          <w:b/>
          <w:szCs w:val="22"/>
          <w:lang w:val="lt-LT"/>
        </w:rPr>
        <w:t>)</w:t>
      </w:r>
    </w:p>
    <w:p w14:paraId="5E92409E" w14:textId="77777777" w:rsidR="0029653E" w:rsidRPr="00B20D8E" w:rsidRDefault="0029653E" w:rsidP="00A24A82">
      <w:pPr>
        <w:keepNext/>
        <w:tabs>
          <w:tab w:val="clear" w:pos="567"/>
        </w:tabs>
        <w:spacing w:line="240" w:lineRule="auto"/>
        <w:rPr>
          <w:szCs w:val="22"/>
          <w:lang w:val="lt-LT"/>
        </w:rPr>
      </w:pPr>
    </w:p>
    <w:tbl>
      <w:tblPr>
        <w:tblW w:w="9322" w:type="dxa"/>
        <w:tblLook w:val="04A0" w:firstRow="1" w:lastRow="0" w:firstColumn="1" w:lastColumn="0" w:noHBand="0" w:noVBand="1"/>
      </w:tblPr>
      <w:tblGrid>
        <w:gridCol w:w="2943"/>
        <w:gridCol w:w="6379"/>
      </w:tblGrid>
      <w:tr w:rsidR="0029653E" w:rsidRPr="001E1E98" w14:paraId="21537DC6" w14:textId="77777777" w:rsidTr="00680F32">
        <w:tc>
          <w:tcPr>
            <w:tcW w:w="2943" w:type="dxa"/>
            <w:shd w:val="clear" w:color="auto" w:fill="auto"/>
          </w:tcPr>
          <w:p w14:paraId="2BC5CC09" w14:textId="12767191" w:rsidR="0029653E" w:rsidRPr="00B20D8E" w:rsidRDefault="00186143" w:rsidP="00A24A82">
            <w:pPr>
              <w:keepNext/>
              <w:tabs>
                <w:tab w:val="clear" w:pos="567"/>
              </w:tabs>
              <w:spacing w:line="240" w:lineRule="auto"/>
              <w:rPr>
                <w:szCs w:val="22"/>
                <w:lang w:val="lt-LT"/>
              </w:rPr>
            </w:pPr>
            <w:r w:rsidRPr="00B20D8E">
              <w:rPr>
                <w:szCs w:val="22"/>
              </w:rPr>
              <w:t>EU/1/20/</w:t>
            </w:r>
            <w:r w:rsidR="001B1700">
              <w:rPr>
                <w:szCs w:val="22"/>
              </w:rPr>
              <w:t>1441</w:t>
            </w:r>
            <w:r w:rsidRPr="00B20D8E">
              <w:rPr>
                <w:szCs w:val="22"/>
              </w:rPr>
              <w:t>/007</w:t>
            </w:r>
          </w:p>
        </w:tc>
        <w:tc>
          <w:tcPr>
            <w:tcW w:w="6379" w:type="dxa"/>
            <w:shd w:val="clear" w:color="auto" w:fill="auto"/>
          </w:tcPr>
          <w:p w14:paraId="5E31388E" w14:textId="43A82276" w:rsidR="0029653E" w:rsidRPr="00B20D8E" w:rsidRDefault="0029653E" w:rsidP="00A24A82">
            <w:pPr>
              <w:keepNext/>
              <w:tabs>
                <w:tab w:val="clear" w:pos="567"/>
              </w:tabs>
              <w:spacing w:line="240" w:lineRule="auto"/>
              <w:rPr>
                <w:szCs w:val="22"/>
                <w:lang w:val="lt-LT"/>
              </w:rPr>
            </w:pPr>
            <w:r w:rsidRPr="00B20D8E">
              <w:rPr>
                <w:szCs w:val="22"/>
                <w:shd w:val="pct15" w:color="auto" w:fill="auto"/>
                <w:lang w:val="lt-LT"/>
              </w:rPr>
              <w:t>90 (3 pakuotės po 30 x 1) kapsulių</w:t>
            </w:r>
            <w:r w:rsidR="008F6986" w:rsidRPr="00B20D8E">
              <w:rPr>
                <w:szCs w:val="22"/>
                <w:shd w:val="pct15" w:color="auto" w:fill="auto"/>
                <w:lang w:val="lt-LT"/>
              </w:rPr>
              <w:t> </w:t>
            </w:r>
            <w:r w:rsidRPr="00B20D8E">
              <w:rPr>
                <w:szCs w:val="22"/>
                <w:shd w:val="pct15" w:color="auto" w:fill="auto"/>
                <w:lang w:val="lt-LT"/>
              </w:rPr>
              <w:t>+</w:t>
            </w:r>
            <w:r w:rsidR="008F6986" w:rsidRPr="00B20D8E">
              <w:rPr>
                <w:szCs w:val="22"/>
                <w:shd w:val="pct15" w:color="auto" w:fill="auto"/>
                <w:lang w:val="lt-LT"/>
              </w:rPr>
              <w:t> </w:t>
            </w:r>
            <w:r w:rsidRPr="00B20D8E">
              <w:rPr>
                <w:szCs w:val="22"/>
                <w:shd w:val="pct15" w:color="auto" w:fill="auto"/>
                <w:lang w:val="lt-LT"/>
              </w:rPr>
              <w:t>3 inhaliatoriai</w:t>
            </w:r>
          </w:p>
        </w:tc>
      </w:tr>
      <w:tr w:rsidR="0029653E" w:rsidRPr="001E1E98" w14:paraId="23CCEE7E" w14:textId="77777777" w:rsidTr="00680F32">
        <w:tc>
          <w:tcPr>
            <w:tcW w:w="2943" w:type="dxa"/>
            <w:shd w:val="clear" w:color="auto" w:fill="auto"/>
          </w:tcPr>
          <w:p w14:paraId="1B0CD4C5" w14:textId="64EF8245" w:rsidR="0029653E" w:rsidRPr="00B20D8E" w:rsidRDefault="00186143" w:rsidP="00A24A82">
            <w:pPr>
              <w:keepNext/>
              <w:tabs>
                <w:tab w:val="clear" w:pos="567"/>
              </w:tabs>
              <w:spacing w:line="240" w:lineRule="auto"/>
              <w:rPr>
                <w:szCs w:val="22"/>
                <w:shd w:val="pct15" w:color="auto" w:fill="auto"/>
                <w:lang w:val="lt-LT"/>
              </w:rPr>
            </w:pPr>
            <w:r w:rsidRPr="00B20D8E">
              <w:rPr>
                <w:szCs w:val="22"/>
                <w:shd w:val="pct15" w:color="auto" w:fill="auto"/>
              </w:rPr>
              <w:t>EU/1/20/</w:t>
            </w:r>
            <w:r w:rsidR="001B1700">
              <w:rPr>
                <w:szCs w:val="22"/>
                <w:shd w:val="pct15" w:color="auto" w:fill="auto"/>
              </w:rPr>
              <w:t>1441</w:t>
            </w:r>
            <w:r w:rsidRPr="00B20D8E">
              <w:rPr>
                <w:szCs w:val="22"/>
                <w:shd w:val="pct15" w:color="auto" w:fill="auto"/>
              </w:rPr>
              <w:t>/008</w:t>
            </w:r>
          </w:p>
        </w:tc>
        <w:tc>
          <w:tcPr>
            <w:tcW w:w="6379" w:type="dxa"/>
            <w:shd w:val="clear" w:color="auto" w:fill="auto"/>
          </w:tcPr>
          <w:p w14:paraId="564B5A1D" w14:textId="3EC0C4D6" w:rsidR="0029653E" w:rsidRPr="00B20D8E" w:rsidRDefault="0029653E" w:rsidP="00A24A82">
            <w:pPr>
              <w:tabs>
                <w:tab w:val="clear" w:pos="567"/>
              </w:tabs>
              <w:spacing w:line="240" w:lineRule="auto"/>
              <w:rPr>
                <w:szCs w:val="22"/>
                <w:lang w:val="lt-LT"/>
              </w:rPr>
            </w:pPr>
            <w:r w:rsidRPr="00B20D8E">
              <w:rPr>
                <w:szCs w:val="22"/>
                <w:shd w:val="pct15" w:color="auto" w:fill="auto"/>
                <w:lang w:val="lt-LT"/>
              </w:rPr>
              <w:t>150 (15 pakuo</w:t>
            </w:r>
            <w:r w:rsidR="008F1740" w:rsidRPr="00B20D8E">
              <w:rPr>
                <w:szCs w:val="22"/>
                <w:shd w:val="pct15" w:color="auto" w:fill="auto"/>
                <w:lang w:val="lt-LT"/>
              </w:rPr>
              <w:t>čių</w:t>
            </w:r>
            <w:r w:rsidRPr="00B20D8E">
              <w:rPr>
                <w:szCs w:val="22"/>
                <w:shd w:val="pct15" w:color="auto" w:fill="auto"/>
                <w:lang w:val="lt-LT"/>
              </w:rPr>
              <w:t xml:space="preserve"> po 10 x 1) kapsulių</w:t>
            </w:r>
            <w:r w:rsidR="008F6986" w:rsidRPr="00B20D8E">
              <w:rPr>
                <w:szCs w:val="22"/>
                <w:shd w:val="pct15" w:color="auto" w:fill="auto"/>
                <w:lang w:val="lt-LT"/>
              </w:rPr>
              <w:t> </w:t>
            </w:r>
            <w:r w:rsidRPr="00B20D8E">
              <w:rPr>
                <w:szCs w:val="22"/>
                <w:shd w:val="pct15" w:color="auto" w:fill="auto"/>
                <w:lang w:val="lt-LT"/>
              </w:rPr>
              <w:t>+</w:t>
            </w:r>
            <w:r w:rsidR="008F6986" w:rsidRPr="00B20D8E">
              <w:rPr>
                <w:szCs w:val="22"/>
                <w:shd w:val="pct15" w:color="auto" w:fill="auto"/>
                <w:lang w:val="lt-LT"/>
              </w:rPr>
              <w:t> </w:t>
            </w:r>
            <w:r w:rsidRPr="00B20D8E">
              <w:rPr>
                <w:szCs w:val="22"/>
                <w:shd w:val="pct15" w:color="auto" w:fill="auto"/>
                <w:lang w:val="lt-LT"/>
              </w:rPr>
              <w:t>15 inhaliatorių</w:t>
            </w:r>
          </w:p>
        </w:tc>
      </w:tr>
    </w:tbl>
    <w:p w14:paraId="07E61717" w14:textId="77777777" w:rsidR="0029653E" w:rsidRPr="00B20D8E" w:rsidRDefault="0029653E" w:rsidP="00A24A82">
      <w:pPr>
        <w:tabs>
          <w:tab w:val="clear" w:pos="567"/>
        </w:tabs>
        <w:spacing w:line="240" w:lineRule="auto"/>
        <w:rPr>
          <w:szCs w:val="22"/>
          <w:lang w:val="lt-LT"/>
        </w:rPr>
      </w:pPr>
    </w:p>
    <w:p w14:paraId="2110937E" w14:textId="77777777" w:rsidR="0029653E" w:rsidRPr="00B20D8E" w:rsidRDefault="0029653E" w:rsidP="00A24A82">
      <w:pPr>
        <w:tabs>
          <w:tab w:val="clear" w:pos="567"/>
        </w:tabs>
        <w:spacing w:line="240" w:lineRule="auto"/>
        <w:rPr>
          <w:szCs w:val="22"/>
          <w:lang w:val="lt-LT"/>
        </w:rPr>
      </w:pPr>
    </w:p>
    <w:p w14:paraId="13F6FCDA"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13.</w:t>
      </w:r>
      <w:r w:rsidRPr="00B20D8E">
        <w:rPr>
          <w:b/>
          <w:szCs w:val="22"/>
          <w:lang w:val="lt-LT"/>
        </w:rPr>
        <w:tab/>
      </w:r>
      <w:r w:rsidRPr="00B20D8E">
        <w:rPr>
          <w:b/>
          <w:lang w:val="lt-LT"/>
        </w:rPr>
        <w:t>SERIJOS NUMERIS</w:t>
      </w:r>
    </w:p>
    <w:p w14:paraId="054EF3E4" w14:textId="77777777" w:rsidR="0029653E" w:rsidRPr="00B20D8E" w:rsidRDefault="0029653E" w:rsidP="00A24A82">
      <w:pPr>
        <w:keepNext/>
        <w:tabs>
          <w:tab w:val="clear" w:pos="567"/>
        </w:tabs>
        <w:spacing w:line="240" w:lineRule="auto"/>
        <w:rPr>
          <w:color w:val="000000"/>
          <w:szCs w:val="22"/>
          <w:lang w:val="lt-LT"/>
        </w:rPr>
      </w:pPr>
    </w:p>
    <w:p w14:paraId="40EF2A40" w14:textId="147491AB" w:rsidR="0029653E" w:rsidRPr="00B20D8E" w:rsidRDefault="008F6986" w:rsidP="00A24A82">
      <w:pPr>
        <w:tabs>
          <w:tab w:val="clear" w:pos="567"/>
        </w:tabs>
        <w:spacing w:line="240" w:lineRule="auto"/>
        <w:rPr>
          <w:color w:val="000000"/>
          <w:szCs w:val="22"/>
          <w:lang w:val="lt-LT"/>
        </w:rPr>
      </w:pPr>
      <w:r w:rsidRPr="00B20D8E">
        <w:rPr>
          <w:color w:val="000000"/>
          <w:szCs w:val="22"/>
          <w:lang w:val="lt-LT"/>
        </w:rPr>
        <w:t>Lot</w:t>
      </w:r>
    </w:p>
    <w:p w14:paraId="3234AA79" w14:textId="77777777" w:rsidR="0029653E" w:rsidRPr="00B20D8E" w:rsidRDefault="0029653E" w:rsidP="00A24A82">
      <w:pPr>
        <w:tabs>
          <w:tab w:val="clear" w:pos="567"/>
        </w:tabs>
        <w:spacing w:line="240" w:lineRule="auto"/>
        <w:rPr>
          <w:szCs w:val="22"/>
          <w:lang w:val="lt-LT"/>
        </w:rPr>
      </w:pPr>
    </w:p>
    <w:p w14:paraId="297CB9E7" w14:textId="77777777" w:rsidR="0029653E" w:rsidRPr="00B20D8E" w:rsidRDefault="0029653E" w:rsidP="00A24A82">
      <w:pPr>
        <w:tabs>
          <w:tab w:val="clear" w:pos="567"/>
        </w:tabs>
        <w:spacing w:line="240" w:lineRule="auto"/>
        <w:rPr>
          <w:szCs w:val="22"/>
          <w:lang w:val="lt-LT"/>
        </w:rPr>
      </w:pPr>
    </w:p>
    <w:p w14:paraId="30F49382"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14.</w:t>
      </w:r>
      <w:r w:rsidRPr="00B20D8E">
        <w:rPr>
          <w:b/>
          <w:szCs w:val="22"/>
          <w:lang w:val="lt-LT"/>
        </w:rPr>
        <w:tab/>
      </w:r>
      <w:r w:rsidRPr="00B20D8E">
        <w:rPr>
          <w:b/>
          <w:lang w:val="lt-LT"/>
        </w:rPr>
        <w:t>PARDAVIMO (IŠDAVIMO) TVARKA</w:t>
      </w:r>
    </w:p>
    <w:p w14:paraId="31CBABBB" w14:textId="77777777" w:rsidR="0029653E" w:rsidRPr="00B20D8E" w:rsidRDefault="0029653E" w:rsidP="00A24A82">
      <w:pPr>
        <w:tabs>
          <w:tab w:val="clear" w:pos="567"/>
        </w:tabs>
        <w:spacing w:line="240" w:lineRule="auto"/>
        <w:rPr>
          <w:color w:val="000000"/>
          <w:szCs w:val="22"/>
          <w:lang w:val="lt-LT"/>
        </w:rPr>
      </w:pPr>
    </w:p>
    <w:p w14:paraId="6D88060A" w14:textId="77777777" w:rsidR="0029653E" w:rsidRPr="00B20D8E" w:rsidRDefault="0029653E" w:rsidP="00A24A82">
      <w:pPr>
        <w:tabs>
          <w:tab w:val="clear" w:pos="567"/>
        </w:tabs>
        <w:spacing w:line="240" w:lineRule="auto"/>
        <w:rPr>
          <w:szCs w:val="22"/>
          <w:lang w:val="lt-LT"/>
        </w:rPr>
      </w:pPr>
    </w:p>
    <w:p w14:paraId="165C970F" w14:textId="77777777" w:rsidR="0029653E" w:rsidRPr="00B20D8E" w:rsidRDefault="0029653E" w:rsidP="00A24A82">
      <w:pPr>
        <w:pBdr>
          <w:top w:val="single" w:sz="4" w:space="2"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15.</w:t>
      </w:r>
      <w:r w:rsidRPr="00B20D8E">
        <w:rPr>
          <w:b/>
          <w:szCs w:val="22"/>
          <w:lang w:val="lt-LT"/>
        </w:rPr>
        <w:tab/>
      </w:r>
      <w:r w:rsidRPr="00B20D8E">
        <w:rPr>
          <w:b/>
          <w:lang w:val="lt-LT"/>
        </w:rPr>
        <w:t>VARTOJIMO INSTRUKCIJA</w:t>
      </w:r>
    </w:p>
    <w:p w14:paraId="791BE3CD" w14:textId="77777777" w:rsidR="0029653E" w:rsidRPr="00B20D8E" w:rsidRDefault="0029653E" w:rsidP="00A24A82">
      <w:pPr>
        <w:tabs>
          <w:tab w:val="clear" w:pos="567"/>
        </w:tabs>
        <w:spacing w:line="240" w:lineRule="auto"/>
        <w:rPr>
          <w:szCs w:val="22"/>
          <w:lang w:val="lt-LT"/>
        </w:rPr>
      </w:pPr>
    </w:p>
    <w:p w14:paraId="3DFF2902" w14:textId="77777777" w:rsidR="0029653E" w:rsidRPr="00B20D8E" w:rsidRDefault="0029653E" w:rsidP="00A24A82">
      <w:pPr>
        <w:tabs>
          <w:tab w:val="clear" w:pos="567"/>
        </w:tabs>
        <w:spacing w:line="240" w:lineRule="auto"/>
        <w:rPr>
          <w:szCs w:val="22"/>
          <w:lang w:val="lt-LT"/>
        </w:rPr>
      </w:pPr>
    </w:p>
    <w:p w14:paraId="00D4FD2F" w14:textId="77777777" w:rsidR="0029653E" w:rsidRPr="00B20D8E" w:rsidRDefault="0029653E" w:rsidP="00A24A82">
      <w:pPr>
        <w:keepNext/>
        <w:pBdr>
          <w:top w:val="single" w:sz="4" w:space="1" w:color="auto"/>
          <w:left w:val="single" w:sz="4" w:space="4" w:color="auto"/>
          <w:bottom w:val="single" w:sz="4" w:space="0" w:color="auto"/>
          <w:right w:val="single" w:sz="4" w:space="4" w:color="auto"/>
        </w:pBdr>
        <w:tabs>
          <w:tab w:val="clear" w:pos="567"/>
        </w:tabs>
        <w:spacing w:line="240" w:lineRule="auto"/>
        <w:rPr>
          <w:b/>
          <w:lang w:val="lt-LT"/>
        </w:rPr>
      </w:pPr>
      <w:r w:rsidRPr="00B20D8E">
        <w:rPr>
          <w:b/>
          <w:szCs w:val="22"/>
          <w:lang w:val="lt-LT"/>
        </w:rPr>
        <w:t>16.</w:t>
      </w:r>
      <w:r w:rsidRPr="00B20D8E">
        <w:rPr>
          <w:b/>
          <w:szCs w:val="22"/>
          <w:lang w:val="lt-LT"/>
        </w:rPr>
        <w:tab/>
      </w:r>
      <w:r w:rsidRPr="00B20D8E">
        <w:rPr>
          <w:b/>
          <w:lang w:val="lt-LT"/>
        </w:rPr>
        <w:t>INFORMACIJA BRAILIO RAŠTU</w:t>
      </w:r>
    </w:p>
    <w:p w14:paraId="0601A42F" w14:textId="77777777" w:rsidR="0029653E" w:rsidRPr="00B20D8E" w:rsidRDefault="0029653E" w:rsidP="00A24A82">
      <w:pPr>
        <w:keepNext/>
        <w:tabs>
          <w:tab w:val="clear" w:pos="567"/>
        </w:tabs>
        <w:spacing w:line="240" w:lineRule="auto"/>
        <w:rPr>
          <w:szCs w:val="22"/>
          <w:lang w:val="lt-LT"/>
        </w:rPr>
      </w:pPr>
    </w:p>
    <w:p w14:paraId="080443B8" w14:textId="53656C8E" w:rsidR="0029653E" w:rsidRPr="00B20D8E" w:rsidRDefault="001B1700" w:rsidP="00A24A82">
      <w:pPr>
        <w:tabs>
          <w:tab w:val="clear" w:pos="567"/>
        </w:tabs>
        <w:spacing w:line="240" w:lineRule="auto"/>
        <w:rPr>
          <w:szCs w:val="22"/>
          <w:lang w:val="lt-LT"/>
        </w:rPr>
      </w:pPr>
      <w:r>
        <w:rPr>
          <w:szCs w:val="22"/>
          <w:lang w:val="lt-LT"/>
        </w:rPr>
        <w:t>Bemrist</w:t>
      </w:r>
      <w:r w:rsidR="0029653E" w:rsidRPr="00B20D8E">
        <w:rPr>
          <w:szCs w:val="22"/>
          <w:lang w:val="lt-LT"/>
        </w:rPr>
        <w:t xml:space="preserve"> Breezhaler 125 </w:t>
      </w:r>
      <w:r w:rsidR="00164305" w:rsidRPr="00B20D8E">
        <w:rPr>
          <w:szCs w:val="22"/>
          <w:lang w:val="lt-LT"/>
        </w:rPr>
        <w:t>mcg</w:t>
      </w:r>
      <w:r w:rsidR="0029653E" w:rsidRPr="00B20D8E">
        <w:rPr>
          <w:szCs w:val="22"/>
          <w:lang w:val="lt-LT"/>
        </w:rPr>
        <w:t>/</w:t>
      </w:r>
      <w:r w:rsidR="003B6A87" w:rsidRPr="00B20D8E">
        <w:rPr>
          <w:rFonts w:eastAsia="MS Mincho"/>
          <w:szCs w:val="22"/>
          <w:lang w:val="lt-LT" w:eastAsia="ja-JP"/>
        </w:rPr>
        <w:t>127</w:t>
      </w:r>
      <w:r w:rsidR="0029653E" w:rsidRPr="00B20D8E">
        <w:rPr>
          <w:szCs w:val="22"/>
          <w:lang w:val="lt-LT"/>
        </w:rPr>
        <w:t>,5 </w:t>
      </w:r>
      <w:r w:rsidR="00164305" w:rsidRPr="00B20D8E">
        <w:rPr>
          <w:szCs w:val="22"/>
          <w:lang w:val="lt-LT"/>
        </w:rPr>
        <w:t>mcg</w:t>
      </w:r>
    </w:p>
    <w:p w14:paraId="26A6A200" w14:textId="77777777" w:rsidR="0029653E" w:rsidRPr="00B20D8E" w:rsidRDefault="0029653E" w:rsidP="00A24A82">
      <w:pPr>
        <w:tabs>
          <w:tab w:val="clear" w:pos="567"/>
        </w:tabs>
        <w:spacing w:line="240" w:lineRule="auto"/>
        <w:rPr>
          <w:szCs w:val="22"/>
          <w:shd w:val="clear" w:color="auto" w:fill="CCCCCC"/>
          <w:lang w:val="lt-LT"/>
        </w:rPr>
      </w:pPr>
    </w:p>
    <w:p w14:paraId="61A19E64" w14:textId="77777777" w:rsidR="0029653E" w:rsidRPr="00B20D8E" w:rsidRDefault="0029653E" w:rsidP="00A24A82">
      <w:pPr>
        <w:tabs>
          <w:tab w:val="clear" w:pos="567"/>
        </w:tabs>
        <w:spacing w:line="240" w:lineRule="auto"/>
        <w:rPr>
          <w:szCs w:val="22"/>
          <w:shd w:val="clear" w:color="auto" w:fill="CCCCCC"/>
          <w:lang w:val="lt-LT"/>
        </w:rPr>
      </w:pPr>
    </w:p>
    <w:p w14:paraId="10463DD2" w14:textId="77777777" w:rsidR="0029653E" w:rsidRPr="00B20D8E" w:rsidRDefault="0029653E" w:rsidP="00A24A82">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17.</w:t>
      </w:r>
      <w:r w:rsidRPr="00B20D8E">
        <w:rPr>
          <w:b/>
          <w:lang w:val="lt-LT"/>
        </w:rPr>
        <w:tab/>
        <w:t>UNIKALUS IDENTIFIKATORIUS – 2D BRŪKŠNINIS KODAS</w:t>
      </w:r>
    </w:p>
    <w:p w14:paraId="71BE4C72" w14:textId="77777777" w:rsidR="0029653E" w:rsidRPr="00B20D8E" w:rsidRDefault="0029653E" w:rsidP="00A24A82">
      <w:pPr>
        <w:keepNext/>
        <w:keepLines/>
        <w:tabs>
          <w:tab w:val="clear" w:pos="567"/>
        </w:tabs>
        <w:spacing w:line="240" w:lineRule="auto"/>
        <w:rPr>
          <w:lang w:val="lt-LT"/>
        </w:rPr>
      </w:pPr>
    </w:p>
    <w:p w14:paraId="2C87A33B" w14:textId="77777777" w:rsidR="0029653E" w:rsidRPr="00B20D8E" w:rsidRDefault="0029653E" w:rsidP="00A24A82">
      <w:pPr>
        <w:tabs>
          <w:tab w:val="clear" w:pos="567"/>
        </w:tabs>
        <w:spacing w:line="240" w:lineRule="auto"/>
        <w:rPr>
          <w:szCs w:val="22"/>
          <w:shd w:val="pct15" w:color="auto" w:fill="auto"/>
          <w:lang w:val="lt-LT"/>
        </w:rPr>
      </w:pPr>
      <w:r w:rsidRPr="00B20D8E">
        <w:rPr>
          <w:szCs w:val="22"/>
          <w:shd w:val="pct15" w:color="auto" w:fill="auto"/>
          <w:lang w:val="lt-LT"/>
        </w:rPr>
        <w:t>2D brūkšninis kodas su nurodytu unikaliu identifikatoriumi.</w:t>
      </w:r>
    </w:p>
    <w:p w14:paraId="6A8DE4F9" w14:textId="77777777" w:rsidR="0029653E" w:rsidRPr="00B20D8E" w:rsidRDefault="0029653E" w:rsidP="00A24A82">
      <w:pPr>
        <w:tabs>
          <w:tab w:val="clear" w:pos="567"/>
        </w:tabs>
        <w:spacing w:line="240" w:lineRule="auto"/>
        <w:rPr>
          <w:lang w:val="lt-LT"/>
        </w:rPr>
      </w:pPr>
    </w:p>
    <w:p w14:paraId="60961CCA" w14:textId="77777777" w:rsidR="0029653E" w:rsidRPr="00B20D8E" w:rsidRDefault="0029653E" w:rsidP="00A24A82">
      <w:pPr>
        <w:tabs>
          <w:tab w:val="clear" w:pos="567"/>
        </w:tabs>
        <w:spacing w:line="240" w:lineRule="auto"/>
        <w:rPr>
          <w:lang w:val="lt-LT"/>
        </w:rPr>
      </w:pPr>
    </w:p>
    <w:p w14:paraId="79DB66A4" w14:textId="77777777" w:rsidR="0029653E" w:rsidRPr="00B20D8E" w:rsidRDefault="0029653E" w:rsidP="00A24A82">
      <w:pPr>
        <w:keepNext/>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18.</w:t>
      </w:r>
      <w:r w:rsidRPr="00B20D8E">
        <w:rPr>
          <w:b/>
          <w:lang w:val="lt-LT"/>
        </w:rPr>
        <w:tab/>
        <w:t>UNIKALUS IDENTIFIKATORIUS – ŽMONĖMS SUPRANTAMI DUOMENYS</w:t>
      </w:r>
    </w:p>
    <w:p w14:paraId="70FDAC0B" w14:textId="77777777" w:rsidR="0029653E" w:rsidRPr="00B20D8E" w:rsidRDefault="0029653E" w:rsidP="00A24A82">
      <w:pPr>
        <w:keepNext/>
        <w:tabs>
          <w:tab w:val="clear" w:pos="567"/>
        </w:tabs>
        <w:spacing w:line="240" w:lineRule="auto"/>
        <w:rPr>
          <w:lang w:val="lt-LT"/>
        </w:rPr>
      </w:pPr>
    </w:p>
    <w:p w14:paraId="4EBE159C" w14:textId="77777777" w:rsidR="0029653E" w:rsidRPr="00B20D8E" w:rsidRDefault="0029653E" w:rsidP="00A24A82">
      <w:pPr>
        <w:keepNext/>
        <w:tabs>
          <w:tab w:val="clear" w:pos="567"/>
        </w:tabs>
        <w:spacing w:line="240" w:lineRule="auto"/>
        <w:rPr>
          <w:szCs w:val="22"/>
          <w:lang w:val="lt-LT"/>
        </w:rPr>
      </w:pPr>
      <w:r w:rsidRPr="00B20D8E">
        <w:rPr>
          <w:szCs w:val="22"/>
          <w:lang w:val="lt-LT"/>
        </w:rPr>
        <w:t>PC</w:t>
      </w:r>
    </w:p>
    <w:p w14:paraId="6D4FE600" w14:textId="77777777" w:rsidR="0029653E" w:rsidRPr="00B20D8E" w:rsidRDefault="0029653E" w:rsidP="00A24A82">
      <w:pPr>
        <w:keepNext/>
        <w:tabs>
          <w:tab w:val="clear" w:pos="567"/>
        </w:tabs>
        <w:spacing w:line="240" w:lineRule="auto"/>
        <w:rPr>
          <w:szCs w:val="22"/>
          <w:lang w:val="lt-LT"/>
        </w:rPr>
      </w:pPr>
      <w:r w:rsidRPr="00B20D8E">
        <w:rPr>
          <w:szCs w:val="22"/>
          <w:lang w:val="lt-LT"/>
        </w:rPr>
        <w:t>SN</w:t>
      </w:r>
    </w:p>
    <w:p w14:paraId="2D377028" w14:textId="77777777" w:rsidR="0029653E" w:rsidRPr="00B20D8E" w:rsidRDefault="0029653E" w:rsidP="00A24A82">
      <w:pPr>
        <w:tabs>
          <w:tab w:val="clear" w:pos="567"/>
        </w:tabs>
        <w:spacing w:line="240" w:lineRule="auto"/>
        <w:rPr>
          <w:i/>
          <w:iCs/>
          <w:color w:val="000000"/>
          <w:szCs w:val="22"/>
          <w:lang w:val="lt-LT"/>
        </w:rPr>
      </w:pPr>
      <w:r w:rsidRPr="00B20D8E">
        <w:rPr>
          <w:szCs w:val="22"/>
          <w:lang w:val="lt-LT"/>
        </w:rPr>
        <w:t>NN</w:t>
      </w:r>
    </w:p>
    <w:p w14:paraId="42D68692" w14:textId="77777777" w:rsidR="0029653E" w:rsidRPr="00B20D8E" w:rsidRDefault="0029653E" w:rsidP="00A24A82">
      <w:pPr>
        <w:tabs>
          <w:tab w:val="clear" w:pos="567"/>
        </w:tabs>
        <w:spacing w:line="240" w:lineRule="auto"/>
        <w:rPr>
          <w:iCs/>
          <w:szCs w:val="22"/>
          <w:lang w:val="lt-LT"/>
        </w:rPr>
      </w:pPr>
      <w:r w:rsidRPr="00B20D8E">
        <w:rPr>
          <w:iCs/>
          <w:color w:val="FF0000"/>
          <w:szCs w:val="22"/>
          <w:lang w:val="lt-LT"/>
        </w:rPr>
        <w:br w:type="page"/>
      </w:r>
    </w:p>
    <w:p w14:paraId="3AF5794A" w14:textId="77777777" w:rsidR="0029653E" w:rsidRPr="00B20D8E" w:rsidRDefault="0029653E" w:rsidP="00A24A82">
      <w:pPr>
        <w:tabs>
          <w:tab w:val="clear" w:pos="567"/>
        </w:tabs>
        <w:spacing w:line="240" w:lineRule="auto"/>
        <w:rPr>
          <w:szCs w:val="22"/>
          <w:lang w:val="lt-LT"/>
        </w:rPr>
      </w:pPr>
    </w:p>
    <w:p w14:paraId="763AD516"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lang w:val="lt-LT"/>
        </w:rPr>
        <w:t>INFORMACIJA ANT IŠORINĖS PAKUOTĖS</w:t>
      </w:r>
    </w:p>
    <w:p w14:paraId="4A0D9897"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06A3AC68"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sidRPr="00B20D8E">
        <w:rPr>
          <w:b/>
          <w:szCs w:val="22"/>
          <w:lang w:val="lt-LT"/>
        </w:rPr>
        <w:t>SUDĖTINĖS PAKUOTĖS TARPINĖ DĖŽUTĖ (BE MĖLYNOJO LANGELIO)</w:t>
      </w:r>
    </w:p>
    <w:p w14:paraId="5019B333" w14:textId="77777777" w:rsidR="0029653E" w:rsidRPr="00B20D8E" w:rsidRDefault="0029653E" w:rsidP="00A24A82">
      <w:pPr>
        <w:tabs>
          <w:tab w:val="clear" w:pos="567"/>
        </w:tabs>
        <w:spacing w:line="240" w:lineRule="auto"/>
        <w:rPr>
          <w:szCs w:val="22"/>
          <w:lang w:val="lt-LT"/>
        </w:rPr>
      </w:pPr>
    </w:p>
    <w:p w14:paraId="04FC85D2" w14:textId="77777777" w:rsidR="0029653E" w:rsidRPr="00B20D8E" w:rsidRDefault="0029653E" w:rsidP="00A24A82">
      <w:pPr>
        <w:tabs>
          <w:tab w:val="clear" w:pos="567"/>
        </w:tabs>
        <w:spacing w:line="240" w:lineRule="auto"/>
        <w:rPr>
          <w:szCs w:val="22"/>
          <w:lang w:val="lt-LT"/>
        </w:rPr>
      </w:pPr>
    </w:p>
    <w:p w14:paraId="66A6780B"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1.</w:t>
      </w:r>
      <w:r w:rsidRPr="00B20D8E">
        <w:rPr>
          <w:b/>
          <w:szCs w:val="22"/>
          <w:lang w:val="lt-LT"/>
        </w:rPr>
        <w:tab/>
      </w:r>
      <w:r w:rsidRPr="00B20D8E">
        <w:rPr>
          <w:b/>
          <w:lang w:val="lt-LT"/>
        </w:rPr>
        <w:t>VAISTINIO PREPARATO PAVADINIMAS</w:t>
      </w:r>
    </w:p>
    <w:p w14:paraId="1B582506" w14:textId="77777777" w:rsidR="0029653E" w:rsidRPr="00B20D8E" w:rsidRDefault="0029653E" w:rsidP="00A24A82">
      <w:pPr>
        <w:keepNext/>
        <w:tabs>
          <w:tab w:val="clear" w:pos="567"/>
        </w:tabs>
        <w:spacing w:line="240" w:lineRule="auto"/>
        <w:rPr>
          <w:szCs w:val="22"/>
          <w:lang w:val="lt-LT"/>
        </w:rPr>
      </w:pPr>
    </w:p>
    <w:p w14:paraId="1F9127A8" w14:textId="7502551B" w:rsidR="0029653E" w:rsidRPr="00B20D8E" w:rsidRDefault="001B1700" w:rsidP="00A24A82">
      <w:pPr>
        <w:tabs>
          <w:tab w:val="clear" w:pos="567"/>
        </w:tabs>
        <w:spacing w:line="240" w:lineRule="auto"/>
        <w:rPr>
          <w:rFonts w:eastAsia="MS Mincho"/>
          <w:szCs w:val="22"/>
          <w:lang w:val="lt-LT" w:eastAsia="ja-JP"/>
        </w:rPr>
      </w:pPr>
      <w:r>
        <w:rPr>
          <w:rFonts w:eastAsia="MS Mincho"/>
          <w:szCs w:val="22"/>
          <w:lang w:val="lt-LT" w:eastAsia="ja-JP"/>
        </w:rPr>
        <w:t>Bemrist</w:t>
      </w:r>
      <w:r w:rsidR="0029653E" w:rsidRPr="00B20D8E">
        <w:rPr>
          <w:rFonts w:eastAsia="MS Mincho"/>
          <w:szCs w:val="22"/>
          <w:lang w:val="lt-LT" w:eastAsia="ja-JP"/>
        </w:rPr>
        <w:t xml:space="preserve"> Breezhaler 125 mikrogramai/</w:t>
      </w:r>
      <w:r w:rsidR="003B6A87" w:rsidRPr="00B20D8E">
        <w:rPr>
          <w:rFonts w:eastAsia="MS Mincho"/>
          <w:szCs w:val="22"/>
          <w:lang w:val="lt-LT" w:eastAsia="ja-JP"/>
        </w:rPr>
        <w:t>127</w:t>
      </w:r>
      <w:r w:rsidR="0029653E" w:rsidRPr="00B20D8E">
        <w:rPr>
          <w:rFonts w:eastAsia="MS Mincho"/>
          <w:szCs w:val="22"/>
          <w:lang w:val="lt-LT" w:eastAsia="ja-JP"/>
        </w:rPr>
        <w:t>,5 mikrogramo įkvepiamieji milteliai (kietosios kapsulės)</w:t>
      </w:r>
    </w:p>
    <w:p w14:paraId="235E0678" w14:textId="7BA238A4" w:rsidR="0029653E" w:rsidRPr="00B20D8E" w:rsidRDefault="008F6986" w:rsidP="00A24A82">
      <w:pPr>
        <w:tabs>
          <w:tab w:val="clear" w:pos="567"/>
        </w:tabs>
        <w:spacing w:line="240" w:lineRule="auto"/>
        <w:rPr>
          <w:i/>
          <w:szCs w:val="22"/>
          <w:lang w:val="lt-LT"/>
        </w:rPr>
      </w:pPr>
      <w:r w:rsidRPr="00B20D8E">
        <w:rPr>
          <w:i/>
          <w:szCs w:val="22"/>
          <w:lang w:val="lt-LT"/>
        </w:rPr>
        <w:t>indacaterolum</w:t>
      </w:r>
      <w:r w:rsidR="00E3689C">
        <w:rPr>
          <w:i/>
          <w:szCs w:val="22"/>
          <w:lang w:val="lt-LT"/>
        </w:rPr>
        <w:t xml:space="preserve"> </w:t>
      </w:r>
      <w:r w:rsidRPr="00B20D8E">
        <w:rPr>
          <w:i/>
          <w:szCs w:val="22"/>
          <w:lang w:val="lt-LT"/>
        </w:rPr>
        <w:t>/</w:t>
      </w:r>
      <w:r w:rsidR="00E3689C">
        <w:rPr>
          <w:i/>
          <w:szCs w:val="22"/>
          <w:lang w:val="lt-LT"/>
        </w:rPr>
        <w:t xml:space="preserve"> </w:t>
      </w:r>
      <w:r w:rsidRPr="00B20D8E">
        <w:rPr>
          <w:i/>
          <w:szCs w:val="22"/>
          <w:lang w:val="lt-LT"/>
        </w:rPr>
        <w:t>mometasoni furoas</w:t>
      </w:r>
    </w:p>
    <w:p w14:paraId="618364BF" w14:textId="77777777" w:rsidR="008F6986" w:rsidRPr="00B20D8E" w:rsidRDefault="008F6986" w:rsidP="00A24A82">
      <w:pPr>
        <w:tabs>
          <w:tab w:val="clear" w:pos="567"/>
        </w:tabs>
        <w:spacing w:line="240" w:lineRule="auto"/>
        <w:rPr>
          <w:szCs w:val="22"/>
          <w:lang w:val="lt-LT"/>
        </w:rPr>
      </w:pPr>
    </w:p>
    <w:p w14:paraId="692AEF5A" w14:textId="77777777" w:rsidR="0029653E" w:rsidRPr="00B20D8E" w:rsidRDefault="0029653E" w:rsidP="00A24A82">
      <w:pPr>
        <w:tabs>
          <w:tab w:val="clear" w:pos="567"/>
        </w:tabs>
        <w:spacing w:line="240" w:lineRule="auto"/>
        <w:rPr>
          <w:szCs w:val="22"/>
          <w:lang w:val="lt-LT"/>
        </w:rPr>
      </w:pPr>
    </w:p>
    <w:p w14:paraId="2F2D2DA8"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2.</w:t>
      </w:r>
      <w:r w:rsidRPr="00B20D8E">
        <w:rPr>
          <w:b/>
          <w:szCs w:val="22"/>
          <w:lang w:val="lt-LT"/>
        </w:rPr>
        <w:tab/>
      </w:r>
      <w:r w:rsidRPr="00B20D8E">
        <w:rPr>
          <w:b/>
          <w:lang w:val="lt-LT"/>
        </w:rPr>
        <w:t>VEIKLIOJI (-IOS) MEDŽIAGA (-OS) IR JOS (-Ų) KIEKIS (-IAI</w:t>
      </w:r>
      <w:r w:rsidRPr="00B20D8E">
        <w:rPr>
          <w:b/>
          <w:szCs w:val="22"/>
          <w:lang w:val="lt-LT"/>
        </w:rPr>
        <w:t>)</w:t>
      </w:r>
    </w:p>
    <w:p w14:paraId="733D5753" w14:textId="77777777" w:rsidR="0029653E" w:rsidRPr="00B20D8E" w:rsidRDefault="0029653E" w:rsidP="00A24A82">
      <w:pPr>
        <w:tabs>
          <w:tab w:val="clear" w:pos="567"/>
        </w:tabs>
        <w:spacing w:line="240" w:lineRule="auto"/>
        <w:rPr>
          <w:szCs w:val="22"/>
          <w:lang w:val="lt-LT"/>
        </w:rPr>
      </w:pPr>
    </w:p>
    <w:p w14:paraId="134C0E6E" w14:textId="7587DE9F" w:rsidR="0029653E" w:rsidRPr="00B20D8E" w:rsidRDefault="0029653E" w:rsidP="00A24A82">
      <w:pPr>
        <w:tabs>
          <w:tab w:val="clear" w:pos="567"/>
        </w:tabs>
        <w:spacing w:line="240" w:lineRule="auto"/>
        <w:rPr>
          <w:szCs w:val="22"/>
          <w:lang w:val="lt-LT"/>
        </w:rPr>
      </w:pPr>
      <w:r w:rsidRPr="00B20D8E">
        <w:rPr>
          <w:iCs/>
          <w:szCs w:val="22"/>
          <w:lang w:val="lt-LT"/>
        </w:rPr>
        <w:t>Kiekvienoje įkvepiamoje dozėje yra 125 </w:t>
      </w:r>
      <w:r w:rsidRPr="00B20D8E">
        <w:rPr>
          <w:rFonts w:eastAsia="MS Mincho"/>
          <w:szCs w:val="22"/>
          <w:lang w:val="lt-LT" w:eastAsia="ja-JP"/>
        </w:rPr>
        <w:t>mikrogramai</w:t>
      </w:r>
      <w:r w:rsidRPr="00B20D8E">
        <w:rPr>
          <w:iCs/>
          <w:szCs w:val="22"/>
          <w:lang w:val="lt-LT"/>
        </w:rPr>
        <w:t xml:space="preserve"> indakaterolio (acetato pavidalu) ir </w:t>
      </w:r>
      <w:r w:rsidR="003B6A87" w:rsidRPr="00B20D8E">
        <w:rPr>
          <w:rFonts w:eastAsia="MS Mincho"/>
          <w:szCs w:val="22"/>
          <w:lang w:val="lt-LT" w:eastAsia="ja-JP"/>
        </w:rPr>
        <w:t>127</w:t>
      </w:r>
      <w:r w:rsidRPr="00B20D8E">
        <w:rPr>
          <w:iCs/>
          <w:szCs w:val="22"/>
          <w:lang w:val="lt-LT"/>
        </w:rPr>
        <w:t>,5 </w:t>
      </w:r>
      <w:r w:rsidRPr="00B20D8E">
        <w:rPr>
          <w:rFonts w:eastAsia="MS Mincho"/>
          <w:szCs w:val="22"/>
          <w:lang w:val="lt-LT" w:eastAsia="ja-JP"/>
        </w:rPr>
        <w:t xml:space="preserve">mikrogramo </w:t>
      </w:r>
      <w:r w:rsidRPr="00B20D8E">
        <w:rPr>
          <w:iCs/>
          <w:szCs w:val="22"/>
          <w:lang w:val="lt-LT"/>
        </w:rPr>
        <w:t>mometazono furoato</w:t>
      </w:r>
      <w:r w:rsidRPr="00B20D8E">
        <w:rPr>
          <w:szCs w:val="22"/>
          <w:lang w:val="lt-LT"/>
        </w:rPr>
        <w:t>.</w:t>
      </w:r>
    </w:p>
    <w:p w14:paraId="67D24E6D" w14:textId="77777777" w:rsidR="0029653E" w:rsidRPr="00B20D8E" w:rsidRDefault="0029653E" w:rsidP="00A24A82">
      <w:pPr>
        <w:tabs>
          <w:tab w:val="clear" w:pos="567"/>
        </w:tabs>
        <w:spacing w:line="240" w:lineRule="auto"/>
        <w:rPr>
          <w:szCs w:val="22"/>
          <w:lang w:val="lt-LT"/>
        </w:rPr>
      </w:pPr>
    </w:p>
    <w:p w14:paraId="0A179BD8" w14:textId="77777777" w:rsidR="0029653E" w:rsidRPr="00B20D8E" w:rsidRDefault="0029653E" w:rsidP="00A24A82">
      <w:pPr>
        <w:tabs>
          <w:tab w:val="clear" w:pos="567"/>
        </w:tabs>
        <w:spacing w:line="240" w:lineRule="auto"/>
        <w:rPr>
          <w:szCs w:val="22"/>
          <w:lang w:val="lt-LT"/>
        </w:rPr>
      </w:pPr>
    </w:p>
    <w:p w14:paraId="46C264B1"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3.</w:t>
      </w:r>
      <w:r w:rsidRPr="00B20D8E">
        <w:rPr>
          <w:b/>
          <w:szCs w:val="22"/>
          <w:lang w:val="lt-LT"/>
        </w:rPr>
        <w:tab/>
      </w:r>
      <w:r w:rsidRPr="00B20D8E">
        <w:rPr>
          <w:b/>
          <w:lang w:val="lt-LT"/>
        </w:rPr>
        <w:t>PAGALBINIŲ MEDŽIAGŲ SĄRAŠAS</w:t>
      </w:r>
    </w:p>
    <w:p w14:paraId="2A9DAF1F" w14:textId="77777777" w:rsidR="0029653E" w:rsidRPr="00B20D8E" w:rsidRDefault="0029653E" w:rsidP="00A24A82">
      <w:pPr>
        <w:keepNext/>
        <w:tabs>
          <w:tab w:val="clear" w:pos="567"/>
        </w:tabs>
        <w:spacing w:line="240" w:lineRule="auto"/>
        <w:rPr>
          <w:szCs w:val="22"/>
          <w:lang w:val="lt-LT"/>
        </w:rPr>
      </w:pPr>
    </w:p>
    <w:p w14:paraId="7E540369" w14:textId="384B3B5C" w:rsidR="0029653E" w:rsidRPr="00B20D8E" w:rsidRDefault="0029653E" w:rsidP="00A24A82">
      <w:pPr>
        <w:tabs>
          <w:tab w:val="clear" w:pos="567"/>
        </w:tabs>
        <w:spacing w:line="240" w:lineRule="auto"/>
        <w:rPr>
          <w:szCs w:val="22"/>
          <w:lang w:val="lt-LT"/>
        </w:rPr>
      </w:pPr>
      <w:r w:rsidRPr="00B20D8E">
        <w:rPr>
          <w:szCs w:val="22"/>
          <w:lang w:val="lt-LT"/>
        </w:rPr>
        <w:t>Sudėtyje taip pat yra laktozės</w:t>
      </w:r>
      <w:r w:rsidR="00E3689C">
        <w:rPr>
          <w:szCs w:val="22"/>
          <w:lang w:val="lt-LT"/>
        </w:rPr>
        <w:t xml:space="preserve"> monohidrato</w:t>
      </w:r>
      <w:r w:rsidRPr="00B20D8E">
        <w:rPr>
          <w:szCs w:val="22"/>
          <w:lang w:val="lt-LT"/>
        </w:rPr>
        <w:t xml:space="preserve">. </w:t>
      </w:r>
      <w:r w:rsidRPr="00B20D8E">
        <w:rPr>
          <w:szCs w:val="22"/>
          <w:shd w:val="clear" w:color="auto" w:fill="D9D9D9" w:themeFill="background1" w:themeFillShade="D9"/>
          <w:lang w:val="lt-LT"/>
        </w:rPr>
        <w:t>Daugiau informacijos pateikta pakuotės lapelyje.</w:t>
      </w:r>
    </w:p>
    <w:p w14:paraId="7813DA76" w14:textId="77777777" w:rsidR="0029653E" w:rsidRPr="00B20D8E" w:rsidRDefault="0029653E" w:rsidP="00A24A82">
      <w:pPr>
        <w:tabs>
          <w:tab w:val="clear" w:pos="567"/>
        </w:tabs>
        <w:spacing w:line="240" w:lineRule="auto"/>
        <w:rPr>
          <w:szCs w:val="22"/>
          <w:lang w:val="lt-LT"/>
        </w:rPr>
      </w:pPr>
    </w:p>
    <w:p w14:paraId="2CB0E2DF" w14:textId="77777777" w:rsidR="0029653E" w:rsidRPr="00B20D8E" w:rsidRDefault="0029653E" w:rsidP="00A24A82">
      <w:pPr>
        <w:tabs>
          <w:tab w:val="clear" w:pos="567"/>
        </w:tabs>
        <w:spacing w:line="240" w:lineRule="auto"/>
        <w:rPr>
          <w:szCs w:val="22"/>
          <w:lang w:val="lt-LT"/>
        </w:rPr>
      </w:pPr>
    </w:p>
    <w:p w14:paraId="18FC3E2F"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4.</w:t>
      </w:r>
      <w:r w:rsidRPr="00B20D8E">
        <w:rPr>
          <w:b/>
          <w:szCs w:val="22"/>
          <w:lang w:val="lt-LT"/>
        </w:rPr>
        <w:tab/>
      </w:r>
      <w:r w:rsidRPr="00B20D8E">
        <w:rPr>
          <w:b/>
          <w:lang w:val="lt-LT"/>
        </w:rPr>
        <w:t>FARMACINĖ FORMA IR KIEKIS PAKUOTĖJE</w:t>
      </w:r>
    </w:p>
    <w:p w14:paraId="1FEA5B41" w14:textId="77777777" w:rsidR="0029653E" w:rsidRPr="00B20D8E" w:rsidRDefault="0029653E" w:rsidP="00A24A82">
      <w:pPr>
        <w:keepNext/>
        <w:tabs>
          <w:tab w:val="clear" w:pos="567"/>
        </w:tabs>
        <w:spacing w:line="240" w:lineRule="auto"/>
        <w:rPr>
          <w:szCs w:val="22"/>
          <w:lang w:val="lt-LT"/>
        </w:rPr>
      </w:pPr>
    </w:p>
    <w:p w14:paraId="7CBB9FB5" w14:textId="77777777" w:rsidR="0029653E" w:rsidRPr="00B20D8E" w:rsidRDefault="0029653E" w:rsidP="00A24A82">
      <w:pPr>
        <w:tabs>
          <w:tab w:val="clear" w:pos="567"/>
        </w:tabs>
        <w:spacing w:line="240" w:lineRule="auto"/>
        <w:rPr>
          <w:szCs w:val="22"/>
          <w:lang w:val="lt-LT"/>
        </w:rPr>
      </w:pPr>
      <w:r w:rsidRPr="00B20D8E">
        <w:rPr>
          <w:szCs w:val="22"/>
          <w:shd w:val="pct15" w:color="auto" w:fill="auto"/>
          <w:lang w:val="lt-LT"/>
        </w:rPr>
        <w:t>Įkvepiamieji milteliai (kietoji kapsulė)</w:t>
      </w:r>
    </w:p>
    <w:p w14:paraId="44EACD74" w14:textId="77777777" w:rsidR="0029653E" w:rsidRPr="00B20D8E" w:rsidRDefault="0029653E" w:rsidP="00A24A82">
      <w:pPr>
        <w:tabs>
          <w:tab w:val="clear" w:pos="567"/>
        </w:tabs>
        <w:spacing w:line="240" w:lineRule="auto"/>
        <w:rPr>
          <w:szCs w:val="22"/>
          <w:lang w:val="lt-LT"/>
        </w:rPr>
      </w:pPr>
    </w:p>
    <w:p w14:paraId="7ED8A7CA" w14:textId="0A8A4056" w:rsidR="0029653E" w:rsidRPr="00B20D8E" w:rsidRDefault="0029653E" w:rsidP="00A24A82">
      <w:pPr>
        <w:tabs>
          <w:tab w:val="clear" w:pos="567"/>
        </w:tabs>
        <w:spacing w:line="240" w:lineRule="auto"/>
        <w:rPr>
          <w:szCs w:val="22"/>
          <w:lang w:val="lt-LT"/>
        </w:rPr>
      </w:pPr>
      <w:r w:rsidRPr="00B20D8E">
        <w:rPr>
          <w:szCs w:val="22"/>
          <w:lang w:val="lt-LT"/>
        </w:rPr>
        <w:t>10 x 1 kapsulių</w:t>
      </w:r>
      <w:r w:rsidR="008F6986" w:rsidRPr="00B20D8E">
        <w:rPr>
          <w:szCs w:val="22"/>
          <w:lang w:val="lt-LT"/>
        </w:rPr>
        <w:t> </w:t>
      </w:r>
      <w:r w:rsidRPr="00B20D8E">
        <w:rPr>
          <w:szCs w:val="22"/>
          <w:lang w:val="lt-LT"/>
        </w:rPr>
        <w:t>+</w:t>
      </w:r>
      <w:r w:rsidR="008F6986" w:rsidRPr="00B20D8E">
        <w:rPr>
          <w:szCs w:val="22"/>
          <w:lang w:val="lt-LT"/>
        </w:rPr>
        <w:t> </w:t>
      </w:r>
      <w:r w:rsidRPr="00B20D8E">
        <w:rPr>
          <w:szCs w:val="22"/>
          <w:lang w:val="lt-LT"/>
        </w:rPr>
        <w:t>1 inhaliatorius. Dalis sudėtinės pakuotės. Atskirai neparduodama.</w:t>
      </w:r>
    </w:p>
    <w:p w14:paraId="58A9E99E" w14:textId="020A4C7F" w:rsidR="0029653E" w:rsidRPr="00B20D8E" w:rsidRDefault="008F6986" w:rsidP="00A24A82">
      <w:pPr>
        <w:tabs>
          <w:tab w:val="clear" w:pos="567"/>
        </w:tabs>
        <w:spacing w:line="240" w:lineRule="auto"/>
        <w:rPr>
          <w:szCs w:val="22"/>
          <w:lang w:val="lt-LT"/>
        </w:rPr>
      </w:pPr>
      <w:r w:rsidRPr="00B20D8E">
        <w:rPr>
          <w:szCs w:val="22"/>
          <w:shd w:val="pct15" w:color="auto" w:fill="auto"/>
          <w:lang w:val="lt-LT"/>
        </w:rPr>
        <w:t>30 x 1 kapsulių + </w:t>
      </w:r>
      <w:r w:rsidR="0029653E" w:rsidRPr="00B20D8E">
        <w:rPr>
          <w:szCs w:val="22"/>
          <w:shd w:val="pct15" w:color="auto" w:fill="auto"/>
          <w:lang w:val="lt-LT"/>
        </w:rPr>
        <w:t>1 inhaliatorius. Dalis sudėtinės pakuotės. Atskirai neparduodama.</w:t>
      </w:r>
    </w:p>
    <w:p w14:paraId="09742858" w14:textId="77777777" w:rsidR="0029653E" w:rsidRPr="00B20D8E" w:rsidRDefault="0029653E" w:rsidP="00A24A82">
      <w:pPr>
        <w:tabs>
          <w:tab w:val="clear" w:pos="567"/>
        </w:tabs>
        <w:spacing w:line="240" w:lineRule="auto"/>
        <w:rPr>
          <w:shd w:val="pct15" w:color="auto" w:fill="auto"/>
          <w:lang w:val="lt-LT"/>
        </w:rPr>
      </w:pPr>
    </w:p>
    <w:p w14:paraId="483C788F" w14:textId="77777777" w:rsidR="0029653E" w:rsidRPr="00B20D8E" w:rsidRDefault="0029653E" w:rsidP="00A24A82">
      <w:pPr>
        <w:tabs>
          <w:tab w:val="clear" w:pos="567"/>
        </w:tabs>
        <w:spacing w:line="240" w:lineRule="auto"/>
        <w:rPr>
          <w:lang w:val="lt-LT"/>
        </w:rPr>
      </w:pPr>
    </w:p>
    <w:p w14:paraId="52E9CF74"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5.</w:t>
      </w:r>
      <w:r w:rsidRPr="00B20D8E">
        <w:rPr>
          <w:b/>
          <w:szCs w:val="22"/>
          <w:lang w:val="lt-LT"/>
        </w:rPr>
        <w:tab/>
      </w:r>
      <w:r w:rsidRPr="00B20D8E">
        <w:rPr>
          <w:b/>
          <w:lang w:val="lt-LT"/>
        </w:rPr>
        <w:t>VARTOJIMO METODAS IR BŪDAS (-AI)</w:t>
      </w:r>
    </w:p>
    <w:p w14:paraId="6EC8763F" w14:textId="77777777" w:rsidR="0029653E" w:rsidRPr="00B20D8E" w:rsidRDefault="0029653E" w:rsidP="00A24A82">
      <w:pPr>
        <w:keepNext/>
        <w:tabs>
          <w:tab w:val="clear" w:pos="567"/>
        </w:tabs>
        <w:spacing w:line="240" w:lineRule="auto"/>
        <w:rPr>
          <w:szCs w:val="22"/>
          <w:lang w:val="lt-LT"/>
        </w:rPr>
      </w:pPr>
    </w:p>
    <w:p w14:paraId="6BD694AC" w14:textId="7AE3667A" w:rsidR="00247A38" w:rsidRPr="00B20D8E" w:rsidRDefault="00247A38" w:rsidP="00A24A82">
      <w:pPr>
        <w:tabs>
          <w:tab w:val="clear" w:pos="567"/>
        </w:tabs>
        <w:spacing w:line="240" w:lineRule="auto"/>
        <w:rPr>
          <w:szCs w:val="22"/>
          <w:lang w:val="lt-LT"/>
        </w:rPr>
      </w:pPr>
      <w:r w:rsidRPr="00B20D8E">
        <w:rPr>
          <w:szCs w:val="22"/>
          <w:lang w:val="lt-LT"/>
        </w:rPr>
        <w:t>Prieš vartojimą perskaitykite pakuotės lapelį.</w:t>
      </w:r>
    </w:p>
    <w:p w14:paraId="1B6D3850" w14:textId="4AA660A6" w:rsidR="0029653E" w:rsidRPr="00B20D8E" w:rsidRDefault="0029653E" w:rsidP="00A24A82">
      <w:pPr>
        <w:tabs>
          <w:tab w:val="clear" w:pos="567"/>
        </w:tabs>
        <w:spacing w:line="240" w:lineRule="auto"/>
        <w:rPr>
          <w:szCs w:val="22"/>
          <w:lang w:val="lt-LT"/>
        </w:rPr>
      </w:pPr>
      <w:r w:rsidRPr="00B20D8E">
        <w:rPr>
          <w:szCs w:val="22"/>
          <w:lang w:val="lt-LT"/>
        </w:rPr>
        <w:t>Skirtas vartoti tik kartu su pakuotėje esančiu inhaliatoriumi.</w:t>
      </w:r>
    </w:p>
    <w:p w14:paraId="48161E6B" w14:textId="77777777" w:rsidR="0029653E" w:rsidRPr="00B20D8E" w:rsidRDefault="0029653E" w:rsidP="00A24A82">
      <w:pPr>
        <w:tabs>
          <w:tab w:val="clear" w:pos="567"/>
        </w:tabs>
        <w:spacing w:line="240" w:lineRule="auto"/>
        <w:rPr>
          <w:szCs w:val="22"/>
          <w:lang w:val="lt-LT"/>
        </w:rPr>
      </w:pPr>
      <w:r w:rsidRPr="00B20D8E">
        <w:rPr>
          <w:szCs w:val="22"/>
          <w:lang w:val="lt-LT"/>
        </w:rPr>
        <w:t>Kapsulių negalima nuryti.</w:t>
      </w:r>
    </w:p>
    <w:p w14:paraId="0CB5EB4D" w14:textId="64F1A498" w:rsidR="0029653E" w:rsidRPr="00B20D8E" w:rsidRDefault="0029653E" w:rsidP="00A24A82">
      <w:pPr>
        <w:tabs>
          <w:tab w:val="clear" w:pos="567"/>
        </w:tabs>
        <w:spacing w:line="240" w:lineRule="auto"/>
        <w:rPr>
          <w:szCs w:val="22"/>
          <w:lang w:val="lt-LT"/>
        </w:rPr>
      </w:pPr>
      <w:r w:rsidRPr="00B20D8E">
        <w:rPr>
          <w:szCs w:val="22"/>
          <w:lang w:val="lt-LT"/>
        </w:rPr>
        <w:t>Įkvėpti</w:t>
      </w:r>
      <w:r w:rsidR="00E3689C">
        <w:rPr>
          <w:szCs w:val="22"/>
          <w:lang w:val="lt-LT"/>
        </w:rPr>
        <w:t>.</w:t>
      </w:r>
    </w:p>
    <w:p w14:paraId="3A10B181" w14:textId="77777777" w:rsidR="0029653E" w:rsidRPr="00B20D8E" w:rsidRDefault="0029653E" w:rsidP="00A24A82">
      <w:pPr>
        <w:tabs>
          <w:tab w:val="clear" w:pos="567"/>
        </w:tabs>
        <w:spacing w:line="240" w:lineRule="auto"/>
        <w:rPr>
          <w:szCs w:val="22"/>
          <w:lang w:val="lt-LT"/>
        </w:rPr>
      </w:pPr>
    </w:p>
    <w:p w14:paraId="2D76751C" w14:textId="77777777" w:rsidR="0029653E" w:rsidRPr="00B20D8E" w:rsidRDefault="0029653E" w:rsidP="00A24A82">
      <w:pPr>
        <w:tabs>
          <w:tab w:val="clear" w:pos="567"/>
        </w:tabs>
        <w:spacing w:line="240" w:lineRule="auto"/>
        <w:rPr>
          <w:szCs w:val="22"/>
          <w:lang w:val="lt-LT"/>
        </w:rPr>
      </w:pPr>
    </w:p>
    <w:p w14:paraId="34778572"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6.</w:t>
      </w:r>
      <w:r w:rsidRPr="00B20D8E">
        <w:rPr>
          <w:b/>
          <w:szCs w:val="22"/>
          <w:lang w:val="lt-LT"/>
        </w:rPr>
        <w:tab/>
      </w:r>
      <w:r w:rsidRPr="00B20D8E">
        <w:rPr>
          <w:b/>
          <w:lang w:val="lt-LT"/>
        </w:rPr>
        <w:t>SPECIALUS ĮSPĖJIMAS, KAD VAISTINĮ PREPARATĄ BŪTINA LAIKYTI VAIKAMS NEPASTEBIMOJE IR NEPASIEKIAMOJE VIETOJE</w:t>
      </w:r>
    </w:p>
    <w:p w14:paraId="68472AD2" w14:textId="77777777" w:rsidR="0029653E" w:rsidRPr="00B20D8E" w:rsidRDefault="0029653E" w:rsidP="00A24A82">
      <w:pPr>
        <w:keepNext/>
        <w:tabs>
          <w:tab w:val="clear" w:pos="567"/>
        </w:tabs>
        <w:spacing w:line="240" w:lineRule="auto"/>
        <w:rPr>
          <w:szCs w:val="22"/>
          <w:lang w:val="lt-LT"/>
        </w:rPr>
      </w:pPr>
    </w:p>
    <w:p w14:paraId="0D42B447" w14:textId="77777777" w:rsidR="0029653E" w:rsidRPr="00B20D8E" w:rsidRDefault="0029653E" w:rsidP="00A24A82">
      <w:pPr>
        <w:tabs>
          <w:tab w:val="clear" w:pos="567"/>
        </w:tabs>
        <w:spacing w:line="240" w:lineRule="auto"/>
        <w:rPr>
          <w:szCs w:val="22"/>
          <w:lang w:val="lt-LT"/>
        </w:rPr>
      </w:pPr>
      <w:r w:rsidRPr="00B20D8E">
        <w:rPr>
          <w:lang w:val="lt-LT"/>
        </w:rPr>
        <w:t>Laikyti vaikams nepastebimoje ir nepasiekiamoje vietoje</w:t>
      </w:r>
      <w:r w:rsidRPr="00B20D8E">
        <w:rPr>
          <w:szCs w:val="22"/>
          <w:lang w:val="lt-LT"/>
        </w:rPr>
        <w:t>.</w:t>
      </w:r>
    </w:p>
    <w:p w14:paraId="530AB02E" w14:textId="77777777" w:rsidR="0029653E" w:rsidRPr="00B20D8E" w:rsidRDefault="0029653E" w:rsidP="00A24A82">
      <w:pPr>
        <w:tabs>
          <w:tab w:val="clear" w:pos="567"/>
        </w:tabs>
        <w:spacing w:line="240" w:lineRule="auto"/>
        <w:rPr>
          <w:szCs w:val="22"/>
          <w:lang w:val="lt-LT"/>
        </w:rPr>
      </w:pPr>
    </w:p>
    <w:p w14:paraId="5C15AAE1" w14:textId="77777777" w:rsidR="0029653E" w:rsidRPr="00B20D8E" w:rsidRDefault="0029653E" w:rsidP="00A24A82">
      <w:pPr>
        <w:tabs>
          <w:tab w:val="clear" w:pos="567"/>
        </w:tabs>
        <w:spacing w:line="240" w:lineRule="auto"/>
        <w:rPr>
          <w:szCs w:val="22"/>
          <w:lang w:val="lt-LT"/>
        </w:rPr>
      </w:pPr>
    </w:p>
    <w:p w14:paraId="46494F3B"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7.</w:t>
      </w:r>
      <w:r w:rsidRPr="00B20D8E">
        <w:rPr>
          <w:b/>
          <w:szCs w:val="22"/>
          <w:lang w:val="lt-LT"/>
        </w:rPr>
        <w:tab/>
      </w:r>
      <w:r w:rsidRPr="00B20D8E">
        <w:rPr>
          <w:b/>
          <w:lang w:val="lt-LT"/>
        </w:rPr>
        <w:t>KITAS (-I) SPECIALUS (-ŪS) ĮSPĖJIMAS (-AI) (JEI REIKIA)</w:t>
      </w:r>
    </w:p>
    <w:p w14:paraId="05716DF1" w14:textId="77777777" w:rsidR="0029653E" w:rsidRPr="00B20D8E" w:rsidRDefault="0029653E" w:rsidP="00A24A82">
      <w:pPr>
        <w:tabs>
          <w:tab w:val="clear" w:pos="567"/>
        </w:tabs>
        <w:spacing w:line="240" w:lineRule="auto"/>
        <w:rPr>
          <w:szCs w:val="22"/>
          <w:lang w:val="lt-LT"/>
        </w:rPr>
      </w:pPr>
    </w:p>
    <w:p w14:paraId="6B93726B" w14:textId="77777777" w:rsidR="0029653E" w:rsidRPr="00B20D8E" w:rsidRDefault="0029653E" w:rsidP="00A24A82">
      <w:pPr>
        <w:tabs>
          <w:tab w:val="clear" w:pos="567"/>
        </w:tabs>
        <w:spacing w:line="240" w:lineRule="auto"/>
        <w:rPr>
          <w:szCs w:val="22"/>
          <w:lang w:val="lt-LT"/>
        </w:rPr>
      </w:pPr>
    </w:p>
    <w:p w14:paraId="129951BC"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8.</w:t>
      </w:r>
      <w:r w:rsidRPr="00B20D8E">
        <w:rPr>
          <w:b/>
          <w:szCs w:val="22"/>
          <w:lang w:val="lt-LT"/>
        </w:rPr>
        <w:tab/>
      </w:r>
      <w:r w:rsidRPr="00B20D8E">
        <w:rPr>
          <w:b/>
          <w:lang w:val="lt-LT"/>
        </w:rPr>
        <w:t>TINKAMUMO LAIKAS</w:t>
      </w:r>
    </w:p>
    <w:p w14:paraId="1EE14B47" w14:textId="77777777" w:rsidR="0029653E" w:rsidRPr="00B20D8E" w:rsidRDefault="0029653E" w:rsidP="00A24A82">
      <w:pPr>
        <w:keepNext/>
        <w:tabs>
          <w:tab w:val="clear" w:pos="567"/>
        </w:tabs>
        <w:spacing w:line="240" w:lineRule="auto"/>
        <w:rPr>
          <w:szCs w:val="22"/>
          <w:lang w:val="lt-LT"/>
        </w:rPr>
      </w:pPr>
    </w:p>
    <w:p w14:paraId="44119C30" w14:textId="1F1259DF" w:rsidR="0029653E" w:rsidRPr="00B20D8E" w:rsidRDefault="008F6986" w:rsidP="00A24A82">
      <w:pPr>
        <w:keepNext/>
        <w:tabs>
          <w:tab w:val="clear" w:pos="567"/>
        </w:tabs>
        <w:spacing w:line="240" w:lineRule="auto"/>
        <w:rPr>
          <w:color w:val="000000"/>
          <w:szCs w:val="22"/>
          <w:lang w:val="lt-LT"/>
        </w:rPr>
      </w:pPr>
      <w:r w:rsidRPr="00B20D8E">
        <w:rPr>
          <w:color w:val="000000"/>
          <w:szCs w:val="22"/>
          <w:lang w:val="lt-LT"/>
        </w:rPr>
        <w:t>EXP</w:t>
      </w:r>
    </w:p>
    <w:p w14:paraId="72A1BC85" w14:textId="77777777" w:rsidR="0029653E" w:rsidRPr="00B20D8E" w:rsidRDefault="0029653E" w:rsidP="00A24A82">
      <w:pPr>
        <w:keepLines/>
        <w:tabs>
          <w:tab w:val="clear" w:pos="567"/>
        </w:tabs>
        <w:spacing w:line="240" w:lineRule="auto"/>
        <w:rPr>
          <w:color w:val="000000"/>
          <w:szCs w:val="22"/>
          <w:lang w:val="lt-LT"/>
        </w:rPr>
      </w:pPr>
      <w:r w:rsidRPr="00B20D8E">
        <w:rPr>
          <w:szCs w:val="22"/>
          <w:lang w:val="lt-LT"/>
        </w:rPr>
        <w:t>Inhaliatorių, kuris yra kiekvienoje pakuotėje, reikia išmesti po visų kapsulių, esančių toje pakuotėje, panaudojimo.</w:t>
      </w:r>
    </w:p>
    <w:p w14:paraId="41CA276A" w14:textId="77777777" w:rsidR="0029653E" w:rsidRPr="00B20D8E" w:rsidRDefault="0029653E" w:rsidP="00A24A82">
      <w:pPr>
        <w:tabs>
          <w:tab w:val="clear" w:pos="567"/>
        </w:tabs>
        <w:spacing w:line="240" w:lineRule="auto"/>
        <w:rPr>
          <w:szCs w:val="22"/>
          <w:lang w:val="lt-LT"/>
        </w:rPr>
      </w:pPr>
    </w:p>
    <w:p w14:paraId="0356D2F8" w14:textId="77777777" w:rsidR="0029653E" w:rsidRPr="00B20D8E" w:rsidRDefault="0029653E" w:rsidP="00A24A82">
      <w:pPr>
        <w:tabs>
          <w:tab w:val="clear" w:pos="567"/>
        </w:tabs>
        <w:spacing w:line="240" w:lineRule="auto"/>
        <w:rPr>
          <w:szCs w:val="22"/>
          <w:lang w:val="lt-LT"/>
        </w:rPr>
      </w:pPr>
    </w:p>
    <w:p w14:paraId="34E8362E"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lastRenderedPageBreak/>
        <w:t>9.</w:t>
      </w:r>
      <w:r w:rsidRPr="00B20D8E">
        <w:rPr>
          <w:b/>
          <w:szCs w:val="22"/>
          <w:lang w:val="lt-LT"/>
        </w:rPr>
        <w:tab/>
      </w:r>
      <w:r w:rsidRPr="00B20D8E">
        <w:rPr>
          <w:b/>
          <w:lang w:val="lt-LT"/>
        </w:rPr>
        <w:t>SPECIALIOS LAIKYMO SĄLYGOS</w:t>
      </w:r>
    </w:p>
    <w:p w14:paraId="4B73647E" w14:textId="77777777" w:rsidR="0029653E" w:rsidRPr="00B20D8E" w:rsidRDefault="0029653E" w:rsidP="00A24A82">
      <w:pPr>
        <w:keepNext/>
        <w:tabs>
          <w:tab w:val="clear" w:pos="567"/>
        </w:tabs>
        <w:spacing w:line="240" w:lineRule="auto"/>
        <w:rPr>
          <w:szCs w:val="22"/>
          <w:lang w:val="lt-LT"/>
        </w:rPr>
      </w:pPr>
    </w:p>
    <w:p w14:paraId="636B63A1" w14:textId="77777777" w:rsidR="00EA710F" w:rsidRPr="00B41DB7" w:rsidRDefault="00EA710F" w:rsidP="00A24A82">
      <w:pPr>
        <w:keepNext/>
        <w:tabs>
          <w:tab w:val="clear" w:pos="567"/>
        </w:tabs>
        <w:spacing w:line="240" w:lineRule="auto"/>
        <w:rPr>
          <w:szCs w:val="22"/>
          <w:lang w:val="lt-LT"/>
        </w:rPr>
      </w:pPr>
      <w:r w:rsidRPr="00B41DB7">
        <w:rPr>
          <w:szCs w:val="22"/>
          <w:lang w:val="lt-LT"/>
        </w:rPr>
        <w:t>Laikyti ne aukštesnėje kaip 30°C temperatūroje.</w:t>
      </w:r>
    </w:p>
    <w:p w14:paraId="24E31130" w14:textId="1ED1F84A" w:rsidR="0029653E" w:rsidRPr="00B20D8E" w:rsidRDefault="0029653E" w:rsidP="00A24A82">
      <w:pPr>
        <w:tabs>
          <w:tab w:val="clear" w:pos="567"/>
        </w:tabs>
        <w:spacing w:line="240" w:lineRule="auto"/>
        <w:rPr>
          <w:color w:val="000000"/>
          <w:szCs w:val="22"/>
          <w:lang w:val="lt-LT"/>
        </w:rPr>
      </w:pPr>
      <w:r w:rsidRPr="00B20D8E">
        <w:rPr>
          <w:color w:val="000000"/>
          <w:szCs w:val="22"/>
          <w:lang w:val="lt-LT"/>
        </w:rPr>
        <w:t>Laikyti gamintojo pakuotėje, kad vaistas būtų apsaugotas nuo šviesos ir drėgmės.</w:t>
      </w:r>
    </w:p>
    <w:p w14:paraId="361728FE" w14:textId="77777777" w:rsidR="0029653E" w:rsidRPr="00B20D8E" w:rsidRDefault="0029653E" w:rsidP="00A24A82">
      <w:pPr>
        <w:tabs>
          <w:tab w:val="clear" w:pos="567"/>
        </w:tabs>
        <w:spacing w:line="240" w:lineRule="auto"/>
        <w:ind w:left="567" w:hanging="567"/>
        <w:rPr>
          <w:szCs w:val="22"/>
          <w:lang w:val="lt-LT"/>
        </w:rPr>
      </w:pPr>
    </w:p>
    <w:p w14:paraId="318C67D9" w14:textId="77777777" w:rsidR="0029653E" w:rsidRPr="00B20D8E" w:rsidRDefault="0029653E" w:rsidP="00A24A82">
      <w:pPr>
        <w:tabs>
          <w:tab w:val="clear" w:pos="567"/>
        </w:tabs>
        <w:spacing w:line="240" w:lineRule="auto"/>
        <w:ind w:left="567" w:hanging="567"/>
        <w:rPr>
          <w:szCs w:val="22"/>
          <w:lang w:val="lt-LT"/>
        </w:rPr>
      </w:pPr>
    </w:p>
    <w:p w14:paraId="7278C5EC"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10.</w:t>
      </w:r>
      <w:r w:rsidRPr="00B20D8E">
        <w:rPr>
          <w:b/>
          <w:szCs w:val="22"/>
          <w:lang w:val="lt-LT"/>
        </w:rPr>
        <w:tab/>
      </w:r>
      <w:r w:rsidRPr="00B20D8E">
        <w:rPr>
          <w:b/>
          <w:lang w:val="lt-LT"/>
        </w:rPr>
        <w:t>SPECIALIOS ATSARGUMO PRIEMONĖS DĖL NESUVARTOTO VAISTINIO PREPARATO AR JO ATLIEKŲ TVARKYMO (JEI REIKIA)</w:t>
      </w:r>
    </w:p>
    <w:p w14:paraId="1E4DE3A0" w14:textId="77777777" w:rsidR="0029653E" w:rsidRPr="00B20D8E" w:rsidRDefault="0029653E" w:rsidP="00A24A82">
      <w:pPr>
        <w:tabs>
          <w:tab w:val="clear" w:pos="567"/>
        </w:tabs>
        <w:spacing w:line="240" w:lineRule="auto"/>
        <w:rPr>
          <w:szCs w:val="22"/>
          <w:lang w:val="lt-LT"/>
        </w:rPr>
      </w:pPr>
    </w:p>
    <w:p w14:paraId="2D223264" w14:textId="77777777" w:rsidR="0029653E" w:rsidRPr="00B20D8E" w:rsidRDefault="0029653E" w:rsidP="00A24A82">
      <w:pPr>
        <w:tabs>
          <w:tab w:val="clear" w:pos="567"/>
        </w:tabs>
        <w:spacing w:line="240" w:lineRule="auto"/>
        <w:rPr>
          <w:szCs w:val="22"/>
          <w:lang w:val="lt-LT"/>
        </w:rPr>
      </w:pPr>
    </w:p>
    <w:p w14:paraId="13F3E1D3"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11.</w:t>
      </w:r>
      <w:r w:rsidRPr="00B20D8E">
        <w:rPr>
          <w:b/>
          <w:szCs w:val="22"/>
          <w:lang w:val="lt-LT"/>
        </w:rPr>
        <w:tab/>
      </w:r>
      <w:r w:rsidRPr="00B20D8E">
        <w:rPr>
          <w:b/>
          <w:lang w:val="lt-LT"/>
        </w:rPr>
        <w:t>REGISTRUOTOJO PAVADINIMAS IR ADRESAS</w:t>
      </w:r>
    </w:p>
    <w:p w14:paraId="0E2B17AC" w14:textId="77777777" w:rsidR="0029653E" w:rsidRPr="00B20D8E" w:rsidRDefault="0029653E" w:rsidP="00A24A82">
      <w:pPr>
        <w:keepNext/>
        <w:tabs>
          <w:tab w:val="clear" w:pos="567"/>
        </w:tabs>
        <w:spacing w:line="240" w:lineRule="auto"/>
        <w:rPr>
          <w:szCs w:val="22"/>
          <w:lang w:val="lt-LT"/>
        </w:rPr>
      </w:pPr>
    </w:p>
    <w:p w14:paraId="2637E7EB" w14:textId="77777777" w:rsidR="0029653E" w:rsidRPr="00B20D8E" w:rsidRDefault="0029653E" w:rsidP="00A24A82">
      <w:pPr>
        <w:keepNext/>
        <w:tabs>
          <w:tab w:val="clear" w:pos="567"/>
        </w:tabs>
        <w:autoSpaceDE w:val="0"/>
        <w:autoSpaceDN w:val="0"/>
        <w:adjustRightInd w:val="0"/>
        <w:spacing w:line="240" w:lineRule="auto"/>
        <w:rPr>
          <w:rFonts w:eastAsia="SimSun"/>
          <w:szCs w:val="22"/>
          <w:lang w:val="lt-LT"/>
        </w:rPr>
      </w:pPr>
      <w:r w:rsidRPr="00B20D8E">
        <w:rPr>
          <w:rFonts w:eastAsia="SimSun"/>
          <w:szCs w:val="22"/>
          <w:lang w:val="lt-LT"/>
        </w:rPr>
        <w:t>Novartis Europharm Limited</w:t>
      </w:r>
    </w:p>
    <w:p w14:paraId="49C8F252" w14:textId="77777777" w:rsidR="0029653E" w:rsidRPr="00B20D8E" w:rsidRDefault="0029653E" w:rsidP="00A24A82">
      <w:pPr>
        <w:keepNext/>
        <w:tabs>
          <w:tab w:val="clear" w:pos="567"/>
        </w:tabs>
        <w:spacing w:line="240" w:lineRule="auto"/>
        <w:rPr>
          <w:szCs w:val="22"/>
          <w:lang w:val="lt-LT"/>
        </w:rPr>
      </w:pPr>
      <w:r w:rsidRPr="00B20D8E">
        <w:rPr>
          <w:szCs w:val="22"/>
          <w:lang w:val="lt-LT"/>
        </w:rPr>
        <w:t>Vista Building</w:t>
      </w:r>
    </w:p>
    <w:p w14:paraId="3D05065C" w14:textId="77777777" w:rsidR="0029653E" w:rsidRPr="00B20D8E" w:rsidRDefault="0029653E" w:rsidP="00A24A82">
      <w:pPr>
        <w:keepNext/>
        <w:tabs>
          <w:tab w:val="clear" w:pos="567"/>
        </w:tabs>
        <w:spacing w:line="240" w:lineRule="auto"/>
        <w:rPr>
          <w:szCs w:val="22"/>
          <w:lang w:val="lt-LT"/>
        </w:rPr>
      </w:pPr>
      <w:r w:rsidRPr="00B20D8E">
        <w:rPr>
          <w:szCs w:val="22"/>
          <w:lang w:val="lt-LT"/>
        </w:rPr>
        <w:t>Elm Park, Merrion Road</w:t>
      </w:r>
    </w:p>
    <w:p w14:paraId="04D1D7B5" w14:textId="77777777" w:rsidR="0029653E" w:rsidRPr="00B20D8E" w:rsidRDefault="0029653E" w:rsidP="00A24A82">
      <w:pPr>
        <w:keepNext/>
        <w:tabs>
          <w:tab w:val="clear" w:pos="567"/>
        </w:tabs>
        <w:spacing w:line="240" w:lineRule="auto"/>
        <w:rPr>
          <w:szCs w:val="22"/>
          <w:lang w:val="lt-LT"/>
        </w:rPr>
      </w:pPr>
      <w:r w:rsidRPr="00B20D8E">
        <w:rPr>
          <w:szCs w:val="22"/>
          <w:lang w:val="lt-LT"/>
        </w:rPr>
        <w:t>Dublin 4</w:t>
      </w:r>
    </w:p>
    <w:p w14:paraId="014CFDE5" w14:textId="77777777" w:rsidR="0029653E" w:rsidRPr="00B20D8E" w:rsidRDefault="0029653E" w:rsidP="00A24A82">
      <w:pPr>
        <w:tabs>
          <w:tab w:val="clear" w:pos="567"/>
        </w:tabs>
        <w:spacing w:line="240" w:lineRule="auto"/>
        <w:rPr>
          <w:szCs w:val="22"/>
          <w:lang w:val="lt-LT"/>
        </w:rPr>
      </w:pPr>
      <w:r w:rsidRPr="00B20D8E">
        <w:rPr>
          <w:szCs w:val="22"/>
          <w:lang w:val="lt-LT"/>
        </w:rPr>
        <w:t>Airija</w:t>
      </w:r>
    </w:p>
    <w:p w14:paraId="01B4E415" w14:textId="77777777" w:rsidR="0029653E" w:rsidRPr="00B20D8E" w:rsidRDefault="0029653E" w:rsidP="00A24A82">
      <w:pPr>
        <w:tabs>
          <w:tab w:val="clear" w:pos="567"/>
        </w:tabs>
        <w:spacing w:line="240" w:lineRule="auto"/>
        <w:rPr>
          <w:szCs w:val="22"/>
          <w:lang w:val="lt-LT"/>
        </w:rPr>
      </w:pPr>
    </w:p>
    <w:p w14:paraId="139E9B5A" w14:textId="77777777" w:rsidR="0029653E" w:rsidRPr="00B20D8E" w:rsidRDefault="0029653E" w:rsidP="00A24A82">
      <w:pPr>
        <w:tabs>
          <w:tab w:val="clear" w:pos="567"/>
        </w:tabs>
        <w:spacing w:line="240" w:lineRule="auto"/>
        <w:rPr>
          <w:szCs w:val="22"/>
          <w:lang w:val="lt-LT"/>
        </w:rPr>
      </w:pPr>
    </w:p>
    <w:p w14:paraId="46BA80A1"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12.</w:t>
      </w:r>
      <w:r w:rsidRPr="00B20D8E">
        <w:rPr>
          <w:b/>
          <w:szCs w:val="22"/>
          <w:lang w:val="lt-LT"/>
        </w:rPr>
        <w:tab/>
      </w:r>
      <w:r w:rsidRPr="00B20D8E">
        <w:rPr>
          <w:b/>
          <w:lang w:val="lt-LT"/>
        </w:rPr>
        <w:t>REGISTRACIJOS PAŽYMĖJIMO NUMERIS (-IAI</w:t>
      </w:r>
      <w:r w:rsidRPr="00B20D8E">
        <w:rPr>
          <w:b/>
          <w:szCs w:val="22"/>
          <w:lang w:val="lt-LT"/>
        </w:rPr>
        <w:t>)</w:t>
      </w:r>
    </w:p>
    <w:p w14:paraId="7BE58321" w14:textId="77777777" w:rsidR="0029653E" w:rsidRPr="00B20D8E" w:rsidRDefault="0029653E" w:rsidP="00A24A82">
      <w:pPr>
        <w:keepNext/>
        <w:tabs>
          <w:tab w:val="clear" w:pos="567"/>
        </w:tabs>
        <w:spacing w:line="240" w:lineRule="auto"/>
        <w:rPr>
          <w:szCs w:val="22"/>
          <w:lang w:val="lt-LT"/>
        </w:rPr>
      </w:pPr>
    </w:p>
    <w:tbl>
      <w:tblPr>
        <w:tblW w:w="9322" w:type="dxa"/>
        <w:tblLook w:val="04A0" w:firstRow="1" w:lastRow="0" w:firstColumn="1" w:lastColumn="0" w:noHBand="0" w:noVBand="1"/>
      </w:tblPr>
      <w:tblGrid>
        <w:gridCol w:w="2943"/>
        <w:gridCol w:w="6379"/>
      </w:tblGrid>
      <w:tr w:rsidR="0029653E" w:rsidRPr="001E1E98" w14:paraId="472603C1" w14:textId="77777777" w:rsidTr="00680F32">
        <w:tc>
          <w:tcPr>
            <w:tcW w:w="2943" w:type="dxa"/>
            <w:shd w:val="clear" w:color="auto" w:fill="auto"/>
          </w:tcPr>
          <w:p w14:paraId="2EE47B08" w14:textId="6B14B4D8" w:rsidR="0029653E" w:rsidRPr="00B20D8E" w:rsidRDefault="00186143" w:rsidP="00A24A82">
            <w:pPr>
              <w:keepNext/>
              <w:tabs>
                <w:tab w:val="clear" w:pos="567"/>
              </w:tabs>
              <w:spacing w:line="240" w:lineRule="auto"/>
              <w:rPr>
                <w:szCs w:val="22"/>
                <w:lang w:val="lt-LT"/>
              </w:rPr>
            </w:pPr>
            <w:r w:rsidRPr="00B20D8E">
              <w:rPr>
                <w:szCs w:val="22"/>
              </w:rPr>
              <w:t>EU/1/20/</w:t>
            </w:r>
            <w:r w:rsidR="001B1700">
              <w:rPr>
                <w:szCs w:val="22"/>
              </w:rPr>
              <w:t>1441</w:t>
            </w:r>
            <w:r w:rsidRPr="00B20D8E">
              <w:rPr>
                <w:szCs w:val="22"/>
              </w:rPr>
              <w:t>/007</w:t>
            </w:r>
          </w:p>
        </w:tc>
        <w:tc>
          <w:tcPr>
            <w:tcW w:w="6379" w:type="dxa"/>
            <w:shd w:val="clear" w:color="auto" w:fill="auto"/>
          </w:tcPr>
          <w:p w14:paraId="0E50A712" w14:textId="481F810B" w:rsidR="0029653E" w:rsidRPr="00B20D8E" w:rsidRDefault="0029653E" w:rsidP="00A24A82">
            <w:pPr>
              <w:keepNext/>
              <w:tabs>
                <w:tab w:val="clear" w:pos="567"/>
              </w:tabs>
              <w:spacing w:line="240" w:lineRule="auto"/>
              <w:rPr>
                <w:szCs w:val="22"/>
                <w:lang w:val="lt-LT"/>
              </w:rPr>
            </w:pPr>
            <w:r w:rsidRPr="00B20D8E">
              <w:rPr>
                <w:szCs w:val="22"/>
                <w:shd w:val="pct15" w:color="auto" w:fill="auto"/>
                <w:lang w:val="lt-LT"/>
              </w:rPr>
              <w:t>90 (3 pakuotės po 30 x 1) kapsulių</w:t>
            </w:r>
            <w:r w:rsidR="008F6986" w:rsidRPr="00B20D8E">
              <w:rPr>
                <w:szCs w:val="22"/>
                <w:shd w:val="pct15" w:color="auto" w:fill="auto"/>
                <w:lang w:val="lt-LT"/>
              </w:rPr>
              <w:t> </w:t>
            </w:r>
            <w:r w:rsidRPr="00B20D8E">
              <w:rPr>
                <w:szCs w:val="22"/>
                <w:shd w:val="pct15" w:color="auto" w:fill="auto"/>
                <w:lang w:val="lt-LT"/>
              </w:rPr>
              <w:t>+</w:t>
            </w:r>
            <w:r w:rsidR="008F6986" w:rsidRPr="00B20D8E">
              <w:rPr>
                <w:szCs w:val="22"/>
                <w:shd w:val="pct15" w:color="auto" w:fill="auto"/>
                <w:lang w:val="lt-LT"/>
              </w:rPr>
              <w:t> </w:t>
            </w:r>
            <w:r w:rsidRPr="00B20D8E">
              <w:rPr>
                <w:szCs w:val="22"/>
                <w:shd w:val="pct15" w:color="auto" w:fill="auto"/>
                <w:lang w:val="lt-LT"/>
              </w:rPr>
              <w:t>3 inhaliatoriai</w:t>
            </w:r>
          </w:p>
        </w:tc>
      </w:tr>
      <w:tr w:rsidR="0029653E" w:rsidRPr="001E1E98" w14:paraId="65BF3CC9" w14:textId="77777777" w:rsidTr="00680F32">
        <w:tc>
          <w:tcPr>
            <w:tcW w:w="2943" w:type="dxa"/>
            <w:shd w:val="clear" w:color="auto" w:fill="auto"/>
          </w:tcPr>
          <w:p w14:paraId="186ACF05" w14:textId="146AB21D" w:rsidR="0029653E" w:rsidRPr="00B20D8E" w:rsidRDefault="00186143" w:rsidP="00A24A82">
            <w:pPr>
              <w:keepNext/>
              <w:tabs>
                <w:tab w:val="clear" w:pos="567"/>
              </w:tabs>
              <w:spacing w:line="240" w:lineRule="auto"/>
              <w:rPr>
                <w:szCs w:val="22"/>
                <w:shd w:val="pct15" w:color="auto" w:fill="auto"/>
                <w:lang w:val="lt-LT"/>
              </w:rPr>
            </w:pPr>
            <w:r w:rsidRPr="00B20D8E">
              <w:rPr>
                <w:szCs w:val="22"/>
                <w:shd w:val="pct15" w:color="auto" w:fill="auto"/>
              </w:rPr>
              <w:t>EU/1/20/</w:t>
            </w:r>
            <w:r w:rsidR="001B1700">
              <w:rPr>
                <w:szCs w:val="22"/>
                <w:shd w:val="pct15" w:color="auto" w:fill="auto"/>
              </w:rPr>
              <w:t>1441</w:t>
            </w:r>
            <w:r w:rsidRPr="00B20D8E">
              <w:rPr>
                <w:szCs w:val="22"/>
                <w:shd w:val="pct15" w:color="auto" w:fill="auto"/>
              </w:rPr>
              <w:t>/008</w:t>
            </w:r>
          </w:p>
        </w:tc>
        <w:tc>
          <w:tcPr>
            <w:tcW w:w="6379" w:type="dxa"/>
            <w:shd w:val="clear" w:color="auto" w:fill="auto"/>
          </w:tcPr>
          <w:p w14:paraId="5494A65E" w14:textId="06FD442F" w:rsidR="0029653E" w:rsidRPr="00B20D8E" w:rsidRDefault="0029653E" w:rsidP="00A24A82">
            <w:pPr>
              <w:tabs>
                <w:tab w:val="clear" w:pos="567"/>
              </w:tabs>
              <w:spacing w:line="240" w:lineRule="auto"/>
              <w:rPr>
                <w:szCs w:val="22"/>
                <w:lang w:val="lt-LT"/>
              </w:rPr>
            </w:pPr>
            <w:r w:rsidRPr="00B20D8E">
              <w:rPr>
                <w:szCs w:val="22"/>
                <w:shd w:val="pct15" w:color="auto" w:fill="auto"/>
                <w:lang w:val="lt-LT"/>
              </w:rPr>
              <w:t>150 (15 pakuo</w:t>
            </w:r>
            <w:r w:rsidR="008F1740" w:rsidRPr="00B20D8E">
              <w:rPr>
                <w:szCs w:val="22"/>
                <w:shd w:val="pct15" w:color="auto" w:fill="auto"/>
                <w:lang w:val="lt-LT"/>
              </w:rPr>
              <w:t>čių</w:t>
            </w:r>
            <w:r w:rsidRPr="00B20D8E">
              <w:rPr>
                <w:szCs w:val="22"/>
                <w:shd w:val="pct15" w:color="auto" w:fill="auto"/>
                <w:lang w:val="lt-LT"/>
              </w:rPr>
              <w:t xml:space="preserve"> po 10 x 1) kapsulių</w:t>
            </w:r>
            <w:r w:rsidR="008F6986" w:rsidRPr="00B20D8E">
              <w:rPr>
                <w:szCs w:val="22"/>
                <w:shd w:val="pct15" w:color="auto" w:fill="auto"/>
                <w:lang w:val="lt-LT"/>
              </w:rPr>
              <w:t> </w:t>
            </w:r>
            <w:r w:rsidRPr="00B20D8E">
              <w:rPr>
                <w:szCs w:val="22"/>
                <w:shd w:val="pct15" w:color="auto" w:fill="auto"/>
                <w:lang w:val="lt-LT"/>
              </w:rPr>
              <w:t>+</w:t>
            </w:r>
            <w:r w:rsidR="008F6986" w:rsidRPr="00B20D8E">
              <w:rPr>
                <w:szCs w:val="22"/>
                <w:shd w:val="pct15" w:color="auto" w:fill="auto"/>
                <w:lang w:val="lt-LT"/>
              </w:rPr>
              <w:t> </w:t>
            </w:r>
            <w:r w:rsidRPr="00B20D8E">
              <w:rPr>
                <w:szCs w:val="22"/>
                <w:shd w:val="pct15" w:color="auto" w:fill="auto"/>
                <w:lang w:val="lt-LT"/>
              </w:rPr>
              <w:t>15 inhaliatorių</w:t>
            </w:r>
          </w:p>
        </w:tc>
      </w:tr>
    </w:tbl>
    <w:p w14:paraId="748BE6A6" w14:textId="77777777" w:rsidR="0029653E" w:rsidRPr="00B20D8E" w:rsidRDefault="0029653E" w:rsidP="00A24A82">
      <w:pPr>
        <w:tabs>
          <w:tab w:val="clear" w:pos="567"/>
        </w:tabs>
        <w:spacing w:line="240" w:lineRule="auto"/>
        <w:rPr>
          <w:szCs w:val="22"/>
          <w:lang w:val="lt-LT"/>
        </w:rPr>
      </w:pPr>
    </w:p>
    <w:p w14:paraId="361C6345" w14:textId="77777777" w:rsidR="0029653E" w:rsidRPr="00B20D8E" w:rsidRDefault="0029653E" w:rsidP="00A24A82">
      <w:pPr>
        <w:tabs>
          <w:tab w:val="clear" w:pos="567"/>
        </w:tabs>
        <w:spacing w:line="240" w:lineRule="auto"/>
        <w:rPr>
          <w:szCs w:val="22"/>
          <w:lang w:val="lt-LT"/>
        </w:rPr>
      </w:pPr>
    </w:p>
    <w:p w14:paraId="7A19165E"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13.</w:t>
      </w:r>
      <w:r w:rsidRPr="00B20D8E">
        <w:rPr>
          <w:b/>
          <w:szCs w:val="22"/>
          <w:lang w:val="lt-LT"/>
        </w:rPr>
        <w:tab/>
      </w:r>
      <w:r w:rsidRPr="00B20D8E">
        <w:rPr>
          <w:b/>
          <w:lang w:val="lt-LT"/>
        </w:rPr>
        <w:t>SERIJOS NUMERIS</w:t>
      </w:r>
    </w:p>
    <w:p w14:paraId="2F7C1F37" w14:textId="77777777" w:rsidR="0029653E" w:rsidRPr="00B20D8E" w:rsidRDefault="0029653E" w:rsidP="00A24A82">
      <w:pPr>
        <w:keepNext/>
        <w:tabs>
          <w:tab w:val="clear" w:pos="567"/>
        </w:tabs>
        <w:spacing w:line="240" w:lineRule="auto"/>
        <w:rPr>
          <w:color w:val="000000"/>
          <w:szCs w:val="22"/>
          <w:lang w:val="lt-LT"/>
        </w:rPr>
      </w:pPr>
    </w:p>
    <w:p w14:paraId="47C65F9D" w14:textId="6ABCB361" w:rsidR="0029653E" w:rsidRPr="00B20D8E" w:rsidRDefault="008F6986" w:rsidP="00A24A82">
      <w:pPr>
        <w:tabs>
          <w:tab w:val="clear" w:pos="567"/>
        </w:tabs>
        <w:spacing w:line="240" w:lineRule="auto"/>
        <w:rPr>
          <w:color w:val="000000"/>
          <w:szCs w:val="22"/>
          <w:lang w:val="lt-LT"/>
        </w:rPr>
      </w:pPr>
      <w:r w:rsidRPr="00B20D8E">
        <w:rPr>
          <w:color w:val="000000"/>
          <w:szCs w:val="22"/>
          <w:lang w:val="lt-LT"/>
        </w:rPr>
        <w:t>Lot</w:t>
      </w:r>
    </w:p>
    <w:p w14:paraId="204EF3B0" w14:textId="77777777" w:rsidR="0029653E" w:rsidRPr="00B20D8E" w:rsidRDefault="0029653E" w:rsidP="00A24A82">
      <w:pPr>
        <w:tabs>
          <w:tab w:val="clear" w:pos="567"/>
        </w:tabs>
        <w:spacing w:line="240" w:lineRule="auto"/>
        <w:rPr>
          <w:szCs w:val="22"/>
          <w:lang w:val="lt-LT"/>
        </w:rPr>
      </w:pPr>
    </w:p>
    <w:p w14:paraId="0FE75EC3" w14:textId="77777777" w:rsidR="0029653E" w:rsidRPr="00B20D8E" w:rsidRDefault="0029653E" w:rsidP="00A24A82">
      <w:pPr>
        <w:tabs>
          <w:tab w:val="clear" w:pos="567"/>
        </w:tabs>
        <w:spacing w:line="240" w:lineRule="auto"/>
        <w:rPr>
          <w:szCs w:val="22"/>
          <w:lang w:val="lt-LT"/>
        </w:rPr>
      </w:pPr>
    </w:p>
    <w:p w14:paraId="3A2B1EAE"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14.</w:t>
      </w:r>
      <w:r w:rsidRPr="00B20D8E">
        <w:rPr>
          <w:b/>
          <w:szCs w:val="22"/>
          <w:lang w:val="lt-LT"/>
        </w:rPr>
        <w:tab/>
      </w:r>
      <w:r w:rsidRPr="00B20D8E">
        <w:rPr>
          <w:b/>
          <w:lang w:val="lt-LT"/>
        </w:rPr>
        <w:t>PARDAVIMO (IŠDAVIMO) TVARKA</w:t>
      </w:r>
    </w:p>
    <w:p w14:paraId="2344C9C3" w14:textId="77777777" w:rsidR="0029653E" w:rsidRPr="00B20D8E" w:rsidRDefault="0029653E" w:rsidP="00A24A82">
      <w:pPr>
        <w:tabs>
          <w:tab w:val="clear" w:pos="567"/>
        </w:tabs>
        <w:spacing w:line="240" w:lineRule="auto"/>
        <w:rPr>
          <w:color w:val="000000"/>
          <w:szCs w:val="22"/>
          <w:lang w:val="lt-LT"/>
        </w:rPr>
      </w:pPr>
    </w:p>
    <w:p w14:paraId="20FCFB6F" w14:textId="77777777" w:rsidR="0029653E" w:rsidRPr="00B20D8E" w:rsidRDefault="0029653E" w:rsidP="00A24A82">
      <w:pPr>
        <w:tabs>
          <w:tab w:val="clear" w:pos="567"/>
        </w:tabs>
        <w:spacing w:line="240" w:lineRule="auto"/>
        <w:rPr>
          <w:szCs w:val="22"/>
          <w:lang w:val="lt-LT"/>
        </w:rPr>
      </w:pPr>
    </w:p>
    <w:p w14:paraId="244690A4" w14:textId="77777777" w:rsidR="0029653E" w:rsidRPr="00B20D8E" w:rsidRDefault="0029653E" w:rsidP="00A24A82">
      <w:pPr>
        <w:pBdr>
          <w:top w:val="single" w:sz="4" w:space="2"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15.</w:t>
      </w:r>
      <w:r w:rsidRPr="00B20D8E">
        <w:rPr>
          <w:b/>
          <w:szCs w:val="22"/>
          <w:lang w:val="lt-LT"/>
        </w:rPr>
        <w:tab/>
      </w:r>
      <w:r w:rsidRPr="00B20D8E">
        <w:rPr>
          <w:b/>
          <w:lang w:val="lt-LT"/>
        </w:rPr>
        <w:t>VARTOJIMO INSTRUKCIJA</w:t>
      </w:r>
    </w:p>
    <w:p w14:paraId="4227A9B6" w14:textId="77777777" w:rsidR="0029653E" w:rsidRPr="00B20D8E" w:rsidRDefault="0029653E" w:rsidP="00A24A82">
      <w:pPr>
        <w:tabs>
          <w:tab w:val="clear" w:pos="567"/>
        </w:tabs>
        <w:spacing w:line="240" w:lineRule="auto"/>
        <w:rPr>
          <w:szCs w:val="22"/>
          <w:lang w:val="lt-LT"/>
        </w:rPr>
      </w:pPr>
    </w:p>
    <w:p w14:paraId="6CBA215C" w14:textId="77777777" w:rsidR="0029653E" w:rsidRPr="00B20D8E" w:rsidRDefault="0029653E" w:rsidP="00A24A82">
      <w:pPr>
        <w:tabs>
          <w:tab w:val="clear" w:pos="567"/>
        </w:tabs>
        <w:spacing w:line="240" w:lineRule="auto"/>
        <w:rPr>
          <w:szCs w:val="22"/>
          <w:lang w:val="lt-LT"/>
        </w:rPr>
      </w:pPr>
    </w:p>
    <w:p w14:paraId="3B9EBE02" w14:textId="77777777" w:rsidR="0029653E" w:rsidRPr="00B20D8E" w:rsidRDefault="0029653E" w:rsidP="00A24A82">
      <w:pPr>
        <w:keepNext/>
        <w:pBdr>
          <w:top w:val="single" w:sz="4" w:space="1" w:color="auto"/>
          <w:left w:val="single" w:sz="4" w:space="4" w:color="auto"/>
          <w:bottom w:val="single" w:sz="4" w:space="0" w:color="auto"/>
          <w:right w:val="single" w:sz="4" w:space="4" w:color="auto"/>
        </w:pBdr>
        <w:tabs>
          <w:tab w:val="clear" w:pos="567"/>
        </w:tabs>
        <w:spacing w:line="240" w:lineRule="auto"/>
        <w:rPr>
          <w:b/>
          <w:lang w:val="lt-LT"/>
        </w:rPr>
      </w:pPr>
      <w:r w:rsidRPr="00B20D8E">
        <w:rPr>
          <w:b/>
          <w:szCs w:val="22"/>
          <w:lang w:val="lt-LT"/>
        </w:rPr>
        <w:t>16.</w:t>
      </w:r>
      <w:r w:rsidRPr="00B20D8E">
        <w:rPr>
          <w:b/>
          <w:szCs w:val="22"/>
          <w:lang w:val="lt-LT"/>
        </w:rPr>
        <w:tab/>
      </w:r>
      <w:r w:rsidRPr="00B20D8E">
        <w:rPr>
          <w:b/>
          <w:lang w:val="lt-LT"/>
        </w:rPr>
        <w:t>INFORMACIJA BRAILIO RAŠTU</w:t>
      </w:r>
    </w:p>
    <w:p w14:paraId="53EC28AB" w14:textId="77777777" w:rsidR="0029653E" w:rsidRPr="00B20D8E" w:rsidRDefault="0029653E" w:rsidP="00A24A82">
      <w:pPr>
        <w:keepNext/>
        <w:tabs>
          <w:tab w:val="clear" w:pos="567"/>
        </w:tabs>
        <w:spacing w:line="240" w:lineRule="auto"/>
        <w:rPr>
          <w:szCs w:val="22"/>
          <w:lang w:val="lt-LT"/>
        </w:rPr>
      </w:pPr>
    </w:p>
    <w:p w14:paraId="25E10F13" w14:textId="5C3FCEE3" w:rsidR="0029653E" w:rsidRPr="00B20D8E" w:rsidRDefault="001B1700" w:rsidP="00A24A82">
      <w:pPr>
        <w:tabs>
          <w:tab w:val="clear" w:pos="567"/>
        </w:tabs>
        <w:spacing w:line="240" w:lineRule="auto"/>
        <w:rPr>
          <w:szCs w:val="22"/>
          <w:lang w:val="lt-LT"/>
        </w:rPr>
      </w:pPr>
      <w:r>
        <w:rPr>
          <w:szCs w:val="22"/>
          <w:lang w:val="lt-LT"/>
        </w:rPr>
        <w:t>Bemrist</w:t>
      </w:r>
      <w:r w:rsidR="0029653E" w:rsidRPr="00B20D8E">
        <w:rPr>
          <w:szCs w:val="22"/>
          <w:lang w:val="lt-LT"/>
        </w:rPr>
        <w:t xml:space="preserve"> Breezhaler 125 </w:t>
      </w:r>
      <w:r w:rsidR="00164305" w:rsidRPr="00B20D8E">
        <w:rPr>
          <w:szCs w:val="22"/>
          <w:lang w:val="lt-LT"/>
        </w:rPr>
        <w:t>mcg</w:t>
      </w:r>
      <w:r w:rsidR="0029653E" w:rsidRPr="00B20D8E">
        <w:rPr>
          <w:szCs w:val="22"/>
          <w:lang w:val="lt-LT"/>
        </w:rPr>
        <w:t>/</w:t>
      </w:r>
      <w:r w:rsidR="003B6A87" w:rsidRPr="00B20D8E">
        <w:rPr>
          <w:rFonts w:eastAsia="MS Mincho"/>
          <w:szCs w:val="22"/>
          <w:lang w:val="lt-LT" w:eastAsia="ja-JP"/>
        </w:rPr>
        <w:t>127</w:t>
      </w:r>
      <w:r w:rsidR="0029653E" w:rsidRPr="00B20D8E">
        <w:rPr>
          <w:szCs w:val="22"/>
          <w:lang w:val="lt-LT"/>
        </w:rPr>
        <w:t>,5 </w:t>
      </w:r>
      <w:r w:rsidR="00164305" w:rsidRPr="00B20D8E">
        <w:rPr>
          <w:szCs w:val="22"/>
          <w:lang w:val="lt-LT"/>
        </w:rPr>
        <w:t>mcg</w:t>
      </w:r>
    </w:p>
    <w:p w14:paraId="460C1568" w14:textId="77777777" w:rsidR="0029653E" w:rsidRPr="00B20D8E" w:rsidRDefault="0029653E" w:rsidP="00A24A82">
      <w:pPr>
        <w:tabs>
          <w:tab w:val="clear" w:pos="567"/>
        </w:tabs>
        <w:spacing w:line="240" w:lineRule="auto"/>
        <w:rPr>
          <w:szCs w:val="22"/>
          <w:shd w:val="clear" w:color="auto" w:fill="CCCCCC"/>
          <w:lang w:val="lt-LT"/>
        </w:rPr>
      </w:pPr>
    </w:p>
    <w:p w14:paraId="589E17E3" w14:textId="77777777" w:rsidR="0029653E" w:rsidRPr="00B20D8E" w:rsidRDefault="0029653E" w:rsidP="00A24A82">
      <w:pPr>
        <w:tabs>
          <w:tab w:val="clear" w:pos="567"/>
        </w:tabs>
        <w:spacing w:line="240" w:lineRule="auto"/>
        <w:rPr>
          <w:szCs w:val="22"/>
          <w:shd w:val="clear" w:color="auto" w:fill="CCCCCC"/>
          <w:lang w:val="lt-LT"/>
        </w:rPr>
      </w:pPr>
    </w:p>
    <w:p w14:paraId="440748E4" w14:textId="77777777" w:rsidR="0029653E" w:rsidRPr="00B20D8E" w:rsidRDefault="0029653E" w:rsidP="00A24A82">
      <w:pPr>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17.</w:t>
      </w:r>
      <w:r w:rsidRPr="00B20D8E">
        <w:rPr>
          <w:b/>
          <w:lang w:val="lt-LT"/>
        </w:rPr>
        <w:tab/>
        <w:t>UNIKALUS IDENTIFIKATORIUS – 2D BRŪKŠNINIS KODAS</w:t>
      </w:r>
    </w:p>
    <w:p w14:paraId="66841C1B" w14:textId="77777777" w:rsidR="0029653E" w:rsidRPr="00B20D8E" w:rsidRDefault="0029653E" w:rsidP="00A24A82">
      <w:pPr>
        <w:tabs>
          <w:tab w:val="clear" w:pos="567"/>
        </w:tabs>
        <w:spacing w:line="240" w:lineRule="auto"/>
        <w:rPr>
          <w:lang w:val="lt-LT"/>
        </w:rPr>
      </w:pPr>
    </w:p>
    <w:p w14:paraId="75372A5F" w14:textId="77777777" w:rsidR="0029653E" w:rsidRPr="00B20D8E" w:rsidRDefault="0029653E" w:rsidP="00A24A82">
      <w:pPr>
        <w:tabs>
          <w:tab w:val="clear" w:pos="567"/>
        </w:tabs>
        <w:spacing w:line="240" w:lineRule="auto"/>
        <w:rPr>
          <w:lang w:val="lt-LT"/>
        </w:rPr>
      </w:pPr>
    </w:p>
    <w:p w14:paraId="6061744C" w14:textId="77777777" w:rsidR="0029653E" w:rsidRPr="00B20D8E" w:rsidRDefault="0029653E" w:rsidP="00A24A82">
      <w:pPr>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18.</w:t>
      </w:r>
      <w:r w:rsidRPr="00B20D8E">
        <w:rPr>
          <w:b/>
          <w:lang w:val="lt-LT"/>
        </w:rPr>
        <w:tab/>
        <w:t>UNIKALUS IDENTIFIKATORIUS – ŽMONĖMS SUPRANTAMI DUOMENYS</w:t>
      </w:r>
    </w:p>
    <w:p w14:paraId="00B30A47" w14:textId="173FA118" w:rsidR="00247A38" w:rsidRPr="00B20D8E" w:rsidRDefault="0029653E" w:rsidP="00A24A82">
      <w:pPr>
        <w:tabs>
          <w:tab w:val="clear" w:pos="567"/>
        </w:tabs>
        <w:spacing w:line="240" w:lineRule="auto"/>
        <w:rPr>
          <w:iCs/>
          <w:szCs w:val="22"/>
          <w:lang w:val="lt-LT"/>
        </w:rPr>
      </w:pPr>
      <w:r w:rsidRPr="00B20D8E">
        <w:rPr>
          <w:iCs/>
          <w:szCs w:val="22"/>
          <w:lang w:val="lt-LT"/>
        </w:rPr>
        <w:br w:type="page"/>
      </w:r>
    </w:p>
    <w:p w14:paraId="22C6480E" w14:textId="77777777" w:rsidR="00FF7FFD" w:rsidRPr="00B20D8E" w:rsidRDefault="00FF7FFD" w:rsidP="00A24A82">
      <w:pPr>
        <w:tabs>
          <w:tab w:val="clear" w:pos="567"/>
        </w:tabs>
        <w:spacing w:line="240" w:lineRule="auto"/>
        <w:rPr>
          <w:lang w:val="lt-LT"/>
        </w:rPr>
      </w:pPr>
    </w:p>
    <w:p w14:paraId="2BC7123C" w14:textId="77777777" w:rsidR="00FF7FFD" w:rsidRPr="00B20D8E" w:rsidRDefault="00FF7FFD"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lang w:val="lt-LT"/>
        </w:rPr>
        <w:t>INFORMACIJA ANT IŠORINĖS PAKUOTĖS</w:t>
      </w:r>
    </w:p>
    <w:p w14:paraId="0F1356C6" w14:textId="77777777" w:rsidR="00FF7FFD" w:rsidRPr="00B20D8E" w:rsidRDefault="00FF7FFD" w:rsidP="00A24A8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p>
    <w:p w14:paraId="73F4AEA3" w14:textId="77777777" w:rsidR="00FF7FFD" w:rsidRPr="00B20D8E" w:rsidRDefault="00FF7FFD" w:rsidP="00A24A82">
      <w:pPr>
        <w:pBdr>
          <w:top w:val="single" w:sz="4" w:space="1" w:color="auto"/>
          <w:left w:val="single" w:sz="4" w:space="4" w:color="auto"/>
          <w:bottom w:val="single" w:sz="4" w:space="1" w:color="auto"/>
          <w:right w:val="single" w:sz="4" w:space="4" w:color="auto"/>
        </w:pBdr>
        <w:rPr>
          <w:lang w:val="lt-LT"/>
        </w:rPr>
      </w:pPr>
      <w:r w:rsidRPr="00B20D8E">
        <w:rPr>
          <w:b/>
          <w:szCs w:val="22"/>
          <w:lang w:val="lt-LT"/>
        </w:rPr>
        <w:t>DĖŽUTĖS, KURIOJE YRA VAISTINIO PREPARATO RINKINYS, BEI TARPINĖS SUDĖTINĖS PAKUOTĖS DĖŽUTĖS VIDINIS DANGTELIS</w:t>
      </w:r>
    </w:p>
    <w:p w14:paraId="75735E20" w14:textId="77777777" w:rsidR="00247A38" w:rsidRPr="00B20D8E" w:rsidRDefault="00247A38" w:rsidP="00A24A82">
      <w:pPr>
        <w:tabs>
          <w:tab w:val="clear" w:pos="567"/>
        </w:tabs>
        <w:spacing w:line="240" w:lineRule="auto"/>
        <w:rPr>
          <w:bCs/>
          <w:szCs w:val="22"/>
          <w:lang w:val="lt-LT"/>
        </w:rPr>
      </w:pPr>
    </w:p>
    <w:p w14:paraId="65EED9C6" w14:textId="77777777" w:rsidR="00247A38" w:rsidRPr="00B20D8E" w:rsidRDefault="00247A38" w:rsidP="00A24A82">
      <w:pPr>
        <w:tabs>
          <w:tab w:val="clear" w:pos="567"/>
        </w:tabs>
        <w:spacing w:line="240" w:lineRule="auto"/>
        <w:rPr>
          <w:bCs/>
          <w:szCs w:val="22"/>
          <w:lang w:val="lt-LT"/>
        </w:rPr>
      </w:pPr>
    </w:p>
    <w:p w14:paraId="6595DDA4" w14:textId="77777777" w:rsidR="00FF7FFD" w:rsidRPr="00B20D8E" w:rsidRDefault="00FF7FFD"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1.</w:t>
      </w:r>
      <w:r w:rsidRPr="00B20D8E">
        <w:rPr>
          <w:b/>
          <w:szCs w:val="22"/>
          <w:lang w:val="lt-LT"/>
        </w:rPr>
        <w:tab/>
        <w:t>KITA</w:t>
      </w:r>
    </w:p>
    <w:p w14:paraId="7C5DD76E" w14:textId="77777777" w:rsidR="00247A38" w:rsidRPr="00B20D8E" w:rsidRDefault="00247A38" w:rsidP="00A24A82">
      <w:pPr>
        <w:keepNext/>
        <w:tabs>
          <w:tab w:val="clear" w:pos="567"/>
        </w:tabs>
        <w:spacing w:line="240" w:lineRule="auto"/>
        <w:ind w:left="567" w:hanging="567"/>
        <w:rPr>
          <w:szCs w:val="22"/>
          <w:lang w:val="lt-LT"/>
        </w:rPr>
      </w:pPr>
    </w:p>
    <w:p w14:paraId="371E9BBC" w14:textId="77777777" w:rsidR="00247A38" w:rsidRPr="00B20D8E" w:rsidRDefault="00247A38" w:rsidP="00A24A82">
      <w:pPr>
        <w:tabs>
          <w:tab w:val="clear" w:pos="567"/>
          <w:tab w:val="left" w:pos="1134"/>
        </w:tabs>
        <w:autoSpaceDE w:val="0"/>
        <w:autoSpaceDN w:val="0"/>
        <w:adjustRightInd w:val="0"/>
        <w:spacing w:line="240" w:lineRule="auto"/>
        <w:rPr>
          <w:color w:val="000000"/>
          <w:szCs w:val="22"/>
          <w:lang w:val="lt-LT"/>
        </w:rPr>
      </w:pPr>
      <w:r w:rsidRPr="00B20D8E">
        <w:rPr>
          <w:color w:val="000000"/>
          <w:szCs w:val="22"/>
          <w:lang w:val="lt-LT"/>
        </w:rPr>
        <w:t>1</w:t>
      </w:r>
      <w:r w:rsidRPr="00B20D8E">
        <w:rPr>
          <w:color w:val="000000"/>
          <w:szCs w:val="22"/>
          <w:lang w:val="lt-LT"/>
        </w:rPr>
        <w:tab/>
      </w:r>
      <w:r w:rsidRPr="00B20D8E">
        <w:rPr>
          <w:szCs w:val="22"/>
          <w:lang w:val="lt-LT"/>
        </w:rPr>
        <w:t>Įdėkite</w:t>
      </w:r>
    </w:p>
    <w:p w14:paraId="2C49500B" w14:textId="77777777" w:rsidR="00247A38" w:rsidRPr="00B20D8E" w:rsidRDefault="00247A38" w:rsidP="00A24A82">
      <w:pPr>
        <w:tabs>
          <w:tab w:val="clear" w:pos="567"/>
          <w:tab w:val="left" w:pos="1134"/>
        </w:tabs>
        <w:autoSpaceDE w:val="0"/>
        <w:autoSpaceDN w:val="0"/>
        <w:adjustRightInd w:val="0"/>
        <w:spacing w:line="240" w:lineRule="auto"/>
        <w:rPr>
          <w:color w:val="000000"/>
          <w:szCs w:val="22"/>
          <w:lang w:val="lt-LT"/>
        </w:rPr>
      </w:pPr>
      <w:r w:rsidRPr="00B20D8E">
        <w:rPr>
          <w:color w:val="000000"/>
          <w:szCs w:val="22"/>
          <w:lang w:val="lt-LT"/>
        </w:rPr>
        <w:t>2</w:t>
      </w:r>
      <w:r w:rsidRPr="00B20D8E">
        <w:rPr>
          <w:color w:val="000000"/>
          <w:szCs w:val="22"/>
          <w:lang w:val="lt-LT"/>
        </w:rPr>
        <w:tab/>
        <w:t>Pradurkite ir atleiskite</w:t>
      </w:r>
    </w:p>
    <w:p w14:paraId="13907A2F" w14:textId="77777777" w:rsidR="00247A38" w:rsidRPr="00B20D8E" w:rsidRDefault="00247A38" w:rsidP="00A24A82">
      <w:pPr>
        <w:tabs>
          <w:tab w:val="clear" w:pos="567"/>
          <w:tab w:val="left" w:pos="1134"/>
        </w:tabs>
        <w:autoSpaceDE w:val="0"/>
        <w:autoSpaceDN w:val="0"/>
        <w:adjustRightInd w:val="0"/>
        <w:spacing w:line="240" w:lineRule="auto"/>
        <w:rPr>
          <w:color w:val="000000"/>
          <w:szCs w:val="22"/>
          <w:lang w:val="lt-LT"/>
        </w:rPr>
      </w:pPr>
      <w:r w:rsidRPr="00B20D8E">
        <w:rPr>
          <w:color w:val="000000"/>
          <w:szCs w:val="22"/>
          <w:lang w:val="lt-LT"/>
        </w:rPr>
        <w:t>3</w:t>
      </w:r>
      <w:r w:rsidRPr="00B20D8E">
        <w:rPr>
          <w:color w:val="000000"/>
          <w:szCs w:val="22"/>
          <w:lang w:val="lt-LT"/>
        </w:rPr>
        <w:tab/>
        <w:t>Giliai įkvėpkite</w:t>
      </w:r>
    </w:p>
    <w:p w14:paraId="28AC1BCA" w14:textId="77777777" w:rsidR="00247A38" w:rsidRPr="00B20D8E" w:rsidRDefault="00247A38" w:rsidP="00A24A82">
      <w:pPr>
        <w:tabs>
          <w:tab w:val="clear" w:pos="567"/>
          <w:tab w:val="left" w:pos="1134"/>
        </w:tabs>
        <w:autoSpaceDE w:val="0"/>
        <w:autoSpaceDN w:val="0"/>
        <w:adjustRightInd w:val="0"/>
        <w:spacing w:line="240" w:lineRule="auto"/>
        <w:rPr>
          <w:color w:val="000000"/>
          <w:szCs w:val="22"/>
          <w:lang w:val="lt-LT"/>
        </w:rPr>
      </w:pPr>
      <w:r w:rsidRPr="00B20D8E">
        <w:rPr>
          <w:color w:val="000000"/>
          <w:szCs w:val="22"/>
          <w:lang w:val="lt-LT"/>
        </w:rPr>
        <w:t>Patikrinkite</w:t>
      </w:r>
      <w:r w:rsidRPr="00B20D8E">
        <w:rPr>
          <w:color w:val="000000"/>
          <w:szCs w:val="22"/>
          <w:lang w:val="lt-LT"/>
        </w:rPr>
        <w:tab/>
        <w:t>Patikrinkite ar kapsulė tuščia</w:t>
      </w:r>
    </w:p>
    <w:p w14:paraId="6DB2EF7E" w14:textId="77777777" w:rsidR="00247A38" w:rsidRPr="00B20D8E" w:rsidRDefault="00247A38" w:rsidP="00A24A82">
      <w:pPr>
        <w:tabs>
          <w:tab w:val="clear" w:pos="567"/>
        </w:tabs>
        <w:autoSpaceDE w:val="0"/>
        <w:autoSpaceDN w:val="0"/>
        <w:adjustRightInd w:val="0"/>
        <w:spacing w:line="240" w:lineRule="auto"/>
        <w:rPr>
          <w:szCs w:val="22"/>
          <w:lang w:val="lt-LT"/>
        </w:rPr>
      </w:pPr>
    </w:p>
    <w:p w14:paraId="049AB02F" w14:textId="77777777" w:rsidR="00247A38" w:rsidRPr="00B20D8E" w:rsidRDefault="00247A38" w:rsidP="00A24A82">
      <w:pPr>
        <w:tabs>
          <w:tab w:val="clear" w:pos="567"/>
        </w:tabs>
        <w:autoSpaceDE w:val="0"/>
        <w:autoSpaceDN w:val="0"/>
        <w:adjustRightInd w:val="0"/>
        <w:spacing w:line="240" w:lineRule="auto"/>
        <w:rPr>
          <w:color w:val="000000"/>
          <w:szCs w:val="22"/>
          <w:lang w:val="lt-LT"/>
        </w:rPr>
      </w:pPr>
      <w:r w:rsidRPr="00B20D8E">
        <w:rPr>
          <w:szCs w:val="22"/>
          <w:lang w:val="lt-LT"/>
        </w:rPr>
        <w:t>Prieš vartojimą perskaitykite pakuotės lapelį.</w:t>
      </w:r>
    </w:p>
    <w:p w14:paraId="3A3BA6C2" w14:textId="1E997891" w:rsidR="00247A38" w:rsidRPr="00B20D8E" w:rsidRDefault="00247A38" w:rsidP="00A24A82">
      <w:pPr>
        <w:tabs>
          <w:tab w:val="clear" w:pos="567"/>
        </w:tabs>
        <w:spacing w:line="240" w:lineRule="auto"/>
        <w:rPr>
          <w:iCs/>
          <w:szCs w:val="22"/>
          <w:lang w:val="lt-LT"/>
        </w:rPr>
      </w:pPr>
      <w:r w:rsidRPr="00B20D8E">
        <w:rPr>
          <w:iCs/>
          <w:szCs w:val="22"/>
          <w:lang w:val="lt-LT"/>
        </w:rPr>
        <w:br w:type="page"/>
      </w:r>
    </w:p>
    <w:p w14:paraId="1D7920FE" w14:textId="77777777" w:rsidR="0029653E" w:rsidRPr="00B20D8E" w:rsidRDefault="0029653E" w:rsidP="00A24A82">
      <w:pPr>
        <w:tabs>
          <w:tab w:val="clear" w:pos="567"/>
        </w:tabs>
        <w:spacing w:line="240" w:lineRule="auto"/>
        <w:rPr>
          <w:szCs w:val="22"/>
          <w:lang w:val="lt-LT"/>
        </w:rPr>
      </w:pPr>
    </w:p>
    <w:p w14:paraId="4AF372CF"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lang w:val="lt-LT"/>
        </w:rPr>
        <w:t>MINIMALI INFORMACIJA ANT LIZDINIŲ PLOKŠTELIŲ ARBA DVISLUOKSNIŲ JUOSTELIŲ</w:t>
      </w:r>
    </w:p>
    <w:p w14:paraId="7888546D"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p>
    <w:p w14:paraId="211BC2A6"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LIZDINĖS PLOKŠTELĖS</w:t>
      </w:r>
    </w:p>
    <w:p w14:paraId="41072742" w14:textId="77777777" w:rsidR="0029653E" w:rsidRPr="00B20D8E" w:rsidRDefault="0029653E" w:rsidP="00A24A82">
      <w:pPr>
        <w:tabs>
          <w:tab w:val="clear" w:pos="567"/>
        </w:tabs>
        <w:spacing w:line="240" w:lineRule="auto"/>
        <w:rPr>
          <w:szCs w:val="22"/>
          <w:lang w:val="lt-LT"/>
        </w:rPr>
      </w:pPr>
    </w:p>
    <w:p w14:paraId="4A79D75B" w14:textId="77777777" w:rsidR="0029653E" w:rsidRPr="00B20D8E" w:rsidRDefault="0029653E" w:rsidP="00A24A82">
      <w:pPr>
        <w:tabs>
          <w:tab w:val="clear" w:pos="567"/>
        </w:tabs>
        <w:spacing w:line="240" w:lineRule="auto"/>
        <w:rPr>
          <w:szCs w:val="22"/>
          <w:lang w:val="lt-LT"/>
        </w:rPr>
      </w:pPr>
    </w:p>
    <w:p w14:paraId="3F47A9BB"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w:t>
      </w:r>
      <w:r w:rsidRPr="00B20D8E">
        <w:rPr>
          <w:b/>
          <w:szCs w:val="22"/>
          <w:lang w:val="lt-LT"/>
        </w:rPr>
        <w:tab/>
      </w:r>
      <w:r w:rsidRPr="00B20D8E">
        <w:rPr>
          <w:b/>
          <w:lang w:val="lt-LT"/>
        </w:rPr>
        <w:t>VAISTINIO PREPARATO PAVADINIMAS</w:t>
      </w:r>
    </w:p>
    <w:p w14:paraId="3B474573" w14:textId="77777777" w:rsidR="0029653E" w:rsidRPr="00B20D8E" w:rsidRDefault="0029653E" w:rsidP="00A24A82">
      <w:pPr>
        <w:tabs>
          <w:tab w:val="clear" w:pos="567"/>
        </w:tabs>
        <w:spacing w:line="240" w:lineRule="auto"/>
        <w:rPr>
          <w:szCs w:val="22"/>
          <w:lang w:val="lt-LT"/>
        </w:rPr>
      </w:pPr>
    </w:p>
    <w:p w14:paraId="38401070" w14:textId="16F0B7D4" w:rsidR="0029653E" w:rsidRPr="00B20D8E" w:rsidRDefault="001B1700" w:rsidP="00A24A82">
      <w:pPr>
        <w:tabs>
          <w:tab w:val="clear" w:pos="567"/>
        </w:tabs>
        <w:spacing w:line="240" w:lineRule="auto"/>
        <w:rPr>
          <w:rFonts w:eastAsia="MS Mincho"/>
          <w:szCs w:val="22"/>
          <w:lang w:val="lt-LT" w:eastAsia="ja-JP"/>
        </w:rPr>
      </w:pPr>
      <w:r>
        <w:rPr>
          <w:rFonts w:eastAsia="MS Mincho"/>
          <w:szCs w:val="22"/>
          <w:lang w:val="lt-LT" w:eastAsia="ja-JP"/>
        </w:rPr>
        <w:t>Bemrist</w:t>
      </w:r>
      <w:r w:rsidR="0029653E" w:rsidRPr="00B20D8E">
        <w:rPr>
          <w:rFonts w:eastAsia="MS Mincho"/>
          <w:szCs w:val="22"/>
          <w:lang w:val="lt-LT" w:eastAsia="ja-JP"/>
        </w:rPr>
        <w:t xml:space="preserve"> Breezhaler 125 µg/</w:t>
      </w:r>
      <w:r w:rsidR="003B6A87" w:rsidRPr="00B20D8E">
        <w:rPr>
          <w:rFonts w:eastAsia="MS Mincho"/>
          <w:szCs w:val="22"/>
          <w:lang w:val="lt-LT" w:eastAsia="ja-JP"/>
        </w:rPr>
        <w:t>127</w:t>
      </w:r>
      <w:r w:rsidR="0029653E" w:rsidRPr="00B20D8E">
        <w:rPr>
          <w:rFonts w:eastAsia="MS Mincho"/>
          <w:szCs w:val="22"/>
          <w:lang w:val="lt-LT" w:eastAsia="ja-JP"/>
        </w:rPr>
        <w:t>,5 µg įkvepiamieji milteliai</w:t>
      </w:r>
    </w:p>
    <w:p w14:paraId="412D154B" w14:textId="644EBE5A" w:rsidR="0029653E" w:rsidRPr="00B20D8E" w:rsidRDefault="008F6986" w:rsidP="00A24A82">
      <w:pPr>
        <w:tabs>
          <w:tab w:val="clear" w:pos="567"/>
        </w:tabs>
        <w:spacing w:line="240" w:lineRule="auto"/>
        <w:rPr>
          <w:i/>
          <w:szCs w:val="22"/>
          <w:lang w:val="lt-LT"/>
        </w:rPr>
      </w:pPr>
      <w:r w:rsidRPr="00B20D8E">
        <w:rPr>
          <w:i/>
          <w:szCs w:val="22"/>
          <w:lang w:val="lt-LT"/>
        </w:rPr>
        <w:t>indacaterolum</w:t>
      </w:r>
      <w:r w:rsidR="00E3689C">
        <w:rPr>
          <w:i/>
          <w:szCs w:val="22"/>
          <w:lang w:val="lt-LT"/>
        </w:rPr>
        <w:t xml:space="preserve"> </w:t>
      </w:r>
      <w:r w:rsidRPr="00B20D8E">
        <w:rPr>
          <w:i/>
          <w:szCs w:val="22"/>
          <w:lang w:val="lt-LT"/>
        </w:rPr>
        <w:t>/</w:t>
      </w:r>
      <w:r w:rsidR="00E3689C">
        <w:rPr>
          <w:i/>
          <w:szCs w:val="22"/>
          <w:lang w:val="lt-LT"/>
        </w:rPr>
        <w:t xml:space="preserve"> </w:t>
      </w:r>
      <w:r w:rsidRPr="00B20D8E">
        <w:rPr>
          <w:i/>
          <w:szCs w:val="22"/>
          <w:lang w:val="lt-LT"/>
        </w:rPr>
        <w:t>mometasoni furoas</w:t>
      </w:r>
    </w:p>
    <w:p w14:paraId="5FA4262E" w14:textId="77777777" w:rsidR="008F6986" w:rsidRPr="00B20D8E" w:rsidRDefault="008F6986" w:rsidP="00A24A82">
      <w:pPr>
        <w:tabs>
          <w:tab w:val="clear" w:pos="567"/>
        </w:tabs>
        <w:spacing w:line="240" w:lineRule="auto"/>
        <w:rPr>
          <w:szCs w:val="22"/>
          <w:lang w:val="lt-LT"/>
        </w:rPr>
      </w:pPr>
    </w:p>
    <w:p w14:paraId="7996B0AA" w14:textId="77777777" w:rsidR="0029653E" w:rsidRPr="00B20D8E" w:rsidRDefault="0029653E" w:rsidP="00A24A82">
      <w:pPr>
        <w:tabs>
          <w:tab w:val="clear" w:pos="567"/>
        </w:tabs>
        <w:spacing w:line="240" w:lineRule="auto"/>
        <w:rPr>
          <w:szCs w:val="22"/>
          <w:lang w:val="lt-LT"/>
        </w:rPr>
      </w:pPr>
    </w:p>
    <w:p w14:paraId="25046278"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2.</w:t>
      </w:r>
      <w:r w:rsidRPr="00B20D8E">
        <w:rPr>
          <w:b/>
          <w:szCs w:val="22"/>
          <w:lang w:val="lt-LT"/>
        </w:rPr>
        <w:tab/>
      </w:r>
      <w:r w:rsidRPr="00B20D8E">
        <w:rPr>
          <w:b/>
          <w:lang w:val="lt-LT"/>
        </w:rPr>
        <w:t>REGISTRUOTOJO PAVADINIMAS</w:t>
      </w:r>
    </w:p>
    <w:p w14:paraId="3442610C" w14:textId="77777777" w:rsidR="0029653E" w:rsidRPr="00B20D8E" w:rsidRDefault="0029653E" w:rsidP="00A24A82">
      <w:pPr>
        <w:tabs>
          <w:tab w:val="clear" w:pos="567"/>
        </w:tabs>
        <w:spacing w:line="240" w:lineRule="auto"/>
        <w:rPr>
          <w:szCs w:val="22"/>
          <w:lang w:val="lt-LT"/>
        </w:rPr>
      </w:pPr>
    </w:p>
    <w:p w14:paraId="7191DFD3" w14:textId="77777777" w:rsidR="0029653E" w:rsidRPr="00B20D8E" w:rsidRDefault="0029653E" w:rsidP="00A24A82">
      <w:pPr>
        <w:tabs>
          <w:tab w:val="clear" w:pos="567"/>
        </w:tabs>
        <w:spacing w:line="240" w:lineRule="auto"/>
        <w:rPr>
          <w:rFonts w:eastAsia="MS Mincho"/>
          <w:szCs w:val="22"/>
          <w:lang w:val="lt-LT" w:eastAsia="ja-JP"/>
        </w:rPr>
      </w:pPr>
      <w:r w:rsidRPr="00B20D8E">
        <w:rPr>
          <w:rFonts w:eastAsia="MS Mincho"/>
          <w:szCs w:val="22"/>
          <w:lang w:val="lt-LT" w:eastAsia="ja-JP"/>
        </w:rPr>
        <w:t>Novartis Europharm Limited</w:t>
      </w:r>
    </w:p>
    <w:p w14:paraId="04449306" w14:textId="77777777" w:rsidR="0029653E" w:rsidRPr="00B20D8E" w:rsidRDefault="0029653E" w:rsidP="00A24A82">
      <w:pPr>
        <w:tabs>
          <w:tab w:val="clear" w:pos="567"/>
        </w:tabs>
        <w:spacing w:line="240" w:lineRule="auto"/>
        <w:rPr>
          <w:szCs w:val="22"/>
          <w:lang w:val="lt-LT"/>
        </w:rPr>
      </w:pPr>
    </w:p>
    <w:p w14:paraId="55C8F9E9" w14:textId="77777777" w:rsidR="0029653E" w:rsidRPr="00B20D8E" w:rsidRDefault="0029653E" w:rsidP="00A24A82">
      <w:pPr>
        <w:tabs>
          <w:tab w:val="clear" w:pos="567"/>
        </w:tabs>
        <w:spacing w:line="240" w:lineRule="auto"/>
        <w:rPr>
          <w:szCs w:val="22"/>
          <w:lang w:val="lt-LT"/>
        </w:rPr>
      </w:pPr>
    </w:p>
    <w:p w14:paraId="1A284A58" w14:textId="77777777" w:rsidR="0029653E" w:rsidRPr="00B20D8E" w:rsidRDefault="0029653E" w:rsidP="00A24A82">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lt-LT"/>
        </w:rPr>
      </w:pPr>
      <w:r w:rsidRPr="00B20D8E">
        <w:rPr>
          <w:b/>
          <w:szCs w:val="22"/>
          <w:lang w:val="lt-LT"/>
        </w:rPr>
        <w:t>3.</w:t>
      </w:r>
      <w:r w:rsidRPr="00B20D8E">
        <w:rPr>
          <w:b/>
          <w:szCs w:val="22"/>
          <w:lang w:val="lt-LT"/>
        </w:rPr>
        <w:tab/>
      </w:r>
      <w:r w:rsidRPr="00B20D8E">
        <w:rPr>
          <w:b/>
          <w:lang w:val="lt-LT"/>
        </w:rPr>
        <w:t>TINKAMUMO LAIKAS</w:t>
      </w:r>
    </w:p>
    <w:p w14:paraId="16B8DEA0" w14:textId="77777777" w:rsidR="0029653E" w:rsidRPr="00B20D8E" w:rsidRDefault="0029653E" w:rsidP="00A24A82">
      <w:pPr>
        <w:tabs>
          <w:tab w:val="clear" w:pos="567"/>
        </w:tabs>
        <w:spacing w:line="240" w:lineRule="auto"/>
        <w:rPr>
          <w:szCs w:val="22"/>
          <w:lang w:val="lt-LT"/>
        </w:rPr>
      </w:pPr>
    </w:p>
    <w:p w14:paraId="4D414CA2" w14:textId="77777777" w:rsidR="0029653E" w:rsidRPr="00B20D8E" w:rsidRDefault="0029653E" w:rsidP="00A24A82">
      <w:pPr>
        <w:tabs>
          <w:tab w:val="clear" w:pos="567"/>
        </w:tabs>
        <w:spacing w:line="240" w:lineRule="auto"/>
        <w:rPr>
          <w:color w:val="000000"/>
          <w:szCs w:val="22"/>
          <w:lang w:val="lt-LT"/>
        </w:rPr>
      </w:pPr>
      <w:r w:rsidRPr="00B20D8E">
        <w:rPr>
          <w:color w:val="000000"/>
          <w:szCs w:val="22"/>
          <w:lang w:val="lt-LT"/>
        </w:rPr>
        <w:t>EXP</w:t>
      </w:r>
    </w:p>
    <w:p w14:paraId="5D25B8A5" w14:textId="77777777" w:rsidR="0029653E" w:rsidRPr="00B20D8E" w:rsidRDefault="0029653E" w:rsidP="00A24A82">
      <w:pPr>
        <w:tabs>
          <w:tab w:val="clear" w:pos="567"/>
        </w:tabs>
        <w:spacing w:line="240" w:lineRule="auto"/>
        <w:rPr>
          <w:szCs w:val="22"/>
          <w:lang w:val="lt-LT"/>
        </w:rPr>
      </w:pPr>
    </w:p>
    <w:p w14:paraId="0B296AF6" w14:textId="77777777" w:rsidR="0029653E" w:rsidRPr="00B20D8E" w:rsidRDefault="0029653E" w:rsidP="00A24A82">
      <w:pPr>
        <w:tabs>
          <w:tab w:val="clear" w:pos="567"/>
        </w:tabs>
        <w:spacing w:line="240" w:lineRule="auto"/>
        <w:rPr>
          <w:szCs w:val="22"/>
          <w:lang w:val="lt-LT"/>
        </w:rPr>
      </w:pPr>
    </w:p>
    <w:p w14:paraId="4EF90AC0"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4.</w:t>
      </w:r>
      <w:r w:rsidRPr="00B20D8E">
        <w:rPr>
          <w:b/>
          <w:szCs w:val="22"/>
          <w:lang w:val="lt-LT"/>
        </w:rPr>
        <w:tab/>
      </w:r>
      <w:r w:rsidRPr="00B20D8E">
        <w:rPr>
          <w:b/>
          <w:lang w:val="lt-LT"/>
        </w:rPr>
        <w:t>SERIJOS NUMERIS</w:t>
      </w:r>
    </w:p>
    <w:p w14:paraId="431E481C" w14:textId="77777777" w:rsidR="0029653E" w:rsidRPr="00B20D8E" w:rsidRDefault="0029653E" w:rsidP="00A24A82">
      <w:pPr>
        <w:tabs>
          <w:tab w:val="clear" w:pos="567"/>
        </w:tabs>
        <w:spacing w:line="240" w:lineRule="auto"/>
        <w:rPr>
          <w:szCs w:val="22"/>
          <w:lang w:val="lt-LT"/>
        </w:rPr>
      </w:pPr>
    </w:p>
    <w:p w14:paraId="7BC12446" w14:textId="77777777" w:rsidR="0029653E" w:rsidRPr="00B20D8E" w:rsidRDefault="0029653E" w:rsidP="00A24A82">
      <w:pPr>
        <w:tabs>
          <w:tab w:val="clear" w:pos="567"/>
        </w:tabs>
        <w:spacing w:line="240" w:lineRule="auto"/>
        <w:rPr>
          <w:color w:val="000000"/>
          <w:szCs w:val="22"/>
          <w:lang w:val="lt-LT"/>
        </w:rPr>
      </w:pPr>
      <w:r w:rsidRPr="00B20D8E">
        <w:rPr>
          <w:color w:val="000000"/>
          <w:szCs w:val="22"/>
          <w:lang w:val="lt-LT"/>
        </w:rPr>
        <w:t>Lot</w:t>
      </w:r>
    </w:p>
    <w:p w14:paraId="3B9983EC" w14:textId="77777777" w:rsidR="0029653E" w:rsidRPr="00B20D8E" w:rsidRDefault="0029653E" w:rsidP="00A24A82">
      <w:pPr>
        <w:tabs>
          <w:tab w:val="clear" w:pos="567"/>
        </w:tabs>
        <w:spacing w:line="240" w:lineRule="auto"/>
        <w:rPr>
          <w:szCs w:val="22"/>
          <w:lang w:val="lt-LT"/>
        </w:rPr>
      </w:pPr>
    </w:p>
    <w:p w14:paraId="0B66BD32" w14:textId="77777777" w:rsidR="0029653E" w:rsidRPr="00B20D8E" w:rsidRDefault="0029653E" w:rsidP="00A24A82">
      <w:pPr>
        <w:tabs>
          <w:tab w:val="clear" w:pos="567"/>
        </w:tabs>
        <w:spacing w:line="240" w:lineRule="auto"/>
        <w:rPr>
          <w:szCs w:val="22"/>
          <w:lang w:val="lt-LT"/>
        </w:rPr>
      </w:pPr>
    </w:p>
    <w:p w14:paraId="7F74CD13"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5.</w:t>
      </w:r>
      <w:r w:rsidRPr="00B20D8E">
        <w:rPr>
          <w:b/>
          <w:szCs w:val="22"/>
          <w:lang w:val="lt-LT"/>
        </w:rPr>
        <w:tab/>
      </w:r>
      <w:r w:rsidRPr="00B20D8E">
        <w:rPr>
          <w:b/>
          <w:lang w:val="lt-LT"/>
        </w:rPr>
        <w:t>KITA</w:t>
      </w:r>
    </w:p>
    <w:p w14:paraId="3EEC4EA9" w14:textId="77777777" w:rsidR="0029653E" w:rsidRPr="00B20D8E" w:rsidRDefault="0029653E" w:rsidP="00A24A82">
      <w:pPr>
        <w:tabs>
          <w:tab w:val="clear" w:pos="567"/>
        </w:tabs>
        <w:spacing w:line="240" w:lineRule="auto"/>
        <w:rPr>
          <w:szCs w:val="22"/>
          <w:lang w:val="lt-LT"/>
        </w:rPr>
      </w:pPr>
    </w:p>
    <w:p w14:paraId="0A926D82" w14:textId="77777777" w:rsidR="0029653E" w:rsidRPr="00B20D8E" w:rsidRDefault="0029653E" w:rsidP="00A24A82">
      <w:pPr>
        <w:tabs>
          <w:tab w:val="clear" w:pos="567"/>
        </w:tabs>
        <w:spacing w:line="240" w:lineRule="auto"/>
        <w:rPr>
          <w:color w:val="000000"/>
          <w:szCs w:val="22"/>
          <w:lang w:val="lt-LT"/>
        </w:rPr>
      </w:pPr>
      <w:r w:rsidRPr="00B20D8E">
        <w:rPr>
          <w:color w:val="000000"/>
          <w:szCs w:val="22"/>
          <w:lang w:val="lt-LT"/>
        </w:rPr>
        <w:t>Tik įkvėpti</w:t>
      </w:r>
    </w:p>
    <w:p w14:paraId="2E7FCBFA" w14:textId="77777777" w:rsidR="0029653E" w:rsidRPr="00B20D8E" w:rsidRDefault="0029653E" w:rsidP="00A24A82">
      <w:pPr>
        <w:tabs>
          <w:tab w:val="clear" w:pos="567"/>
        </w:tabs>
        <w:autoSpaceDE w:val="0"/>
        <w:autoSpaceDN w:val="0"/>
        <w:adjustRightInd w:val="0"/>
        <w:spacing w:line="240" w:lineRule="auto"/>
        <w:ind w:right="120"/>
        <w:rPr>
          <w:szCs w:val="22"/>
          <w:lang w:val="lt-LT"/>
        </w:rPr>
      </w:pPr>
    </w:p>
    <w:p w14:paraId="77C0EEB0" w14:textId="77777777" w:rsidR="0029653E" w:rsidRPr="00B20D8E" w:rsidRDefault="0029653E" w:rsidP="00A24A82">
      <w:pPr>
        <w:tabs>
          <w:tab w:val="clear" w:pos="567"/>
        </w:tabs>
        <w:spacing w:line="240" w:lineRule="auto"/>
        <w:rPr>
          <w:szCs w:val="22"/>
          <w:lang w:val="lt-LT"/>
        </w:rPr>
      </w:pPr>
      <w:r w:rsidRPr="00B20D8E">
        <w:rPr>
          <w:szCs w:val="22"/>
          <w:lang w:val="lt-LT"/>
        </w:rPr>
        <w:br w:type="page"/>
      </w:r>
    </w:p>
    <w:p w14:paraId="0933BCA4" w14:textId="77777777" w:rsidR="0029653E" w:rsidRPr="00B20D8E" w:rsidRDefault="0029653E" w:rsidP="00A24A82">
      <w:pPr>
        <w:tabs>
          <w:tab w:val="clear" w:pos="567"/>
        </w:tabs>
        <w:spacing w:line="240" w:lineRule="auto"/>
        <w:rPr>
          <w:szCs w:val="22"/>
          <w:lang w:val="lt-LT"/>
        </w:rPr>
      </w:pPr>
    </w:p>
    <w:p w14:paraId="20D8A198"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lang w:val="lt-LT"/>
        </w:rPr>
        <w:t>INFORMACIJA ANT IŠORINĖS PAKUOTĖS</w:t>
      </w:r>
    </w:p>
    <w:p w14:paraId="31BBF8AB"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133F97A8"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sidRPr="00B20D8E">
        <w:rPr>
          <w:b/>
          <w:szCs w:val="22"/>
          <w:lang w:val="lt-LT"/>
        </w:rPr>
        <w:t>IŠORINĖ DĖŽUTĖ VIENETINEI PAKUOTEI</w:t>
      </w:r>
    </w:p>
    <w:p w14:paraId="09A9D237" w14:textId="77777777" w:rsidR="0029653E" w:rsidRPr="00B20D8E" w:rsidRDefault="0029653E" w:rsidP="00A24A82">
      <w:pPr>
        <w:tabs>
          <w:tab w:val="clear" w:pos="567"/>
        </w:tabs>
        <w:spacing w:line="240" w:lineRule="auto"/>
        <w:rPr>
          <w:szCs w:val="22"/>
          <w:lang w:val="lt-LT"/>
        </w:rPr>
      </w:pPr>
    </w:p>
    <w:p w14:paraId="52F234B6" w14:textId="77777777" w:rsidR="0029653E" w:rsidRPr="00B20D8E" w:rsidRDefault="0029653E" w:rsidP="00A24A82">
      <w:pPr>
        <w:tabs>
          <w:tab w:val="clear" w:pos="567"/>
        </w:tabs>
        <w:spacing w:line="240" w:lineRule="auto"/>
        <w:rPr>
          <w:szCs w:val="22"/>
          <w:lang w:val="lt-LT"/>
        </w:rPr>
      </w:pPr>
    </w:p>
    <w:p w14:paraId="30DD14D1"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1.</w:t>
      </w:r>
      <w:r w:rsidRPr="00B20D8E">
        <w:rPr>
          <w:b/>
          <w:szCs w:val="22"/>
          <w:lang w:val="lt-LT"/>
        </w:rPr>
        <w:tab/>
      </w:r>
      <w:r w:rsidRPr="00B20D8E">
        <w:rPr>
          <w:b/>
          <w:lang w:val="lt-LT"/>
        </w:rPr>
        <w:t>VAISTINIO PREPARATO PAVADINIMAS</w:t>
      </w:r>
    </w:p>
    <w:p w14:paraId="2C746294" w14:textId="77777777" w:rsidR="0029653E" w:rsidRPr="00B20D8E" w:rsidRDefault="0029653E" w:rsidP="00A24A82">
      <w:pPr>
        <w:keepNext/>
        <w:tabs>
          <w:tab w:val="clear" w:pos="567"/>
        </w:tabs>
        <w:spacing w:line="240" w:lineRule="auto"/>
        <w:rPr>
          <w:szCs w:val="22"/>
          <w:lang w:val="lt-LT"/>
        </w:rPr>
      </w:pPr>
    </w:p>
    <w:p w14:paraId="07F69AA4" w14:textId="2BC8FFEE" w:rsidR="0029653E" w:rsidRPr="00B20D8E" w:rsidRDefault="001B1700" w:rsidP="00A24A82">
      <w:pPr>
        <w:tabs>
          <w:tab w:val="clear" w:pos="567"/>
        </w:tabs>
        <w:spacing w:line="240" w:lineRule="auto"/>
        <w:rPr>
          <w:rFonts w:eastAsia="MS Mincho"/>
          <w:szCs w:val="22"/>
          <w:lang w:val="lt-LT" w:eastAsia="ja-JP"/>
        </w:rPr>
      </w:pPr>
      <w:r>
        <w:rPr>
          <w:rFonts w:eastAsia="MS Mincho"/>
          <w:szCs w:val="22"/>
          <w:lang w:val="lt-LT" w:eastAsia="ja-JP"/>
        </w:rPr>
        <w:t>Bemrist</w:t>
      </w:r>
      <w:r w:rsidR="0029653E" w:rsidRPr="00B20D8E">
        <w:rPr>
          <w:rFonts w:eastAsia="MS Mincho"/>
          <w:szCs w:val="22"/>
          <w:lang w:val="lt-LT" w:eastAsia="ja-JP"/>
        </w:rPr>
        <w:t xml:space="preserve"> Breezhaler 125 mikrogramai/</w:t>
      </w:r>
      <w:r w:rsidR="003B6A87" w:rsidRPr="00B20D8E">
        <w:rPr>
          <w:rFonts w:eastAsia="MS Mincho"/>
          <w:szCs w:val="22"/>
          <w:lang w:val="lt-LT" w:eastAsia="ja-JP"/>
        </w:rPr>
        <w:t>260</w:t>
      </w:r>
      <w:r w:rsidR="0029653E" w:rsidRPr="00B20D8E">
        <w:rPr>
          <w:rFonts w:eastAsia="MS Mincho"/>
          <w:szCs w:val="22"/>
          <w:lang w:val="lt-LT" w:eastAsia="ja-JP"/>
        </w:rPr>
        <w:t> mikrogram</w:t>
      </w:r>
      <w:r w:rsidR="003B6A87" w:rsidRPr="00B20D8E">
        <w:rPr>
          <w:rFonts w:eastAsia="MS Mincho"/>
          <w:szCs w:val="22"/>
          <w:lang w:val="lt-LT" w:eastAsia="ja-JP"/>
        </w:rPr>
        <w:t>ų</w:t>
      </w:r>
      <w:r w:rsidR="0029653E" w:rsidRPr="00B20D8E">
        <w:rPr>
          <w:rFonts w:eastAsia="MS Mincho"/>
          <w:szCs w:val="22"/>
          <w:lang w:val="lt-LT" w:eastAsia="ja-JP"/>
        </w:rPr>
        <w:t xml:space="preserve"> įkvepiamieji milteliai (kietosios kapsulės)</w:t>
      </w:r>
    </w:p>
    <w:p w14:paraId="35D966BE" w14:textId="10482B45" w:rsidR="0029653E" w:rsidRPr="00B20D8E" w:rsidRDefault="008F6986" w:rsidP="00A24A82">
      <w:pPr>
        <w:tabs>
          <w:tab w:val="clear" w:pos="567"/>
        </w:tabs>
        <w:spacing w:line="240" w:lineRule="auto"/>
        <w:rPr>
          <w:i/>
          <w:szCs w:val="22"/>
          <w:lang w:val="lt-LT"/>
        </w:rPr>
      </w:pPr>
      <w:r w:rsidRPr="00B20D8E">
        <w:rPr>
          <w:i/>
          <w:szCs w:val="22"/>
          <w:lang w:val="lt-LT"/>
        </w:rPr>
        <w:t>indacaterolum</w:t>
      </w:r>
      <w:r w:rsidR="00A24EF4">
        <w:rPr>
          <w:i/>
          <w:szCs w:val="22"/>
          <w:lang w:val="lt-LT"/>
        </w:rPr>
        <w:t xml:space="preserve"> </w:t>
      </w:r>
      <w:r w:rsidRPr="00B20D8E">
        <w:rPr>
          <w:i/>
          <w:szCs w:val="22"/>
          <w:lang w:val="lt-LT"/>
        </w:rPr>
        <w:t>/</w:t>
      </w:r>
      <w:r w:rsidR="00A24EF4">
        <w:rPr>
          <w:i/>
          <w:szCs w:val="22"/>
          <w:lang w:val="lt-LT"/>
        </w:rPr>
        <w:t xml:space="preserve"> </w:t>
      </w:r>
      <w:r w:rsidRPr="00B20D8E">
        <w:rPr>
          <w:i/>
          <w:szCs w:val="22"/>
          <w:lang w:val="lt-LT"/>
        </w:rPr>
        <w:t>mometasoni furoas</w:t>
      </w:r>
    </w:p>
    <w:p w14:paraId="114AF201" w14:textId="77777777" w:rsidR="008F6986" w:rsidRPr="00B20D8E" w:rsidRDefault="008F6986" w:rsidP="00A24A82">
      <w:pPr>
        <w:tabs>
          <w:tab w:val="clear" w:pos="567"/>
        </w:tabs>
        <w:spacing w:line="240" w:lineRule="auto"/>
        <w:rPr>
          <w:szCs w:val="22"/>
          <w:lang w:val="lt-LT"/>
        </w:rPr>
      </w:pPr>
    </w:p>
    <w:p w14:paraId="704758C5" w14:textId="77777777" w:rsidR="0029653E" w:rsidRPr="00B20D8E" w:rsidRDefault="0029653E" w:rsidP="00A24A82">
      <w:pPr>
        <w:tabs>
          <w:tab w:val="clear" w:pos="567"/>
        </w:tabs>
        <w:spacing w:line="240" w:lineRule="auto"/>
        <w:rPr>
          <w:szCs w:val="22"/>
          <w:lang w:val="lt-LT"/>
        </w:rPr>
      </w:pPr>
    </w:p>
    <w:p w14:paraId="7C255DEC"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2.</w:t>
      </w:r>
      <w:r w:rsidRPr="00B20D8E">
        <w:rPr>
          <w:b/>
          <w:szCs w:val="22"/>
          <w:lang w:val="lt-LT"/>
        </w:rPr>
        <w:tab/>
      </w:r>
      <w:r w:rsidRPr="00B20D8E">
        <w:rPr>
          <w:b/>
          <w:lang w:val="lt-LT"/>
        </w:rPr>
        <w:t>VEIKLIOJI (-IOS) MEDŽIAGA (-OS) IR JOS (-Ų) KIEKIS (-IAI</w:t>
      </w:r>
      <w:r w:rsidRPr="00B20D8E">
        <w:rPr>
          <w:b/>
          <w:szCs w:val="22"/>
          <w:lang w:val="lt-LT"/>
        </w:rPr>
        <w:t>)</w:t>
      </w:r>
    </w:p>
    <w:p w14:paraId="4091175A" w14:textId="77777777" w:rsidR="0029653E" w:rsidRPr="00B20D8E" w:rsidRDefault="0029653E" w:rsidP="00A24A82">
      <w:pPr>
        <w:tabs>
          <w:tab w:val="clear" w:pos="567"/>
        </w:tabs>
        <w:spacing w:line="240" w:lineRule="auto"/>
        <w:rPr>
          <w:szCs w:val="22"/>
          <w:lang w:val="lt-LT"/>
        </w:rPr>
      </w:pPr>
    </w:p>
    <w:p w14:paraId="1939B1D6" w14:textId="590F24FA" w:rsidR="0029653E" w:rsidRPr="00B20D8E" w:rsidRDefault="0029653E" w:rsidP="00A24A82">
      <w:pPr>
        <w:tabs>
          <w:tab w:val="clear" w:pos="567"/>
        </w:tabs>
        <w:spacing w:line="240" w:lineRule="auto"/>
        <w:rPr>
          <w:szCs w:val="22"/>
          <w:lang w:val="lt-LT"/>
        </w:rPr>
      </w:pPr>
      <w:r w:rsidRPr="00B20D8E">
        <w:rPr>
          <w:iCs/>
          <w:szCs w:val="22"/>
          <w:lang w:val="lt-LT"/>
        </w:rPr>
        <w:t>Kiekvienoje įkvepiamoje dozėje yra 125 </w:t>
      </w:r>
      <w:r w:rsidRPr="00B20D8E">
        <w:rPr>
          <w:rFonts w:eastAsia="MS Mincho"/>
          <w:szCs w:val="22"/>
          <w:lang w:val="lt-LT" w:eastAsia="ja-JP"/>
        </w:rPr>
        <w:t>mikrogramai</w:t>
      </w:r>
      <w:r w:rsidRPr="00B20D8E">
        <w:rPr>
          <w:iCs/>
          <w:szCs w:val="22"/>
          <w:lang w:val="lt-LT"/>
        </w:rPr>
        <w:t xml:space="preserve"> indakaterolio (acetato pavidalu) ir </w:t>
      </w:r>
      <w:r w:rsidR="003B6A87" w:rsidRPr="00B20D8E">
        <w:rPr>
          <w:rFonts w:eastAsia="MS Mincho"/>
          <w:szCs w:val="22"/>
          <w:lang w:val="lt-LT" w:eastAsia="ja-JP"/>
        </w:rPr>
        <w:t xml:space="preserve">260 mikrogramų </w:t>
      </w:r>
      <w:r w:rsidRPr="00B20D8E">
        <w:rPr>
          <w:iCs/>
          <w:szCs w:val="22"/>
          <w:lang w:val="lt-LT"/>
        </w:rPr>
        <w:t>mometazono furoato</w:t>
      </w:r>
      <w:r w:rsidRPr="00B20D8E">
        <w:rPr>
          <w:szCs w:val="22"/>
          <w:lang w:val="lt-LT"/>
        </w:rPr>
        <w:t>.</w:t>
      </w:r>
    </w:p>
    <w:p w14:paraId="556825EC" w14:textId="77777777" w:rsidR="0029653E" w:rsidRPr="00B20D8E" w:rsidRDefault="0029653E" w:rsidP="00A24A82">
      <w:pPr>
        <w:tabs>
          <w:tab w:val="clear" w:pos="567"/>
        </w:tabs>
        <w:spacing w:line="240" w:lineRule="auto"/>
        <w:rPr>
          <w:szCs w:val="22"/>
          <w:lang w:val="lt-LT"/>
        </w:rPr>
      </w:pPr>
    </w:p>
    <w:p w14:paraId="1783BE01" w14:textId="77777777" w:rsidR="0029653E" w:rsidRPr="00B20D8E" w:rsidRDefault="0029653E" w:rsidP="00A24A82">
      <w:pPr>
        <w:tabs>
          <w:tab w:val="clear" w:pos="567"/>
        </w:tabs>
        <w:spacing w:line="240" w:lineRule="auto"/>
        <w:rPr>
          <w:szCs w:val="22"/>
          <w:lang w:val="lt-LT"/>
        </w:rPr>
      </w:pPr>
    </w:p>
    <w:p w14:paraId="341CFC17"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3.</w:t>
      </w:r>
      <w:r w:rsidRPr="00B20D8E">
        <w:rPr>
          <w:b/>
          <w:szCs w:val="22"/>
          <w:lang w:val="lt-LT"/>
        </w:rPr>
        <w:tab/>
      </w:r>
      <w:r w:rsidRPr="00B20D8E">
        <w:rPr>
          <w:b/>
          <w:lang w:val="lt-LT"/>
        </w:rPr>
        <w:t>PAGALBINIŲ MEDŽIAGŲ SĄRAŠAS</w:t>
      </w:r>
    </w:p>
    <w:p w14:paraId="56FFBC05" w14:textId="77777777" w:rsidR="0029653E" w:rsidRPr="00B20D8E" w:rsidRDefault="0029653E" w:rsidP="00A24A82">
      <w:pPr>
        <w:keepNext/>
        <w:tabs>
          <w:tab w:val="clear" w:pos="567"/>
        </w:tabs>
        <w:spacing w:line="240" w:lineRule="auto"/>
        <w:rPr>
          <w:szCs w:val="22"/>
          <w:lang w:val="lt-LT"/>
        </w:rPr>
      </w:pPr>
    </w:p>
    <w:p w14:paraId="2BDCF877" w14:textId="3619FE58" w:rsidR="0029653E" w:rsidRPr="00B20D8E" w:rsidRDefault="0029653E" w:rsidP="00A24A82">
      <w:pPr>
        <w:tabs>
          <w:tab w:val="clear" w:pos="567"/>
        </w:tabs>
        <w:spacing w:line="240" w:lineRule="auto"/>
        <w:rPr>
          <w:szCs w:val="22"/>
          <w:lang w:val="lt-LT"/>
        </w:rPr>
      </w:pPr>
      <w:r w:rsidRPr="00B20D8E">
        <w:rPr>
          <w:szCs w:val="22"/>
          <w:lang w:val="lt-LT"/>
        </w:rPr>
        <w:t>Sudėtyje taip pat yra laktozės</w:t>
      </w:r>
      <w:r w:rsidR="00A24EF4">
        <w:rPr>
          <w:szCs w:val="22"/>
          <w:lang w:val="lt-LT"/>
        </w:rPr>
        <w:t xml:space="preserve"> monohidrato</w:t>
      </w:r>
      <w:r w:rsidRPr="00B20D8E">
        <w:rPr>
          <w:szCs w:val="22"/>
          <w:lang w:val="lt-LT"/>
        </w:rPr>
        <w:t xml:space="preserve">. </w:t>
      </w:r>
      <w:r w:rsidRPr="00B20D8E">
        <w:rPr>
          <w:szCs w:val="22"/>
          <w:shd w:val="clear" w:color="auto" w:fill="D9D9D9" w:themeFill="background1" w:themeFillShade="D9"/>
          <w:lang w:val="lt-LT"/>
        </w:rPr>
        <w:t>Daugiau informacijos pateikta pakuotės lapelyje.</w:t>
      </w:r>
    </w:p>
    <w:p w14:paraId="5734AF3E" w14:textId="77777777" w:rsidR="0029653E" w:rsidRPr="00B20D8E" w:rsidRDefault="0029653E" w:rsidP="00A24A82">
      <w:pPr>
        <w:tabs>
          <w:tab w:val="clear" w:pos="567"/>
        </w:tabs>
        <w:spacing w:line="240" w:lineRule="auto"/>
        <w:rPr>
          <w:szCs w:val="22"/>
          <w:lang w:val="lt-LT"/>
        </w:rPr>
      </w:pPr>
    </w:p>
    <w:p w14:paraId="1B33B857" w14:textId="77777777" w:rsidR="0029653E" w:rsidRPr="00B20D8E" w:rsidRDefault="0029653E" w:rsidP="00A24A82">
      <w:pPr>
        <w:tabs>
          <w:tab w:val="clear" w:pos="567"/>
        </w:tabs>
        <w:spacing w:line="240" w:lineRule="auto"/>
        <w:rPr>
          <w:szCs w:val="22"/>
          <w:lang w:val="lt-LT"/>
        </w:rPr>
      </w:pPr>
    </w:p>
    <w:p w14:paraId="2A339AC7"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4.</w:t>
      </w:r>
      <w:r w:rsidRPr="00B20D8E">
        <w:rPr>
          <w:b/>
          <w:szCs w:val="22"/>
          <w:lang w:val="lt-LT"/>
        </w:rPr>
        <w:tab/>
      </w:r>
      <w:r w:rsidRPr="00B20D8E">
        <w:rPr>
          <w:b/>
          <w:lang w:val="lt-LT"/>
        </w:rPr>
        <w:t>FARMACINĖ FORMA IR KIEKIS PAKUOTĖJE</w:t>
      </w:r>
    </w:p>
    <w:p w14:paraId="18C58E7A" w14:textId="77777777" w:rsidR="0029653E" w:rsidRPr="00B20D8E" w:rsidRDefault="0029653E" w:rsidP="00A24A82">
      <w:pPr>
        <w:keepNext/>
        <w:tabs>
          <w:tab w:val="clear" w:pos="567"/>
        </w:tabs>
        <w:spacing w:line="240" w:lineRule="auto"/>
        <w:rPr>
          <w:szCs w:val="22"/>
          <w:lang w:val="lt-LT"/>
        </w:rPr>
      </w:pPr>
    </w:p>
    <w:p w14:paraId="6DF78B0D" w14:textId="77777777" w:rsidR="0029653E" w:rsidRPr="00B20D8E" w:rsidRDefault="0029653E" w:rsidP="00A24A82">
      <w:pPr>
        <w:tabs>
          <w:tab w:val="clear" w:pos="567"/>
        </w:tabs>
        <w:spacing w:line="240" w:lineRule="auto"/>
        <w:rPr>
          <w:szCs w:val="22"/>
          <w:lang w:val="lt-LT"/>
        </w:rPr>
      </w:pPr>
      <w:r w:rsidRPr="00B20D8E">
        <w:rPr>
          <w:szCs w:val="22"/>
          <w:shd w:val="pct15" w:color="auto" w:fill="auto"/>
          <w:lang w:val="lt-LT"/>
        </w:rPr>
        <w:t>Įkvepiamieji milteliai (kietoji kapsulė)</w:t>
      </w:r>
    </w:p>
    <w:p w14:paraId="4C9E5C6C" w14:textId="77777777" w:rsidR="0029653E" w:rsidRPr="00B20D8E" w:rsidRDefault="0029653E" w:rsidP="00A24A82">
      <w:pPr>
        <w:tabs>
          <w:tab w:val="clear" w:pos="567"/>
        </w:tabs>
        <w:spacing w:line="240" w:lineRule="auto"/>
        <w:rPr>
          <w:szCs w:val="22"/>
          <w:lang w:val="lt-LT"/>
        </w:rPr>
      </w:pPr>
    </w:p>
    <w:p w14:paraId="724C67E2" w14:textId="3F0C6AF3" w:rsidR="0029653E" w:rsidRPr="00B20D8E" w:rsidRDefault="0029653E" w:rsidP="00A24A82">
      <w:pPr>
        <w:tabs>
          <w:tab w:val="clear" w:pos="567"/>
        </w:tabs>
        <w:spacing w:line="240" w:lineRule="auto"/>
        <w:rPr>
          <w:szCs w:val="22"/>
          <w:lang w:val="lt-LT"/>
        </w:rPr>
      </w:pPr>
      <w:r w:rsidRPr="00B20D8E">
        <w:rPr>
          <w:szCs w:val="22"/>
          <w:lang w:val="lt-LT"/>
        </w:rPr>
        <w:t>10 x 1 kapsulių</w:t>
      </w:r>
      <w:r w:rsidR="008F6986" w:rsidRPr="00B20D8E">
        <w:rPr>
          <w:szCs w:val="22"/>
          <w:lang w:val="lt-LT"/>
        </w:rPr>
        <w:t> </w:t>
      </w:r>
      <w:r w:rsidRPr="00B20D8E">
        <w:rPr>
          <w:szCs w:val="22"/>
          <w:lang w:val="lt-LT"/>
        </w:rPr>
        <w:t>+</w:t>
      </w:r>
      <w:r w:rsidR="008F6986" w:rsidRPr="00B20D8E">
        <w:rPr>
          <w:szCs w:val="22"/>
          <w:lang w:val="lt-LT"/>
        </w:rPr>
        <w:t> </w:t>
      </w:r>
      <w:r w:rsidRPr="00B20D8E">
        <w:rPr>
          <w:szCs w:val="22"/>
          <w:lang w:val="lt-LT"/>
        </w:rPr>
        <w:t>1 inhaliatorius</w:t>
      </w:r>
    </w:p>
    <w:p w14:paraId="783A4255" w14:textId="1EF8BFA1" w:rsidR="0029653E" w:rsidRPr="00B20D8E" w:rsidRDefault="008F6986" w:rsidP="00A24A82">
      <w:pPr>
        <w:tabs>
          <w:tab w:val="clear" w:pos="567"/>
        </w:tabs>
        <w:spacing w:line="240" w:lineRule="auto"/>
        <w:rPr>
          <w:szCs w:val="22"/>
          <w:lang w:val="lt-LT"/>
        </w:rPr>
      </w:pPr>
      <w:r w:rsidRPr="00B20D8E">
        <w:rPr>
          <w:szCs w:val="22"/>
          <w:shd w:val="pct15" w:color="auto" w:fill="auto"/>
          <w:lang w:val="lt-LT"/>
        </w:rPr>
        <w:t>30 x 1 kapsulių + </w:t>
      </w:r>
      <w:r w:rsidR="0029653E" w:rsidRPr="00B20D8E">
        <w:rPr>
          <w:szCs w:val="22"/>
          <w:shd w:val="pct15" w:color="auto" w:fill="auto"/>
          <w:lang w:val="lt-LT"/>
        </w:rPr>
        <w:t>1 inhaliatorius</w:t>
      </w:r>
    </w:p>
    <w:p w14:paraId="6E0FB32F" w14:textId="77777777" w:rsidR="0029653E" w:rsidRPr="00B20D8E" w:rsidRDefault="0029653E" w:rsidP="00A24A82">
      <w:pPr>
        <w:tabs>
          <w:tab w:val="clear" w:pos="567"/>
        </w:tabs>
        <w:spacing w:line="240" w:lineRule="auto"/>
        <w:rPr>
          <w:shd w:val="pct15" w:color="auto" w:fill="auto"/>
          <w:lang w:val="lt-LT"/>
        </w:rPr>
      </w:pPr>
    </w:p>
    <w:p w14:paraId="6B59F919" w14:textId="77777777" w:rsidR="0029653E" w:rsidRPr="00B20D8E" w:rsidRDefault="0029653E" w:rsidP="00A24A82">
      <w:pPr>
        <w:tabs>
          <w:tab w:val="clear" w:pos="567"/>
        </w:tabs>
        <w:spacing w:line="240" w:lineRule="auto"/>
        <w:rPr>
          <w:lang w:val="lt-LT"/>
        </w:rPr>
      </w:pPr>
    </w:p>
    <w:p w14:paraId="75B62AFE"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5.</w:t>
      </w:r>
      <w:r w:rsidRPr="00B20D8E">
        <w:rPr>
          <w:b/>
          <w:szCs w:val="22"/>
          <w:lang w:val="lt-LT"/>
        </w:rPr>
        <w:tab/>
      </w:r>
      <w:r w:rsidRPr="00B20D8E">
        <w:rPr>
          <w:b/>
          <w:lang w:val="lt-LT"/>
        </w:rPr>
        <w:t>VARTOJIMO METODAS IR BŪDAS (-AI)</w:t>
      </w:r>
    </w:p>
    <w:p w14:paraId="689C364D" w14:textId="77777777" w:rsidR="0029653E" w:rsidRPr="00B20D8E" w:rsidRDefault="0029653E" w:rsidP="00A24A82">
      <w:pPr>
        <w:keepNext/>
        <w:tabs>
          <w:tab w:val="clear" w:pos="567"/>
        </w:tabs>
        <w:spacing w:line="240" w:lineRule="auto"/>
        <w:rPr>
          <w:szCs w:val="22"/>
          <w:lang w:val="lt-LT"/>
        </w:rPr>
      </w:pPr>
    </w:p>
    <w:p w14:paraId="088B4005" w14:textId="418A7650" w:rsidR="002375B9" w:rsidRPr="00B20D8E" w:rsidRDefault="002375B9" w:rsidP="00A24A82">
      <w:pPr>
        <w:tabs>
          <w:tab w:val="clear" w:pos="567"/>
        </w:tabs>
        <w:spacing w:line="240" w:lineRule="auto"/>
        <w:rPr>
          <w:szCs w:val="22"/>
          <w:lang w:val="lt-LT"/>
        </w:rPr>
      </w:pPr>
      <w:r w:rsidRPr="00B20D8E">
        <w:rPr>
          <w:szCs w:val="22"/>
          <w:lang w:val="lt-LT"/>
        </w:rPr>
        <w:t>Prieš vartojimą perskaitykite pakuotės lapelį.</w:t>
      </w:r>
    </w:p>
    <w:p w14:paraId="4BDC14B1" w14:textId="484B3709" w:rsidR="0029653E" w:rsidRPr="00B20D8E" w:rsidRDefault="0029653E" w:rsidP="00A24A82">
      <w:pPr>
        <w:tabs>
          <w:tab w:val="clear" w:pos="567"/>
        </w:tabs>
        <w:spacing w:line="240" w:lineRule="auto"/>
        <w:rPr>
          <w:szCs w:val="22"/>
          <w:lang w:val="lt-LT"/>
        </w:rPr>
      </w:pPr>
      <w:r w:rsidRPr="00B20D8E">
        <w:rPr>
          <w:szCs w:val="22"/>
          <w:lang w:val="lt-LT"/>
        </w:rPr>
        <w:t>Skirtas vartoti tik kartu su pakuotėje esančiu inhaliatoriumi.</w:t>
      </w:r>
    </w:p>
    <w:p w14:paraId="5512B9A5" w14:textId="77777777" w:rsidR="0029653E" w:rsidRPr="00B20D8E" w:rsidRDefault="0029653E" w:rsidP="00A24A82">
      <w:pPr>
        <w:tabs>
          <w:tab w:val="clear" w:pos="567"/>
        </w:tabs>
        <w:spacing w:line="240" w:lineRule="auto"/>
        <w:rPr>
          <w:szCs w:val="22"/>
          <w:lang w:val="lt-LT"/>
        </w:rPr>
      </w:pPr>
      <w:r w:rsidRPr="00B20D8E">
        <w:rPr>
          <w:szCs w:val="22"/>
          <w:lang w:val="lt-LT"/>
        </w:rPr>
        <w:t>Kapsulių negalima nuryti.</w:t>
      </w:r>
    </w:p>
    <w:p w14:paraId="3072B7C3" w14:textId="09C2746C" w:rsidR="0029653E" w:rsidRPr="00B20D8E" w:rsidRDefault="0029653E" w:rsidP="00A24A82">
      <w:pPr>
        <w:tabs>
          <w:tab w:val="clear" w:pos="567"/>
        </w:tabs>
        <w:spacing w:line="240" w:lineRule="auto"/>
        <w:rPr>
          <w:szCs w:val="22"/>
          <w:lang w:val="lt-LT"/>
        </w:rPr>
      </w:pPr>
      <w:r w:rsidRPr="00B20D8E">
        <w:rPr>
          <w:szCs w:val="22"/>
          <w:lang w:val="lt-LT"/>
        </w:rPr>
        <w:t>Įkvėpti</w:t>
      </w:r>
      <w:r w:rsidR="00A24EF4">
        <w:rPr>
          <w:szCs w:val="22"/>
          <w:lang w:val="lt-LT"/>
        </w:rPr>
        <w:t>.</w:t>
      </w:r>
    </w:p>
    <w:p w14:paraId="3F9EE370" w14:textId="77777777" w:rsidR="002375B9" w:rsidRPr="00B20D8E" w:rsidRDefault="002375B9" w:rsidP="00A24A82">
      <w:pPr>
        <w:tabs>
          <w:tab w:val="clear" w:pos="567"/>
        </w:tabs>
        <w:spacing w:line="240" w:lineRule="auto"/>
        <w:rPr>
          <w:szCs w:val="22"/>
          <w:lang w:val="lt-LT"/>
        </w:rPr>
      </w:pPr>
    </w:p>
    <w:p w14:paraId="79683EFD" w14:textId="77777777" w:rsidR="0029653E" w:rsidRPr="00B20D8E" w:rsidRDefault="0029653E" w:rsidP="00A24A82">
      <w:pPr>
        <w:tabs>
          <w:tab w:val="clear" w:pos="567"/>
        </w:tabs>
        <w:spacing w:line="240" w:lineRule="auto"/>
        <w:rPr>
          <w:szCs w:val="22"/>
          <w:lang w:val="lt-LT"/>
        </w:rPr>
      </w:pPr>
    </w:p>
    <w:p w14:paraId="2F455C7C"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6.</w:t>
      </w:r>
      <w:r w:rsidRPr="00B20D8E">
        <w:rPr>
          <w:b/>
          <w:szCs w:val="22"/>
          <w:lang w:val="lt-LT"/>
        </w:rPr>
        <w:tab/>
      </w:r>
      <w:r w:rsidRPr="00B20D8E">
        <w:rPr>
          <w:b/>
          <w:lang w:val="lt-LT"/>
        </w:rPr>
        <w:t>SPECIALUS ĮSPĖJIMAS, KAD VAISTINĮ PREPARATĄ BŪTINA LAIKYTI VAIKAMS NEPASTEBIMOJE IR NEPASIEKIAMOJE VIETOJE</w:t>
      </w:r>
    </w:p>
    <w:p w14:paraId="12F9BC2B" w14:textId="77777777" w:rsidR="0029653E" w:rsidRPr="00B20D8E" w:rsidRDefault="0029653E" w:rsidP="00A24A82">
      <w:pPr>
        <w:keepNext/>
        <w:tabs>
          <w:tab w:val="clear" w:pos="567"/>
        </w:tabs>
        <w:spacing w:line="240" w:lineRule="auto"/>
        <w:rPr>
          <w:szCs w:val="22"/>
          <w:lang w:val="lt-LT"/>
        </w:rPr>
      </w:pPr>
    </w:p>
    <w:p w14:paraId="11B47D2A" w14:textId="77777777" w:rsidR="0029653E" w:rsidRPr="00B20D8E" w:rsidRDefault="0029653E" w:rsidP="00A24A82">
      <w:pPr>
        <w:tabs>
          <w:tab w:val="clear" w:pos="567"/>
        </w:tabs>
        <w:spacing w:line="240" w:lineRule="auto"/>
        <w:rPr>
          <w:szCs w:val="22"/>
          <w:lang w:val="lt-LT"/>
        </w:rPr>
      </w:pPr>
      <w:r w:rsidRPr="00B20D8E">
        <w:rPr>
          <w:lang w:val="lt-LT"/>
        </w:rPr>
        <w:t>Laikyti vaikams nepastebimoje ir nepasiekiamoje vietoje</w:t>
      </w:r>
      <w:r w:rsidRPr="00B20D8E">
        <w:rPr>
          <w:szCs w:val="22"/>
          <w:lang w:val="lt-LT"/>
        </w:rPr>
        <w:t>.</w:t>
      </w:r>
    </w:p>
    <w:p w14:paraId="543268EE" w14:textId="77777777" w:rsidR="0029653E" w:rsidRPr="00B20D8E" w:rsidRDefault="0029653E" w:rsidP="00A24A82">
      <w:pPr>
        <w:tabs>
          <w:tab w:val="clear" w:pos="567"/>
        </w:tabs>
        <w:spacing w:line="240" w:lineRule="auto"/>
        <w:rPr>
          <w:szCs w:val="22"/>
          <w:lang w:val="lt-LT"/>
        </w:rPr>
      </w:pPr>
    </w:p>
    <w:p w14:paraId="2CF066E7" w14:textId="77777777" w:rsidR="0029653E" w:rsidRPr="00B20D8E" w:rsidRDefault="0029653E" w:rsidP="00A24A82">
      <w:pPr>
        <w:tabs>
          <w:tab w:val="clear" w:pos="567"/>
        </w:tabs>
        <w:spacing w:line="240" w:lineRule="auto"/>
        <w:rPr>
          <w:szCs w:val="22"/>
          <w:lang w:val="lt-LT"/>
        </w:rPr>
      </w:pPr>
    </w:p>
    <w:p w14:paraId="1DA869BC"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7.</w:t>
      </w:r>
      <w:r w:rsidRPr="00B20D8E">
        <w:rPr>
          <w:b/>
          <w:szCs w:val="22"/>
          <w:lang w:val="lt-LT"/>
        </w:rPr>
        <w:tab/>
      </w:r>
      <w:r w:rsidRPr="00B20D8E">
        <w:rPr>
          <w:b/>
          <w:lang w:val="lt-LT"/>
        </w:rPr>
        <w:t>KITAS (-I) SPECIALUS (-ŪS) ĮSPĖJIMAS (-AI) (JEI REIKIA)</w:t>
      </w:r>
    </w:p>
    <w:p w14:paraId="60ED2584" w14:textId="77777777" w:rsidR="0029653E" w:rsidRPr="00B20D8E" w:rsidRDefault="0029653E" w:rsidP="00A24A82">
      <w:pPr>
        <w:tabs>
          <w:tab w:val="clear" w:pos="567"/>
        </w:tabs>
        <w:spacing w:line="240" w:lineRule="auto"/>
        <w:rPr>
          <w:szCs w:val="22"/>
          <w:lang w:val="lt-LT"/>
        </w:rPr>
      </w:pPr>
    </w:p>
    <w:p w14:paraId="04C51917" w14:textId="77777777" w:rsidR="0029653E" w:rsidRPr="00B20D8E" w:rsidRDefault="0029653E" w:rsidP="00A24A82">
      <w:pPr>
        <w:tabs>
          <w:tab w:val="clear" w:pos="567"/>
        </w:tabs>
        <w:spacing w:line="240" w:lineRule="auto"/>
        <w:rPr>
          <w:szCs w:val="22"/>
          <w:lang w:val="lt-LT"/>
        </w:rPr>
      </w:pPr>
    </w:p>
    <w:p w14:paraId="18603C8F"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8.</w:t>
      </w:r>
      <w:r w:rsidRPr="00B20D8E">
        <w:rPr>
          <w:b/>
          <w:szCs w:val="22"/>
          <w:lang w:val="lt-LT"/>
        </w:rPr>
        <w:tab/>
      </w:r>
      <w:r w:rsidRPr="00B20D8E">
        <w:rPr>
          <w:b/>
          <w:lang w:val="lt-LT"/>
        </w:rPr>
        <w:t>TINKAMUMO LAIKAS</w:t>
      </w:r>
    </w:p>
    <w:p w14:paraId="3EFFEC14" w14:textId="77777777" w:rsidR="0029653E" w:rsidRPr="00B20D8E" w:rsidRDefault="0029653E" w:rsidP="00A24A82">
      <w:pPr>
        <w:keepNext/>
        <w:tabs>
          <w:tab w:val="clear" w:pos="567"/>
        </w:tabs>
        <w:spacing w:line="240" w:lineRule="auto"/>
        <w:rPr>
          <w:szCs w:val="22"/>
          <w:lang w:val="lt-LT"/>
        </w:rPr>
      </w:pPr>
    </w:p>
    <w:p w14:paraId="7B108298" w14:textId="2AF89984" w:rsidR="0029653E" w:rsidRPr="00B20D8E" w:rsidRDefault="008F6986" w:rsidP="00A24A82">
      <w:pPr>
        <w:keepNext/>
        <w:tabs>
          <w:tab w:val="clear" w:pos="567"/>
        </w:tabs>
        <w:spacing w:line="240" w:lineRule="auto"/>
        <w:rPr>
          <w:color w:val="000000"/>
          <w:szCs w:val="22"/>
          <w:lang w:val="lt-LT"/>
        </w:rPr>
      </w:pPr>
      <w:r w:rsidRPr="00B20D8E">
        <w:rPr>
          <w:color w:val="000000"/>
          <w:szCs w:val="22"/>
          <w:lang w:val="lt-LT"/>
        </w:rPr>
        <w:t>EXP</w:t>
      </w:r>
    </w:p>
    <w:p w14:paraId="436EFE6D" w14:textId="77777777" w:rsidR="0029653E" w:rsidRPr="00B20D8E" w:rsidRDefault="0029653E" w:rsidP="00A24A82">
      <w:pPr>
        <w:keepLines/>
        <w:tabs>
          <w:tab w:val="clear" w:pos="567"/>
        </w:tabs>
        <w:spacing w:line="240" w:lineRule="auto"/>
        <w:rPr>
          <w:color w:val="000000"/>
          <w:szCs w:val="22"/>
          <w:lang w:val="lt-LT"/>
        </w:rPr>
      </w:pPr>
      <w:r w:rsidRPr="00B20D8E">
        <w:rPr>
          <w:szCs w:val="22"/>
          <w:lang w:val="lt-LT"/>
        </w:rPr>
        <w:t>Inhaliatorių, kuris yra kiekvienoje pakuotėje, reikia išmesti po visų kapsulių, esančių toje pakuotėje, panaudojimo.</w:t>
      </w:r>
    </w:p>
    <w:p w14:paraId="14236328" w14:textId="77777777" w:rsidR="0029653E" w:rsidRPr="00B20D8E" w:rsidRDefault="0029653E" w:rsidP="00A24A82">
      <w:pPr>
        <w:tabs>
          <w:tab w:val="clear" w:pos="567"/>
        </w:tabs>
        <w:spacing w:line="240" w:lineRule="auto"/>
        <w:rPr>
          <w:szCs w:val="22"/>
          <w:lang w:val="lt-LT"/>
        </w:rPr>
      </w:pPr>
    </w:p>
    <w:p w14:paraId="2C9FBAEB" w14:textId="77777777" w:rsidR="0029653E" w:rsidRPr="00B20D8E" w:rsidRDefault="0029653E" w:rsidP="00A24A82">
      <w:pPr>
        <w:tabs>
          <w:tab w:val="clear" w:pos="567"/>
        </w:tabs>
        <w:spacing w:line="240" w:lineRule="auto"/>
        <w:rPr>
          <w:szCs w:val="22"/>
          <w:lang w:val="lt-LT"/>
        </w:rPr>
      </w:pPr>
    </w:p>
    <w:p w14:paraId="06D2847E"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lastRenderedPageBreak/>
        <w:t>9.</w:t>
      </w:r>
      <w:r w:rsidRPr="00B20D8E">
        <w:rPr>
          <w:b/>
          <w:szCs w:val="22"/>
          <w:lang w:val="lt-LT"/>
        </w:rPr>
        <w:tab/>
      </w:r>
      <w:r w:rsidRPr="00B20D8E">
        <w:rPr>
          <w:b/>
          <w:lang w:val="lt-LT"/>
        </w:rPr>
        <w:t>SPECIALIOS LAIKYMO SĄLYGOS</w:t>
      </w:r>
    </w:p>
    <w:p w14:paraId="55319550" w14:textId="77777777" w:rsidR="0029653E" w:rsidRPr="00B20D8E" w:rsidRDefault="0029653E" w:rsidP="00A24A82">
      <w:pPr>
        <w:keepNext/>
        <w:tabs>
          <w:tab w:val="clear" w:pos="567"/>
        </w:tabs>
        <w:spacing w:line="240" w:lineRule="auto"/>
        <w:rPr>
          <w:szCs w:val="22"/>
          <w:lang w:val="lt-LT"/>
        </w:rPr>
      </w:pPr>
    </w:p>
    <w:p w14:paraId="29D9FC1E" w14:textId="77777777" w:rsidR="00EA710F" w:rsidRPr="00B41DB7" w:rsidRDefault="00EA710F" w:rsidP="00A24A82">
      <w:pPr>
        <w:keepNext/>
        <w:tabs>
          <w:tab w:val="clear" w:pos="567"/>
        </w:tabs>
        <w:spacing w:line="240" w:lineRule="auto"/>
        <w:rPr>
          <w:szCs w:val="22"/>
          <w:lang w:val="lt-LT"/>
        </w:rPr>
      </w:pPr>
      <w:r w:rsidRPr="00B41DB7">
        <w:rPr>
          <w:szCs w:val="22"/>
          <w:lang w:val="lt-LT"/>
        </w:rPr>
        <w:t>Laikyti ne aukštesnėje kaip 30°C temperatūroje.</w:t>
      </w:r>
    </w:p>
    <w:p w14:paraId="6A39F919" w14:textId="70B16803" w:rsidR="0029653E" w:rsidRPr="00B20D8E" w:rsidRDefault="0029653E" w:rsidP="00A24A82">
      <w:pPr>
        <w:tabs>
          <w:tab w:val="clear" w:pos="567"/>
        </w:tabs>
        <w:spacing w:line="240" w:lineRule="auto"/>
        <w:rPr>
          <w:color w:val="000000"/>
          <w:szCs w:val="22"/>
          <w:lang w:val="lt-LT"/>
        </w:rPr>
      </w:pPr>
      <w:r w:rsidRPr="00B20D8E">
        <w:rPr>
          <w:color w:val="000000"/>
          <w:szCs w:val="22"/>
          <w:lang w:val="lt-LT"/>
        </w:rPr>
        <w:t xml:space="preserve">Laikyti gamintojo pakuotėje, kad </w:t>
      </w:r>
      <w:r w:rsidR="008F6986" w:rsidRPr="00B20D8E">
        <w:rPr>
          <w:color w:val="000000"/>
          <w:szCs w:val="22"/>
          <w:lang w:val="lt-LT"/>
        </w:rPr>
        <w:t xml:space="preserve">vaistas </w:t>
      </w:r>
      <w:r w:rsidRPr="00B20D8E">
        <w:rPr>
          <w:color w:val="000000"/>
          <w:szCs w:val="22"/>
          <w:lang w:val="lt-LT"/>
        </w:rPr>
        <w:t>būtų apsaugotas nuo šviesos ir drėgmės.</w:t>
      </w:r>
    </w:p>
    <w:p w14:paraId="4D162885" w14:textId="77777777" w:rsidR="0029653E" w:rsidRPr="00B20D8E" w:rsidRDefault="0029653E" w:rsidP="00A24A82">
      <w:pPr>
        <w:tabs>
          <w:tab w:val="clear" w:pos="567"/>
        </w:tabs>
        <w:spacing w:line="240" w:lineRule="auto"/>
        <w:ind w:left="567" w:hanging="567"/>
        <w:rPr>
          <w:szCs w:val="22"/>
          <w:lang w:val="lt-LT"/>
        </w:rPr>
      </w:pPr>
    </w:p>
    <w:p w14:paraId="661D5A7E" w14:textId="77777777" w:rsidR="0029653E" w:rsidRPr="00B20D8E" w:rsidRDefault="0029653E" w:rsidP="00A24A82">
      <w:pPr>
        <w:tabs>
          <w:tab w:val="clear" w:pos="567"/>
        </w:tabs>
        <w:spacing w:line="240" w:lineRule="auto"/>
        <w:ind w:left="567" w:hanging="567"/>
        <w:rPr>
          <w:szCs w:val="22"/>
          <w:lang w:val="lt-LT"/>
        </w:rPr>
      </w:pPr>
    </w:p>
    <w:p w14:paraId="0F258E5C"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10.</w:t>
      </w:r>
      <w:r w:rsidRPr="00B20D8E">
        <w:rPr>
          <w:b/>
          <w:szCs w:val="22"/>
          <w:lang w:val="lt-LT"/>
        </w:rPr>
        <w:tab/>
      </w:r>
      <w:r w:rsidRPr="00B20D8E">
        <w:rPr>
          <w:b/>
          <w:lang w:val="lt-LT"/>
        </w:rPr>
        <w:t>SPECIALIOS ATSARGUMO PRIEMONĖS DĖL NESUVARTOTO VAISTINIO PREPARATO AR JO ATLIEKŲ TVARKYMO (JEI REIKIA)</w:t>
      </w:r>
    </w:p>
    <w:p w14:paraId="2ED31931" w14:textId="77777777" w:rsidR="0029653E" w:rsidRPr="00B20D8E" w:rsidRDefault="0029653E" w:rsidP="00A24A82">
      <w:pPr>
        <w:tabs>
          <w:tab w:val="clear" w:pos="567"/>
        </w:tabs>
        <w:spacing w:line="240" w:lineRule="auto"/>
        <w:rPr>
          <w:szCs w:val="22"/>
          <w:lang w:val="lt-LT"/>
        </w:rPr>
      </w:pPr>
    </w:p>
    <w:p w14:paraId="737A485C" w14:textId="77777777" w:rsidR="0029653E" w:rsidRPr="00B20D8E" w:rsidRDefault="0029653E" w:rsidP="00A24A82">
      <w:pPr>
        <w:tabs>
          <w:tab w:val="clear" w:pos="567"/>
        </w:tabs>
        <w:spacing w:line="240" w:lineRule="auto"/>
        <w:rPr>
          <w:szCs w:val="22"/>
          <w:lang w:val="lt-LT"/>
        </w:rPr>
      </w:pPr>
    </w:p>
    <w:p w14:paraId="3536F047"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11.</w:t>
      </w:r>
      <w:r w:rsidRPr="00B20D8E">
        <w:rPr>
          <w:b/>
          <w:szCs w:val="22"/>
          <w:lang w:val="lt-LT"/>
        </w:rPr>
        <w:tab/>
      </w:r>
      <w:r w:rsidRPr="00B20D8E">
        <w:rPr>
          <w:b/>
          <w:lang w:val="lt-LT"/>
        </w:rPr>
        <w:t>REGISTRUOTOJO PAVADINIMAS IR ADRESAS</w:t>
      </w:r>
    </w:p>
    <w:p w14:paraId="17AC9B34" w14:textId="77777777" w:rsidR="0029653E" w:rsidRPr="00B20D8E" w:rsidRDefault="0029653E" w:rsidP="00A24A82">
      <w:pPr>
        <w:keepNext/>
        <w:tabs>
          <w:tab w:val="clear" w:pos="567"/>
        </w:tabs>
        <w:spacing w:line="240" w:lineRule="auto"/>
        <w:rPr>
          <w:szCs w:val="22"/>
          <w:lang w:val="lt-LT"/>
        </w:rPr>
      </w:pPr>
    </w:p>
    <w:p w14:paraId="53CAD156" w14:textId="77777777" w:rsidR="0029653E" w:rsidRPr="00B20D8E" w:rsidRDefault="0029653E" w:rsidP="00A24A82">
      <w:pPr>
        <w:keepNext/>
        <w:tabs>
          <w:tab w:val="clear" w:pos="567"/>
        </w:tabs>
        <w:autoSpaceDE w:val="0"/>
        <w:autoSpaceDN w:val="0"/>
        <w:adjustRightInd w:val="0"/>
        <w:spacing w:line="240" w:lineRule="auto"/>
        <w:rPr>
          <w:rFonts w:eastAsia="SimSun"/>
          <w:szCs w:val="22"/>
          <w:lang w:val="lt-LT"/>
        </w:rPr>
      </w:pPr>
      <w:r w:rsidRPr="00B20D8E">
        <w:rPr>
          <w:rFonts w:eastAsia="SimSun"/>
          <w:szCs w:val="22"/>
          <w:lang w:val="lt-LT"/>
        </w:rPr>
        <w:t>Novartis Europharm Limited</w:t>
      </w:r>
    </w:p>
    <w:p w14:paraId="26CDB9F8" w14:textId="77777777" w:rsidR="0029653E" w:rsidRPr="00B20D8E" w:rsidRDefault="0029653E" w:rsidP="00A24A82">
      <w:pPr>
        <w:keepNext/>
        <w:tabs>
          <w:tab w:val="clear" w:pos="567"/>
        </w:tabs>
        <w:spacing w:line="240" w:lineRule="auto"/>
        <w:rPr>
          <w:szCs w:val="22"/>
          <w:lang w:val="lt-LT"/>
        </w:rPr>
      </w:pPr>
      <w:r w:rsidRPr="00B20D8E">
        <w:rPr>
          <w:szCs w:val="22"/>
          <w:lang w:val="lt-LT"/>
        </w:rPr>
        <w:t>Vista Building</w:t>
      </w:r>
    </w:p>
    <w:p w14:paraId="3D641DE2" w14:textId="77777777" w:rsidR="0029653E" w:rsidRPr="00B20D8E" w:rsidRDefault="0029653E" w:rsidP="00A24A82">
      <w:pPr>
        <w:keepNext/>
        <w:tabs>
          <w:tab w:val="clear" w:pos="567"/>
        </w:tabs>
        <w:spacing w:line="240" w:lineRule="auto"/>
        <w:rPr>
          <w:szCs w:val="22"/>
          <w:lang w:val="lt-LT"/>
        </w:rPr>
      </w:pPr>
      <w:r w:rsidRPr="00B20D8E">
        <w:rPr>
          <w:szCs w:val="22"/>
          <w:lang w:val="lt-LT"/>
        </w:rPr>
        <w:t>Elm Park, Merrion Road</w:t>
      </w:r>
    </w:p>
    <w:p w14:paraId="44DB492F" w14:textId="77777777" w:rsidR="0029653E" w:rsidRPr="00B20D8E" w:rsidRDefault="0029653E" w:rsidP="00A24A82">
      <w:pPr>
        <w:keepNext/>
        <w:tabs>
          <w:tab w:val="clear" w:pos="567"/>
        </w:tabs>
        <w:spacing w:line="240" w:lineRule="auto"/>
        <w:rPr>
          <w:szCs w:val="22"/>
          <w:lang w:val="lt-LT"/>
        </w:rPr>
      </w:pPr>
      <w:r w:rsidRPr="00B20D8E">
        <w:rPr>
          <w:szCs w:val="22"/>
          <w:lang w:val="lt-LT"/>
        </w:rPr>
        <w:t>Dublin 4</w:t>
      </w:r>
    </w:p>
    <w:p w14:paraId="2B936100" w14:textId="77777777" w:rsidR="0029653E" w:rsidRPr="00B20D8E" w:rsidRDefault="0029653E" w:rsidP="00A24A82">
      <w:pPr>
        <w:tabs>
          <w:tab w:val="clear" w:pos="567"/>
        </w:tabs>
        <w:spacing w:line="240" w:lineRule="auto"/>
        <w:rPr>
          <w:szCs w:val="22"/>
          <w:lang w:val="lt-LT"/>
        </w:rPr>
      </w:pPr>
      <w:r w:rsidRPr="00B20D8E">
        <w:rPr>
          <w:szCs w:val="22"/>
          <w:lang w:val="lt-LT"/>
        </w:rPr>
        <w:t>Airija</w:t>
      </w:r>
    </w:p>
    <w:p w14:paraId="4FFCF712" w14:textId="77777777" w:rsidR="0029653E" w:rsidRPr="00B20D8E" w:rsidRDefault="0029653E" w:rsidP="00A24A82">
      <w:pPr>
        <w:tabs>
          <w:tab w:val="clear" w:pos="567"/>
        </w:tabs>
        <w:spacing w:line="240" w:lineRule="auto"/>
        <w:rPr>
          <w:szCs w:val="22"/>
          <w:lang w:val="lt-LT"/>
        </w:rPr>
      </w:pPr>
    </w:p>
    <w:p w14:paraId="369F3E9D" w14:textId="77777777" w:rsidR="0029653E" w:rsidRPr="00B20D8E" w:rsidRDefault="0029653E" w:rsidP="00A24A82">
      <w:pPr>
        <w:tabs>
          <w:tab w:val="clear" w:pos="567"/>
        </w:tabs>
        <w:spacing w:line="240" w:lineRule="auto"/>
        <w:rPr>
          <w:szCs w:val="22"/>
          <w:lang w:val="lt-LT"/>
        </w:rPr>
      </w:pPr>
    </w:p>
    <w:p w14:paraId="1631D50B"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12.</w:t>
      </w:r>
      <w:r w:rsidRPr="00B20D8E">
        <w:rPr>
          <w:b/>
          <w:szCs w:val="22"/>
          <w:lang w:val="lt-LT"/>
        </w:rPr>
        <w:tab/>
      </w:r>
      <w:r w:rsidRPr="00B20D8E">
        <w:rPr>
          <w:b/>
          <w:lang w:val="lt-LT"/>
        </w:rPr>
        <w:t>REGISTRACIJOS PAŽYMĖJIMO NUMERIS (-IAI</w:t>
      </w:r>
      <w:r w:rsidRPr="00B20D8E">
        <w:rPr>
          <w:b/>
          <w:szCs w:val="22"/>
          <w:lang w:val="lt-LT"/>
        </w:rPr>
        <w:t>)</w:t>
      </w:r>
    </w:p>
    <w:p w14:paraId="10C6CFD4" w14:textId="77777777" w:rsidR="0029653E" w:rsidRPr="00B20D8E" w:rsidRDefault="0029653E" w:rsidP="00A24A82">
      <w:pPr>
        <w:keepNext/>
        <w:tabs>
          <w:tab w:val="clear" w:pos="567"/>
        </w:tabs>
        <w:spacing w:line="240" w:lineRule="auto"/>
        <w:rPr>
          <w:szCs w:val="22"/>
          <w:lang w:val="lt-LT"/>
        </w:rPr>
      </w:pPr>
    </w:p>
    <w:tbl>
      <w:tblPr>
        <w:tblW w:w="9322" w:type="dxa"/>
        <w:tblLook w:val="04A0" w:firstRow="1" w:lastRow="0" w:firstColumn="1" w:lastColumn="0" w:noHBand="0" w:noVBand="1"/>
      </w:tblPr>
      <w:tblGrid>
        <w:gridCol w:w="2943"/>
        <w:gridCol w:w="6379"/>
      </w:tblGrid>
      <w:tr w:rsidR="0029653E" w:rsidRPr="00B20D8E" w14:paraId="756DB1C0" w14:textId="77777777" w:rsidTr="00680F32">
        <w:tc>
          <w:tcPr>
            <w:tcW w:w="2943" w:type="dxa"/>
            <w:shd w:val="clear" w:color="auto" w:fill="auto"/>
          </w:tcPr>
          <w:p w14:paraId="361FC0C6" w14:textId="3D358962" w:rsidR="0029653E" w:rsidRPr="00B20D8E" w:rsidRDefault="00186143" w:rsidP="00A24A82">
            <w:pPr>
              <w:keepNext/>
              <w:tabs>
                <w:tab w:val="clear" w:pos="567"/>
              </w:tabs>
              <w:spacing w:line="240" w:lineRule="auto"/>
              <w:rPr>
                <w:szCs w:val="22"/>
                <w:lang w:val="lt-LT"/>
              </w:rPr>
            </w:pPr>
            <w:r w:rsidRPr="00B20D8E">
              <w:rPr>
                <w:szCs w:val="22"/>
              </w:rPr>
              <w:t>EU/1/20/</w:t>
            </w:r>
            <w:r w:rsidR="001B1700">
              <w:rPr>
                <w:szCs w:val="22"/>
              </w:rPr>
              <w:t>1441</w:t>
            </w:r>
            <w:r w:rsidRPr="00B20D8E">
              <w:rPr>
                <w:szCs w:val="22"/>
              </w:rPr>
              <w:t>/009</w:t>
            </w:r>
          </w:p>
        </w:tc>
        <w:tc>
          <w:tcPr>
            <w:tcW w:w="6379" w:type="dxa"/>
            <w:shd w:val="clear" w:color="auto" w:fill="auto"/>
          </w:tcPr>
          <w:p w14:paraId="7B332DB7" w14:textId="3F5576BC" w:rsidR="0029653E" w:rsidRPr="00B20D8E" w:rsidRDefault="0029653E" w:rsidP="00A24A82">
            <w:pPr>
              <w:keepNext/>
              <w:tabs>
                <w:tab w:val="clear" w:pos="567"/>
              </w:tabs>
              <w:spacing w:line="240" w:lineRule="auto"/>
              <w:rPr>
                <w:szCs w:val="22"/>
                <w:lang w:val="lt-LT"/>
              </w:rPr>
            </w:pPr>
            <w:r w:rsidRPr="00B20D8E">
              <w:rPr>
                <w:szCs w:val="22"/>
                <w:shd w:val="pct15" w:color="auto" w:fill="auto"/>
                <w:lang w:val="lt-LT"/>
              </w:rPr>
              <w:t>10 x 1 kapsulių</w:t>
            </w:r>
            <w:r w:rsidR="008F6986" w:rsidRPr="00B20D8E">
              <w:rPr>
                <w:szCs w:val="22"/>
                <w:shd w:val="pct15" w:color="auto" w:fill="auto"/>
                <w:lang w:val="lt-LT"/>
              </w:rPr>
              <w:t> </w:t>
            </w:r>
            <w:r w:rsidRPr="00B20D8E">
              <w:rPr>
                <w:szCs w:val="22"/>
                <w:shd w:val="pct15" w:color="auto" w:fill="auto"/>
                <w:lang w:val="lt-LT"/>
              </w:rPr>
              <w:t>+</w:t>
            </w:r>
            <w:r w:rsidR="008F6986" w:rsidRPr="00B20D8E">
              <w:rPr>
                <w:szCs w:val="22"/>
                <w:shd w:val="pct15" w:color="auto" w:fill="auto"/>
                <w:lang w:val="lt-LT"/>
              </w:rPr>
              <w:t> </w:t>
            </w:r>
            <w:r w:rsidRPr="00B20D8E">
              <w:rPr>
                <w:szCs w:val="22"/>
                <w:shd w:val="pct15" w:color="auto" w:fill="auto"/>
                <w:lang w:val="lt-LT"/>
              </w:rPr>
              <w:t>1 inhaliatorius</w:t>
            </w:r>
          </w:p>
        </w:tc>
      </w:tr>
      <w:tr w:rsidR="0029653E" w:rsidRPr="00B20D8E" w14:paraId="07FDC3D9" w14:textId="77777777" w:rsidTr="00680F32">
        <w:tc>
          <w:tcPr>
            <w:tcW w:w="2943" w:type="dxa"/>
            <w:shd w:val="clear" w:color="auto" w:fill="auto"/>
          </w:tcPr>
          <w:p w14:paraId="0C48FEBA" w14:textId="49E4576F" w:rsidR="0029653E" w:rsidRPr="00B20D8E" w:rsidRDefault="00186143" w:rsidP="00A24A82">
            <w:pPr>
              <w:keepNext/>
              <w:tabs>
                <w:tab w:val="clear" w:pos="567"/>
              </w:tabs>
              <w:spacing w:line="240" w:lineRule="auto"/>
              <w:rPr>
                <w:szCs w:val="22"/>
                <w:shd w:val="pct15" w:color="auto" w:fill="auto"/>
                <w:lang w:val="lt-LT"/>
              </w:rPr>
            </w:pPr>
            <w:r w:rsidRPr="00B20D8E">
              <w:rPr>
                <w:szCs w:val="22"/>
                <w:shd w:val="pct15" w:color="auto" w:fill="auto"/>
              </w:rPr>
              <w:t>EU/1/20/</w:t>
            </w:r>
            <w:r w:rsidR="001B1700">
              <w:rPr>
                <w:szCs w:val="22"/>
                <w:shd w:val="pct15" w:color="auto" w:fill="auto"/>
              </w:rPr>
              <w:t>1441</w:t>
            </w:r>
            <w:r w:rsidRPr="00B20D8E">
              <w:rPr>
                <w:szCs w:val="22"/>
                <w:shd w:val="pct15" w:color="auto" w:fill="auto"/>
              </w:rPr>
              <w:t>/010</w:t>
            </w:r>
          </w:p>
        </w:tc>
        <w:tc>
          <w:tcPr>
            <w:tcW w:w="6379" w:type="dxa"/>
            <w:shd w:val="clear" w:color="auto" w:fill="auto"/>
          </w:tcPr>
          <w:p w14:paraId="6760CF4E" w14:textId="59EABA17" w:rsidR="0029653E" w:rsidRPr="00B20D8E" w:rsidRDefault="008F6986" w:rsidP="00A24A82">
            <w:pPr>
              <w:tabs>
                <w:tab w:val="clear" w:pos="567"/>
              </w:tabs>
              <w:spacing w:line="240" w:lineRule="auto"/>
              <w:rPr>
                <w:szCs w:val="22"/>
                <w:lang w:val="lt-LT"/>
              </w:rPr>
            </w:pPr>
            <w:r w:rsidRPr="00B20D8E">
              <w:rPr>
                <w:szCs w:val="22"/>
                <w:shd w:val="pct15" w:color="auto" w:fill="auto"/>
                <w:lang w:val="lt-LT"/>
              </w:rPr>
              <w:t>30 x 1 kapsulių + </w:t>
            </w:r>
            <w:r w:rsidR="0029653E" w:rsidRPr="00B20D8E">
              <w:rPr>
                <w:szCs w:val="22"/>
                <w:shd w:val="pct15" w:color="auto" w:fill="auto"/>
                <w:lang w:val="lt-LT"/>
              </w:rPr>
              <w:t>1 inhaliatorius</w:t>
            </w:r>
          </w:p>
        </w:tc>
      </w:tr>
    </w:tbl>
    <w:p w14:paraId="2D4F0D83" w14:textId="77777777" w:rsidR="0029653E" w:rsidRPr="00B20D8E" w:rsidRDefault="0029653E" w:rsidP="00A24A82">
      <w:pPr>
        <w:tabs>
          <w:tab w:val="clear" w:pos="567"/>
        </w:tabs>
        <w:spacing w:line="240" w:lineRule="auto"/>
        <w:rPr>
          <w:szCs w:val="22"/>
          <w:lang w:val="lt-LT"/>
        </w:rPr>
      </w:pPr>
    </w:p>
    <w:p w14:paraId="4CC61E79" w14:textId="77777777" w:rsidR="0029653E" w:rsidRPr="00B20D8E" w:rsidRDefault="0029653E" w:rsidP="00A24A82">
      <w:pPr>
        <w:tabs>
          <w:tab w:val="clear" w:pos="567"/>
        </w:tabs>
        <w:spacing w:line="240" w:lineRule="auto"/>
        <w:rPr>
          <w:szCs w:val="22"/>
          <w:lang w:val="lt-LT"/>
        </w:rPr>
      </w:pPr>
    </w:p>
    <w:p w14:paraId="678BF786"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13.</w:t>
      </w:r>
      <w:r w:rsidRPr="00B20D8E">
        <w:rPr>
          <w:b/>
          <w:szCs w:val="22"/>
          <w:lang w:val="lt-LT"/>
        </w:rPr>
        <w:tab/>
      </w:r>
      <w:r w:rsidRPr="00B20D8E">
        <w:rPr>
          <w:b/>
          <w:lang w:val="lt-LT"/>
        </w:rPr>
        <w:t>SERIJOS NUMERIS</w:t>
      </w:r>
    </w:p>
    <w:p w14:paraId="7FA3BB46" w14:textId="77777777" w:rsidR="0029653E" w:rsidRPr="00B20D8E" w:rsidRDefault="0029653E" w:rsidP="00A24A82">
      <w:pPr>
        <w:keepNext/>
        <w:tabs>
          <w:tab w:val="clear" w:pos="567"/>
        </w:tabs>
        <w:spacing w:line="240" w:lineRule="auto"/>
        <w:rPr>
          <w:color w:val="000000"/>
          <w:szCs w:val="22"/>
          <w:lang w:val="lt-LT"/>
        </w:rPr>
      </w:pPr>
    </w:p>
    <w:p w14:paraId="47546657" w14:textId="30D9095E" w:rsidR="0029653E" w:rsidRPr="00B20D8E" w:rsidRDefault="008F6986" w:rsidP="00A24A82">
      <w:pPr>
        <w:tabs>
          <w:tab w:val="clear" w:pos="567"/>
        </w:tabs>
        <w:spacing w:line="240" w:lineRule="auto"/>
        <w:rPr>
          <w:color w:val="000000"/>
          <w:szCs w:val="22"/>
          <w:lang w:val="lt-LT"/>
        </w:rPr>
      </w:pPr>
      <w:r w:rsidRPr="00B20D8E">
        <w:rPr>
          <w:color w:val="000000"/>
          <w:szCs w:val="22"/>
          <w:lang w:val="lt-LT"/>
        </w:rPr>
        <w:t>Lot</w:t>
      </w:r>
    </w:p>
    <w:p w14:paraId="0BE6DF77" w14:textId="77777777" w:rsidR="0029653E" w:rsidRPr="00B20D8E" w:rsidRDefault="0029653E" w:rsidP="00A24A82">
      <w:pPr>
        <w:tabs>
          <w:tab w:val="clear" w:pos="567"/>
        </w:tabs>
        <w:spacing w:line="240" w:lineRule="auto"/>
        <w:rPr>
          <w:szCs w:val="22"/>
          <w:lang w:val="lt-LT"/>
        </w:rPr>
      </w:pPr>
    </w:p>
    <w:p w14:paraId="33179320" w14:textId="77777777" w:rsidR="0029653E" w:rsidRPr="00B20D8E" w:rsidRDefault="0029653E" w:rsidP="00A24A82">
      <w:pPr>
        <w:tabs>
          <w:tab w:val="clear" w:pos="567"/>
        </w:tabs>
        <w:spacing w:line="240" w:lineRule="auto"/>
        <w:rPr>
          <w:szCs w:val="22"/>
          <w:lang w:val="lt-LT"/>
        </w:rPr>
      </w:pPr>
    </w:p>
    <w:p w14:paraId="2A7403A0"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14.</w:t>
      </w:r>
      <w:r w:rsidRPr="00B20D8E">
        <w:rPr>
          <w:b/>
          <w:szCs w:val="22"/>
          <w:lang w:val="lt-LT"/>
        </w:rPr>
        <w:tab/>
      </w:r>
      <w:r w:rsidRPr="00B20D8E">
        <w:rPr>
          <w:b/>
          <w:lang w:val="lt-LT"/>
        </w:rPr>
        <w:t>PARDAVIMO (IŠDAVIMO) TVARKA</w:t>
      </w:r>
    </w:p>
    <w:p w14:paraId="3FBBD22A" w14:textId="77777777" w:rsidR="0029653E" w:rsidRPr="00B20D8E" w:rsidRDefault="0029653E" w:rsidP="00A24A82">
      <w:pPr>
        <w:tabs>
          <w:tab w:val="clear" w:pos="567"/>
        </w:tabs>
        <w:spacing w:line="240" w:lineRule="auto"/>
        <w:rPr>
          <w:color w:val="000000"/>
          <w:szCs w:val="22"/>
          <w:lang w:val="lt-LT"/>
        </w:rPr>
      </w:pPr>
    </w:p>
    <w:p w14:paraId="237A6236" w14:textId="77777777" w:rsidR="0029653E" w:rsidRPr="00B20D8E" w:rsidRDefault="0029653E" w:rsidP="00A24A82">
      <w:pPr>
        <w:tabs>
          <w:tab w:val="clear" w:pos="567"/>
        </w:tabs>
        <w:spacing w:line="240" w:lineRule="auto"/>
        <w:rPr>
          <w:szCs w:val="22"/>
          <w:lang w:val="lt-LT"/>
        </w:rPr>
      </w:pPr>
    </w:p>
    <w:p w14:paraId="29167A00" w14:textId="77777777" w:rsidR="0029653E" w:rsidRPr="00B20D8E" w:rsidRDefault="0029653E" w:rsidP="00A24A82">
      <w:pPr>
        <w:pBdr>
          <w:top w:val="single" w:sz="4" w:space="2"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15.</w:t>
      </w:r>
      <w:r w:rsidRPr="00B20D8E">
        <w:rPr>
          <w:b/>
          <w:szCs w:val="22"/>
          <w:lang w:val="lt-LT"/>
        </w:rPr>
        <w:tab/>
      </w:r>
      <w:r w:rsidRPr="00B20D8E">
        <w:rPr>
          <w:b/>
          <w:lang w:val="lt-LT"/>
        </w:rPr>
        <w:t>VARTOJIMO INSTRUKCIJA</w:t>
      </w:r>
    </w:p>
    <w:p w14:paraId="2D8B5DA4" w14:textId="77777777" w:rsidR="0029653E" w:rsidRPr="00B20D8E" w:rsidRDefault="0029653E" w:rsidP="00A24A82">
      <w:pPr>
        <w:tabs>
          <w:tab w:val="clear" w:pos="567"/>
        </w:tabs>
        <w:spacing w:line="240" w:lineRule="auto"/>
        <w:rPr>
          <w:szCs w:val="22"/>
          <w:lang w:val="lt-LT"/>
        </w:rPr>
      </w:pPr>
    </w:p>
    <w:p w14:paraId="5694373E" w14:textId="77777777" w:rsidR="0029653E" w:rsidRPr="00B20D8E" w:rsidRDefault="0029653E" w:rsidP="00A24A82">
      <w:pPr>
        <w:tabs>
          <w:tab w:val="clear" w:pos="567"/>
        </w:tabs>
        <w:spacing w:line="240" w:lineRule="auto"/>
        <w:rPr>
          <w:szCs w:val="22"/>
          <w:lang w:val="lt-LT"/>
        </w:rPr>
      </w:pPr>
    </w:p>
    <w:p w14:paraId="0F181720" w14:textId="77777777" w:rsidR="0029653E" w:rsidRPr="00B20D8E" w:rsidRDefault="0029653E" w:rsidP="00A24A82">
      <w:pPr>
        <w:keepNext/>
        <w:pBdr>
          <w:top w:val="single" w:sz="4" w:space="1" w:color="auto"/>
          <w:left w:val="single" w:sz="4" w:space="4" w:color="auto"/>
          <w:bottom w:val="single" w:sz="4" w:space="0" w:color="auto"/>
          <w:right w:val="single" w:sz="4" w:space="4" w:color="auto"/>
        </w:pBdr>
        <w:tabs>
          <w:tab w:val="clear" w:pos="567"/>
        </w:tabs>
        <w:spacing w:line="240" w:lineRule="auto"/>
        <w:rPr>
          <w:b/>
          <w:lang w:val="lt-LT"/>
        </w:rPr>
      </w:pPr>
      <w:r w:rsidRPr="00B20D8E">
        <w:rPr>
          <w:b/>
          <w:szCs w:val="22"/>
          <w:lang w:val="lt-LT"/>
        </w:rPr>
        <w:t>16.</w:t>
      </w:r>
      <w:r w:rsidRPr="00B20D8E">
        <w:rPr>
          <w:b/>
          <w:szCs w:val="22"/>
          <w:lang w:val="lt-LT"/>
        </w:rPr>
        <w:tab/>
      </w:r>
      <w:r w:rsidRPr="00B20D8E">
        <w:rPr>
          <w:b/>
          <w:lang w:val="lt-LT"/>
        </w:rPr>
        <w:t>INFORMACIJA BRAILIO RAŠTU</w:t>
      </w:r>
    </w:p>
    <w:p w14:paraId="2A3BD2AF" w14:textId="77777777" w:rsidR="0029653E" w:rsidRPr="00B20D8E" w:rsidRDefault="0029653E" w:rsidP="00A24A82">
      <w:pPr>
        <w:keepNext/>
        <w:tabs>
          <w:tab w:val="clear" w:pos="567"/>
        </w:tabs>
        <w:spacing w:line="240" w:lineRule="auto"/>
        <w:rPr>
          <w:szCs w:val="22"/>
          <w:lang w:val="lt-LT"/>
        </w:rPr>
      </w:pPr>
    </w:p>
    <w:p w14:paraId="540E55EB" w14:textId="57FB0734" w:rsidR="0029653E" w:rsidRPr="00B20D8E" w:rsidRDefault="001B1700" w:rsidP="00A24A82">
      <w:pPr>
        <w:tabs>
          <w:tab w:val="clear" w:pos="567"/>
        </w:tabs>
        <w:spacing w:line="240" w:lineRule="auto"/>
        <w:rPr>
          <w:szCs w:val="22"/>
          <w:lang w:val="lt-LT"/>
        </w:rPr>
      </w:pPr>
      <w:r>
        <w:rPr>
          <w:szCs w:val="22"/>
          <w:lang w:val="lt-LT"/>
        </w:rPr>
        <w:t>Bemrist</w:t>
      </w:r>
      <w:r w:rsidR="0029653E" w:rsidRPr="00B20D8E">
        <w:rPr>
          <w:szCs w:val="22"/>
          <w:lang w:val="lt-LT"/>
        </w:rPr>
        <w:t xml:space="preserve"> Breezhaler 125 </w:t>
      </w:r>
      <w:r w:rsidR="00164305" w:rsidRPr="00B20D8E">
        <w:rPr>
          <w:szCs w:val="22"/>
          <w:lang w:val="lt-LT"/>
        </w:rPr>
        <w:t>mcg</w:t>
      </w:r>
      <w:r w:rsidR="0029653E" w:rsidRPr="00B20D8E">
        <w:rPr>
          <w:szCs w:val="22"/>
          <w:lang w:val="lt-LT"/>
        </w:rPr>
        <w:t>/</w:t>
      </w:r>
      <w:r w:rsidR="003B6A87" w:rsidRPr="00B20D8E">
        <w:rPr>
          <w:rFonts w:eastAsia="MS Mincho"/>
          <w:szCs w:val="22"/>
          <w:lang w:val="lt-LT" w:eastAsia="ja-JP"/>
        </w:rPr>
        <w:t>260 </w:t>
      </w:r>
      <w:r w:rsidR="00164305" w:rsidRPr="00B20D8E">
        <w:rPr>
          <w:rFonts w:eastAsia="MS Mincho"/>
          <w:szCs w:val="22"/>
          <w:lang w:val="lt-LT" w:eastAsia="ja-JP"/>
        </w:rPr>
        <w:t>mcg</w:t>
      </w:r>
    </w:p>
    <w:p w14:paraId="45030A1D" w14:textId="77777777" w:rsidR="0029653E" w:rsidRPr="00B20D8E" w:rsidRDefault="0029653E" w:rsidP="00A24A82">
      <w:pPr>
        <w:tabs>
          <w:tab w:val="clear" w:pos="567"/>
        </w:tabs>
        <w:spacing w:line="240" w:lineRule="auto"/>
        <w:rPr>
          <w:szCs w:val="22"/>
          <w:shd w:val="clear" w:color="auto" w:fill="CCCCCC"/>
          <w:lang w:val="lt-LT"/>
        </w:rPr>
      </w:pPr>
    </w:p>
    <w:p w14:paraId="20A7CA09" w14:textId="77777777" w:rsidR="0029653E" w:rsidRPr="00B20D8E" w:rsidRDefault="0029653E" w:rsidP="00A24A82">
      <w:pPr>
        <w:tabs>
          <w:tab w:val="clear" w:pos="567"/>
        </w:tabs>
        <w:spacing w:line="240" w:lineRule="auto"/>
        <w:rPr>
          <w:szCs w:val="22"/>
          <w:shd w:val="clear" w:color="auto" w:fill="CCCCCC"/>
          <w:lang w:val="lt-LT"/>
        </w:rPr>
      </w:pPr>
    </w:p>
    <w:p w14:paraId="5FFE8A64" w14:textId="77777777" w:rsidR="0029653E" w:rsidRPr="00B20D8E" w:rsidRDefault="0029653E" w:rsidP="00A24A82">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17.</w:t>
      </w:r>
      <w:r w:rsidRPr="00B20D8E">
        <w:rPr>
          <w:b/>
          <w:lang w:val="lt-LT"/>
        </w:rPr>
        <w:tab/>
        <w:t>UNIKALUS IDENTIFIKATORIUS – 2D BRŪKŠNINIS KODAS</w:t>
      </w:r>
    </w:p>
    <w:p w14:paraId="43101756" w14:textId="77777777" w:rsidR="0029653E" w:rsidRPr="00B20D8E" w:rsidRDefault="0029653E" w:rsidP="00A24A82">
      <w:pPr>
        <w:keepNext/>
        <w:keepLines/>
        <w:tabs>
          <w:tab w:val="clear" w:pos="567"/>
        </w:tabs>
        <w:spacing w:line="240" w:lineRule="auto"/>
        <w:rPr>
          <w:lang w:val="lt-LT"/>
        </w:rPr>
      </w:pPr>
    </w:p>
    <w:p w14:paraId="5B5C257E" w14:textId="77777777" w:rsidR="0029653E" w:rsidRPr="00B20D8E" w:rsidRDefault="0029653E" w:rsidP="00A24A82">
      <w:pPr>
        <w:tabs>
          <w:tab w:val="clear" w:pos="567"/>
        </w:tabs>
        <w:spacing w:line="240" w:lineRule="auto"/>
        <w:rPr>
          <w:szCs w:val="22"/>
          <w:shd w:val="pct15" w:color="auto" w:fill="auto"/>
          <w:lang w:val="lt-LT"/>
        </w:rPr>
      </w:pPr>
      <w:r w:rsidRPr="00B20D8E">
        <w:rPr>
          <w:szCs w:val="22"/>
          <w:shd w:val="pct15" w:color="auto" w:fill="auto"/>
          <w:lang w:val="lt-LT"/>
        </w:rPr>
        <w:t>2D brūkšninis kodas su nurodytu unikaliu identifikatoriumi.</w:t>
      </w:r>
    </w:p>
    <w:p w14:paraId="79173826" w14:textId="77777777" w:rsidR="0029653E" w:rsidRPr="00B20D8E" w:rsidRDefault="0029653E" w:rsidP="00A24A82">
      <w:pPr>
        <w:tabs>
          <w:tab w:val="clear" w:pos="567"/>
        </w:tabs>
        <w:spacing w:line="240" w:lineRule="auto"/>
        <w:rPr>
          <w:lang w:val="lt-LT"/>
        </w:rPr>
      </w:pPr>
    </w:p>
    <w:p w14:paraId="0AD200CB" w14:textId="77777777" w:rsidR="0029653E" w:rsidRPr="00B20D8E" w:rsidRDefault="0029653E" w:rsidP="00A24A82">
      <w:pPr>
        <w:tabs>
          <w:tab w:val="clear" w:pos="567"/>
        </w:tabs>
        <w:spacing w:line="240" w:lineRule="auto"/>
        <w:rPr>
          <w:lang w:val="lt-LT"/>
        </w:rPr>
      </w:pPr>
    </w:p>
    <w:p w14:paraId="3575304E" w14:textId="77777777" w:rsidR="0029653E" w:rsidRPr="00B20D8E" w:rsidRDefault="0029653E" w:rsidP="00A24A82">
      <w:pPr>
        <w:keepNext/>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18.</w:t>
      </w:r>
      <w:r w:rsidRPr="00B20D8E">
        <w:rPr>
          <w:b/>
          <w:lang w:val="lt-LT"/>
        </w:rPr>
        <w:tab/>
        <w:t>UNIKALUS IDENTIFIKATORIUS – ŽMONĖMS SUPRANTAMI DUOMENYS</w:t>
      </w:r>
    </w:p>
    <w:p w14:paraId="6BCB01E4" w14:textId="77777777" w:rsidR="0029653E" w:rsidRPr="00B20D8E" w:rsidRDefault="0029653E" w:rsidP="00A24A82">
      <w:pPr>
        <w:keepNext/>
        <w:tabs>
          <w:tab w:val="clear" w:pos="567"/>
        </w:tabs>
        <w:spacing w:line="240" w:lineRule="auto"/>
        <w:rPr>
          <w:lang w:val="lt-LT"/>
        </w:rPr>
      </w:pPr>
    </w:p>
    <w:p w14:paraId="661474B2" w14:textId="77777777" w:rsidR="0029653E" w:rsidRPr="00B20D8E" w:rsidRDefault="0029653E" w:rsidP="00A24A82">
      <w:pPr>
        <w:keepNext/>
        <w:tabs>
          <w:tab w:val="clear" w:pos="567"/>
        </w:tabs>
        <w:spacing w:line="240" w:lineRule="auto"/>
        <w:rPr>
          <w:szCs w:val="22"/>
          <w:lang w:val="lt-LT"/>
        </w:rPr>
      </w:pPr>
      <w:r w:rsidRPr="00B20D8E">
        <w:rPr>
          <w:szCs w:val="22"/>
          <w:lang w:val="lt-LT"/>
        </w:rPr>
        <w:t>PC</w:t>
      </w:r>
    </w:p>
    <w:p w14:paraId="39CDCE05" w14:textId="77777777" w:rsidR="0029653E" w:rsidRPr="00B20D8E" w:rsidRDefault="0029653E" w:rsidP="00A24A82">
      <w:pPr>
        <w:keepNext/>
        <w:tabs>
          <w:tab w:val="clear" w:pos="567"/>
        </w:tabs>
        <w:spacing w:line="240" w:lineRule="auto"/>
        <w:rPr>
          <w:szCs w:val="22"/>
          <w:lang w:val="lt-LT"/>
        </w:rPr>
      </w:pPr>
      <w:r w:rsidRPr="00B20D8E">
        <w:rPr>
          <w:szCs w:val="22"/>
          <w:lang w:val="lt-LT"/>
        </w:rPr>
        <w:t>SN</w:t>
      </w:r>
    </w:p>
    <w:p w14:paraId="27656B3D" w14:textId="77777777" w:rsidR="0029653E" w:rsidRPr="00B20D8E" w:rsidRDefault="0029653E" w:rsidP="00A24A82">
      <w:pPr>
        <w:tabs>
          <w:tab w:val="clear" w:pos="567"/>
        </w:tabs>
        <w:spacing w:line="240" w:lineRule="auto"/>
        <w:rPr>
          <w:i/>
          <w:iCs/>
          <w:color w:val="000000"/>
          <w:szCs w:val="22"/>
          <w:lang w:val="lt-LT"/>
        </w:rPr>
      </w:pPr>
      <w:r w:rsidRPr="00B20D8E">
        <w:rPr>
          <w:szCs w:val="22"/>
          <w:lang w:val="lt-LT"/>
        </w:rPr>
        <w:t>NN</w:t>
      </w:r>
    </w:p>
    <w:p w14:paraId="78CFB955" w14:textId="77777777" w:rsidR="0029653E" w:rsidRPr="007B7A2C" w:rsidRDefault="0029653E" w:rsidP="00A24A82">
      <w:pPr>
        <w:tabs>
          <w:tab w:val="clear" w:pos="567"/>
        </w:tabs>
        <w:spacing w:line="240" w:lineRule="auto"/>
        <w:rPr>
          <w:szCs w:val="22"/>
          <w:lang w:val="lt-LT"/>
        </w:rPr>
      </w:pPr>
      <w:r w:rsidRPr="00B20D8E">
        <w:rPr>
          <w:szCs w:val="22"/>
          <w:shd w:val="clear" w:color="auto" w:fill="CCCCCC"/>
          <w:lang w:val="lt-LT"/>
        </w:rPr>
        <w:br w:type="page"/>
      </w:r>
    </w:p>
    <w:p w14:paraId="5405D83B" w14:textId="77777777" w:rsidR="0029653E" w:rsidRPr="00B20D8E" w:rsidRDefault="0029653E" w:rsidP="00A24A82">
      <w:pPr>
        <w:tabs>
          <w:tab w:val="clear" w:pos="567"/>
        </w:tabs>
        <w:spacing w:line="240" w:lineRule="auto"/>
        <w:rPr>
          <w:szCs w:val="22"/>
          <w:lang w:val="lt-LT"/>
        </w:rPr>
      </w:pPr>
    </w:p>
    <w:p w14:paraId="7F452E11"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lang w:val="lt-LT"/>
        </w:rPr>
        <w:t>INFORMACIJA ANT IŠORINĖS PAKUOTĖS</w:t>
      </w:r>
    </w:p>
    <w:p w14:paraId="1C052BD4"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0D6F1BFE"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sidRPr="00B20D8E">
        <w:rPr>
          <w:b/>
          <w:szCs w:val="22"/>
          <w:lang w:val="lt-LT"/>
        </w:rPr>
        <w:t>IŠORINĖ DĖŽUTĖ SUDĖTINEI PAKUOTEI (SU MĖLYNUOJU LANGELIU)</w:t>
      </w:r>
    </w:p>
    <w:p w14:paraId="7A9186AF" w14:textId="77777777" w:rsidR="0029653E" w:rsidRPr="00B20D8E" w:rsidRDefault="0029653E" w:rsidP="00A24A82">
      <w:pPr>
        <w:tabs>
          <w:tab w:val="clear" w:pos="567"/>
        </w:tabs>
        <w:spacing w:line="240" w:lineRule="auto"/>
        <w:rPr>
          <w:szCs w:val="22"/>
          <w:lang w:val="lt-LT"/>
        </w:rPr>
      </w:pPr>
    </w:p>
    <w:p w14:paraId="3BE8D63E" w14:textId="77777777" w:rsidR="0029653E" w:rsidRPr="00B20D8E" w:rsidRDefault="0029653E" w:rsidP="00A24A82">
      <w:pPr>
        <w:tabs>
          <w:tab w:val="clear" w:pos="567"/>
        </w:tabs>
        <w:spacing w:line="240" w:lineRule="auto"/>
        <w:rPr>
          <w:szCs w:val="22"/>
          <w:lang w:val="lt-LT"/>
        </w:rPr>
      </w:pPr>
    </w:p>
    <w:p w14:paraId="6E6FED4D"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1.</w:t>
      </w:r>
      <w:r w:rsidRPr="00B20D8E">
        <w:rPr>
          <w:b/>
          <w:szCs w:val="22"/>
          <w:lang w:val="lt-LT"/>
        </w:rPr>
        <w:tab/>
      </w:r>
      <w:r w:rsidRPr="00B20D8E">
        <w:rPr>
          <w:b/>
          <w:lang w:val="lt-LT"/>
        </w:rPr>
        <w:t>VAISTINIO PREPARATO PAVADINIMAS</w:t>
      </w:r>
    </w:p>
    <w:p w14:paraId="56EF8893" w14:textId="77777777" w:rsidR="0029653E" w:rsidRPr="00B20D8E" w:rsidRDefault="0029653E" w:rsidP="00A24A82">
      <w:pPr>
        <w:keepNext/>
        <w:tabs>
          <w:tab w:val="clear" w:pos="567"/>
        </w:tabs>
        <w:spacing w:line="240" w:lineRule="auto"/>
        <w:rPr>
          <w:szCs w:val="22"/>
          <w:lang w:val="lt-LT"/>
        </w:rPr>
      </w:pPr>
    </w:p>
    <w:p w14:paraId="3E5754EE" w14:textId="5450337A" w:rsidR="0029653E" w:rsidRPr="00B20D8E" w:rsidRDefault="001B1700" w:rsidP="00A24A82">
      <w:pPr>
        <w:tabs>
          <w:tab w:val="clear" w:pos="567"/>
        </w:tabs>
        <w:spacing w:line="240" w:lineRule="auto"/>
        <w:rPr>
          <w:rFonts w:eastAsia="MS Mincho"/>
          <w:szCs w:val="22"/>
          <w:lang w:val="lt-LT" w:eastAsia="ja-JP"/>
        </w:rPr>
      </w:pPr>
      <w:r>
        <w:rPr>
          <w:rFonts w:eastAsia="MS Mincho"/>
          <w:szCs w:val="22"/>
          <w:lang w:val="lt-LT" w:eastAsia="ja-JP"/>
        </w:rPr>
        <w:t>Bemrist</w:t>
      </w:r>
      <w:r w:rsidR="0029653E" w:rsidRPr="00B20D8E">
        <w:rPr>
          <w:rFonts w:eastAsia="MS Mincho"/>
          <w:szCs w:val="22"/>
          <w:lang w:val="lt-LT" w:eastAsia="ja-JP"/>
        </w:rPr>
        <w:t xml:space="preserve"> Breezhaler 125 mikrogramai/</w:t>
      </w:r>
      <w:r w:rsidR="003B6A87" w:rsidRPr="00B20D8E">
        <w:rPr>
          <w:rFonts w:eastAsia="MS Mincho"/>
          <w:szCs w:val="22"/>
          <w:lang w:val="lt-LT" w:eastAsia="ja-JP"/>
        </w:rPr>
        <w:t xml:space="preserve">260 mikrogramų </w:t>
      </w:r>
      <w:r w:rsidR="0029653E" w:rsidRPr="00B20D8E">
        <w:rPr>
          <w:rFonts w:eastAsia="MS Mincho"/>
          <w:szCs w:val="22"/>
          <w:lang w:val="lt-LT" w:eastAsia="ja-JP"/>
        </w:rPr>
        <w:t>įkvepiamieji milteliai (kietosios kapsulės)</w:t>
      </w:r>
    </w:p>
    <w:p w14:paraId="479A5B7F" w14:textId="7B57AC01" w:rsidR="0029653E" w:rsidRPr="00B20D8E" w:rsidRDefault="008F6986" w:rsidP="00A24A82">
      <w:pPr>
        <w:tabs>
          <w:tab w:val="clear" w:pos="567"/>
        </w:tabs>
        <w:spacing w:line="240" w:lineRule="auto"/>
        <w:rPr>
          <w:i/>
          <w:szCs w:val="22"/>
          <w:lang w:val="lt-LT"/>
        </w:rPr>
      </w:pPr>
      <w:r w:rsidRPr="00B20D8E">
        <w:rPr>
          <w:i/>
          <w:szCs w:val="22"/>
          <w:lang w:val="lt-LT"/>
        </w:rPr>
        <w:t>indacaterolum</w:t>
      </w:r>
      <w:r w:rsidR="00A24EF4">
        <w:rPr>
          <w:i/>
          <w:szCs w:val="22"/>
          <w:lang w:val="lt-LT"/>
        </w:rPr>
        <w:t xml:space="preserve"> </w:t>
      </w:r>
      <w:r w:rsidRPr="00B20D8E">
        <w:rPr>
          <w:i/>
          <w:szCs w:val="22"/>
          <w:lang w:val="lt-LT"/>
        </w:rPr>
        <w:t>/</w:t>
      </w:r>
      <w:r w:rsidR="00A24EF4">
        <w:rPr>
          <w:i/>
          <w:szCs w:val="22"/>
          <w:lang w:val="lt-LT"/>
        </w:rPr>
        <w:t xml:space="preserve"> </w:t>
      </w:r>
      <w:r w:rsidRPr="00B20D8E">
        <w:rPr>
          <w:i/>
          <w:szCs w:val="22"/>
          <w:lang w:val="lt-LT"/>
        </w:rPr>
        <w:t>mometasoni furoas</w:t>
      </w:r>
    </w:p>
    <w:p w14:paraId="0B55DB09" w14:textId="77777777" w:rsidR="008F6986" w:rsidRPr="00B20D8E" w:rsidRDefault="008F6986" w:rsidP="00A24A82">
      <w:pPr>
        <w:tabs>
          <w:tab w:val="clear" w:pos="567"/>
        </w:tabs>
        <w:spacing w:line="240" w:lineRule="auto"/>
        <w:rPr>
          <w:szCs w:val="22"/>
          <w:lang w:val="lt-LT"/>
        </w:rPr>
      </w:pPr>
    </w:p>
    <w:p w14:paraId="07B4F972" w14:textId="77777777" w:rsidR="0029653E" w:rsidRPr="00B20D8E" w:rsidRDefault="0029653E" w:rsidP="00A24A82">
      <w:pPr>
        <w:tabs>
          <w:tab w:val="clear" w:pos="567"/>
        </w:tabs>
        <w:spacing w:line="240" w:lineRule="auto"/>
        <w:rPr>
          <w:szCs w:val="22"/>
          <w:lang w:val="lt-LT"/>
        </w:rPr>
      </w:pPr>
    </w:p>
    <w:p w14:paraId="44D249E1"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2.</w:t>
      </w:r>
      <w:r w:rsidRPr="00B20D8E">
        <w:rPr>
          <w:b/>
          <w:szCs w:val="22"/>
          <w:lang w:val="lt-LT"/>
        </w:rPr>
        <w:tab/>
      </w:r>
      <w:r w:rsidRPr="00B20D8E">
        <w:rPr>
          <w:b/>
          <w:lang w:val="lt-LT"/>
        </w:rPr>
        <w:t>VEIKLIOJI (-IOS) MEDŽIAGA (-OS) IR JOS (-Ų) KIEKIS (-IAI</w:t>
      </w:r>
      <w:r w:rsidRPr="00B20D8E">
        <w:rPr>
          <w:b/>
          <w:szCs w:val="22"/>
          <w:lang w:val="lt-LT"/>
        </w:rPr>
        <w:t>)</w:t>
      </w:r>
    </w:p>
    <w:p w14:paraId="526910CF" w14:textId="77777777" w:rsidR="0029653E" w:rsidRPr="00B20D8E" w:rsidRDefault="0029653E" w:rsidP="00A24A82">
      <w:pPr>
        <w:tabs>
          <w:tab w:val="clear" w:pos="567"/>
        </w:tabs>
        <w:spacing w:line="240" w:lineRule="auto"/>
        <w:rPr>
          <w:szCs w:val="22"/>
          <w:lang w:val="lt-LT"/>
        </w:rPr>
      </w:pPr>
    </w:p>
    <w:p w14:paraId="23B6A766" w14:textId="23D3A424" w:rsidR="0029653E" w:rsidRPr="00B20D8E" w:rsidRDefault="0029653E" w:rsidP="00A24A82">
      <w:pPr>
        <w:tabs>
          <w:tab w:val="clear" w:pos="567"/>
        </w:tabs>
        <w:spacing w:line="240" w:lineRule="auto"/>
        <w:rPr>
          <w:szCs w:val="22"/>
          <w:lang w:val="lt-LT"/>
        </w:rPr>
      </w:pPr>
      <w:r w:rsidRPr="00B20D8E">
        <w:rPr>
          <w:iCs/>
          <w:szCs w:val="22"/>
          <w:lang w:val="lt-LT"/>
        </w:rPr>
        <w:t>Kiekvienoje įkvepiamoje dozėje yra 125 </w:t>
      </w:r>
      <w:r w:rsidRPr="00B20D8E">
        <w:rPr>
          <w:rFonts w:eastAsia="MS Mincho"/>
          <w:szCs w:val="22"/>
          <w:lang w:val="lt-LT" w:eastAsia="ja-JP"/>
        </w:rPr>
        <w:t>mikrogramai</w:t>
      </w:r>
      <w:r w:rsidRPr="00B20D8E">
        <w:rPr>
          <w:iCs/>
          <w:szCs w:val="22"/>
          <w:lang w:val="lt-LT"/>
        </w:rPr>
        <w:t xml:space="preserve"> indakaterolio (acetato pavidalu) ir </w:t>
      </w:r>
      <w:r w:rsidR="003B6A87" w:rsidRPr="00B20D8E">
        <w:rPr>
          <w:rFonts w:eastAsia="MS Mincho"/>
          <w:szCs w:val="22"/>
          <w:lang w:val="lt-LT" w:eastAsia="ja-JP"/>
        </w:rPr>
        <w:t xml:space="preserve">260 mikrogramų </w:t>
      </w:r>
      <w:r w:rsidRPr="00B20D8E">
        <w:rPr>
          <w:iCs/>
          <w:szCs w:val="22"/>
          <w:lang w:val="lt-LT"/>
        </w:rPr>
        <w:t>mometazono furoato</w:t>
      </w:r>
      <w:r w:rsidRPr="00B20D8E">
        <w:rPr>
          <w:szCs w:val="22"/>
          <w:lang w:val="lt-LT"/>
        </w:rPr>
        <w:t>.</w:t>
      </w:r>
    </w:p>
    <w:p w14:paraId="3140B17F" w14:textId="77777777" w:rsidR="0029653E" w:rsidRPr="00B20D8E" w:rsidRDefault="0029653E" w:rsidP="00A24A82">
      <w:pPr>
        <w:tabs>
          <w:tab w:val="clear" w:pos="567"/>
        </w:tabs>
        <w:spacing w:line="240" w:lineRule="auto"/>
        <w:rPr>
          <w:szCs w:val="22"/>
          <w:lang w:val="lt-LT"/>
        </w:rPr>
      </w:pPr>
    </w:p>
    <w:p w14:paraId="19E62CE1" w14:textId="77777777" w:rsidR="0029653E" w:rsidRPr="00B20D8E" w:rsidRDefault="0029653E" w:rsidP="00A24A82">
      <w:pPr>
        <w:tabs>
          <w:tab w:val="clear" w:pos="567"/>
        </w:tabs>
        <w:spacing w:line="240" w:lineRule="auto"/>
        <w:rPr>
          <w:szCs w:val="22"/>
          <w:lang w:val="lt-LT"/>
        </w:rPr>
      </w:pPr>
    </w:p>
    <w:p w14:paraId="2E54821D"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3.</w:t>
      </w:r>
      <w:r w:rsidRPr="00B20D8E">
        <w:rPr>
          <w:b/>
          <w:szCs w:val="22"/>
          <w:lang w:val="lt-LT"/>
        </w:rPr>
        <w:tab/>
      </w:r>
      <w:r w:rsidRPr="00B20D8E">
        <w:rPr>
          <w:b/>
          <w:lang w:val="lt-LT"/>
        </w:rPr>
        <w:t>PAGALBINIŲ MEDŽIAGŲ SĄRAŠAS</w:t>
      </w:r>
    </w:p>
    <w:p w14:paraId="7B106C39" w14:textId="77777777" w:rsidR="0029653E" w:rsidRPr="00B20D8E" w:rsidRDefault="0029653E" w:rsidP="00A24A82">
      <w:pPr>
        <w:keepNext/>
        <w:tabs>
          <w:tab w:val="clear" w:pos="567"/>
        </w:tabs>
        <w:spacing w:line="240" w:lineRule="auto"/>
        <w:rPr>
          <w:szCs w:val="22"/>
          <w:lang w:val="lt-LT"/>
        </w:rPr>
      </w:pPr>
    </w:p>
    <w:p w14:paraId="4014B0CE" w14:textId="3DF434C0" w:rsidR="0029653E" w:rsidRPr="00B20D8E" w:rsidRDefault="0029653E" w:rsidP="00A24A82">
      <w:pPr>
        <w:tabs>
          <w:tab w:val="clear" w:pos="567"/>
        </w:tabs>
        <w:spacing w:line="240" w:lineRule="auto"/>
        <w:rPr>
          <w:szCs w:val="22"/>
          <w:lang w:val="lt-LT"/>
        </w:rPr>
      </w:pPr>
      <w:r w:rsidRPr="00B20D8E">
        <w:rPr>
          <w:szCs w:val="22"/>
          <w:lang w:val="lt-LT"/>
        </w:rPr>
        <w:t>Sudėtyje taip pat yra laktozės</w:t>
      </w:r>
      <w:r w:rsidR="00A24EF4">
        <w:rPr>
          <w:szCs w:val="22"/>
          <w:lang w:val="lt-LT"/>
        </w:rPr>
        <w:t xml:space="preserve"> monohidrato</w:t>
      </w:r>
      <w:r w:rsidRPr="00B20D8E">
        <w:rPr>
          <w:szCs w:val="22"/>
          <w:lang w:val="lt-LT"/>
        </w:rPr>
        <w:t xml:space="preserve">. </w:t>
      </w:r>
      <w:r w:rsidRPr="00B20D8E">
        <w:rPr>
          <w:szCs w:val="22"/>
          <w:shd w:val="clear" w:color="auto" w:fill="D9D9D9" w:themeFill="background1" w:themeFillShade="D9"/>
          <w:lang w:val="lt-LT"/>
        </w:rPr>
        <w:t>Daugiau informacijos pateikta pakuotės lapelyje.</w:t>
      </w:r>
    </w:p>
    <w:p w14:paraId="74CFB077" w14:textId="77777777" w:rsidR="0029653E" w:rsidRPr="00B20D8E" w:rsidRDefault="0029653E" w:rsidP="00A24A82">
      <w:pPr>
        <w:tabs>
          <w:tab w:val="clear" w:pos="567"/>
        </w:tabs>
        <w:spacing w:line="240" w:lineRule="auto"/>
        <w:rPr>
          <w:szCs w:val="22"/>
          <w:lang w:val="lt-LT"/>
        </w:rPr>
      </w:pPr>
    </w:p>
    <w:p w14:paraId="5EB1B911" w14:textId="77777777" w:rsidR="0029653E" w:rsidRPr="00B20D8E" w:rsidRDefault="0029653E" w:rsidP="00A24A82">
      <w:pPr>
        <w:tabs>
          <w:tab w:val="clear" w:pos="567"/>
        </w:tabs>
        <w:spacing w:line="240" w:lineRule="auto"/>
        <w:rPr>
          <w:szCs w:val="22"/>
          <w:lang w:val="lt-LT"/>
        </w:rPr>
      </w:pPr>
    </w:p>
    <w:p w14:paraId="6315BA7C"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4.</w:t>
      </w:r>
      <w:r w:rsidRPr="00B20D8E">
        <w:rPr>
          <w:b/>
          <w:szCs w:val="22"/>
          <w:lang w:val="lt-LT"/>
        </w:rPr>
        <w:tab/>
      </w:r>
      <w:r w:rsidRPr="00B20D8E">
        <w:rPr>
          <w:b/>
          <w:lang w:val="lt-LT"/>
        </w:rPr>
        <w:t>FARMACINĖ FORMA IR KIEKIS PAKUOTĖJE</w:t>
      </w:r>
    </w:p>
    <w:p w14:paraId="53A003CF" w14:textId="77777777" w:rsidR="0029653E" w:rsidRPr="00B20D8E" w:rsidRDefault="0029653E" w:rsidP="00A24A82">
      <w:pPr>
        <w:keepNext/>
        <w:tabs>
          <w:tab w:val="clear" w:pos="567"/>
        </w:tabs>
        <w:spacing w:line="240" w:lineRule="auto"/>
        <w:rPr>
          <w:szCs w:val="22"/>
          <w:lang w:val="lt-LT"/>
        </w:rPr>
      </w:pPr>
    </w:p>
    <w:p w14:paraId="3CBEF118" w14:textId="77777777" w:rsidR="0029653E" w:rsidRPr="00B20D8E" w:rsidRDefault="0029653E" w:rsidP="00A24A82">
      <w:pPr>
        <w:tabs>
          <w:tab w:val="clear" w:pos="567"/>
        </w:tabs>
        <w:spacing w:line="240" w:lineRule="auto"/>
        <w:rPr>
          <w:szCs w:val="22"/>
          <w:lang w:val="lt-LT"/>
        </w:rPr>
      </w:pPr>
      <w:r w:rsidRPr="00B20D8E">
        <w:rPr>
          <w:szCs w:val="22"/>
          <w:shd w:val="pct15" w:color="auto" w:fill="auto"/>
          <w:lang w:val="lt-LT"/>
        </w:rPr>
        <w:t>Įkvepiamieji milteliai (kietoji kapsulė)</w:t>
      </w:r>
    </w:p>
    <w:p w14:paraId="0433F7D8" w14:textId="77777777" w:rsidR="0029653E" w:rsidRPr="00B20D8E" w:rsidRDefault="0029653E" w:rsidP="00A24A82">
      <w:pPr>
        <w:tabs>
          <w:tab w:val="clear" w:pos="567"/>
        </w:tabs>
        <w:spacing w:line="240" w:lineRule="auto"/>
        <w:rPr>
          <w:szCs w:val="22"/>
          <w:lang w:val="lt-LT"/>
        </w:rPr>
      </w:pPr>
    </w:p>
    <w:p w14:paraId="58B7CFF1" w14:textId="3E13BF7F" w:rsidR="0029653E" w:rsidRPr="00B20D8E" w:rsidRDefault="0029653E" w:rsidP="00A24A82">
      <w:pPr>
        <w:tabs>
          <w:tab w:val="clear" w:pos="567"/>
        </w:tabs>
        <w:spacing w:line="240" w:lineRule="auto"/>
        <w:rPr>
          <w:szCs w:val="22"/>
          <w:lang w:val="lt-LT"/>
        </w:rPr>
      </w:pPr>
      <w:r w:rsidRPr="00B20D8E">
        <w:rPr>
          <w:szCs w:val="22"/>
          <w:lang w:val="lt-LT"/>
        </w:rPr>
        <w:t>Sudėtinė pakuotė: 90 (3 pakuotės po 30 x 1) kietųjų kapsulių</w:t>
      </w:r>
      <w:r w:rsidR="008F6986" w:rsidRPr="00B20D8E">
        <w:rPr>
          <w:szCs w:val="22"/>
          <w:lang w:val="lt-LT"/>
        </w:rPr>
        <w:t> </w:t>
      </w:r>
      <w:r w:rsidRPr="00B20D8E">
        <w:rPr>
          <w:szCs w:val="22"/>
          <w:lang w:val="lt-LT"/>
        </w:rPr>
        <w:t>+</w:t>
      </w:r>
      <w:r w:rsidR="008F6986" w:rsidRPr="00B20D8E">
        <w:rPr>
          <w:szCs w:val="22"/>
          <w:lang w:val="lt-LT"/>
        </w:rPr>
        <w:t> </w:t>
      </w:r>
      <w:r w:rsidRPr="00B20D8E">
        <w:rPr>
          <w:szCs w:val="22"/>
          <w:lang w:val="lt-LT"/>
        </w:rPr>
        <w:t>3 inhaliatoriai.</w:t>
      </w:r>
    </w:p>
    <w:p w14:paraId="1EB12C6A" w14:textId="7307C8FC" w:rsidR="0029653E" w:rsidRPr="00B20D8E" w:rsidRDefault="0029653E" w:rsidP="00A24A82">
      <w:pPr>
        <w:tabs>
          <w:tab w:val="clear" w:pos="567"/>
        </w:tabs>
        <w:spacing w:line="240" w:lineRule="auto"/>
        <w:rPr>
          <w:szCs w:val="22"/>
          <w:shd w:val="pct15" w:color="auto" w:fill="auto"/>
          <w:lang w:val="lt-LT"/>
        </w:rPr>
      </w:pPr>
      <w:r w:rsidRPr="00B20D8E">
        <w:rPr>
          <w:szCs w:val="22"/>
          <w:shd w:val="pct15" w:color="auto" w:fill="auto"/>
          <w:lang w:val="lt-LT"/>
        </w:rPr>
        <w:t>Sudėtinė pakuotė: 150 (15 pakuo</w:t>
      </w:r>
      <w:r w:rsidR="008F1740" w:rsidRPr="00B20D8E">
        <w:rPr>
          <w:szCs w:val="22"/>
          <w:shd w:val="pct15" w:color="auto" w:fill="auto"/>
          <w:lang w:val="lt-LT"/>
        </w:rPr>
        <w:t>čių</w:t>
      </w:r>
      <w:r w:rsidRPr="00B20D8E">
        <w:rPr>
          <w:szCs w:val="22"/>
          <w:shd w:val="pct15" w:color="auto" w:fill="auto"/>
          <w:lang w:val="lt-LT"/>
        </w:rPr>
        <w:t xml:space="preserve"> po 10 x 1) kietųjų kapsulių</w:t>
      </w:r>
      <w:r w:rsidR="008F6986" w:rsidRPr="00B20D8E">
        <w:rPr>
          <w:szCs w:val="22"/>
          <w:shd w:val="pct15" w:color="auto" w:fill="auto"/>
          <w:lang w:val="lt-LT"/>
        </w:rPr>
        <w:t> </w:t>
      </w:r>
      <w:r w:rsidRPr="00B20D8E">
        <w:rPr>
          <w:szCs w:val="22"/>
          <w:shd w:val="pct15" w:color="auto" w:fill="auto"/>
          <w:lang w:val="lt-LT"/>
        </w:rPr>
        <w:t>+</w:t>
      </w:r>
      <w:r w:rsidR="008F6986" w:rsidRPr="00B20D8E">
        <w:rPr>
          <w:szCs w:val="22"/>
          <w:shd w:val="pct15" w:color="auto" w:fill="auto"/>
          <w:lang w:val="lt-LT"/>
        </w:rPr>
        <w:t> </w:t>
      </w:r>
      <w:r w:rsidRPr="00B20D8E">
        <w:rPr>
          <w:szCs w:val="22"/>
          <w:shd w:val="pct15" w:color="auto" w:fill="auto"/>
          <w:lang w:val="lt-LT"/>
        </w:rPr>
        <w:t>15 inhaliatorių.</w:t>
      </w:r>
    </w:p>
    <w:p w14:paraId="0E01AC83" w14:textId="77777777" w:rsidR="0029653E" w:rsidRPr="00B20D8E" w:rsidRDefault="0029653E" w:rsidP="00A24A82">
      <w:pPr>
        <w:tabs>
          <w:tab w:val="clear" w:pos="567"/>
        </w:tabs>
        <w:spacing w:line="240" w:lineRule="auto"/>
        <w:rPr>
          <w:shd w:val="pct15" w:color="auto" w:fill="auto"/>
          <w:lang w:val="lt-LT"/>
        </w:rPr>
      </w:pPr>
    </w:p>
    <w:p w14:paraId="7143D46F" w14:textId="77777777" w:rsidR="0029653E" w:rsidRPr="00B20D8E" w:rsidRDefault="0029653E" w:rsidP="00A24A82">
      <w:pPr>
        <w:tabs>
          <w:tab w:val="clear" w:pos="567"/>
        </w:tabs>
        <w:spacing w:line="240" w:lineRule="auto"/>
        <w:rPr>
          <w:lang w:val="lt-LT"/>
        </w:rPr>
      </w:pPr>
    </w:p>
    <w:p w14:paraId="5239A507"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5.</w:t>
      </w:r>
      <w:r w:rsidRPr="00B20D8E">
        <w:rPr>
          <w:b/>
          <w:szCs w:val="22"/>
          <w:lang w:val="lt-LT"/>
        </w:rPr>
        <w:tab/>
      </w:r>
      <w:r w:rsidRPr="00B20D8E">
        <w:rPr>
          <w:b/>
          <w:lang w:val="lt-LT"/>
        </w:rPr>
        <w:t>VARTOJIMO METODAS IR BŪDAS (-AI)</w:t>
      </w:r>
    </w:p>
    <w:p w14:paraId="087CDD61" w14:textId="77777777" w:rsidR="0029653E" w:rsidRPr="00B20D8E" w:rsidRDefault="0029653E" w:rsidP="00A24A82">
      <w:pPr>
        <w:keepNext/>
        <w:tabs>
          <w:tab w:val="clear" w:pos="567"/>
        </w:tabs>
        <w:spacing w:line="240" w:lineRule="auto"/>
        <w:rPr>
          <w:szCs w:val="22"/>
          <w:lang w:val="lt-LT"/>
        </w:rPr>
      </w:pPr>
    </w:p>
    <w:p w14:paraId="63DE2FC7" w14:textId="3F7790F9" w:rsidR="002375B9" w:rsidRPr="00B20D8E" w:rsidRDefault="002375B9" w:rsidP="00A24A82">
      <w:pPr>
        <w:tabs>
          <w:tab w:val="clear" w:pos="567"/>
        </w:tabs>
        <w:spacing w:line="240" w:lineRule="auto"/>
        <w:rPr>
          <w:szCs w:val="22"/>
          <w:lang w:val="lt-LT"/>
        </w:rPr>
      </w:pPr>
      <w:r w:rsidRPr="00B20D8E">
        <w:rPr>
          <w:szCs w:val="22"/>
          <w:lang w:val="lt-LT"/>
        </w:rPr>
        <w:t>Prieš vartojimą perskaitykite pakuotės lapelį.</w:t>
      </w:r>
    </w:p>
    <w:p w14:paraId="394591EE" w14:textId="6683A858" w:rsidR="0029653E" w:rsidRPr="00B20D8E" w:rsidRDefault="0029653E" w:rsidP="00A24A82">
      <w:pPr>
        <w:tabs>
          <w:tab w:val="clear" w:pos="567"/>
        </w:tabs>
        <w:spacing w:line="240" w:lineRule="auto"/>
        <w:rPr>
          <w:szCs w:val="22"/>
          <w:lang w:val="lt-LT"/>
        </w:rPr>
      </w:pPr>
      <w:r w:rsidRPr="00B20D8E">
        <w:rPr>
          <w:szCs w:val="22"/>
          <w:lang w:val="lt-LT"/>
        </w:rPr>
        <w:t>Skirtas vartoti tik kartu su pakuotėje esančiu inhaliatoriumi.</w:t>
      </w:r>
    </w:p>
    <w:p w14:paraId="3CFC1A13" w14:textId="77777777" w:rsidR="0029653E" w:rsidRPr="00B20D8E" w:rsidRDefault="0029653E" w:rsidP="00A24A82">
      <w:pPr>
        <w:tabs>
          <w:tab w:val="clear" w:pos="567"/>
        </w:tabs>
        <w:spacing w:line="240" w:lineRule="auto"/>
        <w:rPr>
          <w:szCs w:val="22"/>
          <w:lang w:val="lt-LT"/>
        </w:rPr>
      </w:pPr>
      <w:r w:rsidRPr="00B20D8E">
        <w:rPr>
          <w:szCs w:val="22"/>
          <w:lang w:val="lt-LT"/>
        </w:rPr>
        <w:t>Kapsulių negalima nuryti.</w:t>
      </w:r>
    </w:p>
    <w:p w14:paraId="286BE13A" w14:textId="6A2DB8D1" w:rsidR="0029653E" w:rsidRPr="00B20D8E" w:rsidRDefault="0029653E" w:rsidP="00A24A82">
      <w:pPr>
        <w:tabs>
          <w:tab w:val="clear" w:pos="567"/>
        </w:tabs>
        <w:spacing w:line="240" w:lineRule="auto"/>
        <w:rPr>
          <w:szCs w:val="22"/>
          <w:lang w:val="lt-LT"/>
        </w:rPr>
      </w:pPr>
      <w:r w:rsidRPr="00B20D8E">
        <w:rPr>
          <w:szCs w:val="22"/>
          <w:lang w:val="lt-LT"/>
        </w:rPr>
        <w:t>Įkvėpti</w:t>
      </w:r>
      <w:r w:rsidR="00A24EF4">
        <w:rPr>
          <w:szCs w:val="22"/>
          <w:lang w:val="lt-LT"/>
        </w:rPr>
        <w:t>.</w:t>
      </w:r>
    </w:p>
    <w:p w14:paraId="4DAC3B3F" w14:textId="77777777" w:rsidR="0029653E" w:rsidRPr="00B20D8E" w:rsidRDefault="0029653E" w:rsidP="00A24A82">
      <w:pPr>
        <w:tabs>
          <w:tab w:val="clear" w:pos="567"/>
        </w:tabs>
        <w:spacing w:line="240" w:lineRule="auto"/>
        <w:rPr>
          <w:szCs w:val="22"/>
          <w:lang w:val="lt-LT"/>
        </w:rPr>
      </w:pPr>
    </w:p>
    <w:p w14:paraId="6369BD2C" w14:textId="77777777" w:rsidR="0029653E" w:rsidRPr="00B20D8E" w:rsidRDefault="0029653E" w:rsidP="00A24A82">
      <w:pPr>
        <w:tabs>
          <w:tab w:val="clear" w:pos="567"/>
        </w:tabs>
        <w:spacing w:line="240" w:lineRule="auto"/>
        <w:rPr>
          <w:szCs w:val="22"/>
          <w:lang w:val="lt-LT"/>
        </w:rPr>
      </w:pPr>
    </w:p>
    <w:p w14:paraId="6A8B204A"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6.</w:t>
      </w:r>
      <w:r w:rsidRPr="00B20D8E">
        <w:rPr>
          <w:b/>
          <w:szCs w:val="22"/>
          <w:lang w:val="lt-LT"/>
        </w:rPr>
        <w:tab/>
      </w:r>
      <w:r w:rsidRPr="00B20D8E">
        <w:rPr>
          <w:b/>
          <w:lang w:val="lt-LT"/>
        </w:rPr>
        <w:t>SPECIALUS ĮSPĖJIMAS, KAD VAISTINĮ PREPARATĄ BŪTINA LAIKYTI VAIKAMS NEPASTEBIMOJE IR NEPASIEKIAMOJE VIETOJE</w:t>
      </w:r>
    </w:p>
    <w:p w14:paraId="7662B8E1" w14:textId="77777777" w:rsidR="0029653E" w:rsidRPr="00B20D8E" w:rsidRDefault="0029653E" w:rsidP="00A24A82">
      <w:pPr>
        <w:keepNext/>
        <w:tabs>
          <w:tab w:val="clear" w:pos="567"/>
        </w:tabs>
        <w:spacing w:line="240" w:lineRule="auto"/>
        <w:rPr>
          <w:szCs w:val="22"/>
          <w:lang w:val="lt-LT"/>
        </w:rPr>
      </w:pPr>
    </w:p>
    <w:p w14:paraId="445B958F" w14:textId="77777777" w:rsidR="0029653E" w:rsidRPr="00B20D8E" w:rsidRDefault="0029653E" w:rsidP="00A24A82">
      <w:pPr>
        <w:tabs>
          <w:tab w:val="clear" w:pos="567"/>
        </w:tabs>
        <w:spacing w:line="240" w:lineRule="auto"/>
        <w:rPr>
          <w:szCs w:val="22"/>
          <w:lang w:val="lt-LT"/>
        </w:rPr>
      </w:pPr>
      <w:r w:rsidRPr="00B20D8E">
        <w:rPr>
          <w:lang w:val="lt-LT"/>
        </w:rPr>
        <w:t>Laikyti vaikams nepastebimoje ir nepasiekiamoje vietoje</w:t>
      </w:r>
      <w:r w:rsidRPr="00B20D8E">
        <w:rPr>
          <w:szCs w:val="22"/>
          <w:lang w:val="lt-LT"/>
        </w:rPr>
        <w:t>.</w:t>
      </w:r>
    </w:p>
    <w:p w14:paraId="088578AD" w14:textId="77777777" w:rsidR="0029653E" w:rsidRPr="00B20D8E" w:rsidRDefault="0029653E" w:rsidP="00A24A82">
      <w:pPr>
        <w:tabs>
          <w:tab w:val="clear" w:pos="567"/>
        </w:tabs>
        <w:spacing w:line="240" w:lineRule="auto"/>
        <w:rPr>
          <w:szCs w:val="22"/>
          <w:lang w:val="lt-LT"/>
        </w:rPr>
      </w:pPr>
    </w:p>
    <w:p w14:paraId="037343A4" w14:textId="77777777" w:rsidR="0029653E" w:rsidRPr="00B20D8E" w:rsidRDefault="0029653E" w:rsidP="00A24A82">
      <w:pPr>
        <w:tabs>
          <w:tab w:val="clear" w:pos="567"/>
        </w:tabs>
        <w:spacing w:line="240" w:lineRule="auto"/>
        <w:rPr>
          <w:szCs w:val="22"/>
          <w:lang w:val="lt-LT"/>
        </w:rPr>
      </w:pPr>
    </w:p>
    <w:p w14:paraId="77F6A64B"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7.</w:t>
      </w:r>
      <w:r w:rsidRPr="00B20D8E">
        <w:rPr>
          <w:b/>
          <w:szCs w:val="22"/>
          <w:lang w:val="lt-LT"/>
        </w:rPr>
        <w:tab/>
      </w:r>
      <w:r w:rsidRPr="00B20D8E">
        <w:rPr>
          <w:b/>
          <w:lang w:val="lt-LT"/>
        </w:rPr>
        <w:t>KITAS (-I) SPECIALUS (-ŪS) ĮSPĖJIMAS (-AI) (JEI REIKIA)</w:t>
      </w:r>
    </w:p>
    <w:p w14:paraId="4C568288" w14:textId="77777777" w:rsidR="0029653E" w:rsidRPr="00B20D8E" w:rsidRDefault="0029653E" w:rsidP="00A24A82">
      <w:pPr>
        <w:tabs>
          <w:tab w:val="clear" w:pos="567"/>
        </w:tabs>
        <w:spacing w:line="240" w:lineRule="auto"/>
        <w:rPr>
          <w:szCs w:val="22"/>
          <w:lang w:val="lt-LT"/>
        </w:rPr>
      </w:pPr>
    </w:p>
    <w:p w14:paraId="2DDA7BD7" w14:textId="77777777" w:rsidR="0029653E" w:rsidRPr="00B20D8E" w:rsidRDefault="0029653E" w:rsidP="00A24A82">
      <w:pPr>
        <w:tabs>
          <w:tab w:val="clear" w:pos="567"/>
        </w:tabs>
        <w:spacing w:line="240" w:lineRule="auto"/>
        <w:rPr>
          <w:szCs w:val="22"/>
          <w:lang w:val="lt-LT"/>
        </w:rPr>
      </w:pPr>
    </w:p>
    <w:p w14:paraId="31CDB82E"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8.</w:t>
      </w:r>
      <w:r w:rsidRPr="00B20D8E">
        <w:rPr>
          <w:b/>
          <w:szCs w:val="22"/>
          <w:lang w:val="lt-LT"/>
        </w:rPr>
        <w:tab/>
      </w:r>
      <w:r w:rsidRPr="00B20D8E">
        <w:rPr>
          <w:b/>
          <w:lang w:val="lt-LT"/>
        </w:rPr>
        <w:t>TINKAMUMO LAIKAS</w:t>
      </w:r>
    </w:p>
    <w:p w14:paraId="3C1F84B8" w14:textId="77777777" w:rsidR="0029653E" w:rsidRPr="00B20D8E" w:rsidRDefault="0029653E" w:rsidP="00A24A82">
      <w:pPr>
        <w:keepNext/>
        <w:tabs>
          <w:tab w:val="clear" w:pos="567"/>
        </w:tabs>
        <w:spacing w:line="240" w:lineRule="auto"/>
        <w:rPr>
          <w:szCs w:val="22"/>
          <w:lang w:val="lt-LT"/>
        </w:rPr>
      </w:pPr>
    </w:p>
    <w:p w14:paraId="20334FAD" w14:textId="3830FC87" w:rsidR="0029653E" w:rsidRPr="00B20D8E" w:rsidRDefault="008F6986" w:rsidP="00A24A82">
      <w:pPr>
        <w:keepNext/>
        <w:tabs>
          <w:tab w:val="clear" w:pos="567"/>
        </w:tabs>
        <w:spacing w:line="240" w:lineRule="auto"/>
        <w:rPr>
          <w:color w:val="000000"/>
          <w:szCs w:val="22"/>
          <w:lang w:val="lt-LT"/>
        </w:rPr>
      </w:pPr>
      <w:r w:rsidRPr="00B20D8E">
        <w:rPr>
          <w:color w:val="000000"/>
          <w:szCs w:val="22"/>
          <w:lang w:val="lt-LT"/>
        </w:rPr>
        <w:t>EXP</w:t>
      </w:r>
    </w:p>
    <w:p w14:paraId="6B84689A" w14:textId="77777777" w:rsidR="0029653E" w:rsidRPr="00B20D8E" w:rsidRDefault="0029653E" w:rsidP="00A24A82">
      <w:pPr>
        <w:keepLines/>
        <w:tabs>
          <w:tab w:val="clear" w:pos="567"/>
        </w:tabs>
        <w:spacing w:line="240" w:lineRule="auto"/>
        <w:rPr>
          <w:color w:val="000000"/>
          <w:szCs w:val="22"/>
          <w:lang w:val="lt-LT"/>
        </w:rPr>
      </w:pPr>
      <w:r w:rsidRPr="00B20D8E">
        <w:rPr>
          <w:szCs w:val="22"/>
          <w:lang w:val="lt-LT"/>
        </w:rPr>
        <w:t>Inhaliatorių, kuris yra kiekvienoje pakuotėje, reikia išmesti po visų kapsulių, esančių toje pakuotėje, panaudojimo.</w:t>
      </w:r>
    </w:p>
    <w:p w14:paraId="51ADC418" w14:textId="77777777" w:rsidR="0029653E" w:rsidRPr="00B20D8E" w:rsidRDefault="0029653E" w:rsidP="00A24A82">
      <w:pPr>
        <w:tabs>
          <w:tab w:val="clear" w:pos="567"/>
        </w:tabs>
        <w:spacing w:line="240" w:lineRule="auto"/>
        <w:rPr>
          <w:szCs w:val="22"/>
          <w:lang w:val="lt-LT"/>
        </w:rPr>
      </w:pPr>
    </w:p>
    <w:p w14:paraId="1248B925" w14:textId="77777777" w:rsidR="0029653E" w:rsidRPr="00B20D8E" w:rsidRDefault="0029653E" w:rsidP="00A24A82">
      <w:pPr>
        <w:tabs>
          <w:tab w:val="clear" w:pos="567"/>
        </w:tabs>
        <w:spacing w:line="240" w:lineRule="auto"/>
        <w:rPr>
          <w:szCs w:val="22"/>
          <w:lang w:val="lt-LT"/>
        </w:rPr>
      </w:pPr>
    </w:p>
    <w:p w14:paraId="0AF36D8D"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lastRenderedPageBreak/>
        <w:t>9.</w:t>
      </w:r>
      <w:r w:rsidRPr="00B20D8E">
        <w:rPr>
          <w:b/>
          <w:szCs w:val="22"/>
          <w:lang w:val="lt-LT"/>
        </w:rPr>
        <w:tab/>
      </w:r>
      <w:r w:rsidRPr="00B20D8E">
        <w:rPr>
          <w:b/>
          <w:lang w:val="lt-LT"/>
        </w:rPr>
        <w:t>SPECIALIOS LAIKYMO SĄLYGOS</w:t>
      </w:r>
    </w:p>
    <w:p w14:paraId="37BE7B09" w14:textId="77777777" w:rsidR="0029653E" w:rsidRPr="00B20D8E" w:rsidRDefault="0029653E" w:rsidP="00A24A82">
      <w:pPr>
        <w:keepNext/>
        <w:tabs>
          <w:tab w:val="clear" w:pos="567"/>
        </w:tabs>
        <w:spacing w:line="240" w:lineRule="auto"/>
        <w:rPr>
          <w:szCs w:val="22"/>
          <w:lang w:val="lt-LT"/>
        </w:rPr>
      </w:pPr>
    </w:p>
    <w:p w14:paraId="2AA9E291" w14:textId="77777777" w:rsidR="00EA710F" w:rsidRPr="00B41DB7" w:rsidRDefault="00EA710F" w:rsidP="00A24A82">
      <w:pPr>
        <w:keepNext/>
        <w:tabs>
          <w:tab w:val="clear" w:pos="567"/>
        </w:tabs>
        <w:spacing w:line="240" w:lineRule="auto"/>
        <w:rPr>
          <w:szCs w:val="22"/>
          <w:lang w:val="lt-LT"/>
        </w:rPr>
      </w:pPr>
      <w:r w:rsidRPr="00B41DB7">
        <w:rPr>
          <w:szCs w:val="22"/>
          <w:lang w:val="lt-LT"/>
        </w:rPr>
        <w:t>Laikyti ne aukštesnėje kaip 30°C temperatūroje.</w:t>
      </w:r>
    </w:p>
    <w:p w14:paraId="2182E6AE" w14:textId="16241DE2" w:rsidR="0029653E" w:rsidRPr="00B20D8E" w:rsidRDefault="0029653E" w:rsidP="00A24A82">
      <w:pPr>
        <w:tabs>
          <w:tab w:val="clear" w:pos="567"/>
        </w:tabs>
        <w:spacing w:line="240" w:lineRule="auto"/>
        <w:rPr>
          <w:color w:val="000000"/>
          <w:szCs w:val="22"/>
          <w:lang w:val="lt-LT"/>
        </w:rPr>
      </w:pPr>
      <w:r w:rsidRPr="00B20D8E">
        <w:rPr>
          <w:color w:val="000000"/>
          <w:szCs w:val="22"/>
          <w:lang w:val="lt-LT"/>
        </w:rPr>
        <w:t>Laikyti gamintojo pakuotėje, kad vaistas būtų apsaugotas nuo šviesos ir drėgmės.</w:t>
      </w:r>
    </w:p>
    <w:p w14:paraId="35D875F5" w14:textId="77777777" w:rsidR="0029653E" w:rsidRPr="00B20D8E" w:rsidRDefault="0029653E" w:rsidP="00A24A82">
      <w:pPr>
        <w:tabs>
          <w:tab w:val="clear" w:pos="567"/>
        </w:tabs>
        <w:spacing w:line="240" w:lineRule="auto"/>
        <w:ind w:left="567" w:hanging="567"/>
        <w:rPr>
          <w:szCs w:val="22"/>
          <w:lang w:val="lt-LT"/>
        </w:rPr>
      </w:pPr>
    </w:p>
    <w:p w14:paraId="4C31FC30" w14:textId="77777777" w:rsidR="0029653E" w:rsidRPr="00B20D8E" w:rsidRDefault="0029653E" w:rsidP="00A24A82">
      <w:pPr>
        <w:tabs>
          <w:tab w:val="clear" w:pos="567"/>
        </w:tabs>
        <w:spacing w:line="240" w:lineRule="auto"/>
        <w:ind w:left="567" w:hanging="567"/>
        <w:rPr>
          <w:szCs w:val="22"/>
          <w:lang w:val="lt-LT"/>
        </w:rPr>
      </w:pPr>
    </w:p>
    <w:p w14:paraId="34A4A284"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10.</w:t>
      </w:r>
      <w:r w:rsidRPr="00B20D8E">
        <w:rPr>
          <w:b/>
          <w:szCs w:val="22"/>
          <w:lang w:val="lt-LT"/>
        </w:rPr>
        <w:tab/>
      </w:r>
      <w:r w:rsidRPr="00B20D8E">
        <w:rPr>
          <w:b/>
          <w:lang w:val="lt-LT"/>
        </w:rPr>
        <w:t>SPECIALIOS ATSARGUMO PRIEMONĖS DĖL NESUVARTOTO VAISTINIO PREPARATO AR JO ATLIEKŲ TVARKYMO (JEI REIKIA)</w:t>
      </w:r>
    </w:p>
    <w:p w14:paraId="2AFB7D11" w14:textId="77777777" w:rsidR="0029653E" w:rsidRPr="00B20D8E" w:rsidRDefault="0029653E" w:rsidP="00A24A82">
      <w:pPr>
        <w:tabs>
          <w:tab w:val="clear" w:pos="567"/>
        </w:tabs>
        <w:spacing w:line="240" w:lineRule="auto"/>
        <w:rPr>
          <w:szCs w:val="22"/>
          <w:lang w:val="lt-LT"/>
        </w:rPr>
      </w:pPr>
    </w:p>
    <w:p w14:paraId="0CF9CA39" w14:textId="77777777" w:rsidR="0029653E" w:rsidRPr="00B20D8E" w:rsidRDefault="0029653E" w:rsidP="00A24A82">
      <w:pPr>
        <w:tabs>
          <w:tab w:val="clear" w:pos="567"/>
        </w:tabs>
        <w:spacing w:line="240" w:lineRule="auto"/>
        <w:rPr>
          <w:szCs w:val="22"/>
          <w:lang w:val="lt-LT"/>
        </w:rPr>
      </w:pPr>
    </w:p>
    <w:p w14:paraId="65CFA666"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11.</w:t>
      </w:r>
      <w:r w:rsidRPr="00B20D8E">
        <w:rPr>
          <w:b/>
          <w:szCs w:val="22"/>
          <w:lang w:val="lt-LT"/>
        </w:rPr>
        <w:tab/>
      </w:r>
      <w:r w:rsidRPr="00B20D8E">
        <w:rPr>
          <w:b/>
          <w:lang w:val="lt-LT"/>
        </w:rPr>
        <w:t>REGISTRUOTOJO PAVADINIMAS IR ADRESAS</w:t>
      </w:r>
    </w:p>
    <w:p w14:paraId="6A2F9202" w14:textId="77777777" w:rsidR="0029653E" w:rsidRPr="00B20D8E" w:rsidRDefault="0029653E" w:rsidP="00A24A82">
      <w:pPr>
        <w:keepNext/>
        <w:tabs>
          <w:tab w:val="clear" w:pos="567"/>
        </w:tabs>
        <w:spacing w:line="240" w:lineRule="auto"/>
        <w:rPr>
          <w:szCs w:val="22"/>
          <w:lang w:val="lt-LT"/>
        </w:rPr>
      </w:pPr>
    </w:p>
    <w:p w14:paraId="3E0159B4" w14:textId="77777777" w:rsidR="0029653E" w:rsidRPr="00B20D8E" w:rsidRDefault="0029653E" w:rsidP="00A24A82">
      <w:pPr>
        <w:keepNext/>
        <w:tabs>
          <w:tab w:val="clear" w:pos="567"/>
        </w:tabs>
        <w:autoSpaceDE w:val="0"/>
        <w:autoSpaceDN w:val="0"/>
        <w:adjustRightInd w:val="0"/>
        <w:spacing w:line="240" w:lineRule="auto"/>
        <w:rPr>
          <w:rFonts w:eastAsia="SimSun"/>
          <w:szCs w:val="22"/>
          <w:lang w:val="lt-LT"/>
        </w:rPr>
      </w:pPr>
      <w:r w:rsidRPr="00B20D8E">
        <w:rPr>
          <w:rFonts w:eastAsia="SimSun"/>
          <w:szCs w:val="22"/>
          <w:lang w:val="lt-LT"/>
        </w:rPr>
        <w:t>Novartis Europharm Limited</w:t>
      </w:r>
    </w:p>
    <w:p w14:paraId="54DB1559" w14:textId="77777777" w:rsidR="0029653E" w:rsidRPr="00B20D8E" w:rsidRDefault="0029653E" w:rsidP="00A24A82">
      <w:pPr>
        <w:keepNext/>
        <w:tabs>
          <w:tab w:val="clear" w:pos="567"/>
        </w:tabs>
        <w:spacing w:line="240" w:lineRule="auto"/>
        <w:rPr>
          <w:szCs w:val="22"/>
          <w:lang w:val="lt-LT"/>
        </w:rPr>
      </w:pPr>
      <w:r w:rsidRPr="00B20D8E">
        <w:rPr>
          <w:szCs w:val="22"/>
          <w:lang w:val="lt-LT"/>
        </w:rPr>
        <w:t>Vista Building</w:t>
      </w:r>
    </w:p>
    <w:p w14:paraId="73CED1B1" w14:textId="77777777" w:rsidR="0029653E" w:rsidRPr="00B20D8E" w:rsidRDefault="0029653E" w:rsidP="00A24A82">
      <w:pPr>
        <w:keepNext/>
        <w:tabs>
          <w:tab w:val="clear" w:pos="567"/>
        </w:tabs>
        <w:spacing w:line="240" w:lineRule="auto"/>
        <w:rPr>
          <w:szCs w:val="22"/>
          <w:lang w:val="lt-LT"/>
        </w:rPr>
      </w:pPr>
      <w:r w:rsidRPr="00B20D8E">
        <w:rPr>
          <w:szCs w:val="22"/>
          <w:lang w:val="lt-LT"/>
        </w:rPr>
        <w:t>Elm Park, Merrion Road</w:t>
      </w:r>
    </w:p>
    <w:p w14:paraId="604F75C0" w14:textId="77777777" w:rsidR="0029653E" w:rsidRPr="00B20D8E" w:rsidRDefault="0029653E" w:rsidP="00A24A82">
      <w:pPr>
        <w:keepNext/>
        <w:tabs>
          <w:tab w:val="clear" w:pos="567"/>
        </w:tabs>
        <w:spacing w:line="240" w:lineRule="auto"/>
        <w:rPr>
          <w:szCs w:val="22"/>
          <w:lang w:val="lt-LT"/>
        </w:rPr>
      </w:pPr>
      <w:r w:rsidRPr="00B20D8E">
        <w:rPr>
          <w:szCs w:val="22"/>
          <w:lang w:val="lt-LT"/>
        </w:rPr>
        <w:t>Dublin 4</w:t>
      </w:r>
    </w:p>
    <w:p w14:paraId="636529BA" w14:textId="77777777" w:rsidR="0029653E" w:rsidRPr="00B20D8E" w:rsidRDefault="0029653E" w:rsidP="00A24A82">
      <w:pPr>
        <w:tabs>
          <w:tab w:val="clear" w:pos="567"/>
        </w:tabs>
        <w:spacing w:line="240" w:lineRule="auto"/>
        <w:rPr>
          <w:szCs w:val="22"/>
          <w:lang w:val="lt-LT"/>
        </w:rPr>
      </w:pPr>
      <w:r w:rsidRPr="00B20D8E">
        <w:rPr>
          <w:szCs w:val="22"/>
          <w:lang w:val="lt-LT"/>
        </w:rPr>
        <w:t>Airija</w:t>
      </w:r>
    </w:p>
    <w:p w14:paraId="3AFEC2C0" w14:textId="77777777" w:rsidR="0029653E" w:rsidRPr="00B20D8E" w:rsidRDefault="0029653E" w:rsidP="00A24A82">
      <w:pPr>
        <w:tabs>
          <w:tab w:val="clear" w:pos="567"/>
        </w:tabs>
        <w:spacing w:line="240" w:lineRule="auto"/>
        <w:rPr>
          <w:szCs w:val="22"/>
          <w:lang w:val="lt-LT"/>
        </w:rPr>
      </w:pPr>
    </w:p>
    <w:p w14:paraId="5A821518" w14:textId="77777777" w:rsidR="0029653E" w:rsidRPr="00B20D8E" w:rsidRDefault="0029653E" w:rsidP="00A24A82">
      <w:pPr>
        <w:tabs>
          <w:tab w:val="clear" w:pos="567"/>
        </w:tabs>
        <w:spacing w:line="240" w:lineRule="auto"/>
        <w:rPr>
          <w:szCs w:val="22"/>
          <w:lang w:val="lt-LT"/>
        </w:rPr>
      </w:pPr>
    </w:p>
    <w:p w14:paraId="4B700F49"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12.</w:t>
      </w:r>
      <w:r w:rsidRPr="00B20D8E">
        <w:rPr>
          <w:b/>
          <w:szCs w:val="22"/>
          <w:lang w:val="lt-LT"/>
        </w:rPr>
        <w:tab/>
      </w:r>
      <w:r w:rsidRPr="00B20D8E">
        <w:rPr>
          <w:b/>
          <w:lang w:val="lt-LT"/>
        </w:rPr>
        <w:t>REGISTRACIJOS PAŽYMĖJIMO NUMERIS (-IAI</w:t>
      </w:r>
      <w:r w:rsidRPr="00B20D8E">
        <w:rPr>
          <w:b/>
          <w:szCs w:val="22"/>
          <w:lang w:val="lt-LT"/>
        </w:rPr>
        <w:t>)</w:t>
      </w:r>
    </w:p>
    <w:p w14:paraId="25074DFF" w14:textId="77777777" w:rsidR="0029653E" w:rsidRPr="00B20D8E" w:rsidRDefault="0029653E" w:rsidP="00A24A82">
      <w:pPr>
        <w:keepNext/>
        <w:tabs>
          <w:tab w:val="clear" w:pos="567"/>
        </w:tabs>
        <w:spacing w:line="240" w:lineRule="auto"/>
        <w:rPr>
          <w:szCs w:val="22"/>
          <w:lang w:val="lt-LT"/>
        </w:rPr>
      </w:pPr>
    </w:p>
    <w:tbl>
      <w:tblPr>
        <w:tblW w:w="9322" w:type="dxa"/>
        <w:tblLook w:val="04A0" w:firstRow="1" w:lastRow="0" w:firstColumn="1" w:lastColumn="0" w:noHBand="0" w:noVBand="1"/>
      </w:tblPr>
      <w:tblGrid>
        <w:gridCol w:w="2943"/>
        <w:gridCol w:w="6379"/>
      </w:tblGrid>
      <w:tr w:rsidR="0029653E" w:rsidRPr="001E1E98" w14:paraId="7642DB68" w14:textId="77777777" w:rsidTr="00680F32">
        <w:tc>
          <w:tcPr>
            <w:tcW w:w="2943" w:type="dxa"/>
            <w:shd w:val="clear" w:color="auto" w:fill="auto"/>
          </w:tcPr>
          <w:p w14:paraId="2447E763" w14:textId="094CC43C" w:rsidR="0029653E" w:rsidRPr="00B20D8E" w:rsidRDefault="00186143" w:rsidP="00A24A82">
            <w:pPr>
              <w:keepNext/>
              <w:tabs>
                <w:tab w:val="clear" w:pos="567"/>
              </w:tabs>
              <w:spacing w:line="240" w:lineRule="auto"/>
              <w:rPr>
                <w:szCs w:val="22"/>
                <w:lang w:val="lt-LT"/>
              </w:rPr>
            </w:pPr>
            <w:r w:rsidRPr="00B20D8E">
              <w:rPr>
                <w:szCs w:val="22"/>
              </w:rPr>
              <w:t>EU/1/20/</w:t>
            </w:r>
            <w:r w:rsidR="001B1700">
              <w:rPr>
                <w:szCs w:val="22"/>
              </w:rPr>
              <w:t>1441</w:t>
            </w:r>
            <w:r w:rsidRPr="00B20D8E">
              <w:rPr>
                <w:szCs w:val="22"/>
              </w:rPr>
              <w:t>/011</w:t>
            </w:r>
          </w:p>
        </w:tc>
        <w:tc>
          <w:tcPr>
            <w:tcW w:w="6379" w:type="dxa"/>
            <w:shd w:val="clear" w:color="auto" w:fill="auto"/>
          </w:tcPr>
          <w:p w14:paraId="758479D5" w14:textId="08DF10FD" w:rsidR="0029653E" w:rsidRPr="00B20D8E" w:rsidRDefault="0029653E" w:rsidP="00A24A82">
            <w:pPr>
              <w:keepNext/>
              <w:tabs>
                <w:tab w:val="clear" w:pos="567"/>
              </w:tabs>
              <w:spacing w:line="240" w:lineRule="auto"/>
              <w:rPr>
                <w:szCs w:val="22"/>
                <w:lang w:val="lt-LT"/>
              </w:rPr>
            </w:pPr>
            <w:r w:rsidRPr="00B20D8E">
              <w:rPr>
                <w:szCs w:val="22"/>
                <w:shd w:val="pct15" w:color="auto" w:fill="auto"/>
                <w:lang w:val="lt-LT"/>
              </w:rPr>
              <w:t>90 (3 pakuotės po 30 x 1) kapsulių</w:t>
            </w:r>
            <w:r w:rsidR="008F6986" w:rsidRPr="00B20D8E">
              <w:rPr>
                <w:szCs w:val="22"/>
                <w:shd w:val="pct15" w:color="auto" w:fill="auto"/>
                <w:lang w:val="lt-LT"/>
              </w:rPr>
              <w:t> </w:t>
            </w:r>
            <w:r w:rsidRPr="00B20D8E">
              <w:rPr>
                <w:szCs w:val="22"/>
                <w:shd w:val="pct15" w:color="auto" w:fill="auto"/>
                <w:lang w:val="lt-LT"/>
              </w:rPr>
              <w:t>+</w:t>
            </w:r>
            <w:r w:rsidR="008F6986" w:rsidRPr="00B20D8E">
              <w:rPr>
                <w:szCs w:val="22"/>
                <w:shd w:val="pct15" w:color="auto" w:fill="auto"/>
                <w:lang w:val="lt-LT"/>
              </w:rPr>
              <w:t> </w:t>
            </w:r>
            <w:r w:rsidRPr="00B20D8E">
              <w:rPr>
                <w:szCs w:val="22"/>
                <w:shd w:val="pct15" w:color="auto" w:fill="auto"/>
                <w:lang w:val="lt-LT"/>
              </w:rPr>
              <w:t>3 inhaliatoriai</w:t>
            </w:r>
          </w:p>
        </w:tc>
      </w:tr>
      <w:tr w:rsidR="0029653E" w:rsidRPr="001E1E98" w14:paraId="74BD1C3E" w14:textId="77777777" w:rsidTr="00680F32">
        <w:tc>
          <w:tcPr>
            <w:tcW w:w="2943" w:type="dxa"/>
            <w:shd w:val="clear" w:color="auto" w:fill="auto"/>
          </w:tcPr>
          <w:p w14:paraId="7DE82EDF" w14:textId="6110EC64" w:rsidR="0029653E" w:rsidRPr="00B20D8E" w:rsidRDefault="00186143" w:rsidP="00A24A82">
            <w:pPr>
              <w:keepNext/>
              <w:tabs>
                <w:tab w:val="clear" w:pos="567"/>
              </w:tabs>
              <w:spacing w:line="240" w:lineRule="auto"/>
              <w:rPr>
                <w:szCs w:val="22"/>
                <w:shd w:val="pct15" w:color="auto" w:fill="auto"/>
                <w:lang w:val="lt-LT"/>
              </w:rPr>
            </w:pPr>
            <w:r w:rsidRPr="00B20D8E">
              <w:rPr>
                <w:szCs w:val="22"/>
                <w:shd w:val="pct15" w:color="auto" w:fill="auto"/>
              </w:rPr>
              <w:t>EU/1/20/</w:t>
            </w:r>
            <w:r w:rsidR="001B1700">
              <w:rPr>
                <w:szCs w:val="22"/>
                <w:shd w:val="pct15" w:color="auto" w:fill="auto"/>
              </w:rPr>
              <w:t>1441</w:t>
            </w:r>
            <w:r w:rsidRPr="00B20D8E">
              <w:rPr>
                <w:szCs w:val="22"/>
                <w:shd w:val="pct15" w:color="auto" w:fill="auto"/>
              </w:rPr>
              <w:t>/012</w:t>
            </w:r>
          </w:p>
        </w:tc>
        <w:tc>
          <w:tcPr>
            <w:tcW w:w="6379" w:type="dxa"/>
            <w:shd w:val="clear" w:color="auto" w:fill="auto"/>
          </w:tcPr>
          <w:p w14:paraId="4F5B1839" w14:textId="1FB4F9CB" w:rsidR="0029653E" w:rsidRPr="00B20D8E" w:rsidRDefault="0029653E" w:rsidP="00A24A82">
            <w:pPr>
              <w:tabs>
                <w:tab w:val="clear" w:pos="567"/>
              </w:tabs>
              <w:spacing w:line="240" w:lineRule="auto"/>
              <w:rPr>
                <w:szCs w:val="22"/>
                <w:lang w:val="lt-LT"/>
              </w:rPr>
            </w:pPr>
            <w:r w:rsidRPr="00B20D8E">
              <w:rPr>
                <w:szCs w:val="22"/>
                <w:shd w:val="pct15" w:color="auto" w:fill="auto"/>
                <w:lang w:val="lt-LT"/>
              </w:rPr>
              <w:t>150 (15 pakuo</w:t>
            </w:r>
            <w:r w:rsidR="008F1740" w:rsidRPr="00B20D8E">
              <w:rPr>
                <w:szCs w:val="22"/>
                <w:shd w:val="pct15" w:color="auto" w:fill="auto"/>
                <w:lang w:val="lt-LT"/>
              </w:rPr>
              <w:t>čių</w:t>
            </w:r>
            <w:r w:rsidRPr="00B20D8E">
              <w:rPr>
                <w:szCs w:val="22"/>
                <w:shd w:val="pct15" w:color="auto" w:fill="auto"/>
                <w:lang w:val="lt-LT"/>
              </w:rPr>
              <w:t xml:space="preserve"> po 10 x 1) kapsulių</w:t>
            </w:r>
            <w:r w:rsidR="008F6986" w:rsidRPr="00B20D8E">
              <w:rPr>
                <w:szCs w:val="22"/>
                <w:shd w:val="pct15" w:color="auto" w:fill="auto"/>
                <w:lang w:val="lt-LT"/>
              </w:rPr>
              <w:t> </w:t>
            </w:r>
            <w:r w:rsidRPr="00B20D8E">
              <w:rPr>
                <w:szCs w:val="22"/>
                <w:shd w:val="pct15" w:color="auto" w:fill="auto"/>
                <w:lang w:val="lt-LT"/>
              </w:rPr>
              <w:t>+</w:t>
            </w:r>
            <w:r w:rsidR="008F6986" w:rsidRPr="00B20D8E">
              <w:rPr>
                <w:szCs w:val="22"/>
                <w:shd w:val="pct15" w:color="auto" w:fill="auto"/>
                <w:lang w:val="lt-LT"/>
              </w:rPr>
              <w:t> </w:t>
            </w:r>
            <w:r w:rsidRPr="00B20D8E">
              <w:rPr>
                <w:szCs w:val="22"/>
                <w:shd w:val="pct15" w:color="auto" w:fill="auto"/>
                <w:lang w:val="lt-LT"/>
              </w:rPr>
              <w:t>15 inhaliatorių</w:t>
            </w:r>
          </w:p>
        </w:tc>
      </w:tr>
    </w:tbl>
    <w:p w14:paraId="15F1790D" w14:textId="77777777" w:rsidR="0029653E" w:rsidRPr="00B20D8E" w:rsidRDefault="0029653E" w:rsidP="00A24A82">
      <w:pPr>
        <w:tabs>
          <w:tab w:val="clear" w:pos="567"/>
        </w:tabs>
        <w:spacing w:line="240" w:lineRule="auto"/>
        <w:rPr>
          <w:szCs w:val="22"/>
          <w:lang w:val="lt-LT"/>
        </w:rPr>
      </w:pPr>
    </w:p>
    <w:p w14:paraId="6BBDAB61" w14:textId="77777777" w:rsidR="0029653E" w:rsidRPr="00B20D8E" w:rsidRDefault="0029653E" w:rsidP="00A24A82">
      <w:pPr>
        <w:tabs>
          <w:tab w:val="clear" w:pos="567"/>
        </w:tabs>
        <w:spacing w:line="240" w:lineRule="auto"/>
        <w:rPr>
          <w:szCs w:val="22"/>
          <w:lang w:val="lt-LT"/>
        </w:rPr>
      </w:pPr>
    </w:p>
    <w:p w14:paraId="6664A943"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13.</w:t>
      </w:r>
      <w:r w:rsidRPr="00B20D8E">
        <w:rPr>
          <w:b/>
          <w:szCs w:val="22"/>
          <w:lang w:val="lt-LT"/>
        </w:rPr>
        <w:tab/>
      </w:r>
      <w:r w:rsidRPr="00B20D8E">
        <w:rPr>
          <w:b/>
          <w:lang w:val="lt-LT"/>
        </w:rPr>
        <w:t>SERIJOS NUMERIS</w:t>
      </w:r>
    </w:p>
    <w:p w14:paraId="3EBE6773" w14:textId="77777777" w:rsidR="0029653E" w:rsidRPr="00B20D8E" w:rsidRDefault="0029653E" w:rsidP="00A24A82">
      <w:pPr>
        <w:keepNext/>
        <w:tabs>
          <w:tab w:val="clear" w:pos="567"/>
        </w:tabs>
        <w:spacing w:line="240" w:lineRule="auto"/>
        <w:rPr>
          <w:color w:val="000000"/>
          <w:szCs w:val="22"/>
          <w:lang w:val="lt-LT"/>
        </w:rPr>
      </w:pPr>
    </w:p>
    <w:p w14:paraId="29938723" w14:textId="40BC1CFF" w:rsidR="0029653E" w:rsidRPr="00B20D8E" w:rsidRDefault="008F6986" w:rsidP="00A24A82">
      <w:pPr>
        <w:tabs>
          <w:tab w:val="clear" w:pos="567"/>
        </w:tabs>
        <w:spacing w:line="240" w:lineRule="auto"/>
        <w:rPr>
          <w:color w:val="000000"/>
          <w:szCs w:val="22"/>
          <w:lang w:val="lt-LT"/>
        </w:rPr>
      </w:pPr>
      <w:r w:rsidRPr="00B20D8E">
        <w:rPr>
          <w:color w:val="000000"/>
          <w:szCs w:val="22"/>
          <w:lang w:val="lt-LT"/>
        </w:rPr>
        <w:t>Lot</w:t>
      </w:r>
    </w:p>
    <w:p w14:paraId="1BB413D2" w14:textId="77777777" w:rsidR="0029653E" w:rsidRPr="00B20D8E" w:rsidRDefault="0029653E" w:rsidP="00A24A82">
      <w:pPr>
        <w:tabs>
          <w:tab w:val="clear" w:pos="567"/>
        </w:tabs>
        <w:spacing w:line="240" w:lineRule="auto"/>
        <w:rPr>
          <w:szCs w:val="22"/>
          <w:lang w:val="lt-LT"/>
        </w:rPr>
      </w:pPr>
    </w:p>
    <w:p w14:paraId="66692B6A" w14:textId="77777777" w:rsidR="0029653E" w:rsidRPr="00B20D8E" w:rsidRDefault="0029653E" w:rsidP="00A24A82">
      <w:pPr>
        <w:tabs>
          <w:tab w:val="clear" w:pos="567"/>
        </w:tabs>
        <w:spacing w:line="240" w:lineRule="auto"/>
        <w:rPr>
          <w:szCs w:val="22"/>
          <w:lang w:val="lt-LT"/>
        </w:rPr>
      </w:pPr>
    </w:p>
    <w:p w14:paraId="6BB37053"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14.</w:t>
      </w:r>
      <w:r w:rsidRPr="00B20D8E">
        <w:rPr>
          <w:b/>
          <w:szCs w:val="22"/>
          <w:lang w:val="lt-LT"/>
        </w:rPr>
        <w:tab/>
      </w:r>
      <w:r w:rsidRPr="00B20D8E">
        <w:rPr>
          <w:b/>
          <w:lang w:val="lt-LT"/>
        </w:rPr>
        <w:t>PARDAVIMO (IŠDAVIMO) TVARKA</w:t>
      </w:r>
    </w:p>
    <w:p w14:paraId="5DE912CB" w14:textId="77777777" w:rsidR="0029653E" w:rsidRPr="00B20D8E" w:rsidRDefault="0029653E" w:rsidP="00A24A82">
      <w:pPr>
        <w:tabs>
          <w:tab w:val="clear" w:pos="567"/>
        </w:tabs>
        <w:spacing w:line="240" w:lineRule="auto"/>
        <w:rPr>
          <w:color w:val="000000"/>
          <w:szCs w:val="22"/>
          <w:lang w:val="lt-LT"/>
        </w:rPr>
      </w:pPr>
    </w:p>
    <w:p w14:paraId="5182CC4A" w14:textId="77777777" w:rsidR="0029653E" w:rsidRPr="00B20D8E" w:rsidRDefault="0029653E" w:rsidP="00A24A82">
      <w:pPr>
        <w:tabs>
          <w:tab w:val="clear" w:pos="567"/>
        </w:tabs>
        <w:spacing w:line="240" w:lineRule="auto"/>
        <w:rPr>
          <w:szCs w:val="22"/>
          <w:lang w:val="lt-LT"/>
        </w:rPr>
      </w:pPr>
    </w:p>
    <w:p w14:paraId="21E404DB" w14:textId="77777777" w:rsidR="0029653E" w:rsidRPr="00B20D8E" w:rsidRDefault="0029653E" w:rsidP="00A24A82">
      <w:pPr>
        <w:pBdr>
          <w:top w:val="single" w:sz="4" w:space="2"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15.</w:t>
      </w:r>
      <w:r w:rsidRPr="00B20D8E">
        <w:rPr>
          <w:b/>
          <w:szCs w:val="22"/>
          <w:lang w:val="lt-LT"/>
        </w:rPr>
        <w:tab/>
      </w:r>
      <w:r w:rsidRPr="00B20D8E">
        <w:rPr>
          <w:b/>
          <w:lang w:val="lt-LT"/>
        </w:rPr>
        <w:t>VARTOJIMO INSTRUKCIJA</w:t>
      </w:r>
    </w:p>
    <w:p w14:paraId="439B1475" w14:textId="77777777" w:rsidR="0029653E" w:rsidRPr="00B20D8E" w:rsidRDefault="0029653E" w:rsidP="00A24A82">
      <w:pPr>
        <w:tabs>
          <w:tab w:val="clear" w:pos="567"/>
        </w:tabs>
        <w:spacing w:line="240" w:lineRule="auto"/>
        <w:rPr>
          <w:szCs w:val="22"/>
          <w:lang w:val="lt-LT"/>
        </w:rPr>
      </w:pPr>
    </w:p>
    <w:p w14:paraId="2F6CB09C" w14:textId="77777777" w:rsidR="0029653E" w:rsidRPr="00B20D8E" w:rsidRDefault="0029653E" w:rsidP="00A24A82">
      <w:pPr>
        <w:tabs>
          <w:tab w:val="clear" w:pos="567"/>
        </w:tabs>
        <w:spacing w:line="240" w:lineRule="auto"/>
        <w:rPr>
          <w:szCs w:val="22"/>
          <w:lang w:val="lt-LT"/>
        </w:rPr>
      </w:pPr>
    </w:p>
    <w:p w14:paraId="77C01DEB" w14:textId="77777777" w:rsidR="0029653E" w:rsidRPr="00B20D8E" w:rsidRDefault="0029653E" w:rsidP="00A24A82">
      <w:pPr>
        <w:keepNext/>
        <w:pBdr>
          <w:top w:val="single" w:sz="4" w:space="1" w:color="auto"/>
          <w:left w:val="single" w:sz="4" w:space="4" w:color="auto"/>
          <w:bottom w:val="single" w:sz="4" w:space="0" w:color="auto"/>
          <w:right w:val="single" w:sz="4" w:space="4" w:color="auto"/>
        </w:pBdr>
        <w:tabs>
          <w:tab w:val="clear" w:pos="567"/>
        </w:tabs>
        <w:spacing w:line="240" w:lineRule="auto"/>
        <w:rPr>
          <w:b/>
          <w:lang w:val="lt-LT"/>
        </w:rPr>
      </w:pPr>
      <w:r w:rsidRPr="00B20D8E">
        <w:rPr>
          <w:b/>
          <w:szCs w:val="22"/>
          <w:lang w:val="lt-LT"/>
        </w:rPr>
        <w:t>16.</w:t>
      </w:r>
      <w:r w:rsidRPr="00B20D8E">
        <w:rPr>
          <w:b/>
          <w:szCs w:val="22"/>
          <w:lang w:val="lt-LT"/>
        </w:rPr>
        <w:tab/>
      </w:r>
      <w:r w:rsidRPr="00B20D8E">
        <w:rPr>
          <w:b/>
          <w:lang w:val="lt-LT"/>
        </w:rPr>
        <w:t>INFORMACIJA BRAILIO RAŠTU</w:t>
      </w:r>
    </w:p>
    <w:p w14:paraId="2048CAFE" w14:textId="77777777" w:rsidR="0029653E" w:rsidRPr="00B20D8E" w:rsidRDefault="0029653E" w:rsidP="00A24A82">
      <w:pPr>
        <w:keepNext/>
        <w:tabs>
          <w:tab w:val="clear" w:pos="567"/>
        </w:tabs>
        <w:spacing w:line="240" w:lineRule="auto"/>
        <w:rPr>
          <w:szCs w:val="22"/>
          <w:lang w:val="lt-LT"/>
        </w:rPr>
      </w:pPr>
    </w:p>
    <w:p w14:paraId="23A02740" w14:textId="614993D0" w:rsidR="0029653E" w:rsidRPr="00B20D8E" w:rsidRDefault="001B1700" w:rsidP="00A24A82">
      <w:pPr>
        <w:tabs>
          <w:tab w:val="clear" w:pos="567"/>
        </w:tabs>
        <w:spacing w:line="240" w:lineRule="auto"/>
        <w:rPr>
          <w:szCs w:val="22"/>
          <w:lang w:val="lt-LT"/>
        </w:rPr>
      </w:pPr>
      <w:r>
        <w:rPr>
          <w:szCs w:val="22"/>
          <w:lang w:val="lt-LT"/>
        </w:rPr>
        <w:t>Bemrist</w:t>
      </w:r>
      <w:r w:rsidR="0029653E" w:rsidRPr="00B20D8E">
        <w:rPr>
          <w:szCs w:val="22"/>
          <w:lang w:val="lt-LT"/>
        </w:rPr>
        <w:t xml:space="preserve"> Breezhaler 125 </w:t>
      </w:r>
      <w:r w:rsidR="00164305" w:rsidRPr="00B20D8E">
        <w:rPr>
          <w:szCs w:val="22"/>
          <w:lang w:val="lt-LT"/>
        </w:rPr>
        <w:t>mcg</w:t>
      </w:r>
      <w:r w:rsidR="0029653E" w:rsidRPr="00B20D8E">
        <w:rPr>
          <w:szCs w:val="22"/>
          <w:lang w:val="lt-LT"/>
        </w:rPr>
        <w:t>/</w:t>
      </w:r>
      <w:r w:rsidR="0053459A" w:rsidRPr="00B20D8E">
        <w:rPr>
          <w:rFonts w:eastAsia="MS Mincho"/>
          <w:szCs w:val="22"/>
          <w:lang w:val="lt-LT" w:eastAsia="ja-JP"/>
        </w:rPr>
        <w:t>260 </w:t>
      </w:r>
      <w:r w:rsidR="00164305" w:rsidRPr="00B20D8E">
        <w:rPr>
          <w:rFonts w:eastAsia="MS Mincho"/>
          <w:szCs w:val="22"/>
          <w:lang w:val="lt-LT" w:eastAsia="ja-JP"/>
        </w:rPr>
        <w:t>mcg</w:t>
      </w:r>
    </w:p>
    <w:p w14:paraId="520E85D6" w14:textId="77777777" w:rsidR="0029653E" w:rsidRPr="00B20D8E" w:rsidRDefault="0029653E" w:rsidP="00A24A82">
      <w:pPr>
        <w:tabs>
          <w:tab w:val="clear" w:pos="567"/>
        </w:tabs>
        <w:spacing w:line="240" w:lineRule="auto"/>
        <w:rPr>
          <w:szCs w:val="22"/>
          <w:shd w:val="clear" w:color="auto" w:fill="CCCCCC"/>
          <w:lang w:val="lt-LT"/>
        </w:rPr>
      </w:pPr>
    </w:p>
    <w:p w14:paraId="12313671" w14:textId="77777777" w:rsidR="0029653E" w:rsidRPr="00B20D8E" w:rsidRDefault="0029653E" w:rsidP="00A24A82">
      <w:pPr>
        <w:tabs>
          <w:tab w:val="clear" w:pos="567"/>
        </w:tabs>
        <w:spacing w:line="240" w:lineRule="auto"/>
        <w:rPr>
          <w:szCs w:val="22"/>
          <w:shd w:val="clear" w:color="auto" w:fill="CCCCCC"/>
          <w:lang w:val="lt-LT"/>
        </w:rPr>
      </w:pPr>
    </w:p>
    <w:p w14:paraId="05023C69" w14:textId="77777777" w:rsidR="0029653E" w:rsidRPr="00B20D8E" w:rsidRDefault="0029653E" w:rsidP="00A24A82">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17.</w:t>
      </w:r>
      <w:r w:rsidRPr="00B20D8E">
        <w:rPr>
          <w:b/>
          <w:lang w:val="lt-LT"/>
        </w:rPr>
        <w:tab/>
        <w:t>UNIKALUS IDENTIFIKATORIUS – 2D BRŪKŠNINIS KODAS</w:t>
      </w:r>
    </w:p>
    <w:p w14:paraId="41D433D4" w14:textId="77777777" w:rsidR="0029653E" w:rsidRPr="00B20D8E" w:rsidRDefault="0029653E" w:rsidP="00A24A82">
      <w:pPr>
        <w:keepNext/>
        <w:keepLines/>
        <w:tabs>
          <w:tab w:val="clear" w:pos="567"/>
        </w:tabs>
        <w:spacing w:line="240" w:lineRule="auto"/>
        <w:rPr>
          <w:lang w:val="lt-LT"/>
        </w:rPr>
      </w:pPr>
    </w:p>
    <w:p w14:paraId="04D521E3" w14:textId="77777777" w:rsidR="0029653E" w:rsidRPr="00B20D8E" w:rsidRDefault="0029653E" w:rsidP="00A24A82">
      <w:pPr>
        <w:tabs>
          <w:tab w:val="clear" w:pos="567"/>
        </w:tabs>
        <w:spacing w:line="240" w:lineRule="auto"/>
        <w:rPr>
          <w:szCs w:val="22"/>
          <w:shd w:val="pct15" w:color="auto" w:fill="auto"/>
          <w:lang w:val="lt-LT"/>
        </w:rPr>
      </w:pPr>
      <w:r w:rsidRPr="00B20D8E">
        <w:rPr>
          <w:szCs w:val="22"/>
          <w:shd w:val="pct15" w:color="auto" w:fill="auto"/>
          <w:lang w:val="lt-LT"/>
        </w:rPr>
        <w:t>2D brūkšninis kodas su nurodytu unikaliu identifikatoriumi.</w:t>
      </w:r>
    </w:p>
    <w:p w14:paraId="7F81BB15" w14:textId="77777777" w:rsidR="0029653E" w:rsidRPr="00B20D8E" w:rsidRDefault="0029653E" w:rsidP="00A24A82">
      <w:pPr>
        <w:tabs>
          <w:tab w:val="clear" w:pos="567"/>
        </w:tabs>
        <w:spacing w:line="240" w:lineRule="auto"/>
        <w:rPr>
          <w:lang w:val="lt-LT"/>
        </w:rPr>
      </w:pPr>
    </w:p>
    <w:p w14:paraId="2EF3089F" w14:textId="77777777" w:rsidR="0029653E" w:rsidRPr="00B20D8E" w:rsidRDefault="0029653E" w:rsidP="00A24A82">
      <w:pPr>
        <w:tabs>
          <w:tab w:val="clear" w:pos="567"/>
        </w:tabs>
        <w:spacing w:line="240" w:lineRule="auto"/>
        <w:rPr>
          <w:lang w:val="lt-LT"/>
        </w:rPr>
      </w:pPr>
    </w:p>
    <w:p w14:paraId="3C9E7622" w14:textId="77777777" w:rsidR="0029653E" w:rsidRPr="00B20D8E" w:rsidRDefault="0029653E" w:rsidP="00A24A82">
      <w:pPr>
        <w:keepNext/>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18.</w:t>
      </w:r>
      <w:r w:rsidRPr="00B20D8E">
        <w:rPr>
          <w:b/>
          <w:lang w:val="lt-LT"/>
        </w:rPr>
        <w:tab/>
        <w:t>UNIKALUS IDENTIFIKATORIUS – ŽMONĖMS SUPRANTAMI DUOMENYS</w:t>
      </w:r>
    </w:p>
    <w:p w14:paraId="2626BCF0" w14:textId="77777777" w:rsidR="0029653E" w:rsidRPr="00B20D8E" w:rsidRDefault="0029653E" w:rsidP="00A24A82">
      <w:pPr>
        <w:keepNext/>
        <w:tabs>
          <w:tab w:val="clear" w:pos="567"/>
        </w:tabs>
        <w:spacing w:line="240" w:lineRule="auto"/>
        <w:rPr>
          <w:lang w:val="lt-LT"/>
        </w:rPr>
      </w:pPr>
    </w:p>
    <w:p w14:paraId="372AFAB6" w14:textId="77777777" w:rsidR="0029653E" w:rsidRPr="00B20D8E" w:rsidRDefault="0029653E" w:rsidP="00A24A82">
      <w:pPr>
        <w:keepNext/>
        <w:tabs>
          <w:tab w:val="clear" w:pos="567"/>
        </w:tabs>
        <w:spacing w:line="240" w:lineRule="auto"/>
        <w:rPr>
          <w:szCs w:val="22"/>
          <w:lang w:val="lt-LT"/>
        </w:rPr>
      </w:pPr>
      <w:r w:rsidRPr="00B20D8E">
        <w:rPr>
          <w:szCs w:val="22"/>
          <w:lang w:val="lt-LT"/>
        </w:rPr>
        <w:t>PC</w:t>
      </w:r>
    </w:p>
    <w:p w14:paraId="06E0E273" w14:textId="77777777" w:rsidR="0029653E" w:rsidRPr="00B20D8E" w:rsidRDefault="0029653E" w:rsidP="00A24A82">
      <w:pPr>
        <w:keepNext/>
        <w:tabs>
          <w:tab w:val="clear" w:pos="567"/>
        </w:tabs>
        <w:spacing w:line="240" w:lineRule="auto"/>
        <w:rPr>
          <w:szCs w:val="22"/>
          <w:lang w:val="lt-LT"/>
        </w:rPr>
      </w:pPr>
      <w:r w:rsidRPr="00B20D8E">
        <w:rPr>
          <w:szCs w:val="22"/>
          <w:lang w:val="lt-LT"/>
        </w:rPr>
        <w:t>SN</w:t>
      </w:r>
    </w:p>
    <w:p w14:paraId="7C5C1071" w14:textId="77777777" w:rsidR="0029653E" w:rsidRPr="00B20D8E" w:rsidRDefault="0029653E" w:rsidP="00A24A82">
      <w:pPr>
        <w:tabs>
          <w:tab w:val="clear" w:pos="567"/>
        </w:tabs>
        <w:spacing w:line="240" w:lineRule="auto"/>
        <w:rPr>
          <w:i/>
          <w:iCs/>
          <w:color w:val="000000"/>
          <w:szCs w:val="22"/>
          <w:lang w:val="lt-LT"/>
        </w:rPr>
      </w:pPr>
      <w:r w:rsidRPr="00B20D8E">
        <w:rPr>
          <w:szCs w:val="22"/>
          <w:lang w:val="lt-LT"/>
        </w:rPr>
        <w:t>NN</w:t>
      </w:r>
    </w:p>
    <w:p w14:paraId="72EFC7DE" w14:textId="77777777" w:rsidR="0029653E" w:rsidRPr="00B20D8E" w:rsidRDefault="0029653E" w:rsidP="00A24A82">
      <w:pPr>
        <w:tabs>
          <w:tab w:val="clear" w:pos="567"/>
        </w:tabs>
        <w:spacing w:line="240" w:lineRule="auto"/>
        <w:rPr>
          <w:iCs/>
          <w:szCs w:val="22"/>
          <w:lang w:val="lt-LT"/>
        </w:rPr>
      </w:pPr>
      <w:r w:rsidRPr="00B20D8E">
        <w:rPr>
          <w:iCs/>
          <w:color w:val="FF0000"/>
          <w:szCs w:val="22"/>
          <w:lang w:val="lt-LT"/>
        </w:rPr>
        <w:br w:type="page"/>
      </w:r>
    </w:p>
    <w:p w14:paraId="73D3838F" w14:textId="77777777" w:rsidR="0029653E" w:rsidRPr="00B20D8E" w:rsidRDefault="0029653E" w:rsidP="00A24A82">
      <w:pPr>
        <w:tabs>
          <w:tab w:val="clear" w:pos="567"/>
        </w:tabs>
        <w:spacing w:line="240" w:lineRule="auto"/>
        <w:rPr>
          <w:szCs w:val="22"/>
          <w:lang w:val="lt-LT"/>
        </w:rPr>
      </w:pPr>
    </w:p>
    <w:p w14:paraId="146B0528"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lang w:val="lt-LT"/>
        </w:rPr>
        <w:t>INFORMACIJA ANT IŠORINĖS PAKUOTĖS</w:t>
      </w:r>
    </w:p>
    <w:p w14:paraId="68B17AEA"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7BC5435D"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sidRPr="00B20D8E">
        <w:rPr>
          <w:b/>
          <w:szCs w:val="22"/>
          <w:lang w:val="lt-LT"/>
        </w:rPr>
        <w:t>SUDĖTINĖS PAKUOTĖS TARPINĖ DĖŽUTĖ (BE MĖLYNOJO LANGELIO)</w:t>
      </w:r>
    </w:p>
    <w:p w14:paraId="59B63740" w14:textId="77777777" w:rsidR="0029653E" w:rsidRPr="00B20D8E" w:rsidRDefault="0029653E" w:rsidP="00A24A82">
      <w:pPr>
        <w:tabs>
          <w:tab w:val="clear" w:pos="567"/>
        </w:tabs>
        <w:spacing w:line="240" w:lineRule="auto"/>
        <w:rPr>
          <w:szCs w:val="22"/>
          <w:lang w:val="lt-LT"/>
        </w:rPr>
      </w:pPr>
    </w:p>
    <w:p w14:paraId="3E7284D1" w14:textId="77777777" w:rsidR="0029653E" w:rsidRPr="00B20D8E" w:rsidRDefault="0029653E" w:rsidP="00A24A82">
      <w:pPr>
        <w:tabs>
          <w:tab w:val="clear" w:pos="567"/>
        </w:tabs>
        <w:spacing w:line="240" w:lineRule="auto"/>
        <w:rPr>
          <w:szCs w:val="22"/>
          <w:lang w:val="lt-LT"/>
        </w:rPr>
      </w:pPr>
    </w:p>
    <w:p w14:paraId="4A5E1559"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1.</w:t>
      </w:r>
      <w:r w:rsidRPr="00B20D8E">
        <w:rPr>
          <w:b/>
          <w:szCs w:val="22"/>
          <w:lang w:val="lt-LT"/>
        </w:rPr>
        <w:tab/>
      </w:r>
      <w:r w:rsidRPr="00B20D8E">
        <w:rPr>
          <w:b/>
          <w:lang w:val="lt-LT"/>
        </w:rPr>
        <w:t>VAISTINIO PREPARATO PAVADINIMAS</w:t>
      </w:r>
    </w:p>
    <w:p w14:paraId="1665E5DB" w14:textId="77777777" w:rsidR="0029653E" w:rsidRPr="00B20D8E" w:rsidRDefault="0029653E" w:rsidP="00A24A82">
      <w:pPr>
        <w:keepNext/>
        <w:tabs>
          <w:tab w:val="clear" w:pos="567"/>
        </w:tabs>
        <w:spacing w:line="240" w:lineRule="auto"/>
        <w:rPr>
          <w:szCs w:val="22"/>
          <w:lang w:val="lt-LT"/>
        </w:rPr>
      </w:pPr>
    </w:p>
    <w:p w14:paraId="5E2FB2F6" w14:textId="5EB88A72" w:rsidR="0029653E" w:rsidRPr="00B20D8E" w:rsidRDefault="001B1700" w:rsidP="00A24A82">
      <w:pPr>
        <w:tabs>
          <w:tab w:val="clear" w:pos="567"/>
        </w:tabs>
        <w:spacing w:line="240" w:lineRule="auto"/>
        <w:rPr>
          <w:rFonts w:eastAsia="MS Mincho"/>
          <w:szCs w:val="22"/>
          <w:lang w:val="lt-LT" w:eastAsia="ja-JP"/>
        </w:rPr>
      </w:pPr>
      <w:r>
        <w:rPr>
          <w:rFonts w:eastAsia="MS Mincho"/>
          <w:szCs w:val="22"/>
          <w:lang w:val="lt-LT" w:eastAsia="ja-JP"/>
        </w:rPr>
        <w:t>Bemrist</w:t>
      </w:r>
      <w:r w:rsidR="0029653E" w:rsidRPr="00B20D8E">
        <w:rPr>
          <w:rFonts w:eastAsia="MS Mincho"/>
          <w:szCs w:val="22"/>
          <w:lang w:val="lt-LT" w:eastAsia="ja-JP"/>
        </w:rPr>
        <w:t xml:space="preserve"> Breezhaler 125 mikrogramai/</w:t>
      </w:r>
      <w:r w:rsidR="0053459A" w:rsidRPr="00B20D8E">
        <w:rPr>
          <w:rFonts w:eastAsia="MS Mincho"/>
          <w:szCs w:val="22"/>
          <w:lang w:val="lt-LT" w:eastAsia="ja-JP"/>
        </w:rPr>
        <w:t xml:space="preserve">260 mikrogramų </w:t>
      </w:r>
      <w:r w:rsidR="0029653E" w:rsidRPr="00B20D8E">
        <w:rPr>
          <w:rFonts w:eastAsia="MS Mincho"/>
          <w:szCs w:val="22"/>
          <w:lang w:val="lt-LT" w:eastAsia="ja-JP"/>
        </w:rPr>
        <w:t>įkvepiamieji milteliai (kietosios kapsulės)</w:t>
      </w:r>
    </w:p>
    <w:p w14:paraId="571F296C" w14:textId="5D1F405F" w:rsidR="0029653E" w:rsidRPr="00B20D8E" w:rsidRDefault="008F6986" w:rsidP="00A24A82">
      <w:pPr>
        <w:tabs>
          <w:tab w:val="clear" w:pos="567"/>
        </w:tabs>
        <w:spacing w:line="240" w:lineRule="auto"/>
        <w:rPr>
          <w:i/>
          <w:szCs w:val="22"/>
          <w:lang w:val="lt-LT"/>
        </w:rPr>
      </w:pPr>
      <w:r w:rsidRPr="00B20D8E">
        <w:rPr>
          <w:i/>
          <w:szCs w:val="22"/>
          <w:lang w:val="lt-LT"/>
        </w:rPr>
        <w:t>indacaterolum</w:t>
      </w:r>
      <w:r w:rsidR="00A24EF4">
        <w:rPr>
          <w:i/>
          <w:szCs w:val="22"/>
          <w:lang w:val="lt-LT"/>
        </w:rPr>
        <w:t xml:space="preserve"> </w:t>
      </w:r>
      <w:r w:rsidRPr="00B20D8E">
        <w:rPr>
          <w:i/>
          <w:szCs w:val="22"/>
          <w:lang w:val="lt-LT"/>
        </w:rPr>
        <w:t>/</w:t>
      </w:r>
      <w:r w:rsidR="00A24EF4">
        <w:rPr>
          <w:i/>
          <w:szCs w:val="22"/>
          <w:lang w:val="lt-LT"/>
        </w:rPr>
        <w:t xml:space="preserve"> </w:t>
      </w:r>
      <w:r w:rsidRPr="00B20D8E">
        <w:rPr>
          <w:i/>
          <w:szCs w:val="22"/>
          <w:lang w:val="lt-LT"/>
        </w:rPr>
        <w:t>mometasoni furoas</w:t>
      </w:r>
    </w:p>
    <w:p w14:paraId="0C9BAAA7" w14:textId="77777777" w:rsidR="008F6986" w:rsidRPr="00B20D8E" w:rsidRDefault="008F6986" w:rsidP="00A24A82">
      <w:pPr>
        <w:tabs>
          <w:tab w:val="clear" w:pos="567"/>
        </w:tabs>
        <w:spacing w:line="240" w:lineRule="auto"/>
        <w:rPr>
          <w:szCs w:val="22"/>
          <w:lang w:val="lt-LT"/>
        </w:rPr>
      </w:pPr>
    </w:p>
    <w:p w14:paraId="6184F976" w14:textId="77777777" w:rsidR="0029653E" w:rsidRPr="00B20D8E" w:rsidRDefault="0029653E" w:rsidP="00A24A82">
      <w:pPr>
        <w:tabs>
          <w:tab w:val="clear" w:pos="567"/>
        </w:tabs>
        <w:spacing w:line="240" w:lineRule="auto"/>
        <w:rPr>
          <w:szCs w:val="22"/>
          <w:lang w:val="lt-LT"/>
        </w:rPr>
      </w:pPr>
    </w:p>
    <w:p w14:paraId="45630CEB"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2.</w:t>
      </w:r>
      <w:r w:rsidRPr="00B20D8E">
        <w:rPr>
          <w:b/>
          <w:szCs w:val="22"/>
          <w:lang w:val="lt-LT"/>
        </w:rPr>
        <w:tab/>
      </w:r>
      <w:r w:rsidRPr="00B20D8E">
        <w:rPr>
          <w:b/>
          <w:lang w:val="lt-LT"/>
        </w:rPr>
        <w:t>VEIKLIOJI (-IOS) MEDŽIAGA (-OS) IR JOS (-Ų) KIEKIS (-IAI</w:t>
      </w:r>
      <w:r w:rsidRPr="00B20D8E">
        <w:rPr>
          <w:b/>
          <w:szCs w:val="22"/>
          <w:lang w:val="lt-LT"/>
        </w:rPr>
        <w:t>)</w:t>
      </w:r>
    </w:p>
    <w:p w14:paraId="03F3602D" w14:textId="77777777" w:rsidR="0029653E" w:rsidRPr="00B20D8E" w:rsidRDefault="0029653E" w:rsidP="00A24A82">
      <w:pPr>
        <w:tabs>
          <w:tab w:val="clear" w:pos="567"/>
        </w:tabs>
        <w:spacing w:line="240" w:lineRule="auto"/>
        <w:rPr>
          <w:szCs w:val="22"/>
          <w:lang w:val="lt-LT"/>
        </w:rPr>
      </w:pPr>
    </w:p>
    <w:p w14:paraId="2ABD58CB" w14:textId="68A4293A" w:rsidR="0029653E" w:rsidRPr="00B20D8E" w:rsidRDefault="0029653E" w:rsidP="00A24A82">
      <w:pPr>
        <w:tabs>
          <w:tab w:val="clear" w:pos="567"/>
        </w:tabs>
        <w:spacing w:line="240" w:lineRule="auto"/>
        <w:rPr>
          <w:szCs w:val="22"/>
          <w:lang w:val="lt-LT"/>
        </w:rPr>
      </w:pPr>
      <w:r w:rsidRPr="00B20D8E">
        <w:rPr>
          <w:iCs/>
          <w:szCs w:val="22"/>
          <w:lang w:val="lt-LT"/>
        </w:rPr>
        <w:t>Kiekvienoje įkvepiamoje dozėje yra 125 </w:t>
      </w:r>
      <w:r w:rsidRPr="00B20D8E">
        <w:rPr>
          <w:rFonts w:eastAsia="MS Mincho"/>
          <w:szCs w:val="22"/>
          <w:lang w:val="lt-LT" w:eastAsia="ja-JP"/>
        </w:rPr>
        <w:t>mikrogramai</w:t>
      </w:r>
      <w:r w:rsidRPr="00B20D8E">
        <w:rPr>
          <w:iCs/>
          <w:szCs w:val="22"/>
          <w:lang w:val="lt-LT"/>
        </w:rPr>
        <w:t xml:space="preserve"> indakaterolio (acetato pavidalu) ir </w:t>
      </w:r>
      <w:r w:rsidR="0053459A" w:rsidRPr="00B20D8E">
        <w:rPr>
          <w:rFonts w:eastAsia="MS Mincho"/>
          <w:szCs w:val="22"/>
          <w:lang w:val="lt-LT" w:eastAsia="ja-JP"/>
        </w:rPr>
        <w:t xml:space="preserve">260 mikrogramų </w:t>
      </w:r>
      <w:r w:rsidRPr="00B20D8E">
        <w:rPr>
          <w:iCs/>
          <w:szCs w:val="22"/>
          <w:lang w:val="lt-LT"/>
        </w:rPr>
        <w:t>mometazono furoato</w:t>
      </w:r>
      <w:r w:rsidRPr="00B20D8E">
        <w:rPr>
          <w:szCs w:val="22"/>
          <w:lang w:val="lt-LT"/>
        </w:rPr>
        <w:t>.</w:t>
      </w:r>
    </w:p>
    <w:p w14:paraId="3D04314C" w14:textId="77777777" w:rsidR="0029653E" w:rsidRPr="00B20D8E" w:rsidRDefault="0029653E" w:rsidP="00A24A82">
      <w:pPr>
        <w:tabs>
          <w:tab w:val="clear" w:pos="567"/>
        </w:tabs>
        <w:spacing w:line="240" w:lineRule="auto"/>
        <w:rPr>
          <w:szCs w:val="22"/>
          <w:lang w:val="lt-LT"/>
        </w:rPr>
      </w:pPr>
    </w:p>
    <w:p w14:paraId="64E40A5F" w14:textId="77777777" w:rsidR="0029653E" w:rsidRPr="00B20D8E" w:rsidRDefault="0029653E" w:rsidP="00A24A82">
      <w:pPr>
        <w:tabs>
          <w:tab w:val="clear" w:pos="567"/>
        </w:tabs>
        <w:spacing w:line="240" w:lineRule="auto"/>
        <w:rPr>
          <w:szCs w:val="22"/>
          <w:lang w:val="lt-LT"/>
        </w:rPr>
      </w:pPr>
    </w:p>
    <w:p w14:paraId="1B6ECF95"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3.</w:t>
      </w:r>
      <w:r w:rsidRPr="00B20D8E">
        <w:rPr>
          <w:b/>
          <w:szCs w:val="22"/>
          <w:lang w:val="lt-LT"/>
        </w:rPr>
        <w:tab/>
      </w:r>
      <w:r w:rsidRPr="00B20D8E">
        <w:rPr>
          <w:b/>
          <w:lang w:val="lt-LT"/>
        </w:rPr>
        <w:t>PAGALBINIŲ MEDŽIAGŲ SĄRAŠAS</w:t>
      </w:r>
    </w:p>
    <w:p w14:paraId="051E3E48" w14:textId="77777777" w:rsidR="0029653E" w:rsidRPr="00B20D8E" w:rsidRDefault="0029653E" w:rsidP="00A24A82">
      <w:pPr>
        <w:keepNext/>
        <w:tabs>
          <w:tab w:val="clear" w:pos="567"/>
        </w:tabs>
        <w:spacing w:line="240" w:lineRule="auto"/>
        <w:rPr>
          <w:szCs w:val="22"/>
          <w:lang w:val="lt-LT"/>
        </w:rPr>
      </w:pPr>
    </w:p>
    <w:p w14:paraId="7447F7A4" w14:textId="1BD2AC99" w:rsidR="0029653E" w:rsidRPr="00B20D8E" w:rsidRDefault="0029653E" w:rsidP="00A24A82">
      <w:pPr>
        <w:tabs>
          <w:tab w:val="clear" w:pos="567"/>
        </w:tabs>
        <w:spacing w:line="240" w:lineRule="auto"/>
        <w:rPr>
          <w:szCs w:val="22"/>
          <w:lang w:val="lt-LT"/>
        </w:rPr>
      </w:pPr>
      <w:r w:rsidRPr="00B20D8E">
        <w:rPr>
          <w:szCs w:val="22"/>
          <w:lang w:val="lt-LT"/>
        </w:rPr>
        <w:t>Sudėtyje taip pat yra laktozės</w:t>
      </w:r>
      <w:r w:rsidR="00A24EF4">
        <w:rPr>
          <w:szCs w:val="22"/>
          <w:lang w:val="lt-LT"/>
        </w:rPr>
        <w:t xml:space="preserve"> monohidrato</w:t>
      </w:r>
      <w:r w:rsidRPr="00B20D8E">
        <w:rPr>
          <w:szCs w:val="22"/>
          <w:lang w:val="lt-LT"/>
        </w:rPr>
        <w:t xml:space="preserve">. </w:t>
      </w:r>
      <w:r w:rsidRPr="00B20D8E">
        <w:rPr>
          <w:szCs w:val="22"/>
          <w:shd w:val="clear" w:color="auto" w:fill="D9D9D9" w:themeFill="background1" w:themeFillShade="D9"/>
          <w:lang w:val="lt-LT"/>
        </w:rPr>
        <w:t>Daugiau informacijos pateikta pakuotės lapelyje.</w:t>
      </w:r>
    </w:p>
    <w:p w14:paraId="07F44438" w14:textId="77777777" w:rsidR="0029653E" w:rsidRPr="00B20D8E" w:rsidRDefault="0029653E" w:rsidP="00A24A82">
      <w:pPr>
        <w:tabs>
          <w:tab w:val="clear" w:pos="567"/>
        </w:tabs>
        <w:spacing w:line="240" w:lineRule="auto"/>
        <w:rPr>
          <w:szCs w:val="22"/>
          <w:lang w:val="lt-LT"/>
        </w:rPr>
      </w:pPr>
    </w:p>
    <w:p w14:paraId="40E9D2B7" w14:textId="77777777" w:rsidR="0029653E" w:rsidRPr="00B20D8E" w:rsidRDefault="0029653E" w:rsidP="00A24A82">
      <w:pPr>
        <w:tabs>
          <w:tab w:val="clear" w:pos="567"/>
        </w:tabs>
        <w:spacing w:line="240" w:lineRule="auto"/>
        <w:rPr>
          <w:szCs w:val="22"/>
          <w:lang w:val="lt-LT"/>
        </w:rPr>
      </w:pPr>
    </w:p>
    <w:p w14:paraId="65457D10"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4.</w:t>
      </w:r>
      <w:r w:rsidRPr="00B20D8E">
        <w:rPr>
          <w:b/>
          <w:szCs w:val="22"/>
          <w:lang w:val="lt-LT"/>
        </w:rPr>
        <w:tab/>
      </w:r>
      <w:r w:rsidRPr="00B20D8E">
        <w:rPr>
          <w:b/>
          <w:lang w:val="lt-LT"/>
        </w:rPr>
        <w:t>FARMACINĖ FORMA IR KIEKIS PAKUOTĖJE</w:t>
      </w:r>
    </w:p>
    <w:p w14:paraId="35DBACB3" w14:textId="77777777" w:rsidR="0029653E" w:rsidRPr="00B20D8E" w:rsidRDefault="0029653E" w:rsidP="00A24A82">
      <w:pPr>
        <w:keepNext/>
        <w:tabs>
          <w:tab w:val="clear" w:pos="567"/>
        </w:tabs>
        <w:spacing w:line="240" w:lineRule="auto"/>
        <w:rPr>
          <w:szCs w:val="22"/>
          <w:lang w:val="lt-LT"/>
        </w:rPr>
      </w:pPr>
    </w:p>
    <w:p w14:paraId="477D195B" w14:textId="77777777" w:rsidR="0029653E" w:rsidRPr="00B20D8E" w:rsidRDefault="0029653E" w:rsidP="00A24A82">
      <w:pPr>
        <w:tabs>
          <w:tab w:val="clear" w:pos="567"/>
        </w:tabs>
        <w:spacing w:line="240" w:lineRule="auto"/>
        <w:rPr>
          <w:szCs w:val="22"/>
          <w:lang w:val="lt-LT"/>
        </w:rPr>
      </w:pPr>
      <w:r w:rsidRPr="00B20D8E">
        <w:rPr>
          <w:szCs w:val="22"/>
          <w:shd w:val="pct15" w:color="auto" w:fill="auto"/>
          <w:lang w:val="lt-LT"/>
        </w:rPr>
        <w:t>Įkvepiamieji milteliai (kietoji kapsulė)</w:t>
      </w:r>
    </w:p>
    <w:p w14:paraId="25429918" w14:textId="77777777" w:rsidR="0029653E" w:rsidRPr="00B20D8E" w:rsidRDefault="0029653E" w:rsidP="00A24A82">
      <w:pPr>
        <w:tabs>
          <w:tab w:val="clear" w:pos="567"/>
        </w:tabs>
        <w:spacing w:line="240" w:lineRule="auto"/>
        <w:rPr>
          <w:szCs w:val="22"/>
          <w:lang w:val="lt-LT"/>
        </w:rPr>
      </w:pPr>
    </w:p>
    <w:p w14:paraId="06F7E9D1" w14:textId="441BBE1C" w:rsidR="0029653E" w:rsidRPr="00B20D8E" w:rsidRDefault="0029653E" w:rsidP="00A24A82">
      <w:pPr>
        <w:tabs>
          <w:tab w:val="clear" w:pos="567"/>
        </w:tabs>
        <w:spacing w:line="240" w:lineRule="auto"/>
        <w:rPr>
          <w:szCs w:val="22"/>
          <w:lang w:val="lt-LT"/>
        </w:rPr>
      </w:pPr>
      <w:r w:rsidRPr="00B20D8E">
        <w:rPr>
          <w:szCs w:val="22"/>
          <w:lang w:val="lt-LT"/>
        </w:rPr>
        <w:t>10 x 1 kapsulių</w:t>
      </w:r>
      <w:r w:rsidR="008F6986" w:rsidRPr="00B20D8E">
        <w:rPr>
          <w:szCs w:val="22"/>
          <w:lang w:val="lt-LT"/>
        </w:rPr>
        <w:t> </w:t>
      </w:r>
      <w:r w:rsidRPr="00B20D8E">
        <w:rPr>
          <w:szCs w:val="22"/>
          <w:lang w:val="lt-LT"/>
        </w:rPr>
        <w:t>+</w:t>
      </w:r>
      <w:r w:rsidR="008F6986" w:rsidRPr="00B20D8E">
        <w:rPr>
          <w:szCs w:val="22"/>
          <w:lang w:val="lt-LT"/>
        </w:rPr>
        <w:t> </w:t>
      </w:r>
      <w:r w:rsidRPr="00B20D8E">
        <w:rPr>
          <w:szCs w:val="22"/>
          <w:lang w:val="lt-LT"/>
        </w:rPr>
        <w:t>1 inhaliatorius. Dalis sudėtinės pakuotės. Atskirai neparduodama.</w:t>
      </w:r>
    </w:p>
    <w:p w14:paraId="6FD19DF6" w14:textId="57D45A53" w:rsidR="0029653E" w:rsidRPr="00B20D8E" w:rsidRDefault="008F6986" w:rsidP="00A24A82">
      <w:pPr>
        <w:tabs>
          <w:tab w:val="clear" w:pos="567"/>
        </w:tabs>
        <w:spacing w:line="240" w:lineRule="auto"/>
        <w:rPr>
          <w:szCs w:val="22"/>
          <w:lang w:val="lt-LT"/>
        </w:rPr>
      </w:pPr>
      <w:r w:rsidRPr="00B20D8E">
        <w:rPr>
          <w:szCs w:val="22"/>
          <w:shd w:val="pct15" w:color="auto" w:fill="auto"/>
          <w:lang w:val="lt-LT"/>
        </w:rPr>
        <w:t>30 x 1 kapsulių + </w:t>
      </w:r>
      <w:r w:rsidR="0029653E" w:rsidRPr="00B20D8E">
        <w:rPr>
          <w:szCs w:val="22"/>
          <w:shd w:val="pct15" w:color="auto" w:fill="auto"/>
          <w:lang w:val="lt-LT"/>
        </w:rPr>
        <w:t>1 inhaliatorius. Dalis sudėtinės pakuotės. Atskirai neparduodama.</w:t>
      </w:r>
    </w:p>
    <w:p w14:paraId="57A5D88F" w14:textId="77777777" w:rsidR="0029653E" w:rsidRPr="00B20D8E" w:rsidRDefault="0029653E" w:rsidP="00A24A82">
      <w:pPr>
        <w:tabs>
          <w:tab w:val="clear" w:pos="567"/>
        </w:tabs>
        <w:spacing w:line="240" w:lineRule="auto"/>
        <w:rPr>
          <w:shd w:val="pct15" w:color="auto" w:fill="auto"/>
          <w:lang w:val="lt-LT"/>
        </w:rPr>
      </w:pPr>
    </w:p>
    <w:p w14:paraId="1071B8E6" w14:textId="77777777" w:rsidR="0029653E" w:rsidRPr="00B20D8E" w:rsidRDefault="0029653E" w:rsidP="00A24A82">
      <w:pPr>
        <w:tabs>
          <w:tab w:val="clear" w:pos="567"/>
        </w:tabs>
        <w:spacing w:line="240" w:lineRule="auto"/>
        <w:rPr>
          <w:lang w:val="lt-LT"/>
        </w:rPr>
      </w:pPr>
    </w:p>
    <w:p w14:paraId="75CF05F3"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5.</w:t>
      </w:r>
      <w:r w:rsidRPr="00B20D8E">
        <w:rPr>
          <w:b/>
          <w:szCs w:val="22"/>
          <w:lang w:val="lt-LT"/>
        </w:rPr>
        <w:tab/>
      </w:r>
      <w:r w:rsidRPr="00B20D8E">
        <w:rPr>
          <w:b/>
          <w:lang w:val="lt-LT"/>
        </w:rPr>
        <w:t>VARTOJIMO METODAS IR BŪDAS (-AI)</w:t>
      </w:r>
    </w:p>
    <w:p w14:paraId="22243689" w14:textId="77777777" w:rsidR="0029653E" w:rsidRPr="00B20D8E" w:rsidRDefault="0029653E" w:rsidP="00A24A82">
      <w:pPr>
        <w:keepNext/>
        <w:tabs>
          <w:tab w:val="clear" w:pos="567"/>
        </w:tabs>
        <w:spacing w:line="240" w:lineRule="auto"/>
        <w:rPr>
          <w:szCs w:val="22"/>
          <w:lang w:val="lt-LT"/>
        </w:rPr>
      </w:pPr>
    </w:p>
    <w:p w14:paraId="13884885" w14:textId="77777777" w:rsidR="002375B9" w:rsidRPr="00B20D8E" w:rsidRDefault="002375B9" w:rsidP="00A24A82">
      <w:pPr>
        <w:tabs>
          <w:tab w:val="clear" w:pos="567"/>
        </w:tabs>
        <w:spacing w:line="240" w:lineRule="auto"/>
        <w:rPr>
          <w:szCs w:val="22"/>
          <w:lang w:val="lt-LT"/>
        </w:rPr>
      </w:pPr>
      <w:r w:rsidRPr="00B20D8E">
        <w:rPr>
          <w:szCs w:val="22"/>
          <w:lang w:val="lt-LT"/>
        </w:rPr>
        <w:t>Prieš vartojimą perskaitykite pakuotės lapelį.</w:t>
      </w:r>
    </w:p>
    <w:p w14:paraId="624CF7F7" w14:textId="77777777" w:rsidR="0029653E" w:rsidRPr="00B20D8E" w:rsidRDefault="0029653E" w:rsidP="00A24A82">
      <w:pPr>
        <w:tabs>
          <w:tab w:val="clear" w:pos="567"/>
        </w:tabs>
        <w:spacing w:line="240" w:lineRule="auto"/>
        <w:rPr>
          <w:szCs w:val="22"/>
          <w:lang w:val="lt-LT"/>
        </w:rPr>
      </w:pPr>
      <w:r w:rsidRPr="00B20D8E">
        <w:rPr>
          <w:szCs w:val="22"/>
          <w:lang w:val="lt-LT"/>
        </w:rPr>
        <w:t>Skirtas vartoti tik kartu su pakuotėje esančiu inhaliatoriumi.</w:t>
      </w:r>
    </w:p>
    <w:p w14:paraId="3DD1A289" w14:textId="77777777" w:rsidR="0029653E" w:rsidRPr="00B20D8E" w:rsidRDefault="0029653E" w:rsidP="00A24A82">
      <w:pPr>
        <w:tabs>
          <w:tab w:val="clear" w:pos="567"/>
        </w:tabs>
        <w:spacing w:line="240" w:lineRule="auto"/>
        <w:rPr>
          <w:szCs w:val="22"/>
          <w:lang w:val="lt-LT"/>
        </w:rPr>
      </w:pPr>
      <w:r w:rsidRPr="00B20D8E">
        <w:rPr>
          <w:szCs w:val="22"/>
          <w:lang w:val="lt-LT"/>
        </w:rPr>
        <w:t>Kapsulių negalima nuryti.</w:t>
      </w:r>
    </w:p>
    <w:p w14:paraId="168C24F8" w14:textId="0A347BFE" w:rsidR="0029653E" w:rsidRPr="00B20D8E" w:rsidRDefault="0029653E" w:rsidP="00A24A82">
      <w:pPr>
        <w:tabs>
          <w:tab w:val="clear" w:pos="567"/>
        </w:tabs>
        <w:spacing w:line="240" w:lineRule="auto"/>
        <w:rPr>
          <w:szCs w:val="22"/>
          <w:lang w:val="lt-LT"/>
        </w:rPr>
      </w:pPr>
      <w:r w:rsidRPr="00B20D8E">
        <w:rPr>
          <w:szCs w:val="22"/>
          <w:lang w:val="lt-LT"/>
        </w:rPr>
        <w:t>Įkvėpti</w:t>
      </w:r>
      <w:r w:rsidR="00A24EF4">
        <w:rPr>
          <w:szCs w:val="22"/>
          <w:lang w:val="lt-LT"/>
        </w:rPr>
        <w:t>.</w:t>
      </w:r>
    </w:p>
    <w:p w14:paraId="6461E23B" w14:textId="77777777" w:rsidR="002375B9" w:rsidRPr="00B20D8E" w:rsidRDefault="002375B9" w:rsidP="00A24A82">
      <w:pPr>
        <w:tabs>
          <w:tab w:val="clear" w:pos="567"/>
        </w:tabs>
        <w:spacing w:line="240" w:lineRule="auto"/>
        <w:rPr>
          <w:szCs w:val="22"/>
          <w:lang w:val="lt-LT"/>
        </w:rPr>
      </w:pPr>
    </w:p>
    <w:p w14:paraId="69A47FF8" w14:textId="77777777" w:rsidR="0029653E" w:rsidRPr="00B20D8E" w:rsidRDefault="0029653E" w:rsidP="00A24A82">
      <w:pPr>
        <w:tabs>
          <w:tab w:val="clear" w:pos="567"/>
        </w:tabs>
        <w:spacing w:line="240" w:lineRule="auto"/>
        <w:rPr>
          <w:szCs w:val="22"/>
          <w:lang w:val="lt-LT"/>
        </w:rPr>
      </w:pPr>
    </w:p>
    <w:p w14:paraId="66CE2EB9"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6.</w:t>
      </w:r>
      <w:r w:rsidRPr="00B20D8E">
        <w:rPr>
          <w:b/>
          <w:szCs w:val="22"/>
          <w:lang w:val="lt-LT"/>
        </w:rPr>
        <w:tab/>
      </w:r>
      <w:r w:rsidRPr="00B20D8E">
        <w:rPr>
          <w:b/>
          <w:lang w:val="lt-LT"/>
        </w:rPr>
        <w:t>SPECIALUS ĮSPĖJIMAS, KAD VAISTINĮ PREPARATĄ BŪTINA LAIKYTI VAIKAMS NEPASTEBIMOJE IR NEPASIEKIAMOJE VIETOJE</w:t>
      </w:r>
    </w:p>
    <w:p w14:paraId="0EE3630D" w14:textId="77777777" w:rsidR="0029653E" w:rsidRPr="00B20D8E" w:rsidRDefault="0029653E" w:rsidP="00A24A82">
      <w:pPr>
        <w:keepNext/>
        <w:tabs>
          <w:tab w:val="clear" w:pos="567"/>
        </w:tabs>
        <w:spacing w:line="240" w:lineRule="auto"/>
        <w:rPr>
          <w:szCs w:val="22"/>
          <w:lang w:val="lt-LT"/>
        </w:rPr>
      </w:pPr>
    </w:p>
    <w:p w14:paraId="445B9628" w14:textId="77777777" w:rsidR="0029653E" w:rsidRPr="00B20D8E" w:rsidRDefault="0029653E" w:rsidP="00A24A82">
      <w:pPr>
        <w:tabs>
          <w:tab w:val="clear" w:pos="567"/>
        </w:tabs>
        <w:spacing w:line="240" w:lineRule="auto"/>
        <w:rPr>
          <w:szCs w:val="22"/>
          <w:lang w:val="lt-LT"/>
        </w:rPr>
      </w:pPr>
      <w:r w:rsidRPr="00B20D8E">
        <w:rPr>
          <w:lang w:val="lt-LT"/>
        </w:rPr>
        <w:t>Laikyti vaikams nepastebimoje ir nepasiekiamoje vietoje</w:t>
      </w:r>
      <w:r w:rsidRPr="00B20D8E">
        <w:rPr>
          <w:szCs w:val="22"/>
          <w:lang w:val="lt-LT"/>
        </w:rPr>
        <w:t>.</w:t>
      </w:r>
    </w:p>
    <w:p w14:paraId="089C4B5C" w14:textId="77777777" w:rsidR="0029653E" w:rsidRPr="00B20D8E" w:rsidRDefault="0029653E" w:rsidP="00A24A82">
      <w:pPr>
        <w:tabs>
          <w:tab w:val="clear" w:pos="567"/>
        </w:tabs>
        <w:spacing w:line="240" w:lineRule="auto"/>
        <w:rPr>
          <w:szCs w:val="22"/>
          <w:lang w:val="lt-LT"/>
        </w:rPr>
      </w:pPr>
    </w:p>
    <w:p w14:paraId="6F03BF31" w14:textId="77777777" w:rsidR="0029653E" w:rsidRPr="00B20D8E" w:rsidRDefault="0029653E" w:rsidP="00A24A82">
      <w:pPr>
        <w:tabs>
          <w:tab w:val="clear" w:pos="567"/>
        </w:tabs>
        <w:spacing w:line="240" w:lineRule="auto"/>
        <w:rPr>
          <w:szCs w:val="22"/>
          <w:lang w:val="lt-LT"/>
        </w:rPr>
      </w:pPr>
    </w:p>
    <w:p w14:paraId="7DCAB288"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7.</w:t>
      </w:r>
      <w:r w:rsidRPr="00B20D8E">
        <w:rPr>
          <w:b/>
          <w:szCs w:val="22"/>
          <w:lang w:val="lt-LT"/>
        </w:rPr>
        <w:tab/>
      </w:r>
      <w:r w:rsidRPr="00B20D8E">
        <w:rPr>
          <w:b/>
          <w:lang w:val="lt-LT"/>
        </w:rPr>
        <w:t>KITAS (-I) SPECIALUS (-ŪS) ĮSPĖJIMAS (-AI) (JEI REIKIA)</w:t>
      </w:r>
    </w:p>
    <w:p w14:paraId="643015CC" w14:textId="77777777" w:rsidR="0029653E" w:rsidRPr="00B20D8E" w:rsidRDefault="0029653E" w:rsidP="00A24A82">
      <w:pPr>
        <w:tabs>
          <w:tab w:val="clear" w:pos="567"/>
        </w:tabs>
        <w:spacing w:line="240" w:lineRule="auto"/>
        <w:rPr>
          <w:szCs w:val="22"/>
          <w:lang w:val="lt-LT"/>
        </w:rPr>
      </w:pPr>
    </w:p>
    <w:p w14:paraId="23C11FD5" w14:textId="77777777" w:rsidR="0029653E" w:rsidRPr="00B20D8E" w:rsidRDefault="0029653E" w:rsidP="00A24A82">
      <w:pPr>
        <w:tabs>
          <w:tab w:val="clear" w:pos="567"/>
        </w:tabs>
        <w:spacing w:line="240" w:lineRule="auto"/>
        <w:rPr>
          <w:szCs w:val="22"/>
          <w:lang w:val="lt-LT"/>
        </w:rPr>
      </w:pPr>
    </w:p>
    <w:p w14:paraId="42EEF75C"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8.</w:t>
      </w:r>
      <w:r w:rsidRPr="00B20D8E">
        <w:rPr>
          <w:b/>
          <w:szCs w:val="22"/>
          <w:lang w:val="lt-LT"/>
        </w:rPr>
        <w:tab/>
      </w:r>
      <w:r w:rsidRPr="00B20D8E">
        <w:rPr>
          <w:b/>
          <w:lang w:val="lt-LT"/>
        </w:rPr>
        <w:t>TINKAMUMO LAIKAS</w:t>
      </w:r>
    </w:p>
    <w:p w14:paraId="64945B1D" w14:textId="77777777" w:rsidR="0029653E" w:rsidRPr="00B20D8E" w:rsidRDefault="0029653E" w:rsidP="00A24A82">
      <w:pPr>
        <w:keepNext/>
        <w:tabs>
          <w:tab w:val="clear" w:pos="567"/>
        </w:tabs>
        <w:spacing w:line="240" w:lineRule="auto"/>
        <w:rPr>
          <w:szCs w:val="22"/>
          <w:lang w:val="lt-LT"/>
        </w:rPr>
      </w:pPr>
    </w:p>
    <w:p w14:paraId="2A784772" w14:textId="28BBB1A9" w:rsidR="0029653E" w:rsidRPr="00B20D8E" w:rsidRDefault="008F6986" w:rsidP="00A24A82">
      <w:pPr>
        <w:keepNext/>
        <w:tabs>
          <w:tab w:val="clear" w:pos="567"/>
        </w:tabs>
        <w:spacing w:line="240" w:lineRule="auto"/>
        <w:rPr>
          <w:color w:val="000000"/>
          <w:szCs w:val="22"/>
          <w:lang w:val="lt-LT"/>
        </w:rPr>
      </w:pPr>
      <w:r w:rsidRPr="00B20D8E">
        <w:rPr>
          <w:color w:val="000000"/>
          <w:szCs w:val="22"/>
          <w:lang w:val="lt-LT"/>
        </w:rPr>
        <w:t>EXP</w:t>
      </w:r>
    </w:p>
    <w:p w14:paraId="6359A712" w14:textId="77777777" w:rsidR="0029653E" w:rsidRPr="00B20D8E" w:rsidRDefault="0029653E" w:rsidP="00A24A82">
      <w:pPr>
        <w:keepLines/>
        <w:tabs>
          <w:tab w:val="clear" w:pos="567"/>
        </w:tabs>
        <w:spacing w:line="240" w:lineRule="auto"/>
        <w:rPr>
          <w:color w:val="000000"/>
          <w:szCs w:val="22"/>
          <w:lang w:val="lt-LT"/>
        </w:rPr>
      </w:pPr>
      <w:r w:rsidRPr="00B20D8E">
        <w:rPr>
          <w:szCs w:val="22"/>
          <w:lang w:val="lt-LT"/>
        </w:rPr>
        <w:t>Inhaliatorių, kuris yra kiekvienoje pakuotėje, reikia išmesti po visų kapsulių, esančių toje pakuotėje, panaudojimo.</w:t>
      </w:r>
    </w:p>
    <w:p w14:paraId="016B4266" w14:textId="77777777" w:rsidR="0029653E" w:rsidRPr="00B20D8E" w:rsidRDefault="0029653E" w:rsidP="00A24A82">
      <w:pPr>
        <w:tabs>
          <w:tab w:val="clear" w:pos="567"/>
        </w:tabs>
        <w:spacing w:line="240" w:lineRule="auto"/>
        <w:rPr>
          <w:szCs w:val="22"/>
          <w:lang w:val="lt-LT"/>
        </w:rPr>
      </w:pPr>
    </w:p>
    <w:p w14:paraId="0ADEE2E7" w14:textId="77777777" w:rsidR="0029653E" w:rsidRPr="00B20D8E" w:rsidRDefault="0029653E" w:rsidP="00A24A82">
      <w:pPr>
        <w:tabs>
          <w:tab w:val="clear" w:pos="567"/>
        </w:tabs>
        <w:spacing w:line="240" w:lineRule="auto"/>
        <w:rPr>
          <w:szCs w:val="22"/>
          <w:lang w:val="lt-LT"/>
        </w:rPr>
      </w:pPr>
    </w:p>
    <w:p w14:paraId="23B372F7"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lastRenderedPageBreak/>
        <w:t>9.</w:t>
      </w:r>
      <w:r w:rsidRPr="00B20D8E">
        <w:rPr>
          <w:b/>
          <w:szCs w:val="22"/>
          <w:lang w:val="lt-LT"/>
        </w:rPr>
        <w:tab/>
      </w:r>
      <w:r w:rsidRPr="00B20D8E">
        <w:rPr>
          <w:b/>
          <w:lang w:val="lt-LT"/>
        </w:rPr>
        <w:t>SPECIALIOS LAIKYMO SĄLYGOS</w:t>
      </w:r>
    </w:p>
    <w:p w14:paraId="364E31CE" w14:textId="77777777" w:rsidR="0029653E" w:rsidRPr="00B20D8E" w:rsidRDefault="0029653E" w:rsidP="00A24A82">
      <w:pPr>
        <w:keepNext/>
        <w:tabs>
          <w:tab w:val="clear" w:pos="567"/>
        </w:tabs>
        <w:spacing w:line="240" w:lineRule="auto"/>
        <w:rPr>
          <w:szCs w:val="22"/>
          <w:lang w:val="lt-LT"/>
        </w:rPr>
      </w:pPr>
    </w:p>
    <w:p w14:paraId="52659C15" w14:textId="77777777" w:rsidR="00EA710F" w:rsidRPr="00B41DB7" w:rsidRDefault="00EA710F" w:rsidP="00A24A82">
      <w:pPr>
        <w:keepNext/>
        <w:tabs>
          <w:tab w:val="clear" w:pos="567"/>
        </w:tabs>
        <w:spacing w:line="240" w:lineRule="auto"/>
        <w:rPr>
          <w:szCs w:val="22"/>
          <w:lang w:val="lt-LT"/>
        </w:rPr>
      </w:pPr>
      <w:r w:rsidRPr="00B41DB7">
        <w:rPr>
          <w:szCs w:val="22"/>
          <w:lang w:val="lt-LT"/>
        </w:rPr>
        <w:t>Laikyti ne aukštesnėje kaip 30°C temperatūroje.</w:t>
      </w:r>
    </w:p>
    <w:p w14:paraId="70D97347" w14:textId="17454C63" w:rsidR="0029653E" w:rsidRPr="00B20D8E" w:rsidRDefault="0029653E" w:rsidP="00A24A82">
      <w:pPr>
        <w:tabs>
          <w:tab w:val="clear" w:pos="567"/>
        </w:tabs>
        <w:spacing w:line="240" w:lineRule="auto"/>
        <w:rPr>
          <w:color w:val="000000"/>
          <w:szCs w:val="22"/>
          <w:lang w:val="lt-LT"/>
        </w:rPr>
      </w:pPr>
      <w:r w:rsidRPr="00B20D8E">
        <w:rPr>
          <w:color w:val="000000"/>
          <w:szCs w:val="22"/>
          <w:lang w:val="lt-LT"/>
        </w:rPr>
        <w:t xml:space="preserve">Laikyti gamintojo pakuotėje, kad </w:t>
      </w:r>
      <w:r w:rsidR="008F6986" w:rsidRPr="00B20D8E">
        <w:rPr>
          <w:color w:val="000000"/>
          <w:szCs w:val="22"/>
          <w:lang w:val="lt-LT"/>
        </w:rPr>
        <w:t>vaistas</w:t>
      </w:r>
      <w:r w:rsidRPr="00B20D8E">
        <w:rPr>
          <w:color w:val="000000"/>
          <w:szCs w:val="22"/>
          <w:lang w:val="lt-LT"/>
        </w:rPr>
        <w:t xml:space="preserve"> būtų apsaugotas nuo šviesos ir drėgmės.</w:t>
      </w:r>
    </w:p>
    <w:p w14:paraId="61285F3B" w14:textId="77777777" w:rsidR="0029653E" w:rsidRPr="00B20D8E" w:rsidRDefault="0029653E" w:rsidP="00A24A82">
      <w:pPr>
        <w:tabs>
          <w:tab w:val="clear" w:pos="567"/>
        </w:tabs>
        <w:spacing w:line="240" w:lineRule="auto"/>
        <w:ind w:left="567" w:hanging="567"/>
        <w:rPr>
          <w:szCs w:val="22"/>
          <w:lang w:val="lt-LT"/>
        </w:rPr>
      </w:pPr>
    </w:p>
    <w:p w14:paraId="64DA3EC3" w14:textId="77777777" w:rsidR="0029653E" w:rsidRPr="00B20D8E" w:rsidRDefault="0029653E" w:rsidP="00A24A82">
      <w:pPr>
        <w:tabs>
          <w:tab w:val="clear" w:pos="567"/>
        </w:tabs>
        <w:spacing w:line="240" w:lineRule="auto"/>
        <w:ind w:left="567" w:hanging="567"/>
        <w:rPr>
          <w:szCs w:val="22"/>
          <w:lang w:val="lt-LT"/>
        </w:rPr>
      </w:pPr>
    </w:p>
    <w:p w14:paraId="23A6A0FF"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B20D8E">
        <w:rPr>
          <w:b/>
          <w:szCs w:val="22"/>
          <w:lang w:val="lt-LT"/>
        </w:rPr>
        <w:t>10.</w:t>
      </w:r>
      <w:r w:rsidRPr="00B20D8E">
        <w:rPr>
          <w:b/>
          <w:szCs w:val="22"/>
          <w:lang w:val="lt-LT"/>
        </w:rPr>
        <w:tab/>
      </w:r>
      <w:r w:rsidRPr="00B20D8E">
        <w:rPr>
          <w:b/>
          <w:lang w:val="lt-LT"/>
        </w:rPr>
        <w:t>SPECIALIOS ATSARGUMO PRIEMONĖS DĖL NESUVARTOTO VAISTINIO PREPARATO AR JO ATLIEKŲ TVARKYMO (JEI REIKIA)</w:t>
      </w:r>
    </w:p>
    <w:p w14:paraId="4A7B2E87" w14:textId="77777777" w:rsidR="0029653E" w:rsidRPr="00B20D8E" w:rsidRDefault="0029653E" w:rsidP="00A24A82">
      <w:pPr>
        <w:tabs>
          <w:tab w:val="clear" w:pos="567"/>
        </w:tabs>
        <w:spacing w:line="240" w:lineRule="auto"/>
        <w:rPr>
          <w:szCs w:val="22"/>
          <w:lang w:val="lt-LT"/>
        </w:rPr>
      </w:pPr>
    </w:p>
    <w:p w14:paraId="72B4CD5A" w14:textId="77777777" w:rsidR="0029653E" w:rsidRPr="00B20D8E" w:rsidRDefault="0029653E" w:rsidP="00A24A82">
      <w:pPr>
        <w:tabs>
          <w:tab w:val="clear" w:pos="567"/>
        </w:tabs>
        <w:spacing w:line="240" w:lineRule="auto"/>
        <w:rPr>
          <w:szCs w:val="22"/>
          <w:lang w:val="lt-LT"/>
        </w:rPr>
      </w:pPr>
    </w:p>
    <w:p w14:paraId="1D36ED82"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11.</w:t>
      </w:r>
      <w:r w:rsidRPr="00B20D8E">
        <w:rPr>
          <w:b/>
          <w:szCs w:val="22"/>
          <w:lang w:val="lt-LT"/>
        </w:rPr>
        <w:tab/>
      </w:r>
      <w:r w:rsidRPr="00B20D8E">
        <w:rPr>
          <w:b/>
          <w:lang w:val="lt-LT"/>
        </w:rPr>
        <w:t>REGISTRUOTOJO PAVADINIMAS IR ADRESAS</w:t>
      </w:r>
    </w:p>
    <w:p w14:paraId="5F4258C9" w14:textId="77777777" w:rsidR="0029653E" w:rsidRPr="00B20D8E" w:rsidRDefault="0029653E" w:rsidP="00A24A82">
      <w:pPr>
        <w:keepNext/>
        <w:tabs>
          <w:tab w:val="clear" w:pos="567"/>
        </w:tabs>
        <w:spacing w:line="240" w:lineRule="auto"/>
        <w:rPr>
          <w:szCs w:val="22"/>
          <w:lang w:val="lt-LT"/>
        </w:rPr>
      </w:pPr>
    </w:p>
    <w:p w14:paraId="0F54F894" w14:textId="77777777" w:rsidR="0029653E" w:rsidRPr="00B20D8E" w:rsidRDefault="0029653E" w:rsidP="00A24A82">
      <w:pPr>
        <w:keepNext/>
        <w:tabs>
          <w:tab w:val="clear" w:pos="567"/>
        </w:tabs>
        <w:autoSpaceDE w:val="0"/>
        <w:autoSpaceDN w:val="0"/>
        <w:adjustRightInd w:val="0"/>
        <w:spacing w:line="240" w:lineRule="auto"/>
        <w:rPr>
          <w:rFonts w:eastAsia="SimSun"/>
          <w:szCs w:val="22"/>
          <w:lang w:val="lt-LT"/>
        </w:rPr>
      </w:pPr>
      <w:r w:rsidRPr="00B20D8E">
        <w:rPr>
          <w:rFonts w:eastAsia="SimSun"/>
          <w:szCs w:val="22"/>
          <w:lang w:val="lt-LT"/>
        </w:rPr>
        <w:t>Novartis Europharm Limited</w:t>
      </w:r>
    </w:p>
    <w:p w14:paraId="49D10C46" w14:textId="77777777" w:rsidR="0029653E" w:rsidRPr="00B20D8E" w:rsidRDefault="0029653E" w:rsidP="00A24A82">
      <w:pPr>
        <w:keepNext/>
        <w:tabs>
          <w:tab w:val="clear" w:pos="567"/>
        </w:tabs>
        <w:spacing w:line="240" w:lineRule="auto"/>
        <w:rPr>
          <w:szCs w:val="22"/>
          <w:lang w:val="lt-LT"/>
        </w:rPr>
      </w:pPr>
      <w:r w:rsidRPr="00B20D8E">
        <w:rPr>
          <w:szCs w:val="22"/>
          <w:lang w:val="lt-LT"/>
        </w:rPr>
        <w:t>Vista Building</w:t>
      </w:r>
    </w:p>
    <w:p w14:paraId="73D0B058" w14:textId="77777777" w:rsidR="0029653E" w:rsidRPr="00B20D8E" w:rsidRDefault="0029653E" w:rsidP="00A24A82">
      <w:pPr>
        <w:keepNext/>
        <w:tabs>
          <w:tab w:val="clear" w:pos="567"/>
        </w:tabs>
        <w:spacing w:line="240" w:lineRule="auto"/>
        <w:rPr>
          <w:szCs w:val="22"/>
          <w:lang w:val="lt-LT"/>
        </w:rPr>
      </w:pPr>
      <w:r w:rsidRPr="00B20D8E">
        <w:rPr>
          <w:szCs w:val="22"/>
          <w:lang w:val="lt-LT"/>
        </w:rPr>
        <w:t>Elm Park, Merrion Road</w:t>
      </w:r>
    </w:p>
    <w:p w14:paraId="280A14C9" w14:textId="77777777" w:rsidR="0029653E" w:rsidRPr="00B20D8E" w:rsidRDefault="0029653E" w:rsidP="00A24A82">
      <w:pPr>
        <w:keepNext/>
        <w:tabs>
          <w:tab w:val="clear" w:pos="567"/>
        </w:tabs>
        <w:spacing w:line="240" w:lineRule="auto"/>
        <w:rPr>
          <w:szCs w:val="22"/>
          <w:lang w:val="lt-LT"/>
        </w:rPr>
      </w:pPr>
      <w:r w:rsidRPr="00B20D8E">
        <w:rPr>
          <w:szCs w:val="22"/>
          <w:lang w:val="lt-LT"/>
        </w:rPr>
        <w:t>Dublin 4</w:t>
      </w:r>
    </w:p>
    <w:p w14:paraId="25CC1D64" w14:textId="77777777" w:rsidR="0029653E" w:rsidRPr="00B20D8E" w:rsidRDefault="0029653E" w:rsidP="00A24A82">
      <w:pPr>
        <w:tabs>
          <w:tab w:val="clear" w:pos="567"/>
        </w:tabs>
        <w:spacing w:line="240" w:lineRule="auto"/>
        <w:rPr>
          <w:szCs w:val="22"/>
          <w:lang w:val="lt-LT"/>
        </w:rPr>
      </w:pPr>
      <w:r w:rsidRPr="00B20D8E">
        <w:rPr>
          <w:szCs w:val="22"/>
          <w:lang w:val="lt-LT"/>
        </w:rPr>
        <w:t>Airija</w:t>
      </w:r>
    </w:p>
    <w:p w14:paraId="22904BEA" w14:textId="77777777" w:rsidR="0029653E" w:rsidRPr="00B20D8E" w:rsidRDefault="0029653E" w:rsidP="00A24A82">
      <w:pPr>
        <w:tabs>
          <w:tab w:val="clear" w:pos="567"/>
        </w:tabs>
        <w:spacing w:line="240" w:lineRule="auto"/>
        <w:rPr>
          <w:szCs w:val="22"/>
          <w:lang w:val="lt-LT"/>
        </w:rPr>
      </w:pPr>
    </w:p>
    <w:p w14:paraId="14BD0788" w14:textId="77777777" w:rsidR="0029653E" w:rsidRPr="00B20D8E" w:rsidRDefault="0029653E" w:rsidP="00A24A82">
      <w:pPr>
        <w:tabs>
          <w:tab w:val="clear" w:pos="567"/>
        </w:tabs>
        <w:spacing w:line="240" w:lineRule="auto"/>
        <w:rPr>
          <w:szCs w:val="22"/>
          <w:lang w:val="lt-LT"/>
        </w:rPr>
      </w:pPr>
    </w:p>
    <w:p w14:paraId="32D6B6BC"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12.</w:t>
      </w:r>
      <w:r w:rsidRPr="00B20D8E">
        <w:rPr>
          <w:b/>
          <w:szCs w:val="22"/>
          <w:lang w:val="lt-LT"/>
        </w:rPr>
        <w:tab/>
      </w:r>
      <w:r w:rsidRPr="00B20D8E">
        <w:rPr>
          <w:b/>
          <w:lang w:val="lt-LT"/>
        </w:rPr>
        <w:t>REGISTRACIJOS PAŽYMĖJIMO NUMERIS (-IAI</w:t>
      </w:r>
      <w:r w:rsidRPr="00B20D8E">
        <w:rPr>
          <w:b/>
          <w:szCs w:val="22"/>
          <w:lang w:val="lt-LT"/>
        </w:rPr>
        <w:t>)</w:t>
      </w:r>
    </w:p>
    <w:p w14:paraId="722D2B54" w14:textId="77777777" w:rsidR="0029653E" w:rsidRPr="00B20D8E" w:rsidRDefault="0029653E" w:rsidP="00A24A82">
      <w:pPr>
        <w:keepNext/>
        <w:tabs>
          <w:tab w:val="clear" w:pos="567"/>
        </w:tabs>
        <w:spacing w:line="240" w:lineRule="auto"/>
        <w:rPr>
          <w:szCs w:val="22"/>
          <w:lang w:val="lt-LT"/>
        </w:rPr>
      </w:pPr>
    </w:p>
    <w:tbl>
      <w:tblPr>
        <w:tblW w:w="9322" w:type="dxa"/>
        <w:tblLook w:val="04A0" w:firstRow="1" w:lastRow="0" w:firstColumn="1" w:lastColumn="0" w:noHBand="0" w:noVBand="1"/>
      </w:tblPr>
      <w:tblGrid>
        <w:gridCol w:w="2943"/>
        <w:gridCol w:w="6379"/>
      </w:tblGrid>
      <w:tr w:rsidR="0029653E" w:rsidRPr="001E1E98" w14:paraId="7EC71B7D" w14:textId="77777777" w:rsidTr="00680F32">
        <w:tc>
          <w:tcPr>
            <w:tcW w:w="2943" w:type="dxa"/>
            <w:shd w:val="clear" w:color="auto" w:fill="auto"/>
          </w:tcPr>
          <w:p w14:paraId="49E417F9" w14:textId="51DF0939" w:rsidR="0029653E" w:rsidRPr="00B20D8E" w:rsidRDefault="00186143" w:rsidP="00A24A82">
            <w:pPr>
              <w:keepNext/>
              <w:tabs>
                <w:tab w:val="clear" w:pos="567"/>
              </w:tabs>
              <w:spacing w:line="240" w:lineRule="auto"/>
              <w:rPr>
                <w:szCs w:val="22"/>
                <w:lang w:val="lt-LT"/>
              </w:rPr>
            </w:pPr>
            <w:r w:rsidRPr="00B20D8E">
              <w:rPr>
                <w:szCs w:val="22"/>
              </w:rPr>
              <w:t>EU/1/20/</w:t>
            </w:r>
            <w:r w:rsidR="001B1700">
              <w:rPr>
                <w:szCs w:val="22"/>
              </w:rPr>
              <w:t>1441</w:t>
            </w:r>
            <w:r w:rsidRPr="00B20D8E">
              <w:rPr>
                <w:szCs w:val="22"/>
              </w:rPr>
              <w:t>/011</w:t>
            </w:r>
          </w:p>
        </w:tc>
        <w:tc>
          <w:tcPr>
            <w:tcW w:w="6379" w:type="dxa"/>
            <w:shd w:val="clear" w:color="auto" w:fill="auto"/>
          </w:tcPr>
          <w:p w14:paraId="4E787902" w14:textId="1C906517" w:rsidR="0029653E" w:rsidRPr="00B20D8E" w:rsidRDefault="0029653E" w:rsidP="00A24A82">
            <w:pPr>
              <w:keepNext/>
              <w:tabs>
                <w:tab w:val="clear" w:pos="567"/>
              </w:tabs>
              <w:spacing w:line="240" w:lineRule="auto"/>
              <w:rPr>
                <w:szCs w:val="22"/>
                <w:lang w:val="lt-LT"/>
              </w:rPr>
            </w:pPr>
            <w:r w:rsidRPr="00B20D8E">
              <w:rPr>
                <w:szCs w:val="22"/>
                <w:shd w:val="pct15" w:color="auto" w:fill="auto"/>
                <w:lang w:val="lt-LT"/>
              </w:rPr>
              <w:t>90 (3 pakuotės po 30 x 1) kapsulių</w:t>
            </w:r>
            <w:r w:rsidR="008F6986" w:rsidRPr="00B20D8E">
              <w:rPr>
                <w:szCs w:val="22"/>
                <w:shd w:val="pct15" w:color="auto" w:fill="auto"/>
                <w:lang w:val="lt-LT"/>
              </w:rPr>
              <w:t> </w:t>
            </w:r>
            <w:r w:rsidRPr="00B20D8E">
              <w:rPr>
                <w:szCs w:val="22"/>
                <w:shd w:val="pct15" w:color="auto" w:fill="auto"/>
                <w:lang w:val="lt-LT"/>
              </w:rPr>
              <w:t>+</w:t>
            </w:r>
            <w:r w:rsidR="008F6986" w:rsidRPr="00B20D8E">
              <w:rPr>
                <w:szCs w:val="22"/>
                <w:shd w:val="pct15" w:color="auto" w:fill="auto"/>
                <w:lang w:val="lt-LT"/>
              </w:rPr>
              <w:t> </w:t>
            </w:r>
            <w:r w:rsidRPr="00B20D8E">
              <w:rPr>
                <w:szCs w:val="22"/>
                <w:shd w:val="pct15" w:color="auto" w:fill="auto"/>
                <w:lang w:val="lt-LT"/>
              </w:rPr>
              <w:t>3 inhaliatoriai</w:t>
            </w:r>
          </w:p>
        </w:tc>
      </w:tr>
      <w:tr w:rsidR="0029653E" w:rsidRPr="001E1E98" w14:paraId="5ED39D19" w14:textId="77777777" w:rsidTr="00680F32">
        <w:tc>
          <w:tcPr>
            <w:tcW w:w="2943" w:type="dxa"/>
            <w:shd w:val="clear" w:color="auto" w:fill="auto"/>
          </w:tcPr>
          <w:p w14:paraId="37767B7A" w14:textId="7471A57F" w:rsidR="0029653E" w:rsidRPr="00B20D8E" w:rsidRDefault="00D54457" w:rsidP="00A24A82">
            <w:pPr>
              <w:keepNext/>
              <w:tabs>
                <w:tab w:val="clear" w:pos="567"/>
              </w:tabs>
              <w:spacing w:line="240" w:lineRule="auto"/>
              <w:rPr>
                <w:szCs w:val="22"/>
                <w:shd w:val="pct15" w:color="auto" w:fill="auto"/>
                <w:lang w:val="lt-LT"/>
              </w:rPr>
            </w:pPr>
            <w:r w:rsidRPr="00B20D8E">
              <w:rPr>
                <w:szCs w:val="22"/>
                <w:shd w:val="pct15" w:color="auto" w:fill="auto"/>
              </w:rPr>
              <w:t>EU/1/20/</w:t>
            </w:r>
            <w:r w:rsidR="001B1700">
              <w:rPr>
                <w:szCs w:val="22"/>
                <w:shd w:val="pct15" w:color="auto" w:fill="auto"/>
              </w:rPr>
              <w:t>1441</w:t>
            </w:r>
            <w:r w:rsidRPr="00B20D8E">
              <w:rPr>
                <w:szCs w:val="22"/>
                <w:shd w:val="pct15" w:color="auto" w:fill="auto"/>
              </w:rPr>
              <w:t>/012</w:t>
            </w:r>
          </w:p>
        </w:tc>
        <w:tc>
          <w:tcPr>
            <w:tcW w:w="6379" w:type="dxa"/>
            <w:shd w:val="clear" w:color="auto" w:fill="auto"/>
          </w:tcPr>
          <w:p w14:paraId="576BD4E8" w14:textId="77610E8D" w:rsidR="0029653E" w:rsidRPr="00B20D8E" w:rsidRDefault="0029653E" w:rsidP="00A24A82">
            <w:pPr>
              <w:tabs>
                <w:tab w:val="clear" w:pos="567"/>
              </w:tabs>
              <w:spacing w:line="240" w:lineRule="auto"/>
              <w:rPr>
                <w:szCs w:val="22"/>
                <w:lang w:val="lt-LT"/>
              </w:rPr>
            </w:pPr>
            <w:r w:rsidRPr="00B20D8E">
              <w:rPr>
                <w:szCs w:val="22"/>
                <w:shd w:val="pct15" w:color="auto" w:fill="auto"/>
                <w:lang w:val="lt-LT"/>
              </w:rPr>
              <w:t>150 (15 pakuo</w:t>
            </w:r>
            <w:r w:rsidR="008F1740" w:rsidRPr="00B20D8E">
              <w:rPr>
                <w:szCs w:val="22"/>
                <w:shd w:val="pct15" w:color="auto" w:fill="auto"/>
                <w:lang w:val="lt-LT"/>
              </w:rPr>
              <w:t>čių</w:t>
            </w:r>
            <w:r w:rsidRPr="00B20D8E">
              <w:rPr>
                <w:szCs w:val="22"/>
                <w:shd w:val="pct15" w:color="auto" w:fill="auto"/>
                <w:lang w:val="lt-LT"/>
              </w:rPr>
              <w:t xml:space="preserve"> po 10 x 1) kapsulių</w:t>
            </w:r>
            <w:r w:rsidR="008F6986" w:rsidRPr="00B20D8E">
              <w:rPr>
                <w:szCs w:val="22"/>
                <w:shd w:val="pct15" w:color="auto" w:fill="auto"/>
                <w:lang w:val="lt-LT"/>
              </w:rPr>
              <w:t> </w:t>
            </w:r>
            <w:r w:rsidRPr="00B20D8E">
              <w:rPr>
                <w:szCs w:val="22"/>
                <w:shd w:val="pct15" w:color="auto" w:fill="auto"/>
                <w:lang w:val="lt-LT"/>
              </w:rPr>
              <w:t>+</w:t>
            </w:r>
            <w:r w:rsidR="008F6986" w:rsidRPr="00B20D8E">
              <w:rPr>
                <w:szCs w:val="22"/>
                <w:shd w:val="pct15" w:color="auto" w:fill="auto"/>
                <w:lang w:val="lt-LT"/>
              </w:rPr>
              <w:t> </w:t>
            </w:r>
            <w:r w:rsidRPr="00B20D8E">
              <w:rPr>
                <w:szCs w:val="22"/>
                <w:shd w:val="pct15" w:color="auto" w:fill="auto"/>
                <w:lang w:val="lt-LT"/>
              </w:rPr>
              <w:t>15 inhaliatorių</w:t>
            </w:r>
          </w:p>
        </w:tc>
      </w:tr>
    </w:tbl>
    <w:p w14:paraId="773EB998" w14:textId="77777777" w:rsidR="0029653E" w:rsidRPr="00B20D8E" w:rsidRDefault="0029653E" w:rsidP="00A24A82">
      <w:pPr>
        <w:tabs>
          <w:tab w:val="clear" w:pos="567"/>
        </w:tabs>
        <w:spacing w:line="240" w:lineRule="auto"/>
        <w:rPr>
          <w:szCs w:val="22"/>
          <w:lang w:val="lt-LT"/>
        </w:rPr>
      </w:pPr>
    </w:p>
    <w:p w14:paraId="3C63038A" w14:textId="77777777" w:rsidR="0029653E" w:rsidRPr="00B20D8E" w:rsidRDefault="0029653E" w:rsidP="00A24A82">
      <w:pPr>
        <w:tabs>
          <w:tab w:val="clear" w:pos="567"/>
        </w:tabs>
        <w:spacing w:line="240" w:lineRule="auto"/>
        <w:rPr>
          <w:szCs w:val="22"/>
          <w:lang w:val="lt-LT"/>
        </w:rPr>
      </w:pPr>
    </w:p>
    <w:p w14:paraId="3D8BA0C5"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13.</w:t>
      </w:r>
      <w:r w:rsidRPr="00B20D8E">
        <w:rPr>
          <w:b/>
          <w:szCs w:val="22"/>
          <w:lang w:val="lt-LT"/>
        </w:rPr>
        <w:tab/>
      </w:r>
      <w:r w:rsidRPr="00B20D8E">
        <w:rPr>
          <w:b/>
          <w:lang w:val="lt-LT"/>
        </w:rPr>
        <w:t>SERIJOS NUMERIS</w:t>
      </w:r>
    </w:p>
    <w:p w14:paraId="30A38507" w14:textId="77777777" w:rsidR="0029653E" w:rsidRPr="00B20D8E" w:rsidRDefault="0029653E" w:rsidP="00A24A82">
      <w:pPr>
        <w:keepNext/>
        <w:tabs>
          <w:tab w:val="clear" w:pos="567"/>
        </w:tabs>
        <w:spacing w:line="240" w:lineRule="auto"/>
        <w:rPr>
          <w:color w:val="000000"/>
          <w:szCs w:val="22"/>
          <w:lang w:val="lt-LT"/>
        </w:rPr>
      </w:pPr>
    </w:p>
    <w:p w14:paraId="0C3320C2" w14:textId="4845126D" w:rsidR="0029653E" w:rsidRPr="00B20D8E" w:rsidRDefault="008F6986" w:rsidP="00A24A82">
      <w:pPr>
        <w:tabs>
          <w:tab w:val="clear" w:pos="567"/>
        </w:tabs>
        <w:spacing w:line="240" w:lineRule="auto"/>
        <w:rPr>
          <w:color w:val="000000"/>
          <w:szCs w:val="22"/>
          <w:lang w:val="lt-LT"/>
        </w:rPr>
      </w:pPr>
      <w:r w:rsidRPr="00B20D8E">
        <w:rPr>
          <w:color w:val="000000"/>
          <w:szCs w:val="22"/>
          <w:lang w:val="lt-LT"/>
        </w:rPr>
        <w:t>Lot</w:t>
      </w:r>
    </w:p>
    <w:p w14:paraId="207C6355" w14:textId="77777777" w:rsidR="0029653E" w:rsidRPr="00B20D8E" w:rsidRDefault="0029653E" w:rsidP="00A24A82">
      <w:pPr>
        <w:tabs>
          <w:tab w:val="clear" w:pos="567"/>
        </w:tabs>
        <w:spacing w:line="240" w:lineRule="auto"/>
        <w:rPr>
          <w:szCs w:val="22"/>
          <w:lang w:val="lt-LT"/>
        </w:rPr>
      </w:pPr>
    </w:p>
    <w:p w14:paraId="5EFB77D6" w14:textId="77777777" w:rsidR="0029653E" w:rsidRPr="00B20D8E" w:rsidRDefault="0029653E" w:rsidP="00A24A82">
      <w:pPr>
        <w:tabs>
          <w:tab w:val="clear" w:pos="567"/>
        </w:tabs>
        <w:spacing w:line="240" w:lineRule="auto"/>
        <w:rPr>
          <w:szCs w:val="22"/>
          <w:lang w:val="lt-LT"/>
        </w:rPr>
      </w:pPr>
    </w:p>
    <w:p w14:paraId="70314347" w14:textId="77777777" w:rsidR="0029653E" w:rsidRPr="00B20D8E" w:rsidRDefault="0029653E" w:rsidP="00A24A8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14.</w:t>
      </w:r>
      <w:r w:rsidRPr="00B20D8E">
        <w:rPr>
          <w:b/>
          <w:szCs w:val="22"/>
          <w:lang w:val="lt-LT"/>
        </w:rPr>
        <w:tab/>
      </w:r>
      <w:r w:rsidRPr="00B20D8E">
        <w:rPr>
          <w:b/>
          <w:lang w:val="lt-LT"/>
        </w:rPr>
        <w:t>PARDAVIMO (IŠDAVIMO) TVARKA</w:t>
      </w:r>
    </w:p>
    <w:p w14:paraId="2CEEE245" w14:textId="77777777" w:rsidR="0029653E" w:rsidRPr="00B20D8E" w:rsidRDefault="0029653E" w:rsidP="00A24A82">
      <w:pPr>
        <w:tabs>
          <w:tab w:val="clear" w:pos="567"/>
        </w:tabs>
        <w:spacing w:line="240" w:lineRule="auto"/>
        <w:rPr>
          <w:color w:val="000000"/>
          <w:szCs w:val="22"/>
          <w:lang w:val="lt-LT"/>
        </w:rPr>
      </w:pPr>
    </w:p>
    <w:p w14:paraId="636B450F" w14:textId="77777777" w:rsidR="0029653E" w:rsidRPr="00B20D8E" w:rsidRDefault="0029653E" w:rsidP="00A24A82">
      <w:pPr>
        <w:tabs>
          <w:tab w:val="clear" w:pos="567"/>
        </w:tabs>
        <w:spacing w:line="240" w:lineRule="auto"/>
        <w:rPr>
          <w:szCs w:val="22"/>
          <w:lang w:val="lt-LT"/>
        </w:rPr>
      </w:pPr>
    </w:p>
    <w:p w14:paraId="2545420B" w14:textId="77777777" w:rsidR="0029653E" w:rsidRPr="00B20D8E" w:rsidRDefault="0029653E" w:rsidP="00A24A82">
      <w:pPr>
        <w:pBdr>
          <w:top w:val="single" w:sz="4" w:space="2" w:color="auto"/>
          <w:left w:val="single" w:sz="4" w:space="4" w:color="auto"/>
          <w:bottom w:val="single" w:sz="4" w:space="1" w:color="auto"/>
          <w:right w:val="single" w:sz="4" w:space="4" w:color="auto"/>
        </w:pBdr>
        <w:tabs>
          <w:tab w:val="clear" w:pos="567"/>
        </w:tabs>
        <w:spacing w:line="240" w:lineRule="auto"/>
        <w:rPr>
          <w:szCs w:val="22"/>
          <w:lang w:val="lt-LT"/>
        </w:rPr>
      </w:pPr>
      <w:r w:rsidRPr="00B20D8E">
        <w:rPr>
          <w:b/>
          <w:szCs w:val="22"/>
          <w:lang w:val="lt-LT"/>
        </w:rPr>
        <w:t>15.</w:t>
      </w:r>
      <w:r w:rsidRPr="00B20D8E">
        <w:rPr>
          <w:b/>
          <w:szCs w:val="22"/>
          <w:lang w:val="lt-LT"/>
        </w:rPr>
        <w:tab/>
      </w:r>
      <w:r w:rsidRPr="00B20D8E">
        <w:rPr>
          <w:b/>
          <w:lang w:val="lt-LT"/>
        </w:rPr>
        <w:t>VARTOJIMO INSTRUKCIJA</w:t>
      </w:r>
    </w:p>
    <w:p w14:paraId="6D03618E" w14:textId="77777777" w:rsidR="0029653E" w:rsidRPr="00B20D8E" w:rsidRDefault="0029653E" w:rsidP="00A24A82">
      <w:pPr>
        <w:tabs>
          <w:tab w:val="clear" w:pos="567"/>
        </w:tabs>
        <w:spacing w:line="240" w:lineRule="auto"/>
        <w:rPr>
          <w:szCs w:val="22"/>
          <w:lang w:val="lt-LT"/>
        </w:rPr>
      </w:pPr>
    </w:p>
    <w:p w14:paraId="75400AD2" w14:textId="77777777" w:rsidR="0029653E" w:rsidRPr="00B20D8E" w:rsidRDefault="0029653E" w:rsidP="00A24A82">
      <w:pPr>
        <w:tabs>
          <w:tab w:val="clear" w:pos="567"/>
        </w:tabs>
        <w:spacing w:line="240" w:lineRule="auto"/>
        <w:rPr>
          <w:szCs w:val="22"/>
          <w:lang w:val="lt-LT"/>
        </w:rPr>
      </w:pPr>
    </w:p>
    <w:p w14:paraId="34EC20A4" w14:textId="77777777" w:rsidR="0029653E" w:rsidRPr="00B20D8E" w:rsidRDefault="0029653E" w:rsidP="00A24A82">
      <w:pPr>
        <w:keepNext/>
        <w:pBdr>
          <w:top w:val="single" w:sz="4" w:space="1" w:color="auto"/>
          <w:left w:val="single" w:sz="4" w:space="4" w:color="auto"/>
          <w:bottom w:val="single" w:sz="4" w:space="0" w:color="auto"/>
          <w:right w:val="single" w:sz="4" w:space="4" w:color="auto"/>
        </w:pBdr>
        <w:tabs>
          <w:tab w:val="clear" w:pos="567"/>
        </w:tabs>
        <w:spacing w:line="240" w:lineRule="auto"/>
        <w:rPr>
          <w:b/>
          <w:lang w:val="lt-LT"/>
        </w:rPr>
      </w:pPr>
      <w:r w:rsidRPr="00B20D8E">
        <w:rPr>
          <w:b/>
          <w:szCs w:val="22"/>
          <w:lang w:val="lt-LT"/>
        </w:rPr>
        <w:t>16.</w:t>
      </w:r>
      <w:r w:rsidRPr="00B20D8E">
        <w:rPr>
          <w:b/>
          <w:szCs w:val="22"/>
          <w:lang w:val="lt-LT"/>
        </w:rPr>
        <w:tab/>
      </w:r>
      <w:r w:rsidRPr="00B20D8E">
        <w:rPr>
          <w:b/>
          <w:lang w:val="lt-LT"/>
        </w:rPr>
        <w:t>INFORMACIJA BRAILIO RAŠTU</w:t>
      </w:r>
    </w:p>
    <w:p w14:paraId="61ACF1D8" w14:textId="77777777" w:rsidR="0029653E" w:rsidRPr="00B20D8E" w:rsidRDefault="0029653E" w:rsidP="00A24A82">
      <w:pPr>
        <w:keepNext/>
        <w:tabs>
          <w:tab w:val="clear" w:pos="567"/>
        </w:tabs>
        <w:spacing w:line="240" w:lineRule="auto"/>
        <w:rPr>
          <w:szCs w:val="22"/>
          <w:lang w:val="lt-LT"/>
        </w:rPr>
      </w:pPr>
    </w:p>
    <w:p w14:paraId="42C6C323" w14:textId="46E6F884" w:rsidR="0029653E" w:rsidRPr="00B20D8E" w:rsidRDefault="001B1700" w:rsidP="00A24A82">
      <w:pPr>
        <w:tabs>
          <w:tab w:val="clear" w:pos="567"/>
        </w:tabs>
        <w:spacing w:line="240" w:lineRule="auto"/>
        <w:rPr>
          <w:szCs w:val="22"/>
          <w:lang w:val="lt-LT"/>
        </w:rPr>
      </w:pPr>
      <w:r>
        <w:rPr>
          <w:szCs w:val="22"/>
          <w:lang w:val="lt-LT"/>
        </w:rPr>
        <w:t>Bemrist</w:t>
      </w:r>
      <w:r w:rsidR="0029653E" w:rsidRPr="00B20D8E">
        <w:rPr>
          <w:szCs w:val="22"/>
          <w:lang w:val="lt-LT"/>
        </w:rPr>
        <w:t xml:space="preserve"> Breezhaler 125 </w:t>
      </w:r>
      <w:r w:rsidR="00164305" w:rsidRPr="00B20D8E">
        <w:rPr>
          <w:szCs w:val="22"/>
          <w:lang w:val="lt-LT"/>
        </w:rPr>
        <w:t>mcg</w:t>
      </w:r>
      <w:r w:rsidR="0029653E" w:rsidRPr="00B20D8E">
        <w:rPr>
          <w:szCs w:val="22"/>
          <w:lang w:val="lt-LT"/>
        </w:rPr>
        <w:t>/</w:t>
      </w:r>
      <w:r w:rsidR="0053459A" w:rsidRPr="00B20D8E">
        <w:rPr>
          <w:rFonts w:eastAsia="MS Mincho"/>
          <w:szCs w:val="22"/>
          <w:lang w:val="lt-LT" w:eastAsia="ja-JP"/>
        </w:rPr>
        <w:t>260 </w:t>
      </w:r>
      <w:r w:rsidR="00164305" w:rsidRPr="00B20D8E">
        <w:rPr>
          <w:rFonts w:eastAsia="MS Mincho"/>
          <w:szCs w:val="22"/>
          <w:lang w:val="lt-LT" w:eastAsia="ja-JP"/>
        </w:rPr>
        <w:t>mcg</w:t>
      </w:r>
    </w:p>
    <w:p w14:paraId="5E38DD1F" w14:textId="77777777" w:rsidR="0029653E" w:rsidRPr="00B20D8E" w:rsidRDefault="0029653E" w:rsidP="00A24A82">
      <w:pPr>
        <w:tabs>
          <w:tab w:val="clear" w:pos="567"/>
        </w:tabs>
        <w:spacing w:line="240" w:lineRule="auto"/>
        <w:rPr>
          <w:szCs w:val="22"/>
          <w:shd w:val="clear" w:color="auto" w:fill="CCCCCC"/>
          <w:lang w:val="lt-LT"/>
        </w:rPr>
      </w:pPr>
    </w:p>
    <w:p w14:paraId="4687CC12" w14:textId="77777777" w:rsidR="0029653E" w:rsidRPr="00B20D8E" w:rsidRDefault="0029653E" w:rsidP="00A24A82">
      <w:pPr>
        <w:tabs>
          <w:tab w:val="clear" w:pos="567"/>
        </w:tabs>
        <w:spacing w:line="240" w:lineRule="auto"/>
        <w:rPr>
          <w:szCs w:val="22"/>
          <w:shd w:val="clear" w:color="auto" w:fill="CCCCCC"/>
          <w:lang w:val="lt-LT"/>
        </w:rPr>
      </w:pPr>
    </w:p>
    <w:p w14:paraId="62ACB843" w14:textId="77777777" w:rsidR="0029653E" w:rsidRPr="00B20D8E" w:rsidRDefault="0029653E" w:rsidP="00A24A82">
      <w:pPr>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17.</w:t>
      </w:r>
      <w:r w:rsidRPr="00B20D8E">
        <w:rPr>
          <w:b/>
          <w:lang w:val="lt-LT"/>
        </w:rPr>
        <w:tab/>
        <w:t>UNIKALUS IDENTIFIKATORIUS – 2D BRŪKŠNINIS KODAS</w:t>
      </w:r>
    </w:p>
    <w:p w14:paraId="1725C77F" w14:textId="77777777" w:rsidR="0029653E" w:rsidRPr="00B20D8E" w:rsidRDefault="0029653E" w:rsidP="00A24A82">
      <w:pPr>
        <w:tabs>
          <w:tab w:val="clear" w:pos="567"/>
        </w:tabs>
        <w:spacing w:line="240" w:lineRule="auto"/>
        <w:rPr>
          <w:lang w:val="lt-LT"/>
        </w:rPr>
      </w:pPr>
    </w:p>
    <w:p w14:paraId="1F630EDB" w14:textId="77777777" w:rsidR="0029653E" w:rsidRPr="00B20D8E" w:rsidRDefault="0029653E" w:rsidP="00A24A82">
      <w:pPr>
        <w:tabs>
          <w:tab w:val="clear" w:pos="567"/>
        </w:tabs>
        <w:spacing w:line="240" w:lineRule="auto"/>
        <w:rPr>
          <w:lang w:val="lt-LT"/>
        </w:rPr>
      </w:pPr>
    </w:p>
    <w:p w14:paraId="363DB87B" w14:textId="77777777" w:rsidR="0029653E" w:rsidRPr="00B20D8E" w:rsidRDefault="0029653E" w:rsidP="00A24A82">
      <w:pPr>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B20D8E">
        <w:rPr>
          <w:b/>
          <w:lang w:val="lt-LT"/>
        </w:rPr>
        <w:t>18.</w:t>
      </w:r>
      <w:r w:rsidRPr="00B20D8E">
        <w:rPr>
          <w:b/>
          <w:lang w:val="lt-LT"/>
        </w:rPr>
        <w:tab/>
        <w:t>UNIKALUS IDENTIFIKATORIUS – ŽMONĖMS SUPRANTAMI DUOMENYS</w:t>
      </w:r>
    </w:p>
    <w:p w14:paraId="45B0DE0B" w14:textId="77777777" w:rsidR="002375B9" w:rsidRPr="00B20D8E" w:rsidRDefault="0029653E" w:rsidP="00A24A82">
      <w:pPr>
        <w:tabs>
          <w:tab w:val="clear" w:pos="567"/>
        </w:tabs>
        <w:spacing w:line="240" w:lineRule="auto"/>
        <w:rPr>
          <w:szCs w:val="22"/>
          <w:lang w:val="lt-LT"/>
        </w:rPr>
      </w:pPr>
      <w:r w:rsidRPr="00B20D8E">
        <w:rPr>
          <w:iCs/>
          <w:color w:val="FF0000"/>
          <w:szCs w:val="22"/>
          <w:lang w:val="lt-LT"/>
        </w:rPr>
        <w:br w:type="page"/>
      </w:r>
    </w:p>
    <w:p w14:paraId="42B475B6" w14:textId="77777777" w:rsidR="00FF7FFD" w:rsidRPr="00B20D8E" w:rsidRDefault="00FF7FFD" w:rsidP="00A24A82">
      <w:pPr>
        <w:tabs>
          <w:tab w:val="clear" w:pos="567"/>
        </w:tabs>
        <w:spacing w:line="240" w:lineRule="auto"/>
        <w:rPr>
          <w:szCs w:val="22"/>
          <w:lang w:val="lt-LT"/>
        </w:rPr>
      </w:pPr>
    </w:p>
    <w:p w14:paraId="2D433173" w14:textId="73DB64BC" w:rsidR="002375B9" w:rsidRPr="00B20D8E" w:rsidRDefault="002375B9"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INFORMACIJA ANT IŠORINĖS PAKUOTĖS</w:t>
      </w:r>
    </w:p>
    <w:p w14:paraId="05CCE05F" w14:textId="77777777" w:rsidR="002375B9" w:rsidRPr="00B20D8E" w:rsidRDefault="002375B9"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1FC85CF4" w14:textId="77777777" w:rsidR="002375B9" w:rsidRPr="00B20D8E" w:rsidRDefault="002375B9" w:rsidP="00A24A8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sidRPr="00B20D8E">
        <w:rPr>
          <w:b/>
          <w:szCs w:val="22"/>
          <w:lang w:val="lt-LT"/>
        </w:rPr>
        <w:t>IŠORINĖS DĖŽUTĖS VIENETINEI PAKUOTEI IR SUDĖTINĖS PAKUOTĖS TARPINĖS DĖŽUTĖS VIDINIS DANGTELIS</w:t>
      </w:r>
    </w:p>
    <w:p w14:paraId="64A2B835" w14:textId="77777777" w:rsidR="002375B9" w:rsidRPr="00B20D8E" w:rsidRDefault="002375B9" w:rsidP="00A24A82">
      <w:pPr>
        <w:tabs>
          <w:tab w:val="clear" w:pos="567"/>
        </w:tabs>
        <w:spacing w:line="240" w:lineRule="auto"/>
        <w:rPr>
          <w:szCs w:val="22"/>
          <w:lang w:val="lt-LT"/>
        </w:rPr>
      </w:pPr>
    </w:p>
    <w:p w14:paraId="5181B29A" w14:textId="77777777" w:rsidR="002375B9" w:rsidRPr="00B20D8E" w:rsidRDefault="002375B9" w:rsidP="00A24A82">
      <w:pPr>
        <w:tabs>
          <w:tab w:val="clear" w:pos="567"/>
        </w:tabs>
        <w:spacing w:line="240" w:lineRule="auto"/>
        <w:rPr>
          <w:szCs w:val="22"/>
          <w:lang w:val="lt-LT"/>
        </w:rPr>
      </w:pPr>
    </w:p>
    <w:p w14:paraId="77ADA69E" w14:textId="77777777" w:rsidR="002375B9" w:rsidRPr="00B20D8E" w:rsidRDefault="002375B9" w:rsidP="00A24A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B20D8E">
        <w:rPr>
          <w:b/>
          <w:szCs w:val="22"/>
          <w:lang w:val="lt-LT"/>
        </w:rPr>
        <w:t>1.</w:t>
      </w:r>
      <w:r w:rsidRPr="00B20D8E">
        <w:rPr>
          <w:b/>
          <w:szCs w:val="22"/>
          <w:lang w:val="lt-LT"/>
        </w:rPr>
        <w:tab/>
        <w:t>KITA</w:t>
      </w:r>
    </w:p>
    <w:p w14:paraId="5BDDF215" w14:textId="77777777" w:rsidR="002375B9" w:rsidRPr="00B20D8E" w:rsidRDefault="002375B9" w:rsidP="00A24A82">
      <w:pPr>
        <w:tabs>
          <w:tab w:val="clear" w:pos="567"/>
        </w:tabs>
        <w:spacing w:line="240" w:lineRule="auto"/>
        <w:rPr>
          <w:szCs w:val="22"/>
          <w:lang w:val="lt-LT"/>
        </w:rPr>
      </w:pPr>
    </w:p>
    <w:p w14:paraId="6C9D050A" w14:textId="77777777" w:rsidR="002375B9" w:rsidRPr="00B20D8E" w:rsidRDefault="002375B9" w:rsidP="00A24A82">
      <w:pPr>
        <w:tabs>
          <w:tab w:val="clear" w:pos="567"/>
        </w:tabs>
        <w:autoSpaceDE w:val="0"/>
        <w:autoSpaceDN w:val="0"/>
        <w:adjustRightInd w:val="0"/>
        <w:spacing w:line="240" w:lineRule="auto"/>
        <w:rPr>
          <w:color w:val="000000"/>
          <w:szCs w:val="22"/>
          <w:lang w:val="lt-LT"/>
        </w:rPr>
      </w:pPr>
      <w:r w:rsidRPr="00B20D8E">
        <w:rPr>
          <w:color w:val="000000"/>
          <w:szCs w:val="22"/>
          <w:lang w:val="lt-LT"/>
        </w:rPr>
        <w:t>1</w:t>
      </w:r>
      <w:r w:rsidRPr="00B20D8E">
        <w:rPr>
          <w:color w:val="000000"/>
          <w:szCs w:val="22"/>
          <w:lang w:val="lt-LT"/>
        </w:rPr>
        <w:tab/>
      </w:r>
      <w:r w:rsidRPr="00B20D8E">
        <w:rPr>
          <w:color w:val="000000"/>
          <w:szCs w:val="22"/>
          <w:lang w:val="lt-LT"/>
        </w:rPr>
        <w:tab/>
      </w:r>
      <w:r w:rsidRPr="00B20D8E">
        <w:rPr>
          <w:lang w:val="lt-LT"/>
        </w:rPr>
        <w:t>Įdėkite</w:t>
      </w:r>
    </w:p>
    <w:p w14:paraId="5ED742AC" w14:textId="77777777" w:rsidR="002375B9" w:rsidRPr="00B20D8E" w:rsidRDefault="002375B9" w:rsidP="00A24A82">
      <w:pPr>
        <w:tabs>
          <w:tab w:val="clear" w:pos="567"/>
        </w:tabs>
        <w:autoSpaceDE w:val="0"/>
        <w:autoSpaceDN w:val="0"/>
        <w:adjustRightInd w:val="0"/>
        <w:spacing w:line="240" w:lineRule="auto"/>
        <w:rPr>
          <w:color w:val="000000"/>
          <w:szCs w:val="22"/>
          <w:lang w:val="lt-LT"/>
        </w:rPr>
      </w:pPr>
      <w:r w:rsidRPr="00B20D8E">
        <w:rPr>
          <w:color w:val="000000"/>
          <w:szCs w:val="22"/>
          <w:lang w:val="lt-LT"/>
        </w:rPr>
        <w:t>2</w:t>
      </w:r>
      <w:r w:rsidRPr="00B20D8E">
        <w:rPr>
          <w:color w:val="000000"/>
          <w:szCs w:val="22"/>
          <w:lang w:val="lt-LT"/>
        </w:rPr>
        <w:tab/>
      </w:r>
      <w:r w:rsidRPr="00B20D8E">
        <w:rPr>
          <w:color w:val="000000"/>
          <w:szCs w:val="22"/>
          <w:lang w:val="lt-LT"/>
        </w:rPr>
        <w:tab/>
        <w:t>Pradurkite ir atleiskite</w:t>
      </w:r>
    </w:p>
    <w:p w14:paraId="0325AC03" w14:textId="77777777" w:rsidR="002375B9" w:rsidRPr="00B20D8E" w:rsidRDefault="002375B9" w:rsidP="00A24A82">
      <w:pPr>
        <w:tabs>
          <w:tab w:val="clear" w:pos="567"/>
        </w:tabs>
        <w:autoSpaceDE w:val="0"/>
        <w:autoSpaceDN w:val="0"/>
        <w:adjustRightInd w:val="0"/>
        <w:spacing w:line="240" w:lineRule="auto"/>
        <w:rPr>
          <w:color w:val="000000"/>
          <w:szCs w:val="22"/>
          <w:lang w:val="lt-LT"/>
        </w:rPr>
      </w:pPr>
      <w:r w:rsidRPr="00B20D8E">
        <w:rPr>
          <w:color w:val="000000"/>
          <w:szCs w:val="22"/>
          <w:lang w:val="lt-LT"/>
        </w:rPr>
        <w:t>3</w:t>
      </w:r>
      <w:r w:rsidRPr="00B20D8E">
        <w:rPr>
          <w:color w:val="000000"/>
          <w:szCs w:val="22"/>
          <w:lang w:val="lt-LT"/>
        </w:rPr>
        <w:tab/>
      </w:r>
      <w:r w:rsidRPr="00B20D8E">
        <w:rPr>
          <w:color w:val="000000"/>
          <w:szCs w:val="22"/>
          <w:lang w:val="lt-LT"/>
        </w:rPr>
        <w:tab/>
        <w:t>Giliai įkvėpkite</w:t>
      </w:r>
    </w:p>
    <w:p w14:paraId="5744954D" w14:textId="77777777" w:rsidR="002375B9" w:rsidRPr="00B20D8E" w:rsidRDefault="002375B9" w:rsidP="00A24A82">
      <w:pPr>
        <w:tabs>
          <w:tab w:val="clear" w:pos="567"/>
        </w:tabs>
        <w:autoSpaceDE w:val="0"/>
        <w:autoSpaceDN w:val="0"/>
        <w:adjustRightInd w:val="0"/>
        <w:spacing w:line="240" w:lineRule="auto"/>
        <w:rPr>
          <w:color w:val="000000"/>
          <w:szCs w:val="22"/>
          <w:lang w:val="lt-LT"/>
        </w:rPr>
      </w:pPr>
      <w:r w:rsidRPr="00B20D8E">
        <w:rPr>
          <w:color w:val="000000"/>
          <w:szCs w:val="22"/>
          <w:lang w:val="lt-LT"/>
        </w:rPr>
        <w:t>Patikrinkite</w:t>
      </w:r>
      <w:r w:rsidRPr="00B20D8E">
        <w:rPr>
          <w:color w:val="000000"/>
          <w:szCs w:val="22"/>
          <w:lang w:val="lt-LT"/>
        </w:rPr>
        <w:tab/>
        <w:t>Patikrinkite, ar kapsulė tuščia</w:t>
      </w:r>
    </w:p>
    <w:p w14:paraId="7D209D3D" w14:textId="77777777" w:rsidR="002375B9" w:rsidRPr="00B20D8E" w:rsidRDefault="002375B9" w:rsidP="00A24A82">
      <w:pPr>
        <w:tabs>
          <w:tab w:val="clear" w:pos="567"/>
        </w:tabs>
        <w:autoSpaceDE w:val="0"/>
        <w:autoSpaceDN w:val="0"/>
        <w:adjustRightInd w:val="0"/>
        <w:spacing w:line="240" w:lineRule="auto"/>
        <w:rPr>
          <w:color w:val="000000"/>
          <w:szCs w:val="22"/>
          <w:lang w:val="lt-LT"/>
        </w:rPr>
      </w:pPr>
    </w:p>
    <w:p w14:paraId="673D1E13" w14:textId="77777777" w:rsidR="002375B9" w:rsidRPr="00B20D8E" w:rsidRDefault="002375B9" w:rsidP="00A24A82">
      <w:pPr>
        <w:tabs>
          <w:tab w:val="clear" w:pos="567"/>
        </w:tabs>
        <w:autoSpaceDE w:val="0"/>
        <w:autoSpaceDN w:val="0"/>
        <w:adjustRightInd w:val="0"/>
        <w:spacing w:line="240" w:lineRule="auto"/>
        <w:rPr>
          <w:color w:val="000000"/>
          <w:szCs w:val="22"/>
          <w:lang w:val="lt-LT"/>
        </w:rPr>
      </w:pPr>
      <w:r w:rsidRPr="00B20D8E">
        <w:rPr>
          <w:color w:val="000000"/>
          <w:szCs w:val="22"/>
          <w:lang w:val="lt-LT"/>
        </w:rPr>
        <w:t>Prieš vartojimą perskaitykite pakuotės lapelį.</w:t>
      </w:r>
    </w:p>
    <w:p w14:paraId="0A787AF9" w14:textId="5C7DA643" w:rsidR="002375B9" w:rsidRPr="00B20D8E" w:rsidRDefault="002375B9" w:rsidP="00A24A82">
      <w:pPr>
        <w:tabs>
          <w:tab w:val="clear" w:pos="567"/>
        </w:tabs>
        <w:spacing w:line="240" w:lineRule="auto"/>
        <w:rPr>
          <w:iCs/>
          <w:szCs w:val="22"/>
          <w:lang w:val="lt-LT"/>
        </w:rPr>
      </w:pPr>
      <w:r w:rsidRPr="00B20D8E">
        <w:rPr>
          <w:iCs/>
          <w:szCs w:val="22"/>
          <w:lang w:val="lt-LT"/>
        </w:rPr>
        <w:br w:type="page"/>
      </w:r>
    </w:p>
    <w:p w14:paraId="4B126A9D" w14:textId="77777777" w:rsidR="0029653E" w:rsidRPr="00B20D8E" w:rsidRDefault="0029653E" w:rsidP="00A24A82">
      <w:pPr>
        <w:tabs>
          <w:tab w:val="clear" w:pos="567"/>
        </w:tabs>
        <w:spacing w:line="240" w:lineRule="auto"/>
        <w:rPr>
          <w:szCs w:val="22"/>
          <w:lang w:val="lt-LT"/>
        </w:rPr>
      </w:pPr>
    </w:p>
    <w:p w14:paraId="1C90DFCE"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lang w:val="lt-LT"/>
        </w:rPr>
        <w:t>MINIMALI INFORMACIJA ANT LIZDINIŲ PLOKŠTELIŲ ARBA DVISLUOKSNIŲ JUOSTELIŲ</w:t>
      </w:r>
    </w:p>
    <w:p w14:paraId="7CE6A259"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p>
    <w:p w14:paraId="36EF193C"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LIZDINĖS PLOKŠTELĖS</w:t>
      </w:r>
    </w:p>
    <w:p w14:paraId="0DA7D1AA" w14:textId="77777777" w:rsidR="0029653E" w:rsidRPr="00B20D8E" w:rsidRDefault="0029653E" w:rsidP="00A24A82">
      <w:pPr>
        <w:tabs>
          <w:tab w:val="clear" w:pos="567"/>
        </w:tabs>
        <w:spacing w:line="240" w:lineRule="auto"/>
        <w:rPr>
          <w:szCs w:val="22"/>
          <w:lang w:val="lt-LT"/>
        </w:rPr>
      </w:pPr>
    </w:p>
    <w:p w14:paraId="7A232971" w14:textId="77777777" w:rsidR="0029653E" w:rsidRPr="00B20D8E" w:rsidRDefault="0029653E" w:rsidP="00A24A82">
      <w:pPr>
        <w:tabs>
          <w:tab w:val="clear" w:pos="567"/>
        </w:tabs>
        <w:spacing w:line="240" w:lineRule="auto"/>
        <w:rPr>
          <w:szCs w:val="22"/>
          <w:lang w:val="lt-LT"/>
        </w:rPr>
      </w:pPr>
    </w:p>
    <w:p w14:paraId="31F9C737"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1.</w:t>
      </w:r>
      <w:r w:rsidRPr="00B20D8E">
        <w:rPr>
          <w:b/>
          <w:szCs w:val="22"/>
          <w:lang w:val="lt-LT"/>
        </w:rPr>
        <w:tab/>
      </w:r>
      <w:r w:rsidRPr="00B20D8E">
        <w:rPr>
          <w:b/>
          <w:lang w:val="lt-LT"/>
        </w:rPr>
        <w:t>VAISTINIO PREPARATO PAVADINIMAS</w:t>
      </w:r>
    </w:p>
    <w:p w14:paraId="565C69DD" w14:textId="77777777" w:rsidR="0029653E" w:rsidRPr="00B20D8E" w:rsidRDefault="0029653E" w:rsidP="00A24A82">
      <w:pPr>
        <w:tabs>
          <w:tab w:val="clear" w:pos="567"/>
        </w:tabs>
        <w:spacing w:line="240" w:lineRule="auto"/>
        <w:rPr>
          <w:szCs w:val="22"/>
          <w:lang w:val="lt-LT"/>
        </w:rPr>
      </w:pPr>
    </w:p>
    <w:p w14:paraId="325617CE" w14:textId="25D8B1B4" w:rsidR="0029653E" w:rsidRPr="00B20D8E" w:rsidRDefault="001B1700" w:rsidP="00A24A82">
      <w:pPr>
        <w:tabs>
          <w:tab w:val="clear" w:pos="567"/>
        </w:tabs>
        <w:spacing w:line="240" w:lineRule="auto"/>
        <w:rPr>
          <w:rFonts w:eastAsia="MS Mincho"/>
          <w:szCs w:val="22"/>
          <w:lang w:val="lt-LT" w:eastAsia="ja-JP"/>
        </w:rPr>
      </w:pPr>
      <w:r>
        <w:rPr>
          <w:rFonts w:eastAsia="MS Mincho"/>
          <w:szCs w:val="22"/>
          <w:lang w:val="lt-LT" w:eastAsia="ja-JP"/>
        </w:rPr>
        <w:t>Bemrist</w:t>
      </w:r>
      <w:r w:rsidR="0029653E" w:rsidRPr="00B20D8E">
        <w:rPr>
          <w:rFonts w:eastAsia="MS Mincho"/>
          <w:szCs w:val="22"/>
          <w:lang w:val="lt-LT" w:eastAsia="ja-JP"/>
        </w:rPr>
        <w:t xml:space="preserve"> Breezhaler 125 µg/</w:t>
      </w:r>
      <w:r w:rsidR="0053459A" w:rsidRPr="00B20D8E">
        <w:rPr>
          <w:rFonts w:eastAsia="MS Mincho"/>
          <w:szCs w:val="22"/>
          <w:lang w:val="lt-LT" w:eastAsia="ja-JP"/>
        </w:rPr>
        <w:t>260</w:t>
      </w:r>
      <w:r w:rsidR="0029653E" w:rsidRPr="00B20D8E">
        <w:rPr>
          <w:rFonts w:eastAsia="MS Mincho"/>
          <w:szCs w:val="22"/>
          <w:lang w:val="lt-LT" w:eastAsia="ja-JP"/>
        </w:rPr>
        <w:t> µg įkvepiamieji milteliai</w:t>
      </w:r>
    </w:p>
    <w:p w14:paraId="344AACC3" w14:textId="45DD92C3" w:rsidR="0029653E" w:rsidRPr="00B20D8E" w:rsidRDefault="008F6986" w:rsidP="00A24A82">
      <w:pPr>
        <w:tabs>
          <w:tab w:val="clear" w:pos="567"/>
        </w:tabs>
        <w:spacing w:line="240" w:lineRule="auto"/>
        <w:rPr>
          <w:i/>
          <w:szCs w:val="22"/>
          <w:lang w:val="lt-LT"/>
        </w:rPr>
      </w:pPr>
      <w:r w:rsidRPr="00B20D8E">
        <w:rPr>
          <w:i/>
          <w:szCs w:val="22"/>
          <w:lang w:val="lt-LT"/>
        </w:rPr>
        <w:t>indacaterolum</w:t>
      </w:r>
      <w:r w:rsidR="00A24EF4">
        <w:rPr>
          <w:i/>
          <w:szCs w:val="22"/>
          <w:lang w:val="lt-LT"/>
        </w:rPr>
        <w:t xml:space="preserve"> </w:t>
      </w:r>
      <w:r w:rsidRPr="00B20D8E">
        <w:rPr>
          <w:i/>
          <w:szCs w:val="22"/>
          <w:lang w:val="lt-LT"/>
        </w:rPr>
        <w:t>/</w:t>
      </w:r>
      <w:r w:rsidR="00A24EF4">
        <w:rPr>
          <w:i/>
          <w:szCs w:val="22"/>
          <w:lang w:val="lt-LT"/>
        </w:rPr>
        <w:t xml:space="preserve"> </w:t>
      </w:r>
      <w:r w:rsidRPr="00B20D8E">
        <w:rPr>
          <w:i/>
          <w:szCs w:val="22"/>
          <w:lang w:val="lt-LT"/>
        </w:rPr>
        <w:t>mometasoni furoas</w:t>
      </w:r>
    </w:p>
    <w:p w14:paraId="59C238C6" w14:textId="77777777" w:rsidR="008F6986" w:rsidRPr="00B20D8E" w:rsidRDefault="008F6986" w:rsidP="00A24A82">
      <w:pPr>
        <w:tabs>
          <w:tab w:val="clear" w:pos="567"/>
        </w:tabs>
        <w:spacing w:line="240" w:lineRule="auto"/>
        <w:rPr>
          <w:szCs w:val="22"/>
          <w:lang w:val="lt-LT"/>
        </w:rPr>
      </w:pPr>
    </w:p>
    <w:p w14:paraId="2FD28ED4" w14:textId="77777777" w:rsidR="0029653E" w:rsidRPr="00B20D8E" w:rsidRDefault="0029653E" w:rsidP="00A24A82">
      <w:pPr>
        <w:tabs>
          <w:tab w:val="clear" w:pos="567"/>
        </w:tabs>
        <w:spacing w:line="240" w:lineRule="auto"/>
        <w:rPr>
          <w:szCs w:val="22"/>
          <w:lang w:val="lt-LT"/>
        </w:rPr>
      </w:pPr>
    </w:p>
    <w:p w14:paraId="3BBE3AA0"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2.</w:t>
      </w:r>
      <w:r w:rsidRPr="00B20D8E">
        <w:rPr>
          <w:b/>
          <w:szCs w:val="22"/>
          <w:lang w:val="lt-LT"/>
        </w:rPr>
        <w:tab/>
      </w:r>
      <w:r w:rsidRPr="00B20D8E">
        <w:rPr>
          <w:b/>
          <w:lang w:val="lt-LT"/>
        </w:rPr>
        <w:t>REGISTRUOTOJO PAVADINIMAS</w:t>
      </w:r>
    </w:p>
    <w:p w14:paraId="0BDBDD47" w14:textId="77777777" w:rsidR="0029653E" w:rsidRPr="00B20D8E" w:rsidRDefault="0029653E" w:rsidP="00A24A82">
      <w:pPr>
        <w:tabs>
          <w:tab w:val="clear" w:pos="567"/>
        </w:tabs>
        <w:spacing w:line="240" w:lineRule="auto"/>
        <w:rPr>
          <w:szCs w:val="22"/>
          <w:lang w:val="lt-LT"/>
        </w:rPr>
      </w:pPr>
    </w:p>
    <w:p w14:paraId="0CC49568" w14:textId="77777777" w:rsidR="0029653E" w:rsidRPr="00B20D8E" w:rsidRDefault="0029653E" w:rsidP="00A24A82">
      <w:pPr>
        <w:tabs>
          <w:tab w:val="clear" w:pos="567"/>
        </w:tabs>
        <w:spacing w:line="240" w:lineRule="auto"/>
        <w:rPr>
          <w:rFonts w:eastAsia="MS Mincho"/>
          <w:szCs w:val="22"/>
          <w:lang w:val="lt-LT" w:eastAsia="ja-JP"/>
        </w:rPr>
      </w:pPr>
      <w:r w:rsidRPr="00B20D8E">
        <w:rPr>
          <w:rFonts w:eastAsia="MS Mincho"/>
          <w:szCs w:val="22"/>
          <w:lang w:val="lt-LT" w:eastAsia="ja-JP"/>
        </w:rPr>
        <w:t>Novartis Europharm Limited</w:t>
      </w:r>
    </w:p>
    <w:p w14:paraId="6CA47B7D" w14:textId="77777777" w:rsidR="0029653E" w:rsidRPr="00B20D8E" w:rsidRDefault="0029653E" w:rsidP="00A24A82">
      <w:pPr>
        <w:tabs>
          <w:tab w:val="clear" w:pos="567"/>
        </w:tabs>
        <w:spacing w:line="240" w:lineRule="auto"/>
        <w:rPr>
          <w:szCs w:val="22"/>
          <w:lang w:val="lt-LT"/>
        </w:rPr>
      </w:pPr>
    </w:p>
    <w:p w14:paraId="7D2259E6" w14:textId="77777777" w:rsidR="0029653E" w:rsidRPr="00B20D8E" w:rsidRDefault="0029653E" w:rsidP="00A24A82">
      <w:pPr>
        <w:tabs>
          <w:tab w:val="clear" w:pos="567"/>
        </w:tabs>
        <w:spacing w:line="240" w:lineRule="auto"/>
        <w:rPr>
          <w:szCs w:val="22"/>
          <w:lang w:val="lt-LT"/>
        </w:rPr>
      </w:pPr>
    </w:p>
    <w:p w14:paraId="29DFD78C" w14:textId="77777777" w:rsidR="0029653E" w:rsidRPr="00B20D8E" w:rsidRDefault="0029653E" w:rsidP="00A24A82">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lt-LT"/>
        </w:rPr>
      </w:pPr>
      <w:r w:rsidRPr="00B20D8E">
        <w:rPr>
          <w:b/>
          <w:szCs w:val="22"/>
          <w:lang w:val="lt-LT"/>
        </w:rPr>
        <w:t>3.</w:t>
      </w:r>
      <w:r w:rsidRPr="00B20D8E">
        <w:rPr>
          <w:b/>
          <w:szCs w:val="22"/>
          <w:lang w:val="lt-LT"/>
        </w:rPr>
        <w:tab/>
      </w:r>
      <w:r w:rsidRPr="00B20D8E">
        <w:rPr>
          <w:b/>
          <w:lang w:val="lt-LT"/>
        </w:rPr>
        <w:t>TINKAMUMO LAIKAS</w:t>
      </w:r>
    </w:p>
    <w:p w14:paraId="0B5CED9B" w14:textId="77777777" w:rsidR="0029653E" w:rsidRPr="00B20D8E" w:rsidRDefault="0029653E" w:rsidP="00A24A82">
      <w:pPr>
        <w:tabs>
          <w:tab w:val="clear" w:pos="567"/>
        </w:tabs>
        <w:spacing w:line="240" w:lineRule="auto"/>
        <w:rPr>
          <w:szCs w:val="22"/>
          <w:lang w:val="lt-LT"/>
        </w:rPr>
      </w:pPr>
    </w:p>
    <w:p w14:paraId="0713FB53" w14:textId="77777777" w:rsidR="0029653E" w:rsidRPr="00B20D8E" w:rsidRDefault="0029653E" w:rsidP="00A24A82">
      <w:pPr>
        <w:tabs>
          <w:tab w:val="clear" w:pos="567"/>
        </w:tabs>
        <w:spacing w:line="240" w:lineRule="auto"/>
        <w:rPr>
          <w:color w:val="000000"/>
          <w:szCs w:val="22"/>
          <w:lang w:val="lt-LT"/>
        </w:rPr>
      </w:pPr>
      <w:r w:rsidRPr="00B20D8E">
        <w:rPr>
          <w:color w:val="000000"/>
          <w:szCs w:val="22"/>
          <w:lang w:val="lt-LT"/>
        </w:rPr>
        <w:t>EXP</w:t>
      </w:r>
    </w:p>
    <w:p w14:paraId="249D527B" w14:textId="77777777" w:rsidR="0029653E" w:rsidRPr="00B20D8E" w:rsidRDefault="0029653E" w:rsidP="00A24A82">
      <w:pPr>
        <w:tabs>
          <w:tab w:val="clear" w:pos="567"/>
        </w:tabs>
        <w:spacing w:line="240" w:lineRule="auto"/>
        <w:rPr>
          <w:szCs w:val="22"/>
          <w:lang w:val="lt-LT"/>
        </w:rPr>
      </w:pPr>
    </w:p>
    <w:p w14:paraId="4271FC6B" w14:textId="77777777" w:rsidR="0029653E" w:rsidRPr="00B20D8E" w:rsidRDefault="0029653E" w:rsidP="00A24A82">
      <w:pPr>
        <w:tabs>
          <w:tab w:val="clear" w:pos="567"/>
        </w:tabs>
        <w:spacing w:line="240" w:lineRule="auto"/>
        <w:rPr>
          <w:szCs w:val="22"/>
          <w:lang w:val="lt-LT"/>
        </w:rPr>
      </w:pPr>
    </w:p>
    <w:p w14:paraId="29ED7681"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4.</w:t>
      </w:r>
      <w:r w:rsidRPr="00B20D8E">
        <w:rPr>
          <w:b/>
          <w:szCs w:val="22"/>
          <w:lang w:val="lt-LT"/>
        </w:rPr>
        <w:tab/>
      </w:r>
      <w:r w:rsidRPr="00B20D8E">
        <w:rPr>
          <w:b/>
          <w:lang w:val="lt-LT"/>
        </w:rPr>
        <w:t>SERIJOS NUMERIS</w:t>
      </w:r>
    </w:p>
    <w:p w14:paraId="15E80058" w14:textId="77777777" w:rsidR="0029653E" w:rsidRPr="00B20D8E" w:rsidRDefault="0029653E" w:rsidP="00A24A82">
      <w:pPr>
        <w:tabs>
          <w:tab w:val="clear" w:pos="567"/>
        </w:tabs>
        <w:spacing w:line="240" w:lineRule="auto"/>
        <w:rPr>
          <w:szCs w:val="22"/>
          <w:lang w:val="lt-LT"/>
        </w:rPr>
      </w:pPr>
    </w:p>
    <w:p w14:paraId="0061DC68" w14:textId="77777777" w:rsidR="0029653E" w:rsidRPr="00B20D8E" w:rsidRDefault="0029653E" w:rsidP="00A24A82">
      <w:pPr>
        <w:tabs>
          <w:tab w:val="clear" w:pos="567"/>
        </w:tabs>
        <w:spacing w:line="240" w:lineRule="auto"/>
        <w:rPr>
          <w:color w:val="000000"/>
          <w:szCs w:val="22"/>
          <w:lang w:val="lt-LT"/>
        </w:rPr>
      </w:pPr>
      <w:r w:rsidRPr="00B20D8E">
        <w:rPr>
          <w:color w:val="000000"/>
          <w:szCs w:val="22"/>
          <w:lang w:val="lt-LT"/>
        </w:rPr>
        <w:t>Lot</w:t>
      </w:r>
    </w:p>
    <w:p w14:paraId="45512A3E" w14:textId="77777777" w:rsidR="0029653E" w:rsidRPr="00B20D8E" w:rsidRDefault="0029653E" w:rsidP="00A24A82">
      <w:pPr>
        <w:tabs>
          <w:tab w:val="clear" w:pos="567"/>
        </w:tabs>
        <w:spacing w:line="240" w:lineRule="auto"/>
        <w:rPr>
          <w:szCs w:val="22"/>
          <w:lang w:val="lt-LT"/>
        </w:rPr>
      </w:pPr>
    </w:p>
    <w:p w14:paraId="55CE69A9" w14:textId="77777777" w:rsidR="0029653E" w:rsidRPr="00B20D8E" w:rsidRDefault="0029653E" w:rsidP="00A24A82">
      <w:pPr>
        <w:tabs>
          <w:tab w:val="clear" w:pos="567"/>
        </w:tabs>
        <w:spacing w:line="240" w:lineRule="auto"/>
        <w:rPr>
          <w:szCs w:val="22"/>
          <w:lang w:val="lt-LT"/>
        </w:rPr>
      </w:pPr>
    </w:p>
    <w:p w14:paraId="6AB85827" w14:textId="77777777" w:rsidR="0029653E" w:rsidRPr="00B20D8E" w:rsidRDefault="0029653E" w:rsidP="00A24A8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B20D8E">
        <w:rPr>
          <w:b/>
          <w:szCs w:val="22"/>
          <w:lang w:val="lt-LT"/>
        </w:rPr>
        <w:t>5.</w:t>
      </w:r>
      <w:r w:rsidRPr="00B20D8E">
        <w:rPr>
          <w:b/>
          <w:szCs w:val="22"/>
          <w:lang w:val="lt-LT"/>
        </w:rPr>
        <w:tab/>
      </w:r>
      <w:r w:rsidRPr="00B20D8E">
        <w:rPr>
          <w:b/>
          <w:lang w:val="lt-LT"/>
        </w:rPr>
        <w:t>KITA</w:t>
      </w:r>
    </w:p>
    <w:p w14:paraId="3D1AAF41" w14:textId="77777777" w:rsidR="0029653E" w:rsidRPr="00B20D8E" w:rsidRDefault="0029653E" w:rsidP="00A24A82">
      <w:pPr>
        <w:tabs>
          <w:tab w:val="clear" w:pos="567"/>
        </w:tabs>
        <w:spacing w:line="240" w:lineRule="auto"/>
        <w:rPr>
          <w:szCs w:val="22"/>
          <w:lang w:val="lt-LT"/>
        </w:rPr>
      </w:pPr>
    </w:p>
    <w:p w14:paraId="43C21758" w14:textId="77777777" w:rsidR="0029653E" w:rsidRPr="00B20D8E" w:rsidRDefault="0029653E" w:rsidP="00A24A82">
      <w:pPr>
        <w:tabs>
          <w:tab w:val="clear" w:pos="567"/>
        </w:tabs>
        <w:spacing w:line="240" w:lineRule="auto"/>
        <w:rPr>
          <w:color w:val="000000"/>
          <w:szCs w:val="22"/>
          <w:lang w:val="lt-LT"/>
        </w:rPr>
      </w:pPr>
      <w:r w:rsidRPr="00B20D8E">
        <w:rPr>
          <w:color w:val="000000"/>
          <w:szCs w:val="22"/>
          <w:lang w:val="lt-LT"/>
        </w:rPr>
        <w:t>Tik įkvėpti</w:t>
      </w:r>
    </w:p>
    <w:p w14:paraId="080676CB" w14:textId="77777777" w:rsidR="0029653E" w:rsidRPr="00B20D8E" w:rsidRDefault="0029653E" w:rsidP="00A24A82">
      <w:pPr>
        <w:tabs>
          <w:tab w:val="clear" w:pos="567"/>
        </w:tabs>
        <w:autoSpaceDE w:val="0"/>
        <w:autoSpaceDN w:val="0"/>
        <w:adjustRightInd w:val="0"/>
        <w:spacing w:line="240" w:lineRule="auto"/>
        <w:ind w:right="120"/>
        <w:rPr>
          <w:szCs w:val="22"/>
          <w:lang w:val="lt-LT"/>
        </w:rPr>
      </w:pPr>
    </w:p>
    <w:p w14:paraId="7B080BD4" w14:textId="77777777" w:rsidR="0029653E" w:rsidRPr="00B20D8E" w:rsidRDefault="0029653E" w:rsidP="00A24A82">
      <w:pPr>
        <w:tabs>
          <w:tab w:val="clear" w:pos="567"/>
        </w:tabs>
        <w:spacing w:line="240" w:lineRule="auto"/>
        <w:rPr>
          <w:szCs w:val="22"/>
          <w:lang w:val="lt-LT"/>
        </w:rPr>
      </w:pPr>
      <w:r w:rsidRPr="00B20D8E">
        <w:rPr>
          <w:szCs w:val="22"/>
          <w:lang w:val="lt-LT"/>
        </w:rPr>
        <w:br w:type="page"/>
      </w:r>
    </w:p>
    <w:p w14:paraId="6B628C7C" w14:textId="77777777" w:rsidR="00DC6122" w:rsidRPr="00B20D8E" w:rsidRDefault="00DC6122" w:rsidP="00A24A82">
      <w:pPr>
        <w:tabs>
          <w:tab w:val="clear" w:pos="567"/>
        </w:tabs>
        <w:spacing w:line="240" w:lineRule="auto"/>
        <w:rPr>
          <w:szCs w:val="22"/>
          <w:lang w:val="lt-LT"/>
        </w:rPr>
      </w:pPr>
    </w:p>
    <w:p w14:paraId="3EB46E54" w14:textId="77777777" w:rsidR="00DC6122" w:rsidRPr="00B20D8E" w:rsidRDefault="00DC6122" w:rsidP="00A24A82">
      <w:pPr>
        <w:tabs>
          <w:tab w:val="clear" w:pos="567"/>
        </w:tabs>
        <w:spacing w:line="240" w:lineRule="auto"/>
        <w:rPr>
          <w:szCs w:val="22"/>
          <w:lang w:val="lt-LT"/>
        </w:rPr>
      </w:pPr>
    </w:p>
    <w:p w14:paraId="2AF95AF8" w14:textId="77777777" w:rsidR="00DC6122" w:rsidRPr="00B20D8E" w:rsidRDefault="00DC6122" w:rsidP="00A24A82">
      <w:pPr>
        <w:tabs>
          <w:tab w:val="clear" w:pos="567"/>
        </w:tabs>
        <w:spacing w:line="240" w:lineRule="auto"/>
        <w:rPr>
          <w:szCs w:val="22"/>
          <w:lang w:val="lt-LT"/>
        </w:rPr>
      </w:pPr>
    </w:p>
    <w:p w14:paraId="3B239663" w14:textId="77777777" w:rsidR="00DC6122" w:rsidRPr="00B20D8E" w:rsidRDefault="00DC6122" w:rsidP="00A24A82">
      <w:pPr>
        <w:tabs>
          <w:tab w:val="clear" w:pos="567"/>
        </w:tabs>
        <w:spacing w:line="240" w:lineRule="auto"/>
        <w:rPr>
          <w:szCs w:val="22"/>
          <w:lang w:val="lt-LT"/>
        </w:rPr>
      </w:pPr>
    </w:p>
    <w:p w14:paraId="5F4D39F1" w14:textId="77777777" w:rsidR="00DC6122" w:rsidRPr="00B20D8E" w:rsidRDefault="00DC6122" w:rsidP="00A24A82">
      <w:pPr>
        <w:tabs>
          <w:tab w:val="clear" w:pos="567"/>
        </w:tabs>
        <w:spacing w:line="240" w:lineRule="auto"/>
        <w:rPr>
          <w:szCs w:val="22"/>
          <w:lang w:val="lt-LT"/>
        </w:rPr>
      </w:pPr>
    </w:p>
    <w:p w14:paraId="30B4B48F" w14:textId="77777777" w:rsidR="00DC6122" w:rsidRPr="00B20D8E" w:rsidRDefault="00DC6122" w:rsidP="00A24A82">
      <w:pPr>
        <w:tabs>
          <w:tab w:val="clear" w:pos="567"/>
        </w:tabs>
        <w:spacing w:line="240" w:lineRule="auto"/>
        <w:rPr>
          <w:szCs w:val="22"/>
          <w:lang w:val="lt-LT"/>
        </w:rPr>
      </w:pPr>
    </w:p>
    <w:p w14:paraId="1F7F9BE8" w14:textId="77777777" w:rsidR="00DC6122" w:rsidRPr="00B20D8E" w:rsidRDefault="00DC6122" w:rsidP="00A24A82">
      <w:pPr>
        <w:tabs>
          <w:tab w:val="clear" w:pos="567"/>
        </w:tabs>
        <w:spacing w:line="240" w:lineRule="auto"/>
        <w:rPr>
          <w:szCs w:val="22"/>
          <w:lang w:val="lt-LT"/>
        </w:rPr>
      </w:pPr>
    </w:p>
    <w:p w14:paraId="7D8CD178" w14:textId="77777777" w:rsidR="00DC6122" w:rsidRPr="00B20D8E" w:rsidRDefault="00DC6122" w:rsidP="00A24A82">
      <w:pPr>
        <w:tabs>
          <w:tab w:val="clear" w:pos="567"/>
        </w:tabs>
        <w:spacing w:line="240" w:lineRule="auto"/>
        <w:rPr>
          <w:szCs w:val="22"/>
          <w:lang w:val="lt-LT"/>
        </w:rPr>
      </w:pPr>
    </w:p>
    <w:p w14:paraId="1E4CDFA8" w14:textId="77777777" w:rsidR="00DC6122" w:rsidRPr="00B20D8E" w:rsidRDefault="00DC6122" w:rsidP="00A24A82">
      <w:pPr>
        <w:tabs>
          <w:tab w:val="clear" w:pos="567"/>
        </w:tabs>
        <w:spacing w:line="240" w:lineRule="auto"/>
        <w:rPr>
          <w:szCs w:val="22"/>
          <w:lang w:val="lt-LT"/>
        </w:rPr>
      </w:pPr>
    </w:p>
    <w:p w14:paraId="062CFBA3" w14:textId="77777777" w:rsidR="00DC6122" w:rsidRPr="00B20D8E" w:rsidRDefault="00DC6122" w:rsidP="00A24A82">
      <w:pPr>
        <w:tabs>
          <w:tab w:val="clear" w:pos="567"/>
        </w:tabs>
        <w:spacing w:line="240" w:lineRule="auto"/>
        <w:rPr>
          <w:szCs w:val="22"/>
          <w:lang w:val="lt-LT"/>
        </w:rPr>
      </w:pPr>
    </w:p>
    <w:p w14:paraId="06BE5A42" w14:textId="77777777" w:rsidR="00DC6122" w:rsidRPr="00B20D8E" w:rsidRDefault="00DC6122" w:rsidP="00A24A82">
      <w:pPr>
        <w:tabs>
          <w:tab w:val="clear" w:pos="567"/>
        </w:tabs>
        <w:spacing w:line="240" w:lineRule="auto"/>
        <w:rPr>
          <w:szCs w:val="22"/>
          <w:lang w:val="lt-LT"/>
        </w:rPr>
      </w:pPr>
    </w:p>
    <w:p w14:paraId="4F9958BD" w14:textId="77777777" w:rsidR="00DC6122" w:rsidRPr="00B20D8E" w:rsidRDefault="00DC6122" w:rsidP="00A24A82">
      <w:pPr>
        <w:tabs>
          <w:tab w:val="clear" w:pos="567"/>
        </w:tabs>
        <w:spacing w:line="240" w:lineRule="auto"/>
        <w:rPr>
          <w:szCs w:val="22"/>
          <w:lang w:val="lt-LT"/>
        </w:rPr>
      </w:pPr>
    </w:p>
    <w:p w14:paraId="48EE1E6E" w14:textId="77777777" w:rsidR="00DC6122" w:rsidRPr="00B20D8E" w:rsidRDefault="00DC6122" w:rsidP="00A24A82">
      <w:pPr>
        <w:tabs>
          <w:tab w:val="clear" w:pos="567"/>
        </w:tabs>
        <w:spacing w:line="240" w:lineRule="auto"/>
        <w:rPr>
          <w:szCs w:val="22"/>
          <w:lang w:val="lt-LT"/>
        </w:rPr>
      </w:pPr>
    </w:p>
    <w:p w14:paraId="72123EA5" w14:textId="77777777" w:rsidR="00DC6122" w:rsidRPr="00B20D8E" w:rsidRDefault="00DC6122" w:rsidP="00A24A82">
      <w:pPr>
        <w:tabs>
          <w:tab w:val="clear" w:pos="567"/>
        </w:tabs>
        <w:spacing w:line="240" w:lineRule="auto"/>
        <w:rPr>
          <w:szCs w:val="22"/>
          <w:lang w:val="lt-LT"/>
        </w:rPr>
      </w:pPr>
    </w:p>
    <w:p w14:paraId="40FA343B" w14:textId="77777777" w:rsidR="00DC6122" w:rsidRPr="00B20D8E" w:rsidRDefault="00DC6122" w:rsidP="00A24A82">
      <w:pPr>
        <w:tabs>
          <w:tab w:val="clear" w:pos="567"/>
        </w:tabs>
        <w:spacing w:line="240" w:lineRule="auto"/>
        <w:rPr>
          <w:szCs w:val="22"/>
          <w:lang w:val="lt-LT"/>
        </w:rPr>
      </w:pPr>
    </w:p>
    <w:p w14:paraId="328B764F" w14:textId="77777777" w:rsidR="00DC6122" w:rsidRPr="00B20D8E" w:rsidRDefault="00DC6122" w:rsidP="00A24A82">
      <w:pPr>
        <w:tabs>
          <w:tab w:val="clear" w:pos="567"/>
        </w:tabs>
        <w:spacing w:line="240" w:lineRule="auto"/>
        <w:rPr>
          <w:szCs w:val="22"/>
          <w:lang w:val="lt-LT"/>
        </w:rPr>
      </w:pPr>
    </w:p>
    <w:p w14:paraId="2B469416" w14:textId="77777777" w:rsidR="00DC6122" w:rsidRPr="00B20D8E" w:rsidRDefault="00DC6122" w:rsidP="00A24A82">
      <w:pPr>
        <w:tabs>
          <w:tab w:val="clear" w:pos="567"/>
        </w:tabs>
        <w:spacing w:line="240" w:lineRule="auto"/>
        <w:rPr>
          <w:szCs w:val="22"/>
          <w:lang w:val="lt-LT"/>
        </w:rPr>
      </w:pPr>
    </w:p>
    <w:p w14:paraId="4DABCC3C" w14:textId="77777777" w:rsidR="00DC6122" w:rsidRPr="00B20D8E" w:rsidRDefault="00DC6122" w:rsidP="00A24A82">
      <w:pPr>
        <w:tabs>
          <w:tab w:val="clear" w:pos="567"/>
        </w:tabs>
        <w:spacing w:line="240" w:lineRule="auto"/>
        <w:rPr>
          <w:szCs w:val="22"/>
          <w:lang w:val="lt-LT"/>
        </w:rPr>
      </w:pPr>
    </w:p>
    <w:p w14:paraId="52C6F522" w14:textId="77777777" w:rsidR="00DC6122" w:rsidRPr="00B20D8E" w:rsidRDefault="00DC6122" w:rsidP="00A24A82">
      <w:pPr>
        <w:tabs>
          <w:tab w:val="clear" w:pos="567"/>
        </w:tabs>
        <w:spacing w:line="240" w:lineRule="auto"/>
        <w:rPr>
          <w:szCs w:val="22"/>
          <w:lang w:val="lt-LT"/>
        </w:rPr>
      </w:pPr>
    </w:p>
    <w:p w14:paraId="35B7034D" w14:textId="77777777" w:rsidR="00DC6122" w:rsidRPr="00B20D8E" w:rsidRDefault="00DC6122" w:rsidP="00A24A82">
      <w:pPr>
        <w:tabs>
          <w:tab w:val="clear" w:pos="567"/>
        </w:tabs>
        <w:spacing w:line="240" w:lineRule="auto"/>
        <w:rPr>
          <w:szCs w:val="22"/>
          <w:lang w:val="lt-LT"/>
        </w:rPr>
      </w:pPr>
    </w:p>
    <w:p w14:paraId="490674AB" w14:textId="77777777" w:rsidR="00DC6122" w:rsidRPr="00B20D8E" w:rsidRDefault="00DC6122" w:rsidP="00A24A82">
      <w:pPr>
        <w:tabs>
          <w:tab w:val="clear" w:pos="567"/>
        </w:tabs>
        <w:spacing w:line="240" w:lineRule="auto"/>
        <w:rPr>
          <w:szCs w:val="22"/>
          <w:lang w:val="lt-LT"/>
        </w:rPr>
      </w:pPr>
    </w:p>
    <w:p w14:paraId="17B699D8" w14:textId="77777777" w:rsidR="00DC6122" w:rsidRPr="00B20D8E" w:rsidRDefault="00DC6122" w:rsidP="00A24A82">
      <w:pPr>
        <w:tabs>
          <w:tab w:val="clear" w:pos="567"/>
        </w:tabs>
        <w:spacing w:line="240" w:lineRule="auto"/>
        <w:rPr>
          <w:szCs w:val="22"/>
          <w:lang w:val="lt-LT"/>
        </w:rPr>
      </w:pPr>
    </w:p>
    <w:p w14:paraId="53389F27" w14:textId="77777777" w:rsidR="0028482B" w:rsidRPr="00B20D8E" w:rsidRDefault="0028482B" w:rsidP="00A24A82">
      <w:pPr>
        <w:tabs>
          <w:tab w:val="clear" w:pos="567"/>
        </w:tabs>
        <w:spacing w:line="240" w:lineRule="auto"/>
        <w:rPr>
          <w:szCs w:val="22"/>
          <w:lang w:val="lt-LT"/>
        </w:rPr>
      </w:pPr>
    </w:p>
    <w:p w14:paraId="3E3E7109" w14:textId="2C8094DE" w:rsidR="00DC6122" w:rsidRPr="00B20D8E" w:rsidRDefault="00DC6122" w:rsidP="00A24A82">
      <w:pPr>
        <w:tabs>
          <w:tab w:val="clear" w:pos="567"/>
        </w:tabs>
        <w:spacing w:line="240" w:lineRule="auto"/>
        <w:jc w:val="center"/>
        <w:outlineLvl w:val="0"/>
        <w:rPr>
          <w:b/>
          <w:szCs w:val="22"/>
          <w:lang w:val="lt-LT"/>
        </w:rPr>
      </w:pPr>
      <w:r w:rsidRPr="00B20D8E">
        <w:rPr>
          <w:b/>
          <w:szCs w:val="22"/>
          <w:lang w:val="lt-LT"/>
        </w:rPr>
        <w:t xml:space="preserve">B. </w:t>
      </w:r>
      <w:r w:rsidR="00200BD5" w:rsidRPr="00B20D8E">
        <w:rPr>
          <w:b/>
          <w:lang w:val="lt-LT"/>
        </w:rPr>
        <w:t>PAKUOTĖS LAPELIS</w:t>
      </w:r>
    </w:p>
    <w:p w14:paraId="7C834640" w14:textId="2C0723FF" w:rsidR="00DC6122" w:rsidRPr="00B20D8E" w:rsidRDefault="00DC6122" w:rsidP="00A24A82">
      <w:pPr>
        <w:tabs>
          <w:tab w:val="clear" w:pos="567"/>
        </w:tabs>
        <w:spacing w:line="240" w:lineRule="auto"/>
        <w:jc w:val="center"/>
        <w:rPr>
          <w:b/>
          <w:szCs w:val="22"/>
          <w:lang w:val="lt-LT"/>
        </w:rPr>
      </w:pPr>
      <w:r w:rsidRPr="00B20D8E">
        <w:rPr>
          <w:b/>
          <w:szCs w:val="22"/>
          <w:lang w:val="lt-LT"/>
        </w:rPr>
        <w:br w:type="page"/>
      </w:r>
      <w:r w:rsidR="00200BD5" w:rsidRPr="00B20D8E">
        <w:rPr>
          <w:b/>
          <w:lang w:val="lt-LT"/>
        </w:rPr>
        <w:lastRenderedPageBreak/>
        <w:t>Pakuotės lapelis: informacija vartotojui</w:t>
      </w:r>
    </w:p>
    <w:p w14:paraId="532AF93D" w14:textId="77777777" w:rsidR="00DC6122" w:rsidRPr="00B20D8E" w:rsidRDefault="00DC6122" w:rsidP="00A24A82">
      <w:pPr>
        <w:tabs>
          <w:tab w:val="clear" w:pos="567"/>
        </w:tabs>
        <w:spacing w:line="240" w:lineRule="auto"/>
        <w:rPr>
          <w:szCs w:val="22"/>
          <w:lang w:val="lt-LT"/>
        </w:rPr>
      </w:pPr>
    </w:p>
    <w:p w14:paraId="32A879E5" w14:textId="05260064" w:rsidR="00DC6122" w:rsidRPr="00B20D8E" w:rsidRDefault="001B1700" w:rsidP="00A24A82">
      <w:pPr>
        <w:tabs>
          <w:tab w:val="clear" w:pos="567"/>
        </w:tabs>
        <w:spacing w:line="240" w:lineRule="auto"/>
        <w:jc w:val="center"/>
        <w:rPr>
          <w:b/>
          <w:szCs w:val="22"/>
          <w:lang w:val="lt-LT"/>
        </w:rPr>
      </w:pPr>
      <w:r>
        <w:rPr>
          <w:b/>
          <w:szCs w:val="22"/>
          <w:lang w:val="lt-LT"/>
        </w:rPr>
        <w:t>Bemrist</w:t>
      </w:r>
      <w:r w:rsidR="00DC6122" w:rsidRPr="00B20D8E">
        <w:rPr>
          <w:b/>
          <w:szCs w:val="22"/>
          <w:lang w:val="lt-LT"/>
        </w:rPr>
        <w:t xml:space="preserve"> Breezhaler 125 </w:t>
      </w:r>
      <w:r w:rsidR="00201B5C" w:rsidRPr="00B20D8E">
        <w:rPr>
          <w:b/>
          <w:szCs w:val="22"/>
          <w:lang w:val="lt-LT"/>
        </w:rPr>
        <w:t>mikro</w:t>
      </w:r>
      <w:r w:rsidR="00DC6122" w:rsidRPr="00B20D8E">
        <w:rPr>
          <w:b/>
          <w:szCs w:val="22"/>
          <w:lang w:val="lt-LT"/>
        </w:rPr>
        <w:t>gram</w:t>
      </w:r>
      <w:r w:rsidR="003B5CFE" w:rsidRPr="00B20D8E">
        <w:rPr>
          <w:b/>
          <w:szCs w:val="22"/>
          <w:lang w:val="lt-LT"/>
        </w:rPr>
        <w:t>ai</w:t>
      </w:r>
      <w:r w:rsidR="00DC6122" w:rsidRPr="00B20D8E">
        <w:rPr>
          <w:b/>
          <w:szCs w:val="22"/>
          <w:lang w:val="lt-LT"/>
        </w:rPr>
        <w:t>/</w:t>
      </w:r>
      <w:r w:rsidR="00201B5C" w:rsidRPr="00B20D8E">
        <w:rPr>
          <w:b/>
          <w:szCs w:val="22"/>
          <w:lang w:val="lt-LT"/>
        </w:rPr>
        <w:t>62,5</w:t>
      </w:r>
      <w:r w:rsidR="00DC6122" w:rsidRPr="00B20D8E">
        <w:rPr>
          <w:b/>
          <w:szCs w:val="22"/>
          <w:lang w:val="lt-LT"/>
        </w:rPr>
        <w:t> </w:t>
      </w:r>
      <w:r w:rsidR="00201B5C" w:rsidRPr="00B20D8E">
        <w:rPr>
          <w:b/>
          <w:szCs w:val="22"/>
          <w:lang w:val="lt-LT"/>
        </w:rPr>
        <w:t>mikro</w:t>
      </w:r>
      <w:r w:rsidR="00DC6122" w:rsidRPr="00B20D8E">
        <w:rPr>
          <w:b/>
          <w:szCs w:val="22"/>
          <w:lang w:val="lt-LT"/>
        </w:rPr>
        <w:t>gram</w:t>
      </w:r>
      <w:r w:rsidR="003B5CFE" w:rsidRPr="00B20D8E">
        <w:rPr>
          <w:b/>
          <w:szCs w:val="22"/>
          <w:lang w:val="lt-LT"/>
        </w:rPr>
        <w:t>o</w:t>
      </w:r>
      <w:r w:rsidR="00DC6122" w:rsidRPr="00B20D8E">
        <w:rPr>
          <w:b/>
          <w:szCs w:val="22"/>
          <w:lang w:val="lt-LT"/>
        </w:rPr>
        <w:t xml:space="preserve"> </w:t>
      </w:r>
      <w:r w:rsidR="00C70361" w:rsidRPr="00B20D8E">
        <w:rPr>
          <w:b/>
          <w:szCs w:val="22"/>
          <w:lang w:val="lt-LT"/>
        </w:rPr>
        <w:t>įkvepiamieji milteliai (kietosios kapsulės)</w:t>
      </w:r>
    </w:p>
    <w:p w14:paraId="04590CC7" w14:textId="1DE9A012" w:rsidR="00DC6122" w:rsidRPr="00B20D8E" w:rsidRDefault="001B1700" w:rsidP="00A24A82">
      <w:pPr>
        <w:tabs>
          <w:tab w:val="clear" w:pos="567"/>
        </w:tabs>
        <w:spacing w:line="240" w:lineRule="auto"/>
        <w:jc w:val="center"/>
        <w:rPr>
          <w:b/>
          <w:szCs w:val="22"/>
          <w:lang w:val="lt-LT"/>
        </w:rPr>
      </w:pPr>
      <w:r>
        <w:rPr>
          <w:b/>
          <w:szCs w:val="22"/>
          <w:lang w:val="lt-LT"/>
        </w:rPr>
        <w:t>Bemrist</w:t>
      </w:r>
      <w:r w:rsidR="00DC6122" w:rsidRPr="00B20D8E">
        <w:rPr>
          <w:b/>
          <w:szCs w:val="22"/>
          <w:lang w:val="lt-LT"/>
        </w:rPr>
        <w:t xml:space="preserve"> Breezhaler </w:t>
      </w:r>
      <w:r w:rsidR="003B5CFE" w:rsidRPr="00B20D8E">
        <w:rPr>
          <w:b/>
          <w:szCs w:val="22"/>
          <w:lang w:val="lt-LT"/>
        </w:rPr>
        <w:t>125 mikrogramai</w:t>
      </w:r>
      <w:r w:rsidR="00DC6122" w:rsidRPr="00B20D8E">
        <w:rPr>
          <w:b/>
          <w:szCs w:val="22"/>
          <w:lang w:val="lt-LT"/>
        </w:rPr>
        <w:t>/</w:t>
      </w:r>
      <w:r w:rsidR="00201B5C" w:rsidRPr="00B20D8E">
        <w:rPr>
          <w:b/>
          <w:szCs w:val="22"/>
          <w:lang w:val="lt-LT"/>
        </w:rPr>
        <w:t>127,5</w:t>
      </w:r>
      <w:r w:rsidR="00DC6122" w:rsidRPr="00B20D8E">
        <w:rPr>
          <w:b/>
          <w:szCs w:val="22"/>
          <w:lang w:val="lt-LT"/>
        </w:rPr>
        <w:t> </w:t>
      </w:r>
      <w:r w:rsidR="00201B5C" w:rsidRPr="00B20D8E">
        <w:rPr>
          <w:b/>
          <w:szCs w:val="22"/>
          <w:lang w:val="lt-LT"/>
        </w:rPr>
        <w:t>mikro</w:t>
      </w:r>
      <w:r w:rsidR="00DC6122" w:rsidRPr="00B20D8E">
        <w:rPr>
          <w:b/>
          <w:szCs w:val="22"/>
          <w:lang w:val="lt-LT"/>
        </w:rPr>
        <w:t>gram</w:t>
      </w:r>
      <w:r w:rsidR="003B5CFE" w:rsidRPr="00B20D8E">
        <w:rPr>
          <w:b/>
          <w:szCs w:val="22"/>
          <w:lang w:val="lt-LT"/>
        </w:rPr>
        <w:t>o</w:t>
      </w:r>
      <w:r w:rsidR="00DC6122" w:rsidRPr="00B20D8E">
        <w:rPr>
          <w:b/>
          <w:szCs w:val="22"/>
          <w:lang w:val="lt-LT"/>
        </w:rPr>
        <w:t xml:space="preserve"> </w:t>
      </w:r>
      <w:r w:rsidR="00C70361" w:rsidRPr="00B20D8E">
        <w:rPr>
          <w:b/>
          <w:szCs w:val="22"/>
          <w:lang w:val="lt-LT"/>
        </w:rPr>
        <w:t>įkvepiamieji milteliai (kietosios kapsulės)</w:t>
      </w:r>
    </w:p>
    <w:p w14:paraId="674BE5D0" w14:textId="26AE9EAB" w:rsidR="00DC6122" w:rsidRPr="00B20D8E" w:rsidRDefault="001B1700" w:rsidP="00A24A82">
      <w:pPr>
        <w:tabs>
          <w:tab w:val="clear" w:pos="567"/>
        </w:tabs>
        <w:spacing w:line="240" w:lineRule="auto"/>
        <w:jc w:val="center"/>
        <w:rPr>
          <w:b/>
          <w:szCs w:val="22"/>
          <w:lang w:val="lt-LT"/>
        </w:rPr>
      </w:pPr>
      <w:r>
        <w:rPr>
          <w:b/>
          <w:szCs w:val="22"/>
          <w:lang w:val="lt-LT"/>
        </w:rPr>
        <w:t>Bemrist</w:t>
      </w:r>
      <w:r w:rsidR="00DC6122" w:rsidRPr="00B20D8E">
        <w:rPr>
          <w:b/>
          <w:szCs w:val="22"/>
          <w:lang w:val="lt-LT"/>
        </w:rPr>
        <w:t xml:space="preserve"> Breezhaler </w:t>
      </w:r>
      <w:r w:rsidR="003B5CFE" w:rsidRPr="00B20D8E">
        <w:rPr>
          <w:b/>
          <w:szCs w:val="22"/>
          <w:lang w:val="lt-LT"/>
        </w:rPr>
        <w:t>125 mikrogramai</w:t>
      </w:r>
      <w:r w:rsidR="00DC6122" w:rsidRPr="00B20D8E">
        <w:rPr>
          <w:b/>
          <w:szCs w:val="22"/>
          <w:lang w:val="lt-LT"/>
        </w:rPr>
        <w:t>/260 </w:t>
      </w:r>
      <w:r w:rsidR="00201B5C" w:rsidRPr="00B20D8E">
        <w:rPr>
          <w:b/>
          <w:szCs w:val="22"/>
          <w:lang w:val="lt-LT"/>
        </w:rPr>
        <w:t>mikro</w:t>
      </w:r>
      <w:r w:rsidR="00DC6122" w:rsidRPr="00B20D8E">
        <w:rPr>
          <w:b/>
          <w:szCs w:val="22"/>
          <w:lang w:val="lt-LT"/>
        </w:rPr>
        <w:t>gram</w:t>
      </w:r>
      <w:r w:rsidR="003B5CFE" w:rsidRPr="00B20D8E">
        <w:rPr>
          <w:b/>
          <w:szCs w:val="22"/>
          <w:lang w:val="lt-LT"/>
        </w:rPr>
        <w:t>ų</w:t>
      </w:r>
      <w:r w:rsidR="00DC6122" w:rsidRPr="00B20D8E">
        <w:rPr>
          <w:b/>
          <w:szCs w:val="22"/>
          <w:lang w:val="lt-LT"/>
        </w:rPr>
        <w:t xml:space="preserve"> </w:t>
      </w:r>
      <w:r w:rsidR="00C70361" w:rsidRPr="00B20D8E">
        <w:rPr>
          <w:b/>
          <w:szCs w:val="22"/>
          <w:lang w:val="lt-LT"/>
        </w:rPr>
        <w:t>įkvepiamieji milteliai (kietosios kapsulės)</w:t>
      </w:r>
    </w:p>
    <w:p w14:paraId="65BC4D41" w14:textId="5CD775B7" w:rsidR="00DC6122" w:rsidRPr="00B20D8E" w:rsidRDefault="003B5CFE" w:rsidP="00A24A82">
      <w:pPr>
        <w:tabs>
          <w:tab w:val="clear" w:pos="567"/>
        </w:tabs>
        <w:spacing w:line="240" w:lineRule="auto"/>
        <w:jc w:val="center"/>
        <w:rPr>
          <w:szCs w:val="22"/>
          <w:lang w:val="lt-LT"/>
        </w:rPr>
      </w:pPr>
      <w:r w:rsidRPr="00B20D8E">
        <w:rPr>
          <w:szCs w:val="22"/>
          <w:lang w:val="lt-LT"/>
        </w:rPr>
        <w:t>indakaterolis</w:t>
      </w:r>
      <w:r w:rsidR="00A24EF4">
        <w:rPr>
          <w:szCs w:val="22"/>
          <w:lang w:val="lt-LT"/>
        </w:rPr>
        <w:t xml:space="preserve"> </w:t>
      </w:r>
      <w:r w:rsidRPr="00B20D8E">
        <w:rPr>
          <w:szCs w:val="22"/>
          <w:lang w:val="lt-LT"/>
        </w:rPr>
        <w:t>/</w:t>
      </w:r>
      <w:r w:rsidR="00A24EF4">
        <w:rPr>
          <w:szCs w:val="22"/>
          <w:lang w:val="lt-LT"/>
        </w:rPr>
        <w:t xml:space="preserve"> </w:t>
      </w:r>
      <w:r w:rsidRPr="00B20D8E">
        <w:rPr>
          <w:szCs w:val="22"/>
          <w:lang w:val="lt-LT"/>
        </w:rPr>
        <w:t>mometazono furoatas (</w:t>
      </w:r>
      <w:r w:rsidR="008F6986" w:rsidRPr="00B20D8E">
        <w:rPr>
          <w:i/>
          <w:szCs w:val="22"/>
          <w:lang w:val="lt-LT"/>
        </w:rPr>
        <w:t>indacaterolum</w:t>
      </w:r>
      <w:r w:rsidR="00A24EF4">
        <w:rPr>
          <w:i/>
          <w:szCs w:val="22"/>
          <w:lang w:val="lt-LT"/>
        </w:rPr>
        <w:t xml:space="preserve"> </w:t>
      </w:r>
      <w:r w:rsidR="008F6986" w:rsidRPr="00B20D8E">
        <w:rPr>
          <w:i/>
          <w:szCs w:val="22"/>
          <w:lang w:val="lt-LT"/>
        </w:rPr>
        <w:t>/</w:t>
      </w:r>
      <w:r w:rsidR="00A24EF4">
        <w:rPr>
          <w:i/>
          <w:szCs w:val="22"/>
          <w:lang w:val="lt-LT"/>
        </w:rPr>
        <w:t xml:space="preserve"> </w:t>
      </w:r>
      <w:r w:rsidR="008F6986" w:rsidRPr="00B20D8E">
        <w:rPr>
          <w:i/>
          <w:szCs w:val="22"/>
          <w:lang w:val="lt-LT"/>
        </w:rPr>
        <w:t>mometasoni furoas</w:t>
      </w:r>
      <w:r w:rsidRPr="00B20D8E">
        <w:rPr>
          <w:szCs w:val="22"/>
          <w:lang w:val="lt-LT"/>
        </w:rPr>
        <w:t>)</w:t>
      </w:r>
    </w:p>
    <w:p w14:paraId="03EC97A6" w14:textId="77777777" w:rsidR="00DC6122" w:rsidRPr="00B20D8E" w:rsidRDefault="00DC6122" w:rsidP="00A24A82">
      <w:pPr>
        <w:tabs>
          <w:tab w:val="clear" w:pos="567"/>
        </w:tabs>
        <w:spacing w:line="240" w:lineRule="auto"/>
        <w:rPr>
          <w:szCs w:val="22"/>
          <w:u w:val="single"/>
          <w:lang w:val="lt-LT"/>
        </w:rPr>
      </w:pPr>
    </w:p>
    <w:p w14:paraId="26827766" w14:textId="3631BEC8" w:rsidR="00DC6122" w:rsidRPr="00B20D8E" w:rsidRDefault="00200BD5" w:rsidP="00A24A82">
      <w:pPr>
        <w:pStyle w:val="Nottoc-headings"/>
        <w:spacing w:before="0" w:after="0"/>
        <w:rPr>
          <w:rFonts w:ascii="Times New Roman" w:hAnsi="Times New Roman"/>
          <w:sz w:val="22"/>
          <w:szCs w:val="22"/>
          <w:lang w:val="lt-LT"/>
        </w:rPr>
      </w:pPr>
      <w:r w:rsidRPr="00B20D8E">
        <w:rPr>
          <w:rFonts w:ascii="Times New Roman" w:hAnsi="Times New Roman"/>
          <w:sz w:val="22"/>
          <w:szCs w:val="22"/>
          <w:lang w:val="lt-LT"/>
        </w:rPr>
        <w:t>Atidžiai perskaitykite visą šį lapelį, prieš pradėdami vartoti vaistą, nes jame pateikiama Jums svarbi informacija</w:t>
      </w:r>
      <w:r w:rsidR="000A604F" w:rsidRPr="00B20D8E">
        <w:rPr>
          <w:rFonts w:ascii="Times New Roman" w:hAnsi="Times New Roman"/>
          <w:sz w:val="22"/>
          <w:szCs w:val="22"/>
          <w:lang w:val="lt-LT"/>
        </w:rPr>
        <w:t>.</w:t>
      </w:r>
    </w:p>
    <w:p w14:paraId="762B5174" w14:textId="2705A3C9" w:rsidR="00DC6122" w:rsidRPr="00B20D8E" w:rsidRDefault="00200BD5" w:rsidP="00A24A82">
      <w:pPr>
        <w:pStyle w:val="Listlevel1"/>
        <w:numPr>
          <w:ilvl w:val="0"/>
          <w:numId w:val="7"/>
        </w:numPr>
        <w:spacing w:before="0"/>
        <w:ind w:left="567" w:hanging="567"/>
        <w:rPr>
          <w:sz w:val="22"/>
          <w:szCs w:val="22"/>
          <w:lang w:val="lt-LT"/>
        </w:rPr>
      </w:pPr>
      <w:r w:rsidRPr="00B20D8E">
        <w:rPr>
          <w:sz w:val="22"/>
          <w:szCs w:val="22"/>
          <w:lang w:val="lt-LT"/>
        </w:rPr>
        <w:t>Neišmeskite šio lapelio, nes vėl gali prireikti jį perskaityti</w:t>
      </w:r>
      <w:r w:rsidR="00DC6122" w:rsidRPr="00B20D8E">
        <w:rPr>
          <w:sz w:val="22"/>
          <w:szCs w:val="22"/>
          <w:lang w:val="lt-LT"/>
        </w:rPr>
        <w:t>.</w:t>
      </w:r>
    </w:p>
    <w:p w14:paraId="76E0C154" w14:textId="39A6DC42" w:rsidR="00DC6122" w:rsidRPr="00B20D8E" w:rsidRDefault="00200BD5" w:rsidP="00A24A82">
      <w:pPr>
        <w:pStyle w:val="Listlevel1"/>
        <w:numPr>
          <w:ilvl w:val="0"/>
          <w:numId w:val="7"/>
        </w:numPr>
        <w:spacing w:before="0"/>
        <w:ind w:left="567" w:hanging="567"/>
        <w:rPr>
          <w:sz w:val="22"/>
          <w:szCs w:val="22"/>
          <w:lang w:val="lt-LT"/>
        </w:rPr>
      </w:pPr>
      <w:r w:rsidRPr="00B20D8E">
        <w:rPr>
          <w:sz w:val="22"/>
          <w:szCs w:val="22"/>
          <w:lang w:val="lt-LT"/>
        </w:rPr>
        <w:t>Jeigu kiltų daugiau klausimų, kreipkitės į gydytoją, vaistininką arba slaugytoją</w:t>
      </w:r>
      <w:r w:rsidR="00DC6122" w:rsidRPr="00B20D8E">
        <w:rPr>
          <w:sz w:val="22"/>
          <w:szCs w:val="22"/>
          <w:lang w:val="lt-LT"/>
        </w:rPr>
        <w:t>.</w:t>
      </w:r>
    </w:p>
    <w:p w14:paraId="2765ACD4" w14:textId="534FD371" w:rsidR="00DC6122" w:rsidRPr="00B20D8E" w:rsidRDefault="00200BD5" w:rsidP="00A24A82">
      <w:pPr>
        <w:pStyle w:val="Listlevel1"/>
        <w:numPr>
          <w:ilvl w:val="0"/>
          <w:numId w:val="7"/>
        </w:numPr>
        <w:spacing w:before="0"/>
        <w:ind w:left="567" w:hanging="567"/>
        <w:rPr>
          <w:sz w:val="22"/>
          <w:szCs w:val="22"/>
          <w:lang w:val="lt-LT"/>
        </w:rPr>
      </w:pPr>
      <w:r w:rsidRPr="00B20D8E">
        <w:rPr>
          <w:sz w:val="22"/>
          <w:szCs w:val="22"/>
          <w:lang w:val="lt-LT"/>
        </w:rPr>
        <w:t>Šis vaistas skirtas tik Jums, todėl kitiems žmonėms jo duoti negalima. Vaistas gali jiems pakenkti (net tiems, kurių ligos požymiai yra tokie patys kaip Jūsų</w:t>
      </w:r>
      <w:r w:rsidR="00DC6122" w:rsidRPr="00B20D8E">
        <w:rPr>
          <w:sz w:val="22"/>
          <w:szCs w:val="22"/>
          <w:lang w:val="lt-LT"/>
        </w:rPr>
        <w:t>.</w:t>
      </w:r>
    </w:p>
    <w:p w14:paraId="02A3F77E" w14:textId="21854D95" w:rsidR="00DC6122" w:rsidRPr="00B20D8E" w:rsidRDefault="00200BD5" w:rsidP="00A24A82">
      <w:pPr>
        <w:pStyle w:val="Listlevel1"/>
        <w:numPr>
          <w:ilvl w:val="0"/>
          <w:numId w:val="7"/>
        </w:numPr>
        <w:spacing w:before="0"/>
        <w:ind w:left="567" w:hanging="567"/>
        <w:rPr>
          <w:sz w:val="22"/>
          <w:szCs w:val="22"/>
          <w:lang w:val="lt-LT"/>
        </w:rPr>
      </w:pPr>
      <w:r w:rsidRPr="00B20D8E">
        <w:rPr>
          <w:sz w:val="22"/>
          <w:szCs w:val="22"/>
          <w:lang w:val="lt-LT"/>
        </w:rPr>
        <w:t>Jeigu pasireiškė šalutinis poveikis (net jeigu jis šiame lapelyje nenurodytas), kreipkitės į gydytoją, vaistininką arba slaugytoją. Žr. 4 skyrių</w:t>
      </w:r>
      <w:r w:rsidR="000A604F" w:rsidRPr="00B20D8E">
        <w:rPr>
          <w:sz w:val="22"/>
          <w:szCs w:val="22"/>
          <w:lang w:val="lt-LT"/>
        </w:rPr>
        <w:t>.</w:t>
      </w:r>
    </w:p>
    <w:p w14:paraId="675A5245" w14:textId="77777777" w:rsidR="00DC6122" w:rsidRPr="00B20D8E" w:rsidRDefault="00DC6122" w:rsidP="00A24A82">
      <w:pPr>
        <w:pStyle w:val="Listlevel1"/>
        <w:spacing w:before="0"/>
        <w:ind w:left="0" w:firstLine="0"/>
        <w:rPr>
          <w:sz w:val="22"/>
          <w:szCs w:val="22"/>
          <w:lang w:val="lt-LT"/>
        </w:rPr>
      </w:pPr>
    </w:p>
    <w:p w14:paraId="0F131570" w14:textId="55B16237" w:rsidR="009453DD" w:rsidRPr="00B20D8E" w:rsidRDefault="00200BD5" w:rsidP="00A24A82">
      <w:pPr>
        <w:pStyle w:val="Nottoc-headings"/>
        <w:keepLines w:val="0"/>
        <w:spacing w:before="0" w:after="0"/>
        <w:rPr>
          <w:rFonts w:ascii="Times New Roman" w:hAnsi="Times New Roman" w:cs="Times New Roman"/>
          <w:b w:val="0"/>
          <w:bCs/>
          <w:color w:val="000000"/>
          <w:sz w:val="22"/>
          <w:szCs w:val="22"/>
          <w:lang w:val="lt-LT"/>
        </w:rPr>
      </w:pPr>
      <w:bookmarkStart w:id="40" w:name="_Toc191271348"/>
      <w:r w:rsidRPr="00B20D8E">
        <w:rPr>
          <w:rFonts w:ascii="Times New Roman" w:hAnsi="Times New Roman"/>
          <w:sz w:val="22"/>
          <w:szCs w:val="22"/>
          <w:lang w:val="lt-LT"/>
        </w:rPr>
        <w:t>Apie ką rašoma šiame lapelyje?</w:t>
      </w:r>
    </w:p>
    <w:p w14:paraId="4EB7929C" w14:textId="77777777" w:rsidR="00DC5129" w:rsidRPr="00B20D8E" w:rsidRDefault="00DC5129" w:rsidP="00A24A82">
      <w:pPr>
        <w:pStyle w:val="Text"/>
        <w:keepNext/>
        <w:spacing w:before="0"/>
        <w:jc w:val="left"/>
        <w:rPr>
          <w:bCs/>
          <w:color w:val="000000"/>
          <w:sz w:val="22"/>
          <w:szCs w:val="22"/>
          <w:lang w:val="lt-LT"/>
        </w:rPr>
      </w:pPr>
    </w:p>
    <w:p w14:paraId="6A2A112C" w14:textId="1409CE94" w:rsidR="00DC6122" w:rsidRPr="00B20D8E" w:rsidRDefault="00DC6122" w:rsidP="00A24A82">
      <w:pPr>
        <w:pStyle w:val="Text"/>
        <w:keepNext/>
        <w:spacing w:before="0"/>
        <w:jc w:val="left"/>
        <w:rPr>
          <w:bCs/>
          <w:color w:val="000000"/>
          <w:sz w:val="22"/>
          <w:szCs w:val="22"/>
          <w:lang w:val="lt-LT"/>
        </w:rPr>
      </w:pPr>
      <w:r w:rsidRPr="00B20D8E">
        <w:rPr>
          <w:bCs/>
          <w:color w:val="000000"/>
          <w:sz w:val="22"/>
          <w:szCs w:val="22"/>
          <w:lang w:val="lt-LT"/>
        </w:rPr>
        <w:t>1</w:t>
      </w:r>
      <w:r w:rsidR="009453DD" w:rsidRPr="00B20D8E">
        <w:rPr>
          <w:bCs/>
          <w:color w:val="000000"/>
          <w:sz w:val="22"/>
          <w:szCs w:val="22"/>
          <w:lang w:val="lt-LT"/>
        </w:rPr>
        <w:t>.</w:t>
      </w:r>
      <w:r w:rsidRPr="00B20D8E">
        <w:rPr>
          <w:bCs/>
          <w:color w:val="000000"/>
          <w:sz w:val="22"/>
          <w:szCs w:val="22"/>
          <w:lang w:val="lt-LT"/>
        </w:rPr>
        <w:tab/>
      </w:r>
      <w:r w:rsidR="00200BD5" w:rsidRPr="00B20D8E">
        <w:rPr>
          <w:bCs/>
          <w:color w:val="000000"/>
          <w:sz w:val="22"/>
          <w:szCs w:val="22"/>
          <w:lang w:val="lt-LT"/>
        </w:rPr>
        <w:t>Kas yra</w:t>
      </w:r>
      <w:r w:rsidRPr="00B20D8E">
        <w:rPr>
          <w:bCs/>
          <w:color w:val="000000"/>
          <w:sz w:val="22"/>
          <w:szCs w:val="22"/>
          <w:lang w:val="lt-LT"/>
        </w:rPr>
        <w:t xml:space="preserve"> </w:t>
      </w:r>
      <w:r w:rsidR="001B1700">
        <w:rPr>
          <w:bCs/>
          <w:color w:val="000000"/>
          <w:sz w:val="22"/>
          <w:szCs w:val="22"/>
          <w:lang w:val="lt-LT"/>
        </w:rPr>
        <w:t>Bemrist</w:t>
      </w:r>
      <w:r w:rsidRPr="00B20D8E">
        <w:rPr>
          <w:bCs/>
          <w:color w:val="000000"/>
          <w:sz w:val="22"/>
          <w:szCs w:val="22"/>
          <w:lang w:val="lt-LT"/>
        </w:rPr>
        <w:t xml:space="preserve"> Breezhaler </w:t>
      </w:r>
      <w:r w:rsidR="00200BD5" w:rsidRPr="00B20D8E">
        <w:rPr>
          <w:bCs/>
          <w:color w:val="000000"/>
          <w:sz w:val="22"/>
          <w:szCs w:val="22"/>
          <w:lang w:val="lt-LT"/>
        </w:rPr>
        <w:t>ir kam jis vartojamas</w:t>
      </w:r>
    </w:p>
    <w:p w14:paraId="6AE1BA9F" w14:textId="5746D00B" w:rsidR="00DC6122" w:rsidRPr="00B20D8E" w:rsidRDefault="00DC6122" w:rsidP="00A24A82">
      <w:pPr>
        <w:pStyle w:val="Text"/>
        <w:keepNext/>
        <w:spacing w:before="0"/>
        <w:jc w:val="left"/>
        <w:rPr>
          <w:bCs/>
          <w:color w:val="000000"/>
          <w:sz w:val="22"/>
          <w:szCs w:val="22"/>
          <w:lang w:val="lt-LT"/>
        </w:rPr>
      </w:pPr>
      <w:r w:rsidRPr="00B20D8E">
        <w:rPr>
          <w:bCs/>
          <w:color w:val="000000"/>
          <w:sz w:val="22"/>
          <w:szCs w:val="22"/>
          <w:lang w:val="lt-LT"/>
        </w:rPr>
        <w:t>2</w:t>
      </w:r>
      <w:r w:rsidR="009453DD" w:rsidRPr="00B20D8E">
        <w:rPr>
          <w:bCs/>
          <w:color w:val="000000"/>
          <w:sz w:val="22"/>
          <w:szCs w:val="22"/>
          <w:lang w:val="lt-LT"/>
        </w:rPr>
        <w:t>.</w:t>
      </w:r>
      <w:r w:rsidRPr="00B20D8E">
        <w:rPr>
          <w:bCs/>
          <w:color w:val="000000"/>
          <w:sz w:val="22"/>
          <w:szCs w:val="22"/>
          <w:lang w:val="lt-LT"/>
        </w:rPr>
        <w:tab/>
      </w:r>
      <w:r w:rsidR="00200BD5" w:rsidRPr="00B20D8E">
        <w:rPr>
          <w:bCs/>
          <w:color w:val="000000"/>
          <w:sz w:val="22"/>
          <w:szCs w:val="22"/>
          <w:lang w:val="lt-LT"/>
        </w:rPr>
        <w:t xml:space="preserve">Kas žinotina prieš vartojant </w:t>
      </w:r>
      <w:r w:rsidR="001B1700">
        <w:rPr>
          <w:bCs/>
          <w:color w:val="000000"/>
          <w:sz w:val="22"/>
          <w:szCs w:val="22"/>
          <w:lang w:val="lt-LT"/>
        </w:rPr>
        <w:t>Bemrist</w:t>
      </w:r>
      <w:r w:rsidRPr="00B20D8E">
        <w:rPr>
          <w:bCs/>
          <w:color w:val="000000"/>
          <w:sz w:val="22"/>
          <w:szCs w:val="22"/>
          <w:lang w:val="lt-LT"/>
        </w:rPr>
        <w:t xml:space="preserve"> Breezhaler</w:t>
      </w:r>
    </w:p>
    <w:p w14:paraId="70C14657" w14:textId="52A80C63" w:rsidR="00DC6122" w:rsidRPr="00B20D8E" w:rsidRDefault="00DC6122" w:rsidP="00A24A82">
      <w:pPr>
        <w:pStyle w:val="Text"/>
        <w:keepNext/>
        <w:spacing w:before="0"/>
        <w:jc w:val="left"/>
        <w:rPr>
          <w:bCs/>
          <w:color w:val="000000"/>
          <w:sz w:val="22"/>
          <w:szCs w:val="22"/>
          <w:lang w:val="lt-LT"/>
        </w:rPr>
      </w:pPr>
      <w:r w:rsidRPr="00B20D8E">
        <w:rPr>
          <w:bCs/>
          <w:color w:val="000000"/>
          <w:sz w:val="22"/>
          <w:szCs w:val="22"/>
          <w:lang w:val="lt-LT"/>
        </w:rPr>
        <w:t>3</w:t>
      </w:r>
      <w:r w:rsidR="009453DD" w:rsidRPr="00B20D8E">
        <w:rPr>
          <w:bCs/>
          <w:color w:val="000000"/>
          <w:sz w:val="22"/>
          <w:szCs w:val="22"/>
          <w:lang w:val="lt-LT"/>
        </w:rPr>
        <w:t>.</w:t>
      </w:r>
      <w:r w:rsidRPr="00B20D8E">
        <w:rPr>
          <w:bCs/>
          <w:color w:val="000000"/>
          <w:sz w:val="22"/>
          <w:szCs w:val="22"/>
          <w:lang w:val="lt-LT"/>
        </w:rPr>
        <w:tab/>
      </w:r>
      <w:r w:rsidR="00200BD5" w:rsidRPr="00B20D8E">
        <w:rPr>
          <w:bCs/>
          <w:color w:val="000000"/>
          <w:sz w:val="22"/>
          <w:szCs w:val="22"/>
          <w:lang w:val="lt-LT"/>
        </w:rPr>
        <w:t xml:space="preserve">Kaip vartoti </w:t>
      </w:r>
      <w:r w:rsidR="001B1700">
        <w:rPr>
          <w:bCs/>
          <w:color w:val="000000"/>
          <w:sz w:val="22"/>
          <w:szCs w:val="22"/>
          <w:lang w:val="lt-LT"/>
        </w:rPr>
        <w:t>Bemrist</w:t>
      </w:r>
      <w:r w:rsidRPr="00B20D8E">
        <w:rPr>
          <w:bCs/>
          <w:color w:val="000000"/>
          <w:sz w:val="22"/>
          <w:szCs w:val="22"/>
          <w:lang w:val="lt-LT"/>
        </w:rPr>
        <w:t xml:space="preserve"> Breezhaler</w:t>
      </w:r>
    </w:p>
    <w:p w14:paraId="41B47D0E" w14:textId="0B2053F3" w:rsidR="00DC6122" w:rsidRPr="00B20D8E" w:rsidRDefault="00DC6122" w:rsidP="00A24A82">
      <w:pPr>
        <w:pStyle w:val="Text"/>
        <w:keepNext/>
        <w:spacing w:before="0"/>
        <w:jc w:val="left"/>
        <w:rPr>
          <w:bCs/>
          <w:color w:val="000000"/>
          <w:sz w:val="22"/>
          <w:szCs w:val="22"/>
          <w:lang w:val="lt-LT"/>
        </w:rPr>
      </w:pPr>
      <w:r w:rsidRPr="00B20D8E">
        <w:rPr>
          <w:bCs/>
          <w:color w:val="000000"/>
          <w:sz w:val="22"/>
          <w:szCs w:val="22"/>
          <w:lang w:val="lt-LT"/>
        </w:rPr>
        <w:t>4</w:t>
      </w:r>
      <w:r w:rsidR="009453DD" w:rsidRPr="00B20D8E">
        <w:rPr>
          <w:bCs/>
          <w:color w:val="000000"/>
          <w:sz w:val="22"/>
          <w:szCs w:val="22"/>
          <w:lang w:val="lt-LT"/>
        </w:rPr>
        <w:t>.</w:t>
      </w:r>
      <w:r w:rsidRPr="00B20D8E">
        <w:rPr>
          <w:bCs/>
          <w:color w:val="000000"/>
          <w:sz w:val="22"/>
          <w:szCs w:val="22"/>
          <w:lang w:val="lt-LT"/>
        </w:rPr>
        <w:tab/>
      </w:r>
      <w:r w:rsidR="00200BD5" w:rsidRPr="00B20D8E">
        <w:rPr>
          <w:bCs/>
          <w:color w:val="000000"/>
          <w:sz w:val="22"/>
          <w:szCs w:val="22"/>
          <w:lang w:val="lt-LT"/>
        </w:rPr>
        <w:t>Galimas šalutinis poveikis</w:t>
      </w:r>
    </w:p>
    <w:p w14:paraId="442E48E5" w14:textId="13F01C5E" w:rsidR="00DC6122" w:rsidRPr="00B20D8E" w:rsidRDefault="00DC6122" w:rsidP="00A24A82">
      <w:pPr>
        <w:pStyle w:val="Text"/>
        <w:keepNext/>
        <w:spacing w:before="0"/>
        <w:jc w:val="left"/>
        <w:rPr>
          <w:bCs/>
          <w:color w:val="000000"/>
          <w:sz w:val="22"/>
          <w:szCs w:val="22"/>
          <w:lang w:val="lt-LT"/>
        </w:rPr>
      </w:pPr>
      <w:r w:rsidRPr="00B20D8E">
        <w:rPr>
          <w:bCs/>
          <w:color w:val="000000"/>
          <w:sz w:val="22"/>
          <w:szCs w:val="22"/>
          <w:lang w:val="lt-LT"/>
        </w:rPr>
        <w:t>5</w:t>
      </w:r>
      <w:r w:rsidR="009453DD" w:rsidRPr="00B20D8E">
        <w:rPr>
          <w:bCs/>
          <w:color w:val="000000"/>
          <w:sz w:val="22"/>
          <w:szCs w:val="22"/>
          <w:lang w:val="lt-LT"/>
        </w:rPr>
        <w:t>.</w:t>
      </w:r>
      <w:r w:rsidRPr="00B20D8E">
        <w:rPr>
          <w:bCs/>
          <w:color w:val="000000"/>
          <w:sz w:val="22"/>
          <w:szCs w:val="22"/>
          <w:lang w:val="lt-LT"/>
        </w:rPr>
        <w:tab/>
      </w:r>
      <w:r w:rsidR="00200BD5" w:rsidRPr="00B20D8E">
        <w:rPr>
          <w:bCs/>
          <w:color w:val="000000"/>
          <w:sz w:val="22"/>
          <w:szCs w:val="22"/>
          <w:lang w:val="lt-LT"/>
        </w:rPr>
        <w:t xml:space="preserve">Kaip laikyti </w:t>
      </w:r>
      <w:r w:rsidR="001B1700">
        <w:rPr>
          <w:bCs/>
          <w:color w:val="000000"/>
          <w:sz w:val="22"/>
          <w:szCs w:val="22"/>
          <w:lang w:val="lt-LT"/>
        </w:rPr>
        <w:t>Bemrist</w:t>
      </w:r>
      <w:r w:rsidRPr="00B20D8E">
        <w:rPr>
          <w:bCs/>
          <w:color w:val="000000"/>
          <w:sz w:val="22"/>
          <w:szCs w:val="22"/>
          <w:lang w:val="lt-LT"/>
        </w:rPr>
        <w:t xml:space="preserve"> Breezhaler</w:t>
      </w:r>
    </w:p>
    <w:p w14:paraId="3EAF459E" w14:textId="494EC0F3" w:rsidR="00DC6122" w:rsidRPr="00B20D8E" w:rsidRDefault="00DC6122" w:rsidP="00A24A82">
      <w:pPr>
        <w:pStyle w:val="Text"/>
        <w:keepNext/>
        <w:spacing w:before="0"/>
        <w:jc w:val="left"/>
        <w:rPr>
          <w:bCs/>
          <w:color w:val="000000"/>
          <w:sz w:val="22"/>
          <w:szCs w:val="22"/>
          <w:lang w:val="lt-LT"/>
        </w:rPr>
      </w:pPr>
      <w:r w:rsidRPr="00B20D8E">
        <w:rPr>
          <w:bCs/>
          <w:color w:val="000000"/>
          <w:sz w:val="22"/>
          <w:szCs w:val="22"/>
          <w:lang w:val="lt-LT"/>
        </w:rPr>
        <w:t>6</w:t>
      </w:r>
      <w:r w:rsidR="009453DD" w:rsidRPr="00B20D8E">
        <w:rPr>
          <w:bCs/>
          <w:color w:val="000000"/>
          <w:sz w:val="22"/>
          <w:szCs w:val="22"/>
          <w:lang w:val="lt-LT"/>
        </w:rPr>
        <w:t>.</w:t>
      </w:r>
      <w:r w:rsidRPr="00B20D8E">
        <w:rPr>
          <w:bCs/>
          <w:color w:val="000000"/>
          <w:sz w:val="22"/>
          <w:szCs w:val="22"/>
          <w:lang w:val="lt-LT"/>
        </w:rPr>
        <w:tab/>
      </w:r>
      <w:r w:rsidR="00200BD5" w:rsidRPr="00B20D8E">
        <w:rPr>
          <w:bCs/>
          <w:color w:val="000000"/>
          <w:sz w:val="22"/>
          <w:szCs w:val="22"/>
          <w:lang w:val="lt-LT"/>
        </w:rPr>
        <w:t>Pakuotės turinys ir kita informacija</w:t>
      </w:r>
    </w:p>
    <w:p w14:paraId="650EA2BA" w14:textId="7D7CF2EC" w:rsidR="00DC6122" w:rsidRPr="00B20D8E" w:rsidRDefault="001B1700" w:rsidP="00A24A82">
      <w:pPr>
        <w:pStyle w:val="Text"/>
        <w:spacing w:before="0"/>
        <w:jc w:val="left"/>
        <w:rPr>
          <w:bCs/>
          <w:color w:val="000000"/>
          <w:sz w:val="22"/>
          <w:szCs w:val="22"/>
          <w:lang w:val="lt-LT"/>
        </w:rPr>
      </w:pPr>
      <w:r>
        <w:rPr>
          <w:bCs/>
          <w:color w:val="000000"/>
          <w:sz w:val="22"/>
          <w:szCs w:val="22"/>
          <w:lang w:val="lt-LT"/>
        </w:rPr>
        <w:t>Bemrist</w:t>
      </w:r>
      <w:r w:rsidR="00DC6122" w:rsidRPr="00B20D8E">
        <w:rPr>
          <w:bCs/>
          <w:color w:val="000000"/>
          <w:sz w:val="22"/>
          <w:szCs w:val="22"/>
          <w:lang w:val="lt-LT"/>
        </w:rPr>
        <w:t xml:space="preserve"> Breezhaler </w:t>
      </w:r>
      <w:r w:rsidR="003B5CFE" w:rsidRPr="00B20D8E">
        <w:rPr>
          <w:bCs/>
          <w:color w:val="000000"/>
          <w:sz w:val="22"/>
          <w:szCs w:val="22"/>
          <w:lang w:val="lt-LT"/>
        </w:rPr>
        <w:t>inhaliatoriaus naudojimo instrukcijos</w:t>
      </w:r>
    </w:p>
    <w:p w14:paraId="7D859BB9" w14:textId="77777777" w:rsidR="00096A57" w:rsidRPr="00B20D8E" w:rsidRDefault="00096A57" w:rsidP="00A24A82">
      <w:pPr>
        <w:pStyle w:val="Text"/>
        <w:spacing w:before="0"/>
        <w:jc w:val="left"/>
        <w:rPr>
          <w:bCs/>
          <w:color w:val="000000"/>
          <w:sz w:val="22"/>
          <w:szCs w:val="22"/>
          <w:lang w:val="lt-LT"/>
        </w:rPr>
      </w:pPr>
    </w:p>
    <w:p w14:paraId="09B40677" w14:textId="77777777" w:rsidR="00096A57" w:rsidRPr="00B20D8E" w:rsidRDefault="00096A57" w:rsidP="00A24A82">
      <w:pPr>
        <w:pStyle w:val="Text"/>
        <w:spacing w:before="0"/>
        <w:jc w:val="left"/>
        <w:rPr>
          <w:bCs/>
          <w:color w:val="000000"/>
          <w:sz w:val="22"/>
          <w:szCs w:val="22"/>
          <w:lang w:val="lt-LT"/>
        </w:rPr>
      </w:pPr>
    </w:p>
    <w:p w14:paraId="5A68B941" w14:textId="3D805174" w:rsidR="00DC6122" w:rsidRPr="004D2A2D" w:rsidRDefault="00096A57" w:rsidP="00A24A82">
      <w:pPr>
        <w:keepNext/>
        <w:rPr>
          <w:b/>
          <w:bCs/>
          <w:lang w:val="lt-LT"/>
        </w:rPr>
      </w:pPr>
      <w:bookmarkStart w:id="41" w:name="_Toc2097616"/>
      <w:r w:rsidRPr="004D2A2D">
        <w:rPr>
          <w:b/>
          <w:bCs/>
          <w:lang w:val="lt-LT"/>
        </w:rPr>
        <w:t>1.</w:t>
      </w:r>
      <w:r w:rsidRPr="004D2A2D">
        <w:rPr>
          <w:b/>
          <w:bCs/>
          <w:lang w:val="lt-LT"/>
        </w:rPr>
        <w:tab/>
      </w:r>
      <w:r w:rsidR="00200BD5" w:rsidRPr="004D2A2D">
        <w:rPr>
          <w:b/>
          <w:bCs/>
          <w:lang w:val="lt-LT"/>
        </w:rPr>
        <w:t>Kas yra</w:t>
      </w:r>
      <w:r w:rsidR="00DC6122" w:rsidRPr="004D2A2D">
        <w:rPr>
          <w:b/>
          <w:bCs/>
          <w:lang w:val="lt-LT"/>
        </w:rPr>
        <w:t xml:space="preserve"> </w:t>
      </w:r>
      <w:r w:rsidR="001B1700" w:rsidRPr="004D2A2D">
        <w:rPr>
          <w:b/>
          <w:bCs/>
          <w:lang w:val="lt-LT"/>
        </w:rPr>
        <w:t>Bemrist</w:t>
      </w:r>
      <w:r w:rsidR="00DC6122" w:rsidRPr="004D2A2D">
        <w:rPr>
          <w:b/>
          <w:bCs/>
          <w:lang w:val="lt-LT"/>
        </w:rPr>
        <w:t xml:space="preserve"> Breezhaler</w:t>
      </w:r>
      <w:r w:rsidR="00DC6122" w:rsidRPr="004D2A2D">
        <w:rPr>
          <w:b/>
          <w:bCs/>
          <w:i/>
          <w:iCs/>
          <w:lang w:val="lt-LT"/>
        </w:rPr>
        <w:t xml:space="preserve"> </w:t>
      </w:r>
      <w:bookmarkEnd w:id="40"/>
      <w:bookmarkEnd w:id="41"/>
      <w:r w:rsidR="00200BD5" w:rsidRPr="004D2A2D">
        <w:rPr>
          <w:b/>
          <w:bCs/>
          <w:lang w:val="lt-LT"/>
        </w:rPr>
        <w:t>ir kam jis vartojamas</w:t>
      </w:r>
    </w:p>
    <w:p w14:paraId="7E97CB06" w14:textId="77777777" w:rsidR="00096A57" w:rsidRPr="00B20D8E" w:rsidRDefault="00096A57" w:rsidP="00A24A82">
      <w:pPr>
        <w:pStyle w:val="Nottoc-headings"/>
        <w:keepLines w:val="0"/>
        <w:spacing w:before="0" w:after="0"/>
        <w:rPr>
          <w:rFonts w:ascii="Times New Roman" w:hAnsi="Times New Roman"/>
          <w:b w:val="0"/>
          <w:sz w:val="22"/>
          <w:szCs w:val="22"/>
          <w:lang w:val="lt-LT"/>
        </w:rPr>
      </w:pPr>
    </w:p>
    <w:p w14:paraId="2054B246" w14:textId="2E2D8885" w:rsidR="00DC6122" w:rsidRPr="00B20D8E" w:rsidRDefault="00FC7B4A" w:rsidP="00A24A82">
      <w:pPr>
        <w:pStyle w:val="Nottoc-headings"/>
        <w:keepLines w:val="0"/>
        <w:spacing w:before="0" w:after="0"/>
        <w:rPr>
          <w:rFonts w:ascii="Times New Roman" w:hAnsi="Times New Roman"/>
          <w:sz w:val="22"/>
          <w:szCs w:val="22"/>
          <w:lang w:val="lt-LT"/>
        </w:rPr>
      </w:pPr>
      <w:r w:rsidRPr="00B20D8E">
        <w:rPr>
          <w:rFonts w:ascii="Times New Roman" w:hAnsi="Times New Roman"/>
          <w:sz w:val="22"/>
          <w:szCs w:val="22"/>
          <w:lang w:val="lt-LT"/>
        </w:rPr>
        <w:t>Kas yra</w:t>
      </w:r>
      <w:r w:rsidR="00DC6122" w:rsidRPr="00B20D8E">
        <w:rPr>
          <w:rFonts w:ascii="Times New Roman" w:hAnsi="Times New Roman"/>
          <w:sz w:val="22"/>
          <w:szCs w:val="22"/>
          <w:lang w:val="lt-LT"/>
        </w:rPr>
        <w:t xml:space="preserve"> </w:t>
      </w:r>
      <w:r w:rsidR="001B1700">
        <w:rPr>
          <w:rFonts w:ascii="Times New Roman" w:hAnsi="Times New Roman"/>
          <w:bCs/>
          <w:sz w:val="22"/>
          <w:szCs w:val="22"/>
          <w:lang w:val="lt-LT"/>
        </w:rPr>
        <w:t>Bemrist</w:t>
      </w:r>
      <w:r w:rsidR="00DC6122" w:rsidRPr="00B20D8E">
        <w:rPr>
          <w:rFonts w:ascii="Times New Roman" w:hAnsi="Times New Roman"/>
          <w:bCs/>
          <w:sz w:val="22"/>
          <w:szCs w:val="22"/>
          <w:lang w:val="lt-LT"/>
        </w:rPr>
        <w:t xml:space="preserve"> Breezhaler</w:t>
      </w:r>
      <w:r w:rsidR="00DC6122" w:rsidRPr="00B20D8E">
        <w:rPr>
          <w:rFonts w:ascii="Times New Roman" w:hAnsi="Times New Roman"/>
          <w:iCs/>
          <w:sz w:val="22"/>
          <w:szCs w:val="22"/>
          <w:lang w:val="lt-LT"/>
        </w:rPr>
        <w:t xml:space="preserve"> </w:t>
      </w:r>
      <w:r w:rsidRPr="00B20D8E">
        <w:rPr>
          <w:rFonts w:ascii="Times New Roman" w:hAnsi="Times New Roman"/>
          <w:sz w:val="22"/>
          <w:szCs w:val="22"/>
          <w:lang w:val="lt-LT"/>
        </w:rPr>
        <w:t>ir kaip jis veikia</w:t>
      </w:r>
    </w:p>
    <w:p w14:paraId="6C47DC1A" w14:textId="23DB1C60" w:rsidR="00DC6122" w:rsidRPr="00B20D8E" w:rsidRDefault="001B1700" w:rsidP="00A24A82">
      <w:pPr>
        <w:pStyle w:val="Text"/>
        <w:spacing w:before="0"/>
        <w:jc w:val="left"/>
        <w:rPr>
          <w:bCs/>
          <w:sz w:val="22"/>
          <w:szCs w:val="22"/>
          <w:lang w:val="lt-LT"/>
        </w:rPr>
      </w:pPr>
      <w:r>
        <w:rPr>
          <w:bCs/>
          <w:sz w:val="22"/>
          <w:szCs w:val="22"/>
          <w:lang w:val="lt-LT"/>
        </w:rPr>
        <w:t>Bemrist</w:t>
      </w:r>
      <w:r w:rsidR="00DC6122" w:rsidRPr="00B20D8E">
        <w:rPr>
          <w:bCs/>
          <w:sz w:val="22"/>
          <w:szCs w:val="22"/>
          <w:lang w:val="lt-LT"/>
        </w:rPr>
        <w:t xml:space="preserve"> Breezhaler</w:t>
      </w:r>
      <w:r w:rsidR="00DC6122" w:rsidRPr="00B20D8E">
        <w:rPr>
          <w:bCs/>
          <w:i/>
          <w:sz w:val="22"/>
          <w:szCs w:val="22"/>
          <w:lang w:val="lt-LT"/>
        </w:rPr>
        <w:t xml:space="preserve"> </w:t>
      </w:r>
      <w:r w:rsidR="00680F32" w:rsidRPr="00B20D8E">
        <w:rPr>
          <w:bCs/>
          <w:sz w:val="22"/>
          <w:szCs w:val="22"/>
          <w:lang w:val="lt-LT"/>
        </w:rPr>
        <w:t>sudėtyje yra dvi veikliosios medžiagos, vadinamos</w:t>
      </w:r>
      <w:r w:rsidR="00DC6122" w:rsidRPr="00B20D8E">
        <w:rPr>
          <w:bCs/>
          <w:sz w:val="22"/>
          <w:szCs w:val="22"/>
          <w:lang w:val="lt-LT"/>
        </w:rPr>
        <w:t xml:space="preserve"> inda</w:t>
      </w:r>
      <w:r w:rsidR="00680F32" w:rsidRPr="00B20D8E">
        <w:rPr>
          <w:bCs/>
          <w:sz w:val="22"/>
          <w:szCs w:val="22"/>
          <w:lang w:val="lt-LT"/>
        </w:rPr>
        <w:t>kateroliu ir</w:t>
      </w:r>
      <w:r w:rsidR="00096A57" w:rsidRPr="00B20D8E">
        <w:rPr>
          <w:bCs/>
          <w:sz w:val="22"/>
          <w:szCs w:val="22"/>
          <w:lang w:val="lt-LT"/>
        </w:rPr>
        <w:t xml:space="preserve"> mometa</w:t>
      </w:r>
      <w:r w:rsidR="00680F32" w:rsidRPr="00B20D8E">
        <w:rPr>
          <w:bCs/>
          <w:sz w:val="22"/>
          <w:szCs w:val="22"/>
          <w:lang w:val="lt-LT"/>
        </w:rPr>
        <w:t>zono</w:t>
      </w:r>
      <w:r w:rsidR="00096A57" w:rsidRPr="00B20D8E">
        <w:rPr>
          <w:bCs/>
          <w:sz w:val="22"/>
          <w:szCs w:val="22"/>
          <w:lang w:val="lt-LT"/>
        </w:rPr>
        <w:t xml:space="preserve"> furoat</w:t>
      </w:r>
      <w:r w:rsidR="00680F32" w:rsidRPr="00B20D8E">
        <w:rPr>
          <w:bCs/>
          <w:sz w:val="22"/>
          <w:szCs w:val="22"/>
          <w:lang w:val="lt-LT"/>
        </w:rPr>
        <w:t>u</w:t>
      </w:r>
      <w:r w:rsidR="00096A57" w:rsidRPr="00B20D8E">
        <w:rPr>
          <w:bCs/>
          <w:sz w:val="22"/>
          <w:szCs w:val="22"/>
          <w:lang w:val="lt-LT"/>
        </w:rPr>
        <w:t>.</w:t>
      </w:r>
    </w:p>
    <w:p w14:paraId="1BD3C5E3" w14:textId="77777777" w:rsidR="00096A57" w:rsidRPr="00B20D8E" w:rsidRDefault="00096A57" w:rsidP="00A24A82">
      <w:pPr>
        <w:pStyle w:val="Text"/>
        <w:spacing w:before="0"/>
        <w:jc w:val="left"/>
        <w:rPr>
          <w:bCs/>
          <w:sz w:val="22"/>
          <w:szCs w:val="22"/>
          <w:lang w:val="lt-LT"/>
        </w:rPr>
      </w:pPr>
    </w:p>
    <w:p w14:paraId="265B536F" w14:textId="6A1EDF7A" w:rsidR="00DC6122" w:rsidRPr="00B20D8E" w:rsidRDefault="0027197F" w:rsidP="00A24A82">
      <w:pPr>
        <w:pStyle w:val="Text"/>
        <w:spacing w:before="0"/>
        <w:jc w:val="left"/>
        <w:rPr>
          <w:bCs/>
          <w:sz w:val="22"/>
          <w:szCs w:val="22"/>
          <w:lang w:val="lt-LT"/>
        </w:rPr>
      </w:pPr>
      <w:r w:rsidRPr="00B20D8E">
        <w:rPr>
          <w:bCs/>
          <w:sz w:val="22"/>
          <w:szCs w:val="22"/>
          <w:lang w:val="lt-LT"/>
        </w:rPr>
        <w:t>Indakaterolis</w:t>
      </w:r>
      <w:r w:rsidR="00680F32" w:rsidRPr="00B20D8E">
        <w:rPr>
          <w:bCs/>
          <w:sz w:val="22"/>
          <w:szCs w:val="22"/>
          <w:lang w:val="lt-LT"/>
        </w:rPr>
        <w:t xml:space="preserve"> priklauso bronchus plečia</w:t>
      </w:r>
      <w:r w:rsidR="00841327" w:rsidRPr="00B20D8E">
        <w:rPr>
          <w:bCs/>
          <w:sz w:val="22"/>
          <w:szCs w:val="22"/>
          <w:lang w:val="lt-LT"/>
        </w:rPr>
        <w:t>nčiais</w:t>
      </w:r>
      <w:r w:rsidR="00680F32" w:rsidRPr="00B20D8E">
        <w:rPr>
          <w:bCs/>
          <w:sz w:val="22"/>
          <w:szCs w:val="22"/>
          <w:lang w:val="lt-LT"/>
        </w:rPr>
        <w:t xml:space="preserve"> vaistais vadinamai vaistų grupei</w:t>
      </w:r>
      <w:r w:rsidR="00DC6122" w:rsidRPr="00B20D8E">
        <w:rPr>
          <w:bCs/>
          <w:sz w:val="22"/>
          <w:szCs w:val="22"/>
          <w:lang w:val="lt-LT"/>
        </w:rPr>
        <w:t xml:space="preserve">. </w:t>
      </w:r>
      <w:r w:rsidR="00680F32" w:rsidRPr="00B20D8E">
        <w:rPr>
          <w:bCs/>
          <w:sz w:val="22"/>
          <w:szCs w:val="22"/>
          <w:lang w:val="lt-LT"/>
        </w:rPr>
        <w:t>Jis atpalaiduoja plaučių smulkių kvėpavimo takų sienelės raumenis</w:t>
      </w:r>
      <w:r w:rsidR="00DC6122" w:rsidRPr="00B20D8E">
        <w:rPr>
          <w:bCs/>
          <w:sz w:val="22"/>
          <w:szCs w:val="22"/>
          <w:lang w:val="lt-LT"/>
        </w:rPr>
        <w:t>. T</w:t>
      </w:r>
      <w:r w:rsidR="00680F32" w:rsidRPr="00B20D8E">
        <w:rPr>
          <w:bCs/>
          <w:sz w:val="22"/>
          <w:szCs w:val="22"/>
          <w:lang w:val="lt-LT"/>
        </w:rPr>
        <w:t>ai padeda praplėsti kvėpavimo takus ir palengvina oro patekimą į plaučius ir iš jų</w:t>
      </w:r>
      <w:r w:rsidR="00DC6122" w:rsidRPr="00B20D8E">
        <w:rPr>
          <w:bCs/>
          <w:sz w:val="22"/>
          <w:szCs w:val="22"/>
          <w:lang w:val="lt-LT"/>
        </w:rPr>
        <w:t xml:space="preserve">. </w:t>
      </w:r>
      <w:r w:rsidR="00680F32" w:rsidRPr="00B20D8E">
        <w:rPr>
          <w:bCs/>
          <w:sz w:val="22"/>
          <w:szCs w:val="22"/>
          <w:lang w:val="lt-LT"/>
        </w:rPr>
        <w:t>Vartojamas reguliariai</w:t>
      </w:r>
      <w:r w:rsidR="00DC6122" w:rsidRPr="00B20D8E">
        <w:rPr>
          <w:bCs/>
          <w:sz w:val="22"/>
          <w:szCs w:val="22"/>
          <w:lang w:val="lt-LT"/>
        </w:rPr>
        <w:t xml:space="preserve">, </w:t>
      </w:r>
      <w:r w:rsidR="00680F32" w:rsidRPr="00B20D8E">
        <w:rPr>
          <w:bCs/>
          <w:sz w:val="22"/>
          <w:szCs w:val="22"/>
          <w:lang w:val="lt-LT"/>
        </w:rPr>
        <w:t>jis padeda smulkiems kvėpavimo takams išlikti atvirais</w:t>
      </w:r>
      <w:r w:rsidR="00096A57" w:rsidRPr="00B20D8E">
        <w:rPr>
          <w:bCs/>
          <w:sz w:val="22"/>
          <w:szCs w:val="22"/>
          <w:lang w:val="lt-LT"/>
        </w:rPr>
        <w:t>.</w:t>
      </w:r>
    </w:p>
    <w:p w14:paraId="189C851F" w14:textId="77777777" w:rsidR="00096A57" w:rsidRPr="00B20D8E" w:rsidRDefault="00096A57" w:rsidP="00A24A82">
      <w:pPr>
        <w:pStyle w:val="Text"/>
        <w:spacing w:before="0"/>
        <w:jc w:val="left"/>
        <w:rPr>
          <w:bCs/>
          <w:sz w:val="22"/>
          <w:szCs w:val="22"/>
          <w:lang w:val="lt-LT"/>
        </w:rPr>
      </w:pPr>
    </w:p>
    <w:p w14:paraId="47ABA7CA" w14:textId="5B5A5FC4" w:rsidR="00DC6122" w:rsidRPr="00B20D8E" w:rsidRDefault="0027197F" w:rsidP="00A24A82">
      <w:pPr>
        <w:pStyle w:val="Text"/>
        <w:spacing w:before="0"/>
        <w:jc w:val="left"/>
        <w:rPr>
          <w:bCs/>
          <w:sz w:val="22"/>
          <w:szCs w:val="22"/>
          <w:lang w:val="lt-LT"/>
        </w:rPr>
      </w:pPr>
      <w:r w:rsidRPr="00B20D8E">
        <w:rPr>
          <w:bCs/>
          <w:sz w:val="22"/>
          <w:szCs w:val="22"/>
          <w:lang w:val="lt-LT"/>
        </w:rPr>
        <w:t>Mometazono furoatas</w:t>
      </w:r>
      <w:r w:rsidR="00DC6122" w:rsidRPr="00B20D8E">
        <w:rPr>
          <w:bCs/>
          <w:sz w:val="22"/>
          <w:szCs w:val="22"/>
          <w:lang w:val="lt-LT"/>
        </w:rPr>
        <w:t xml:space="preserve"> </w:t>
      </w:r>
      <w:r w:rsidR="00680F32" w:rsidRPr="00B20D8E">
        <w:rPr>
          <w:bCs/>
          <w:sz w:val="22"/>
          <w:szCs w:val="22"/>
          <w:lang w:val="lt-LT"/>
        </w:rPr>
        <w:t>priklauso kortikosteroidais (arba steroidais) vadinamai vaistų grupei</w:t>
      </w:r>
      <w:r w:rsidR="00DC6122" w:rsidRPr="00B20D8E">
        <w:rPr>
          <w:bCs/>
          <w:sz w:val="22"/>
          <w:szCs w:val="22"/>
          <w:lang w:val="lt-LT"/>
        </w:rPr>
        <w:t xml:space="preserve">. </w:t>
      </w:r>
      <w:r w:rsidR="00680F32" w:rsidRPr="00B20D8E">
        <w:rPr>
          <w:bCs/>
          <w:sz w:val="22"/>
          <w:szCs w:val="22"/>
          <w:lang w:val="lt-LT"/>
        </w:rPr>
        <w:t>Kortikosteroidai silpnina plaučių smulkių kvėpavimo takų patinimą ir sudirginimą</w:t>
      </w:r>
      <w:r w:rsidR="007A4DEF" w:rsidRPr="00B20D8E">
        <w:rPr>
          <w:rFonts w:eastAsia="Times New Roman"/>
          <w:bCs/>
          <w:sz w:val="22"/>
          <w:szCs w:val="22"/>
          <w:lang w:val="lt-LT" w:eastAsia="en-US"/>
        </w:rPr>
        <w:t xml:space="preserve"> (</w:t>
      </w:r>
      <w:r w:rsidR="007A4DEF" w:rsidRPr="00B20D8E">
        <w:rPr>
          <w:bCs/>
          <w:sz w:val="22"/>
          <w:szCs w:val="22"/>
          <w:lang w:val="lt-LT"/>
        </w:rPr>
        <w:t>uždegimo procesus)</w:t>
      </w:r>
      <w:r w:rsidR="00680F32" w:rsidRPr="00B20D8E">
        <w:rPr>
          <w:bCs/>
          <w:sz w:val="22"/>
          <w:szCs w:val="22"/>
          <w:lang w:val="lt-LT"/>
        </w:rPr>
        <w:t>, todėl laipsniškai palengvina kvėpavimą</w:t>
      </w:r>
      <w:r w:rsidR="00DC6122" w:rsidRPr="00B20D8E">
        <w:rPr>
          <w:bCs/>
          <w:sz w:val="22"/>
          <w:szCs w:val="22"/>
          <w:lang w:val="lt-LT"/>
        </w:rPr>
        <w:t xml:space="preserve">. </w:t>
      </w:r>
      <w:r w:rsidR="00680F32" w:rsidRPr="00B20D8E">
        <w:rPr>
          <w:bCs/>
          <w:sz w:val="22"/>
          <w:szCs w:val="22"/>
          <w:lang w:val="lt-LT"/>
        </w:rPr>
        <w:t>Kortikosteroidai taip pat padeda apsisaugoti nuo astmos paūmėjimų pasireiškimo</w:t>
      </w:r>
      <w:r w:rsidR="00096A57" w:rsidRPr="00B20D8E">
        <w:rPr>
          <w:bCs/>
          <w:sz w:val="22"/>
          <w:szCs w:val="22"/>
          <w:lang w:val="lt-LT"/>
        </w:rPr>
        <w:t>.</w:t>
      </w:r>
    </w:p>
    <w:p w14:paraId="1F50CCB2" w14:textId="77777777" w:rsidR="00096A57" w:rsidRPr="00B20D8E" w:rsidRDefault="00096A57" w:rsidP="00A24A82">
      <w:pPr>
        <w:pStyle w:val="Text"/>
        <w:spacing w:before="0"/>
        <w:jc w:val="left"/>
        <w:rPr>
          <w:bCs/>
          <w:sz w:val="22"/>
          <w:szCs w:val="22"/>
          <w:lang w:val="lt-LT"/>
        </w:rPr>
      </w:pPr>
    </w:p>
    <w:p w14:paraId="568F0D8E" w14:textId="27DC6259" w:rsidR="00DC6122" w:rsidRPr="00B20D8E" w:rsidRDefault="00680F32" w:rsidP="00A24A82">
      <w:pPr>
        <w:pStyle w:val="Nottoc-headings"/>
        <w:keepLines w:val="0"/>
        <w:spacing w:before="0" w:after="0"/>
        <w:rPr>
          <w:rFonts w:ascii="Times New Roman" w:hAnsi="Times New Roman"/>
          <w:sz w:val="22"/>
          <w:szCs w:val="22"/>
          <w:lang w:val="lt-LT"/>
        </w:rPr>
      </w:pPr>
      <w:r w:rsidRPr="00B20D8E">
        <w:rPr>
          <w:rFonts w:ascii="Times New Roman" w:hAnsi="Times New Roman"/>
          <w:sz w:val="22"/>
          <w:szCs w:val="22"/>
          <w:lang w:val="lt-LT"/>
        </w:rPr>
        <w:t>Kam</w:t>
      </w:r>
      <w:r w:rsidR="00DC6122" w:rsidRPr="00B20D8E">
        <w:rPr>
          <w:rFonts w:ascii="Times New Roman" w:hAnsi="Times New Roman"/>
          <w:sz w:val="22"/>
          <w:szCs w:val="22"/>
          <w:lang w:val="lt-LT"/>
        </w:rPr>
        <w:t xml:space="preserve"> </w:t>
      </w:r>
      <w:r w:rsidR="001B1700">
        <w:rPr>
          <w:rFonts w:ascii="Times New Roman" w:hAnsi="Times New Roman"/>
          <w:sz w:val="22"/>
          <w:szCs w:val="22"/>
          <w:lang w:val="lt-LT"/>
        </w:rPr>
        <w:t>Bemrist</w:t>
      </w:r>
      <w:r w:rsidR="00DC6122" w:rsidRPr="00B20D8E">
        <w:rPr>
          <w:rFonts w:ascii="Times New Roman" w:hAnsi="Times New Roman"/>
          <w:sz w:val="22"/>
          <w:szCs w:val="22"/>
          <w:lang w:val="lt-LT"/>
        </w:rPr>
        <w:t xml:space="preserve"> Breezhaler </w:t>
      </w:r>
      <w:r w:rsidRPr="00B20D8E">
        <w:rPr>
          <w:rFonts w:ascii="Times New Roman" w:hAnsi="Times New Roman"/>
          <w:sz w:val="22"/>
          <w:szCs w:val="22"/>
          <w:lang w:val="lt-LT"/>
        </w:rPr>
        <w:t>vartojamas</w:t>
      </w:r>
    </w:p>
    <w:p w14:paraId="54732A5A" w14:textId="4CB5B125" w:rsidR="00831906" w:rsidRPr="00B20D8E" w:rsidRDefault="001B1700" w:rsidP="00A24A82">
      <w:pPr>
        <w:pStyle w:val="Nottoc-headings"/>
        <w:keepNext w:val="0"/>
        <w:keepLines w:val="0"/>
        <w:spacing w:before="0" w:after="0"/>
        <w:rPr>
          <w:rFonts w:ascii="Times New Roman" w:hAnsi="Times New Roman"/>
          <w:b w:val="0"/>
          <w:bCs/>
          <w:sz w:val="22"/>
          <w:szCs w:val="22"/>
          <w:lang w:val="lt-LT"/>
        </w:rPr>
      </w:pPr>
      <w:r>
        <w:rPr>
          <w:rFonts w:ascii="Times New Roman" w:hAnsi="Times New Roman"/>
          <w:b w:val="0"/>
          <w:bCs/>
          <w:sz w:val="22"/>
          <w:szCs w:val="22"/>
          <w:lang w:val="lt-LT"/>
        </w:rPr>
        <w:t>Bemrist</w:t>
      </w:r>
      <w:r w:rsidR="00A30AC4" w:rsidRPr="00B20D8E">
        <w:rPr>
          <w:rFonts w:ascii="Times New Roman" w:hAnsi="Times New Roman"/>
          <w:b w:val="0"/>
          <w:bCs/>
          <w:sz w:val="22"/>
          <w:szCs w:val="22"/>
          <w:lang w:val="lt-LT"/>
        </w:rPr>
        <w:t xml:space="preserve"> Breezhaler</w:t>
      </w:r>
      <w:r w:rsidR="00DC6122" w:rsidRPr="00B20D8E">
        <w:rPr>
          <w:rFonts w:ascii="Times New Roman" w:hAnsi="Times New Roman"/>
          <w:b w:val="0"/>
          <w:bCs/>
          <w:sz w:val="22"/>
          <w:szCs w:val="22"/>
          <w:lang w:val="lt-LT"/>
        </w:rPr>
        <w:t xml:space="preserve"> </w:t>
      </w:r>
      <w:r w:rsidR="007A4DEF" w:rsidRPr="00B20D8E">
        <w:rPr>
          <w:rFonts w:ascii="Times New Roman" w:hAnsi="Times New Roman"/>
          <w:b w:val="0"/>
          <w:bCs/>
          <w:sz w:val="22"/>
          <w:szCs w:val="22"/>
          <w:lang w:val="lt-LT"/>
        </w:rPr>
        <w:t>reguliariai</w:t>
      </w:r>
      <w:r w:rsidR="00CC054F" w:rsidRPr="00B20D8E">
        <w:rPr>
          <w:rFonts w:ascii="Times New Roman" w:hAnsi="Times New Roman"/>
          <w:b w:val="0"/>
          <w:bCs/>
          <w:sz w:val="22"/>
          <w:szCs w:val="22"/>
          <w:lang w:val="lt-LT"/>
        </w:rPr>
        <w:t xml:space="preserve"> </w:t>
      </w:r>
      <w:r w:rsidR="00680F32" w:rsidRPr="00B20D8E">
        <w:rPr>
          <w:rFonts w:ascii="Times New Roman" w:hAnsi="Times New Roman"/>
          <w:b w:val="0"/>
          <w:bCs/>
          <w:sz w:val="22"/>
          <w:szCs w:val="22"/>
          <w:lang w:val="lt-LT"/>
        </w:rPr>
        <w:t>vartojamas astmos gydymui suaugusiems pacientams ir paaugliams</w:t>
      </w:r>
      <w:r w:rsidR="00096A57" w:rsidRPr="00B20D8E">
        <w:rPr>
          <w:rFonts w:ascii="Times New Roman" w:hAnsi="Times New Roman"/>
          <w:b w:val="0"/>
          <w:bCs/>
          <w:sz w:val="22"/>
          <w:szCs w:val="22"/>
          <w:lang w:val="lt-LT"/>
        </w:rPr>
        <w:t xml:space="preserve"> </w:t>
      </w:r>
      <w:r w:rsidR="007C02DC" w:rsidRPr="00B20D8E">
        <w:rPr>
          <w:rFonts w:ascii="Times New Roman" w:hAnsi="Times New Roman"/>
          <w:b w:val="0"/>
          <w:bCs/>
          <w:sz w:val="22"/>
          <w:szCs w:val="22"/>
          <w:lang w:val="lt-LT"/>
        </w:rPr>
        <w:t>(</w:t>
      </w:r>
      <w:r w:rsidR="00096A57" w:rsidRPr="00B20D8E">
        <w:rPr>
          <w:rFonts w:ascii="Times New Roman" w:hAnsi="Times New Roman"/>
          <w:b w:val="0"/>
          <w:bCs/>
          <w:sz w:val="22"/>
          <w:szCs w:val="22"/>
          <w:lang w:val="lt-LT"/>
        </w:rPr>
        <w:t>12 </w:t>
      </w:r>
      <w:r w:rsidR="00680F32" w:rsidRPr="00B20D8E">
        <w:rPr>
          <w:rFonts w:ascii="Times New Roman" w:hAnsi="Times New Roman"/>
          <w:b w:val="0"/>
          <w:bCs/>
          <w:sz w:val="22"/>
          <w:szCs w:val="22"/>
          <w:lang w:val="lt-LT"/>
        </w:rPr>
        <w:t>metų ir vyresniems</w:t>
      </w:r>
      <w:r w:rsidR="007C02DC" w:rsidRPr="00B20D8E">
        <w:rPr>
          <w:rFonts w:ascii="Times New Roman" w:hAnsi="Times New Roman"/>
          <w:b w:val="0"/>
          <w:bCs/>
          <w:sz w:val="22"/>
          <w:szCs w:val="22"/>
          <w:lang w:val="lt-LT"/>
        </w:rPr>
        <w:t>)</w:t>
      </w:r>
      <w:r w:rsidR="00DC6122" w:rsidRPr="00B20D8E">
        <w:rPr>
          <w:rFonts w:ascii="Times New Roman" w:hAnsi="Times New Roman"/>
          <w:b w:val="0"/>
          <w:bCs/>
          <w:sz w:val="22"/>
          <w:szCs w:val="22"/>
          <w:lang w:val="lt-LT"/>
        </w:rPr>
        <w:t>.</w:t>
      </w:r>
    </w:p>
    <w:p w14:paraId="4D227B78" w14:textId="77777777" w:rsidR="00096A57" w:rsidRPr="00B20D8E" w:rsidRDefault="00096A57" w:rsidP="00A24A82">
      <w:pPr>
        <w:pStyle w:val="Text"/>
        <w:spacing w:before="0"/>
        <w:jc w:val="left"/>
        <w:rPr>
          <w:bCs/>
          <w:sz w:val="22"/>
          <w:szCs w:val="22"/>
          <w:lang w:val="lt-LT"/>
        </w:rPr>
      </w:pPr>
    </w:p>
    <w:p w14:paraId="3EE77D51" w14:textId="15AA4EFD" w:rsidR="00386A23" w:rsidRPr="00B20D8E" w:rsidRDefault="00386A23" w:rsidP="00A24A82">
      <w:pPr>
        <w:pStyle w:val="Text"/>
        <w:spacing w:before="0"/>
        <w:jc w:val="left"/>
        <w:rPr>
          <w:sz w:val="22"/>
          <w:szCs w:val="22"/>
          <w:lang w:val="lt-LT"/>
        </w:rPr>
      </w:pPr>
      <w:r w:rsidRPr="00B20D8E">
        <w:rPr>
          <w:sz w:val="22"/>
          <w:szCs w:val="22"/>
          <w:lang w:val="lt-LT"/>
        </w:rPr>
        <w:t xml:space="preserve">Astma </w:t>
      </w:r>
      <w:r w:rsidR="00680F32" w:rsidRPr="00B20D8E">
        <w:rPr>
          <w:sz w:val="22"/>
          <w:szCs w:val="22"/>
          <w:lang w:val="lt-LT"/>
        </w:rPr>
        <w:t>yra sunki</w:t>
      </w:r>
      <w:r w:rsidRPr="00B20D8E">
        <w:rPr>
          <w:sz w:val="22"/>
          <w:szCs w:val="22"/>
          <w:lang w:val="lt-LT"/>
        </w:rPr>
        <w:t>, l</w:t>
      </w:r>
      <w:r w:rsidR="00680F32" w:rsidRPr="00B20D8E">
        <w:rPr>
          <w:sz w:val="22"/>
          <w:szCs w:val="22"/>
          <w:lang w:val="lt-LT"/>
        </w:rPr>
        <w:t>ėtinė plaučių liga</w:t>
      </w:r>
      <w:r w:rsidR="00A31455" w:rsidRPr="00B20D8E">
        <w:rPr>
          <w:sz w:val="22"/>
          <w:szCs w:val="22"/>
          <w:lang w:val="lt-LT"/>
        </w:rPr>
        <w:t>, kai smulkius kvėpavimo takus juosiantys raumenys įsitempia</w:t>
      </w:r>
      <w:r w:rsidRPr="00B20D8E">
        <w:rPr>
          <w:sz w:val="22"/>
          <w:szCs w:val="22"/>
          <w:lang w:val="lt-LT"/>
        </w:rPr>
        <w:t xml:space="preserve"> (</w:t>
      </w:r>
      <w:r w:rsidR="00A31455" w:rsidRPr="00B20D8E">
        <w:rPr>
          <w:sz w:val="22"/>
          <w:szCs w:val="22"/>
          <w:lang w:val="lt-LT"/>
        </w:rPr>
        <w:t>pasireiškia bronchų spindžio susiaurėjimas</w:t>
      </w:r>
      <w:r w:rsidRPr="00B20D8E">
        <w:rPr>
          <w:sz w:val="22"/>
          <w:szCs w:val="22"/>
          <w:lang w:val="lt-LT"/>
        </w:rPr>
        <w:t>)</w:t>
      </w:r>
      <w:r w:rsidR="00A31455" w:rsidRPr="00B20D8E">
        <w:rPr>
          <w:sz w:val="22"/>
          <w:szCs w:val="22"/>
          <w:lang w:val="lt-LT"/>
        </w:rPr>
        <w:t xml:space="preserve"> bei atsiranda uždegimas</w:t>
      </w:r>
      <w:r w:rsidRPr="00B20D8E">
        <w:rPr>
          <w:sz w:val="22"/>
          <w:szCs w:val="22"/>
          <w:lang w:val="lt-LT"/>
        </w:rPr>
        <w:t xml:space="preserve">. </w:t>
      </w:r>
      <w:r w:rsidR="00A31455" w:rsidRPr="00B20D8E">
        <w:rPr>
          <w:sz w:val="22"/>
          <w:szCs w:val="22"/>
          <w:lang w:val="lt-LT"/>
        </w:rPr>
        <w:t>Ligos simptomų tai atsiranda, tai vėl išnyksta, ir jie gali pasireikšti kaip dusulys</w:t>
      </w:r>
      <w:r w:rsidRPr="00B20D8E">
        <w:rPr>
          <w:sz w:val="22"/>
          <w:szCs w:val="22"/>
          <w:lang w:val="lt-LT"/>
        </w:rPr>
        <w:t xml:space="preserve">, </w:t>
      </w:r>
      <w:r w:rsidR="00A31455" w:rsidRPr="00B20D8E">
        <w:rPr>
          <w:sz w:val="22"/>
          <w:szCs w:val="22"/>
          <w:lang w:val="lt-LT"/>
        </w:rPr>
        <w:t>švokštimas</w:t>
      </w:r>
      <w:r w:rsidRPr="00B20D8E">
        <w:rPr>
          <w:sz w:val="22"/>
          <w:szCs w:val="22"/>
          <w:lang w:val="lt-LT"/>
        </w:rPr>
        <w:t xml:space="preserve">, </w:t>
      </w:r>
      <w:r w:rsidR="00A31455" w:rsidRPr="00B20D8E">
        <w:rPr>
          <w:sz w:val="22"/>
          <w:szCs w:val="22"/>
          <w:lang w:val="lt-LT"/>
        </w:rPr>
        <w:t>krūtinės ląstos veržimo pojūtis ir kosulys</w:t>
      </w:r>
      <w:r w:rsidRPr="00B20D8E">
        <w:rPr>
          <w:sz w:val="22"/>
          <w:szCs w:val="22"/>
          <w:lang w:val="lt-LT"/>
        </w:rPr>
        <w:t>.</w:t>
      </w:r>
    </w:p>
    <w:p w14:paraId="51BF5448" w14:textId="77777777" w:rsidR="00386A23" w:rsidRPr="00B20D8E" w:rsidRDefault="00386A23" w:rsidP="00A24A82">
      <w:pPr>
        <w:pStyle w:val="Text"/>
        <w:spacing w:before="0"/>
        <w:jc w:val="left"/>
        <w:rPr>
          <w:sz w:val="22"/>
          <w:szCs w:val="22"/>
          <w:lang w:val="lt-LT"/>
        </w:rPr>
      </w:pPr>
    </w:p>
    <w:p w14:paraId="34112F6A" w14:textId="33248847" w:rsidR="00DC6122" w:rsidRPr="00B20D8E" w:rsidRDefault="00A31455" w:rsidP="00A24A82">
      <w:pPr>
        <w:pStyle w:val="Nottoc-headings"/>
        <w:keepNext w:val="0"/>
        <w:keepLines w:val="0"/>
        <w:spacing w:before="0" w:after="0"/>
        <w:rPr>
          <w:rFonts w:ascii="Times New Roman" w:hAnsi="Times New Roman"/>
          <w:b w:val="0"/>
          <w:sz w:val="22"/>
          <w:szCs w:val="22"/>
          <w:lang w:val="lt-LT"/>
        </w:rPr>
      </w:pPr>
      <w:r w:rsidRPr="00B20D8E">
        <w:rPr>
          <w:rFonts w:ascii="Times New Roman" w:hAnsi="Times New Roman"/>
          <w:b w:val="0"/>
          <w:sz w:val="22"/>
          <w:szCs w:val="22"/>
          <w:lang w:val="lt-LT"/>
        </w:rPr>
        <w:t>Tur</w:t>
      </w:r>
      <w:r w:rsidR="00273768">
        <w:rPr>
          <w:rFonts w:ascii="Times New Roman" w:hAnsi="Times New Roman"/>
          <w:b w:val="0"/>
          <w:sz w:val="22"/>
          <w:szCs w:val="22"/>
          <w:lang w:val="lt-LT"/>
        </w:rPr>
        <w:t>ite</w:t>
      </w:r>
      <w:r w:rsidRPr="00B20D8E">
        <w:rPr>
          <w:rFonts w:ascii="Times New Roman" w:hAnsi="Times New Roman"/>
          <w:b w:val="0"/>
          <w:sz w:val="22"/>
          <w:szCs w:val="22"/>
          <w:lang w:val="lt-LT"/>
        </w:rPr>
        <w:t xml:space="preserve"> vartoti </w:t>
      </w:r>
      <w:r w:rsidR="001B1700">
        <w:rPr>
          <w:rFonts w:ascii="Times New Roman" w:hAnsi="Times New Roman"/>
          <w:b w:val="0"/>
          <w:sz w:val="22"/>
          <w:szCs w:val="22"/>
          <w:lang w:val="lt-LT"/>
        </w:rPr>
        <w:t>Bemrist</w:t>
      </w:r>
      <w:r w:rsidR="00DC6122" w:rsidRPr="00B20D8E">
        <w:rPr>
          <w:rFonts w:ascii="Times New Roman" w:hAnsi="Times New Roman"/>
          <w:b w:val="0"/>
          <w:sz w:val="22"/>
          <w:szCs w:val="22"/>
          <w:lang w:val="lt-LT"/>
        </w:rPr>
        <w:t xml:space="preserve"> Breezhaler </w:t>
      </w:r>
      <w:r w:rsidRPr="00B20D8E">
        <w:rPr>
          <w:rFonts w:ascii="Times New Roman" w:hAnsi="Times New Roman"/>
          <w:b w:val="0"/>
          <w:sz w:val="22"/>
          <w:szCs w:val="22"/>
          <w:lang w:val="lt-LT"/>
        </w:rPr>
        <w:t>kasdien, o ne tuomet, kai pasireiškia kvėpavimo sutrikimų ar kitų astmos simptomų</w:t>
      </w:r>
      <w:r w:rsidR="00DC6122" w:rsidRPr="00B20D8E">
        <w:rPr>
          <w:rFonts w:ascii="Times New Roman" w:hAnsi="Times New Roman"/>
          <w:b w:val="0"/>
          <w:sz w:val="22"/>
          <w:szCs w:val="22"/>
          <w:lang w:val="lt-LT"/>
        </w:rPr>
        <w:t>. T</w:t>
      </w:r>
      <w:r w:rsidRPr="00B20D8E">
        <w:rPr>
          <w:rFonts w:ascii="Times New Roman" w:hAnsi="Times New Roman"/>
          <w:b w:val="0"/>
          <w:sz w:val="22"/>
          <w:szCs w:val="22"/>
          <w:lang w:val="lt-LT"/>
        </w:rPr>
        <w:t>ai užtikrins, kad vaistas tinkamai kontroliuos Jūsų astmos eigą</w:t>
      </w:r>
      <w:r w:rsidR="00DC6122" w:rsidRPr="00B20D8E">
        <w:rPr>
          <w:rFonts w:ascii="Times New Roman" w:hAnsi="Times New Roman"/>
          <w:b w:val="0"/>
          <w:sz w:val="22"/>
          <w:szCs w:val="22"/>
          <w:lang w:val="lt-LT"/>
        </w:rPr>
        <w:t>.</w:t>
      </w:r>
      <w:r w:rsidR="00F21B2D" w:rsidRPr="00B20D8E">
        <w:rPr>
          <w:rFonts w:ascii="Times New Roman" w:eastAsia="Times New Roman" w:hAnsi="Times New Roman" w:cs="Times New Roman"/>
          <w:sz w:val="22"/>
          <w:szCs w:val="22"/>
          <w:lang w:val="lt-LT" w:eastAsia="en-US"/>
        </w:rPr>
        <w:t xml:space="preserve"> </w:t>
      </w:r>
      <w:r w:rsidR="00F21B2D" w:rsidRPr="00B20D8E">
        <w:rPr>
          <w:rFonts w:ascii="Times New Roman" w:hAnsi="Times New Roman"/>
          <w:b w:val="0"/>
          <w:sz w:val="22"/>
          <w:szCs w:val="22"/>
          <w:lang w:val="lt-LT"/>
        </w:rPr>
        <w:t>Šio vaisto negalima vartoti, siekiant palengvinti staiga prasidėjusius dusulio ar švokštimo priepuolius.</w:t>
      </w:r>
    </w:p>
    <w:p w14:paraId="1254C682" w14:textId="77777777" w:rsidR="00096A57" w:rsidRPr="00B20D8E" w:rsidRDefault="00096A57" w:rsidP="00A24A82">
      <w:pPr>
        <w:pStyle w:val="Text"/>
        <w:spacing w:before="0"/>
        <w:jc w:val="left"/>
        <w:rPr>
          <w:sz w:val="22"/>
          <w:szCs w:val="22"/>
          <w:lang w:val="lt-LT"/>
        </w:rPr>
      </w:pPr>
    </w:p>
    <w:p w14:paraId="59502A43" w14:textId="19C89DF1" w:rsidR="00096A57" w:rsidRPr="00B20D8E" w:rsidRDefault="00A31455" w:rsidP="00A24A82">
      <w:pPr>
        <w:pStyle w:val="Text"/>
        <w:spacing w:before="0"/>
        <w:jc w:val="left"/>
        <w:rPr>
          <w:sz w:val="22"/>
          <w:szCs w:val="22"/>
          <w:lang w:val="lt-LT"/>
        </w:rPr>
      </w:pPr>
      <w:r w:rsidRPr="00B20D8E">
        <w:rPr>
          <w:sz w:val="22"/>
          <w:szCs w:val="22"/>
          <w:lang w:val="lt-LT"/>
        </w:rPr>
        <w:t xml:space="preserve">Jeigu kiltų daugiau klausimų </w:t>
      </w:r>
      <w:r w:rsidR="005225B3" w:rsidRPr="00B20D8E">
        <w:rPr>
          <w:sz w:val="22"/>
          <w:szCs w:val="22"/>
          <w:lang w:val="lt-LT"/>
        </w:rPr>
        <w:t>a</w:t>
      </w:r>
      <w:r w:rsidRPr="00B20D8E">
        <w:rPr>
          <w:sz w:val="22"/>
          <w:szCs w:val="22"/>
          <w:lang w:val="lt-LT"/>
        </w:rPr>
        <w:t>pie tai, kaip</w:t>
      </w:r>
      <w:r w:rsidR="005225B3" w:rsidRPr="00B20D8E">
        <w:rPr>
          <w:sz w:val="22"/>
          <w:szCs w:val="22"/>
          <w:lang w:val="lt-LT"/>
        </w:rPr>
        <w:t xml:space="preserve"> </w:t>
      </w:r>
      <w:r w:rsidR="001B1700">
        <w:rPr>
          <w:sz w:val="22"/>
          <w:szCs w:val="22"/>
          <w:lang w:val="lt-LT"/>
        </w:rPr>
        <w:t>Bemrist</w:t>
      </w:r>
      <w:r w:rsidR="005225B3" w:rsidRPr="00B20D8E">
        <w:rPr>
          <w:sz w:val="22"/>
          <w:szCs w:val="22"/>
          <w:lang w:val="lt-LT"/>
        </w:rPr>
        <w:t xml:space="preserve"> Breezhaler </w:t>
      </w:r>
      <w:r w:rsidRPr="00B20D8E">
        <w:rPr>
          <w:sz w:val="22"/>
          <w:szCs w:val="22"/>
          <w:lang w:val="lt-LT"/>
        </w:rPr>
        <w:t>veikia arba kodėl šis vaistas buvo Jums paskirtas</w:t>
      </w:r>
      <w:r w:rsidR="005225B3" w:rsidRPr="00B20D8E">
        <w:rPr>
          <w:sz w:val="22"/>
          <w:szCs w:val="22"/>
          <w:lang w:val="lt-LT"/>
        </w:rPr>
        <w:t xml:space="preserve">, </w:t>
      </w:r>
      <w:r w:rsidRPr="00B20D8E">
        <w:rPr>
          <w:sz w:val="22"/>
          <w:szCs w:val="22"/>
          <w:lang w:val="lt-LT"/>
        </w:rPr>
        <w:t>kreipkitės į gydytoją</w:t>
      </w:r>
      <w:r w:rsidR="005225B3" w:rsidRPr="00B20D8E">
        <w:rPr>
          <w:sz w:val="22"/>
          <w:szCs w:val="22"/>
          <w:lang w:val="lt-LT"/>
        </w:rPr>
        <w:t>.</w:t>
      </w:r>
    </w:p>
    <w:p w14:paraId="73723FA7" w14:textId="77777777" w:rsidR="005225B3" w:rsidRPr="00B20D8E" w:rsidRDefault="005225B3" w:rsidP="00A24A82">
      <w:pPr>
        <w:pStyle w:val="Text"/>
        <w:spacing w:before="0"/>
        <w:jc w:val="left"/>
        <w:rPr>
          <w:sz w:val="22"/>
          <w:szCs w:val="22"/>
          <w:lang w:val="lt-LT"/>
        </w:rPr>
      </w:pPr>
    </w:p>
    <w:p w14:paraId="0100D86B" w14:textId="77777777" w:rsidR="005225B3" w:rsidRPr="00B20D8E" w:rsidRDefault="005225B3" w:rsidP="00A24A82">
      <w:pPr>
        <w:pStyle w:val="Text"/>
        <w:spacing w:before="0"/>
        <w:jc w:val="left"/>
        <w:rPr>
          <w:sz w:val="22"/>
          <w:szCs w:val="22"/>
          <w:lang w:val="lt-LT"/>
        </w:rPr>
      </w:pPr>
    </w:p>
    <w:p w14:paraId="187B1FF8" w14:textId="405FEAD0" w:rsidR="00DC6122" w:rsidRPr="00B20D8E" w:rsidRDefault="00096A57" w:rsidP="00A24A82">
      <w:pPr>
        <w:keepNext/>
        <w:rPr>
          <w:szCs w:val="22"/>
          <w:lang w:val="lt-LT"/>
        </w:rPr>
      </w:pPr>
      <w:bookmarkStart w:id="42" w:name="_Toc191271349"/>
      <w:bookmarkStart w:id="43" w:name="_Toc248116710"/>
      <w:bookmarkStart w:id="44" w:name="_Toc2097617"/>
      <w:r w:rsidRPr="004D2A2D">
        <w:rPr>
          <w:b/>
          <w:bCs/>
          <w:lang w:val="lt-LT"/>
        </w:rPr>
        <w:t>2.</w:t>
      </w:r>
      <w:r w:rsidRPr="004D2A2D">
        <w:rPr>
          <w:b/>
          <w:bCs/>
          <w:lang w:val="lt-LT"/>
        </w:rPr>
        <w:tab/>
      </w:r>
      <w:bookmarkEnd w:id="42"/>
      <w:bookmarkEnd w:id="43"/>
      <w:r w:rsidR="00200BD5" w:rsidRPr="004D2A2D">
        <w:rPr>
          <w:b/>
          <w:bCs/>
          <w:lang w:val="lt-LT"/>
        </w:rPr>
        <w:t xml:space="preserve">Kas žinotina prieš vartojant </w:t>
      </w:r>
      <w:r w:rsidR="001B1700" w:rsidRPr="004D2A2D">
        <w:rPr>
          <w:b/>
          <w:bCs/>
          <w:lang w:val="lt-LT"/>
        </w:rPr>
        <w:t>Bemrist</w:t>
      </w:r>
      <w:r w:rsidR="00DC6122" w:rsidRPr="004D2A2D">
        <w:rPr>
          <w:b/>
          <w:bCs/>
          <w:lang w:val="lt-LT"/>
        </w:rPr>
        <w:t xml:space="preserve"> Breezhaler</w:t>
      </w:r>
      <w:bookmarkEnd w:id="44"/>
    </w:p>
    <w:p w14:paraId="46862F2E" w14:textId="77777777" w:rsidR="00096A57" w:rsidRPr="00B20D8E" w:rsidRDefault="00096A57" w:rsidP="00A24A82">
      <w:pPr>
        <w:pStyle w:val="Text"/>
        <w:keepNext/>
        <w:keepLines/>
        <w:spacing w:before="0"/>
        <w:jc w:val="left"/>
        <w:rPr>
          <w:bCs/>
          <w:sz w:val="22"/>
          <w:szCs w:val="22"/>
          <w:lang w:val="lt-LT"/>
        </w:rPr>
      </w:pPr>
    </w:p>
    <w:p w14:paraId="24CCE4FF" w14:textId="28C8A04C" w:rsidR="00DC6122" w:rsidRPr="00B20D8E" w:rsidRDefault="00A31455" w:rsidP="00A24A82">
      <w:pPr>
        <w:pStyle w:val="Text"/>
        <w:keepNext/>
        <w:keepLines/>
        <w:spacing w:before="0"/>
        <w:jc w:val="left"/>
        <w:rPr>
          <w:bCs/>
          <w:sz w:val="22"/>
          <w:szCs w:val="22"/>
          <w:lang w:val="lt-LT"/>
        </w:rPr>
      </w:pPr>
      <w:r w:rsidRPr="00B20D8E">
        <w:rPr>
          <w:bCs/>
          <w:sz w:val="22"/>
          <w:szCs w:val="22"/>
          <w:lang w:val="lt-LT"/>
        </w:rPr>
        <w:t>Tiksliai laikykitės visų gydytojo nurodymų</w:t>
      </w:r>
      <w:r w:rsidR="00DC6122" w:rsidRPr="00B20D8E">
        <w:rPr>
          <w:bCs/>
          <w:sz w:val="22"/>
          <w:szCs w:val="22"/>
          <w:lang w:val="lt-LT"/>
        </w:rPr>
        <w:t>.</w:t>
      </w:r>
    </w:p>
    <w:p w14:paraId="6379CE5F" w14:textId="77777777" w:rsidR="00096A57" w:rsidRPr="00B20D8E" w:rsidRDefault="00096A57" w:rsidP="00A24A82">
      <w:pPr>
        <w:pStyle w:val="Text"/>
        <w:keepNext/>
        <w:keepLines/>
        <w:spacing w:before="0"/>
        <w:jc w:val="left"/>
        <w:rPr>
          <w:bCs/>
          <w:sz w:val="22"/>
          <w:szCs w:val="22"/>
          <w:lang w:val="lt-LT"/>
        </w:rPr>
      </w:pPr>
    </w:p>
    <w:p w14:paraId="52EEF424" w14:textId="5193EA33" w:rsidR="00DC6122" w:rsidRPr="00B20D8E" w:rsidRDefault="001B1700" w:rsidP="00A24A82">
      <w:pPr>
        <w:pStyle w:val="Text"/>
        <w:keepNext/>
        <w:keepLines/>
        <w:spacing w:before="0"/>
        <w:jc w:val="left"/>
        <w:rPr>
          <w:b/>
          <w:sz w:val="22"/>
          <w:szCs w:val="22"/>
          <w:lang w:val="lt-LT"/>
        </w:rPr>
      </w:pPr>
      <w:r>
        <w:rPr>
          <w:b/>
          <w:bCs/>
          <w:sz w:val="22"/>
          <w:szCs w:val="22"/>
          <w:lang w:val="lt-LT"/>
        </w:rPr>
        <w:t>Bemrist</w:t>
      </w:r>
      <w:r w:rsidR="00DC6122" w:rsidRPr="00B20D8E">
        <w:rPr>
          <w:b/>
          <w:bCs/>
          <w:sz w:val="22"/>
          <w:szCs w:val="22"/>
          <w:lang w:val="lt-LT"/>
        </w:rPr>
        <w:t xml:space="preserve"> Breezhaler</w:t>
      </w:r>
      <w:r w:rsidR="00200BD5" w:rsidRPr="00B20D8E">
        <w:rPr>
          <w:rFonts w:eastAsia="Times New Roman"/>
          <w:b/>
          <w:sz w:val="22"/>
          <w:lang w:val="lt-LT" w:eastAsia="lt-LT"/>
        </w:rPr>
        <w:t xml:space="preserve"> </w:t>
      </w:r>
      <w:r w:rsidR="00200BD5" w:rsidRPr="00B20D8E">
        <w:rPr>
          <w:b/>
          <w:bCs/>
          <w:sz w:val="22"/>
          <w:szCs w:val="22"/>
          <w:lang w:val="lt-LT"/>
        </w:rPr>
        <w:t xml:space="preserve">vartoti </w:t>
      </w:r>
      <w:r w:rsidR="00593011" w:rsidRPr="0012173A">
        <w:rPr>
          <w:b/>
          <w:bCs/>
          <w:sz w:val="22"/>
          <w:szCs w:val="22"/>
          <w:lang w:val="lt-LT"/>
        </w:rPr>
        <w:t>draudžiama</w:t>
      </w:r>
    </w:p>
    <w:p w14:paraId="3418FCEB" w14:textId="52691870" w:rsidR="00DC6122" w:rsidRPr="00B20D8E" w:rsidRDefault="00200BD5" w:rsidP="00A24A82">
      <w:pPr>
        <w:pStyle w:val="Listlevel1"/>
        <w:numPr>
          <w:ilvl w:val="0"/>
          <w:numId w:val="7"/>
        </w:numPr>
        <w:spacing w:before="0"/>
        <w:ind w:left="567" w:hanging="567"/>
        <w:rPr>
          <w:sz w:val="22"/>
          <w:szCs w:val="22"/>
          <w:lang w:val="lt-LT"/>
        </w:rPr>
      </w:pPr>
      <w:r w:rsidRPr="00B20D8E">
        <w:rPr>
          <w:sz w:val="22"/>
          <w:szCs w:val="22"/>
          <w:lang w:val="lt-LT"/>
        </w:rPr>
        <w:t xml:space="preserve">jeigu yra alergija </w:t>
      </w:r>
      <w:r w:rsidR="00DC6122" w:rsidRPr="00B20D8E">
        <w:rPr>
          <w:sz w:val="22"/>
          <w:szCs w:val="22"/>
          <w:lang w:val="lt-LT"/>
        </w:rPr>
        <w:t>inda</w:t>
      </w:r>
      <w:r w:rsidR="00A31455" w:rsidRPr="00B20D8E">
        <w:rPr>
          <w:sz w:val="22"/>
          <w:szCs w:val="22"/>
          <w:lang w:val="lt-LT"/>
        </w:rPr>
        <w:t>k</w:t>
      </w:r>
      <w:r w:rsidR="00DC6122" w:rsidRPr="00B20D8E">
        <w:rPr>
          <w:sz w:val="22"/>
          <w:szCs w:val="22"/>
          <w:lang w:val="lt-LT"/>
        </w:rPr>
        <w:t>aterol</w:t>
      </w:r>
      <w:r w:rsidR="00A31455" w:rsidRPr="00B20D8E">
        <w:rPr>
          <w:sz w:val="22"/>
          <w:szCs w:val="22"/>
          <w:lang w:val="lt-LT"/>
        </w:rPr>
        <w:t>iui</w:t>
      </w:r>
      <w:r w:rsidR="00DC6122" w:rsidRPr="00B20D8E">
        <w:rPr>
          <w:sz w:val="22"/>
          <w:szCs w:val="22"/>
          <w:lang w:val="lt-LT"/>
        </w:rPr>
        <w:t>, mometa</w:t>
      </w:r>
      <w:r w:rsidR="00A31455" w:rsidRPr="00B20D8E">
        <w:rPr>
          <w:sz w:val="22"/>
          <w:szCs w:val="22"/>
          <w:lang w:val="lt-LT"/>
        </w:rPr>
        <w:t>zono</w:t>
      </w:r>
      <w:r w:rsidR="00DC6122" w:rsidRPr="00B20D8E">
        <w:rPr>
          <w:sz w:val="22"/>
          <w:szCs w:val="22"/>
          <w:lang w:val="lt-LT"/>
        </w:rPr>
        <w:t xml:space="preserve"> furoat</w:t>
      </w:r>
      <w:r w:rsidR="00A31455" w:rsidRPr="00B20D8E">
        <w:rPr>
          <w:sz w:val="22"/>
          <w:szCs w:val="22"/>
          <w:lang w:val="lt-LT"/>
        </w:rPr>
        <w:t>ui</w:t>
      </w:r>
      <w:r w:rsidR="00DC6122" w:rsidRPr="00B20D8E">
        <w:rPr>
          <w:sz w:val="22"/>
          <w:szCs w:val="22"/>
          <w:lang w:val="lt-LT"/>
        </w:rPr>
        <w:t xml:space="preserve"> </w:t>
      </w:r>
      <w:r w:rsidRPr="00B20D8E">
        <w:rPr>
          <w:sz w:val="22"/>
          <w:szCs w:val="22"/>
          <w:lang w:val="lt-LT"/>
        </w:rPr>
        <w:t>arba bet kuriai pagalbinei šio vaisto medžiagai (jos išvardytos 6 skyriuje</w:t>
      </w:r>
      <w:r w:rsidR="00096A57" w:rsidRPr="00B20D8E">
        <w:rPr>
          <w:sz w:val="22"/>
          <w:szCs w:val="22"/>
          <w:lang w:val="lt-LT"/>
        </w:rPr>
        <w:t>).</w:t>
      </w:r>
      <w:r w:rsidR="002638F6" w:rsidRPr="00B20D8E">
        <w:rPr>
          <w:sz w:val="22"/>
          <w:szCs w:val="22"/>
          <w:lang w:val="lt-LT"/>
        </w:rPr>
        <w:t xml:space="preserve"> </w:t>
      </w:r>
      <w:r w:rsidR="00A31455" w:rsidRPr="00B20D8E">
        <w:rPr>
          <w:sz w:val="22"/>
          <w:szCs w:val="22"/>
          <w:lang w:val="lt-LT"/>
        </w:rPr>
        <w:t>Jeigu manote, kad galite būti</w:t>
      </w:r>
      <w:r w:rsidR="00DC6122" w:rsidRPr="00B20D8E">
        <w:rPr>
          <w:sz w:val="22"/>
          <w:szCs w:val="22"/>
          <w:lang w:val="lt-LT"/>
        </w:rPr>
        <w:t xml:space="preserve"> al</w:t>
      </w:r>
      <w:r w:rsidR="00A31455" w:rsidRPr="00B20D8E">
        <w:rPr>
          <w:sz w:val="22"/>
          <w:szCs w:val="22"/>
          <w:lang w:val="lt-LT"/>
        </w:rPr>
        <w:t>ergiški</w:t>
      </w:r>
      <w:r w:rsidR="00DC6122" w:rsidRPr="00B20D8E">
        <w:rPr>
          <w:sz w:val="22"/>
          <w:szCs w:val="22"/>
          <w:lang w:val="lt-LT"/>
        </w:rPr>
        <w:t xml:space="preserve">, </w:t>
      </w:r>
      <w:r w:rsidR="00A31455" w:rsidRPr="00B20D8E">
        <w:rPr>
          <w:sz w:val="22"/>
          <w:szCs w:val="22"/>
          <w:lang w:val="lt-LT"/>
        </w:rPr>
        <w:t>pasitarkite su gydytoju</w:t>
      </w:r>
      <w:r w:rsidR="00DC6122" w:rsidRPr="00B20D8E">
        <w:rPr>
          <w:sz w:val="22"/>
          <w:szCs w:val="22"/>
          <w:lang w:val="lt-LT"/>
        </w:rPr>
        <w:t>.</w:t>
      </w:r>
    </w:p>
    <w:p w14:paraId="3DAB962B" w14:textId="77777777" w:rsidR="00096A57" w:rsidRPr="00B20D8E" w:rsidRDefault="00096A57" w:rsidP="00A24A82">
      <w:pPr>
        <w:pStyle w:val="Listlevel1"/>
        <w:spacing w:before="0"/>
        <w:ind w:left="0" w:firstLine="0"/>
        <w:rPr>
          <w:sz w:val="22"/>
          <w:szCs w:val="22"/>
          <w:lang w:val="lt-LT"/>
        </w:rPr>
      </w:pPr>
    </w:p>
    <w:p w14:paraId="7AACBE71" w14:textId="6DCDA9A8" w:rsidR="00DC6122" w:rsidRPr="00B20D8E" w:rsidRDefault="00200BD5" w:rsidP="00A24A82">
      <w:pPr>
        <w:pStyle w:val="Nottoc-headings"/>
        <w:spacing w:before="0" w:after="0"/>
        <w:rPr>
          <w:rFonts w:ascii="Times New Roman" w:hAnsi="Times New Roman"/>
          <w:sz w:val="22"/>
          <w:szCs w:val="22"/>
          <w:lang w:val="lt-LT"/>
        </w:rPr>
      </w:pPr>
      <w:r w:rsidRPr="00B20D8E">
        <w:rPr>
          <w:rFonts w:ascii="Times New Roman" w:hAnsi="Times New Roman"/>
          <w:sz w:val="22"/>
          <w:szCs w:val="22"/>
          <w:lang w:val="lt-LT"/>
        </w:rPr>
        <w:t>Įspėjimai ir atsargumo priemonės</w:t>
      </w:r>
    </w:p>
    <w:p w14:paraId="5012F88D" w14:textId="06524780" w:rsidR="00DC6122" w:rsidRPr="00B20D8E" w:rsidRDefault="00200BD5" w:rsidP="00A24A82">
      <w:pPr>
        <w:pStyle w:val="Nottoc-headings"/>
        <w:spacing w:before="0" w:after="0"/>
        <w:rPr>
          <w:rFonts w:ascii="Times New Roman" w:hAnsi="Times New Roman"/>
          <w:b w:val="0"/>
          <w:bCs/>
          <w:sz w:val="22"/>
          <w:szCs w:val="22"/>
          <w:lang w:val="lt-LT"/>
        </w:rPr>
      </w:pPr>
      <w:r w:rsidRPr="00B20D8E">
        <w:rPr>
          <w:rFonts w:ascii="Times New Roman" w:hAnsi="Times New Roman"/>
          <w:b w:val="0"/>
          <w:bCs/>
          <w:sz w:val="22"/>
          <w:szCs w:val="22"/>
          <w:lang w:val="lt-LT"/>
        </w:rPr>
        <w:t xml:space="preserve">Pasitarkite su gydytoju, vaistininku arba slaugytoju, </w:t>
      </w:r>
      <w:r w:rsidRPr="00B20D8E">
        <w:rPr>
          <w:rFonts w:ascii="Times New Roman" w:hAnsi="Times New Roman"/>
          <w:bCs/>
          <w:sz w:val="22"/>
          <w:szCs w:val="22"/>
          <w:lang w:val="lt-LT"/>
        </w:rPr>
        <w:t>prieš</w:t>
      </w:r>
      <w:r w:rsidRPr="00B20D8E">
        <w:rPr>
          <w:rFonts w:ascii="Times New Roman" w:hAnsi="Times New Roman"/>
          <w:b w:val="0"/>
          <w:bCs/>
          <w:sz w:val="22"/>
          <w:szCs w:val="22"/>
          <w:lang w:val="lt-LT"/>
        </w:rPr>
        <w:t xml:space="preserve"> pradėdami vartoti </w:t>
      </w:r>
      <w:r w:rsidR="001B1700">
        <w:rPr>
          <w:rFonts w:ascii="Times New Roman" w:hAnsi="Times New Roman"/>
          <w:b w:val="0"/>
          <w:bCs/>
          <w:sz w:val="22"/>
          <w:szCs w:val="22"/>
          <w:lang w:val="lt-LT"/>
        </w:rPr>
        <w:t>Bemrist</w:t>
      </w:r>
      <w:r w:rsidR="00DC6122" w:rsidRPr="00B20D8E">
        <w:rPr>
          <w:rFonts w:ascii="Times New Roman" w:hAnsi="Times New Roman"/>
          <w:b w:val="0"/>
          <w:bCs/>
          <w:sz w:val="22"/>
          <w:szCs w:val="22"/>
          <w:lang w:val="lt-LT"/>
        </w:rPr>
        <w:t xml:space="preserve"> Breezhaler</w:t>
      </w:r>
      <w:r w:rsidR="00A31455" w:rsidRPr="00B20D8E">
        <w:rPr>
          <w:rFonts w:ascii="Times New Roman" w:hAnsi="Times New Roman"/>
          <w:b w:val="0"/>
          <w:bCs/>
          <w:sz w:val="22"/>
          <w:szCs w:val="22"/>
          <w:lang w:val="lt-LT"/>
        </w:rPr>
        <w:t>, jeigu Jums tinka bet kuri iš toliau nurodytų sąlygų</w:t>
      </w:r>
      <w:r w:rsidR="00DC6122" w:rsidRPr="00B20D8E">
        <w:rPr>
          <w:rFonts w:ascii="Times New Roman" w:hAnsi="Times New Roman"/>
          <w:b w:val="0"/>
          <w:sz w:val="22"/>
          <w:szCs w:val="22"/>
          <w:lang w:val="lt-LT"/>
        </w:rPr>
        <w:t>:</w:t>
      </w:r>
    </w:p>
    <w:p w14:paraId="02D60AAC" w14:textId="6AB80017" w:rsidR="00DC6122" w:rsidRPr="00B20D8E" w:rsidRDefault="00A31455" w:rsidP="00A24A82">
      <w:pPr>
        <w:pStyle w:val="Listlevel1"/>
        <w:numPr>
          <w:ilvl w:val="0"/>
          <w:numId w:val="7"/>
        </w:numPr>
        <w:spacing w:before="0"/>
        <w:ind w:left="567" w:hanging="567"/>
        <w:rPr>
          <w:sz w:val="22"/>
          <w:szCs w:val="22"/>
          <w:lang w:val="lt-LT"/>
        </w:rPr>
      </w:pPr>
      <w:r w:rsidRPr="00B20D8E">
        <w:rPr>
          <w:sz w:val="22"/>
          <w:szCs w:val="22"/>
          <w:lang w:val="lt-LT"/>
        </w:rPr>
        <w:t>jeigu Jums yra širdies sutrikimų</w:t>
      </w:r>
      <w:r w:rsidR="00DC6122" w:rsidRPr="00B20D8E">
        <w:rPr>
          <w:sz w:val="22"/>
          <w:szCs w:val="22"/>
          <w:lang w:val="lt-LT"/>
        </w:rPr>
        <w:t xml:space="preserve">, </w:t>
      </w:r>
      <w:r w:rsidRPr="00B20D8E">
        <w:rPr>
          <w:sz w:val="22"/>
          <w:szCs w:val="22"/>
          <w:lang w:val="lt-LT"/>
        </w:rPr>
        <w:t>įskaitant nereguliarų ar pagreitėjusį širdies susitraukimų ritmą;</w:t>
      </w:r>
    </w:p>
    <w:p w14:paraId="68642CF7" w14:textId="31AA2EB8" w:rsidR="00DC6122" w:rsidRPr="00B20D8E" w:rsidRDefault="00A31455" w:rsidP="00A24A82">
      <w:pPr>
        <w:pStyle w:val="Listlevel1"/>
        <w:numPr>
          <w:ilvl w:val="0"/>
          <w:numId w:val="7"/>
        </w:numPr>
        <w:spacing w:before="0"/>
        <w:ind w:left="567" w:hanging="567"/>
        <w:rPr>
          <w:sz w:val="22"/>
          <w:szCs w:val="22"/>
          <w:lang w:val="lt-LT"/>
        </w:rPr>
      </w:pPr>
      <w:r w:rsidRPr="00B20D8E">
        <w:rPr>
          <w:sz w:val="22"/>
          <w:szCs w:val="22"/>
          <w:lang w:val="lt-LT"/>
        </w:rPr>
        <w:t>jeigu Jums yra skydliaukės sutrikimų;</w:t>
      </w:r>
    </w:p>
    <w:p w14:paraId="661E00AF" w14:textId="1E4EF98D" w:rsidR="00DC6122" w:rsidRPr="00B20D8E" w:rsidRDefault="00A31455" w:rsidP="00A24A82">
      <w:pPr>
        <w:pStyle w:val="Listlevel1"/>
        <w:numPr>
          <w:ilvl w:val="0"/>
          <w:numId w:val="7"/>
        </w:numPr>
        <w:spacing w:before="0"/>
        <w:ind w:left="567" w:hanging="567"/>
        <w:rPr>
          <w:sz w:val="22"/>
          <w:szCs w:val="22"/>
          <w:lang w:val="lt-LT"/>
        </w:rPr>
      </w:pPr>
      <w:r w:rsidRPr="00B20D8E">
        <w:rPr>
          <w:sz w:val="22"/>
          <w:szCs w:val="22"/>
          <w:lang w:val="lt-LT"/>
        </w:rPr>
        <w:t xml:space="preserve">jeigu Jums kas nors yra sakęs, kad sergate </w:t>
      </w:r>
      <w:r w:rsidR="00273768">
        <w:rPr>
          <w:sz w:val="22"/>
          <w:szCs w:val="22"/>
          <w:lang w:val="lt-LT"/>
        </w:rPr>
        <w:t xml:space="preserve">cukriniu </w:t>
      </w:r>
      <w:r w:rsidR="00DC6122" w:rsidRPr="00B20D8E">
        <w:rPr>
          <w:sz w:val="22"/>
          <w:szCs w:val="22"/>
          <w:lang w:val="lt-LT"/>
        </w:rPr>
        <w:t>diabet</w:t>
      </w:r>
      <w:r w:rsidRPr="00B20D8E">
        <w:rPr>
          <w:sz w:val="22"/>
          <w:szCs w:val="22"/>
          <w:lang w:val="lt-LT"/>
        </w:rPr>
        <w:t>u arba yra padidėjęs cukraus kiekis Jūsų kraujyje;</w:t>
      </w:r>
    </w:p>
    <w:p w14:paraId="280D1B35" w14:textId="3A0D12FC" w:rsidR="00DC6122" w:rsidRPr="00B20D8E" w:rsidRDefault="00A31455" w:rsidP="00A24A82">
      <w:pPr>
        <w:pStyle w:val="Listlevel1"/>
        <w:numPr>
          <w:ilvl w:val="0"/>
          <w:numId w:val="7"/>
        </w:numPr>
        <w:spacing w:before="0"/>
        <w:ind w:left="567" w:hanging="567"/>
        <w:rPr>
          <w:sz w:val="22"/>
          <w:szCs w:val="22"/>
          <w:lang w:val="lt-LT"/>
        </w:rPr>
      </w:pPr>
      <w:r w:rsidRPr="00B20D8E">
        <w:rPr>
          <w:sz w:val="22"/>
          <w:szCs w:val="22"/>
          <w:lang w:val="lt-LT"/>
        </w:rPr>
        <w:t>jeigu Jums pasireiškia traukulių ar priepuolių;</w:t>
      </w:r>
    </w:p>
    <w:p w14:paraId="19D98DBB" w14:textId="26835143" w:rsidR="00DC6122" w:rsidRPr="00B20D8E" w:rsidRDefault="00A31455" w:rsidP="00A24A82">
      <w:pPr>
        <w:pStyle w:val="Listlevel1"/>
        <w:numPr>
          <w:ilvl w:val="0"/>
          <w:numId w:val="7"/>
        </w:numPr>
        <w:spacing w:before="0"/>
        <w:ind w:left="567" w:hanging="567"/>
        <w:rPr>
          <w:sz w:val="22"/>
          <w:szCs w:val="22"/>
          <w:lang w:val="lt-LT"/>
        </w:rPr>
      </w:pPr>
      <w:r w:rsidRPr="00B20D8E">
        <w:rPr>
          <w:sz w:val="22"/>
          <w:szCs w:val="22"/>
          <w:lang w:val="lt-LT"/>
        </w:rPr>
        <w:t>jeigu Jūsų kraujyje yra sumažėjęs kalio kiekis;</w:t>
      </w:r>
    </w:p>
    <w:p w14:paraId="4A1F11BB" w14:textId="1B8CE9FB" w:rsidR="00DC6122" w:rsidRPr="00B20D8E" w:rsidRDefault="00A31455" w:rsidP="00A24A82">
      <w:pPr>
        <w:pStyle w:val="Listlevel1"/>
        <w:numPr>
          <w:ilvl w:val="0"/>
          <w:numId w:val="7"/>
        </w:numPr>
        <w:spacing w:before="0"/>
        <w:ind w:left="567" w:hanging="567"/>
        <w:rPr>
          <w:sz w:val="22"/>
          <w:szCs w:val="22"/>
          <w:lang w:val="lt-LT"/>
        </w:rPr>
      </w:pPr>
      <w:r w:rsidRPr="00B20D8E">
        <w:rPr>
          <w:sz w:val="22"/>
          <w:szCs w:val="22"/>
          <w:lang w:val="lt-LT"/>
        </w:rPr>
        <w:t xml:space="preserve">jeigu Jums yra sunkus kepenų </w:t>
      </w:r>
      <w:r w:rsidR="00273768">
        <w:rPr>
          <w:sz w:val="22"/>
          <w:szCs w:val="22"/>
          <w:lang w:val="lt-LT"/>
        </w:rPr>
        <w:t>funkcijos</w:t>
      </w:r>
      <w:r w:rsidRPr="00B20D8E">
        <w:rPr>
          <w:sz w:val="22"/>
          <w:szCs w:val="22"/>
          <w:lang w:val="lt-LT"/>
        </w:rPr>
        <w:t xml:space="preserve"> sutrikimas;</w:t>
      </w:r>
    </w:p>
    <w:p w14:paraId="324AE92B" w14:textId="45E5574D" w:rsidR="00101854" w:rsidRPr="00B20D8E" w:rsidRDefault="00101854" w:rsidP="00A24A82">
      <w:pPr>
        <w:pStyle w:val="Listlevel1"/>
        <w:spacing w:before="0"/>
        <w:ind w:left="0" w:firstLine="0"/>
        <w:rPr>
          <w:sz w:val="22"/>
          <w:szCs w:val="22"/>
          <w:lang w:val="lt-LT"/>
        </w:rPr>
      </w:pPr>
      <w:r w:rsidRPr="00B20D8E">
        <w:rPr>
          <w:sz w:val="22"/>
          <w:szCs w:val="22"/>
          <w:lang w:val="lt-LT"/>
        </w:rPr>
        <w:t>-</w:t>
      </w:r>
      <w:r w:rsidRPr="00B20D8E">
        <w:rPr>
          <w:sz w:val="22"/>
          <w:szCs w:val="22"/>
          <w:lang w:val="lt-LT"/>
        </w:rPr>
        <w:tab/>
      </w:r>
      <w:r w:rsidR="00841327" w:rsidRPr="00B20D8E">
        <w:rPr>
          <w:sz w:val="22"/>
          <w:szCs w:val="22"/>
          <w:lang w:val="lt-LT"/>
        </w:rPr>
        <w:t xml:space="preserve">jeigu sergate plaučių </w:t>
      </w:r>
      <w:r w:rsidRPr="00B20D8E">
        <w:rPr>
          <w:sz w:val="22"/>
          <w:szCs w:val="22"/>
          <w:lang w:val="lt-LT"/>
        </w:rPr>
        <w:t>tuber</w:t>
      </w:r>
      <w:r w:rsidR="00841327" w:rsidRPr="00B20D8E">
        <w:rPr>
          <w:sz w:val="22"/>
          <w:szCs w:val="22"/>
          <w:lang w:val="lt-LT"/>
        </w:rPr>
        <w:t>kulioze arba kita lėtine ar negydoma</w:t>
      </w:r>
      <w:r w:rsidRPr="00B20D8E">
        <w:rPr>
          <w:sz w:val="22"/>
          <w:szCs w:val="22"/>
          <w:lang w:val="lt-LT"/>
        </w:rPr>
        <w:t xml:space="preserve"> infe</w:t>
      </w:r>
      <w:r w:rsidR="00841327" w:rsidRPr="00B20D8E">
        <w:rPr>
          <w:sz w:val="22"/>
          <w:szCs w:val="22"/>
          <w:lang w:val="lt-LT"/>
        </w:rPr>
        <w:t>kcija</w:t>
      </w:r>
      <w:r w:rsidR="00076081" w:rsidRPr="00B20D8E">
        <w:rPr>
          <w:sz w:val="22"/>
          <w:szCs w:val="22"/>
          <w:lang w:val="lt-LT"/>
        </w:rPr>
        <w:t>.</w:t>
      </w:r>
    </w:p>
    <w:p w14:paraId="24F801C3" w14:textId="77777777" w:rsidR="00AB7DC0" w:rsidRPr="00B20D8E" w:rsidRDefault="00AB7DC0" w:rsidP="00A24A82">
      <w:pPr>
        <w:pStyle w:val="Listlevel1"/>
        <w:spacing w:before="0"/>
        <w:ind w:left="0" w:firstLine="0"/>
        <w:rPr>
          <w:sz w:val="22"/>
          <w:szCs w:val="22"/>
          <w:lang w:val="lt-LT"/>
        </w:rPr>
      </w:pPr>
    </w:p>
    <w:p w14:paraId="59684C9C" w14:textId="1D8DB153" w:rsidR="00DC6122" w:rsidRPr="00B20D8E" w:rsidRDefault="00841327" w:rsidP="00A24A82">
      <w:pPr>
        <w:pStyle w:val="Text"/>
        <w:keepNext/>
        <w:keepLines/>
        <w:spacing w:before="0"/>
        <w:jc w:val="left"/>
        <w:rPr>
          <w:b/>
          <w:sz w:val="22"/>
          <w:szCs w:val="22"/>
          <w:lang w:val="lt-LT"/>
        </w:rPr>
      </w:pPr>
      <w:r w:rsidRPr="00B20D8E">
        <w:rPr>
          <w:b/>
          <w:sz w:val="22"/>
          <w:szCs w:val="22"/>
          <w:lang w:val="lt-LT"/>
        </w:rPr>
        <w:t>Gydymo</w:t>
      </w:r>
      <w:r w:rsidR="004606B9" w:rsidRPr="00B20D8E">
        <w:rPr>
          <w:b/>
          <w:sz w:val="22"/>
          <w:szCs w:val="22"/>
          <w:lang w:val="lt-LT"/>
        </w:rPr>
        <w:t xml:space="preserve"> </w:t>
      </w:r>
      <w:r w:rsidR="001B1700">
        <w:rPr>
          <w:b/>
          <w:sz w:val="22"/>
          <w:szCs w:val="22"/>
          <w:lang w:val="lt-LT"/>
        </w:rPr>
        <w:t>Bemrist</w:t>
      </w:r>
      <w:r w:rsidR="004606B9" w:rsidRPr="00B20D8E">
        <w:rPr>
          <w:b/>
          <w:sz w:val="22"/>
          <w:szCs w:val="22"/>
          <w:lang w:val="lt-LT"/>
        </w:rPr>
        <w:t xml:space="preserve"> Breezhaler</w:t>
      </w:r>
      <w:r w:rsidRPr="00B20D8E">
        <w:rPr>
          <w:b/>
          <w:sz w:val="22"/>
          <w:szCs w:val="22"/>
          <w:lang w:val="lt-LT"/>
        </w:rPr>
        <w:t xml:space="preserve"> metu</w:t>
      </w:r>
    </w:p>
    <w:p w14:paraId="114FF469" w14:textId="46288089" w:rsidR="00DC6122" w:rsidRPr="00B20D8E" w:rsidRDefault="00841327" w:rsidP="00A24A82">
      <w:pPr>
        <w:pStyle w:val="Listlevel1"/>
        <w:keepNext/>
        <w:keepLines/>
        <w:spacing w:before="0"/>
        <w:ind w:left="0" w:firstLine="0"/>
        <w:rPr>
          <w:sz w:val="22"/>
          <w:szCs w:val="22"/>
          <w:lang w:val="lt-LT"/>
        </w:rPr>
      </w:pPr>
      <w:r w:rsidRPr="00B20D8E">
        <w:rPr>
          <w:b/>
          <w:sz w:val="22"/>
          <w:szCs w:val="22"/>
          <w:lang w:val="lt-LT"/>
        </w:rPr>
        <w:t xml:space="preserve">Nutraukite šio vaisto vartojimą ir nedelsdami kreipkitės medicininės pagalbos, </w:t>
      </w:r>
      <w:r w:rsidRPr="00B20D8E">
        <w:rPr>
          <w:sz w:val="22"/>
          <w:szCs w:val="22"/>
          <w:lang w:val="lt-LT"/>
        </w:rPr>
        <w:t>jeigu Jums pasireiš</w:t>
      </w:r>
      <w:r w:rsidR="009D5D7F" w:rsidRPr="00B20D8E">
        <w:rPr>
          <w:sz w:val="22"/>
          <w:szCs w:val="22"/>
          <w:lang w:val="lt-LT"/>
        </w:rPr>
        <w:t>kia</w:t>
      </w:r>
      <w:r w:rsidRPr="00B20D8E">
        <w:rPr>
          <w:sz w:val="22"/>
          <w:szCs w:val="22"/>
          <w:lang w:val="lt-LT"/>
        </w:rPr>
        <w:t xml:space="preserve"> kuris nors iš toliau išvardytų sutrikimų</w:t>
      </w:r>
      <w:r w:rsidR="004606B9" w:rsidRPr="00B20D8E">
        <w:rPr>
          <w:sz w:val="22"/>
          <w:szCs w:val="22"/>
          <w:lang w:val="lt-LT"/>
        </w:rPr>
        <w:t>:</w:t>
      </w:r>
    </w:p>
    <w:p w14:paraId="43601DA9" w14:textId="5FD87CFD" w:rsidR="00DC6122" w:rsidRPr="00B20D8E" w:rsidRDefault="00841327" w:rsidP="00A24A82">
      <w:pPr>
        <w:pStyle w:val="Listlevel1"/>
        <w:numPr>
          <w:ilvl w:val="0"/>
          <w:numId w:val="7"/>
        </w:numPr>
        <w:spacing w:before="0"/>
        <w:ind w:left="567" w:hanging="567"/>
        <w:rPr>
          <w:sz w:val="22"/>
          <w:szCs w:val="22"/>
          <w:lang w:val="lt-LT"/>
        </w:rPr>
      </w:pPr>
      <w:r w:rsidRPr="00B20D8E">
        <w:rPr>
          <w:sz w:val="22"/>
          <w:szCs w:val="22"/>
          <w:lang w:val="lt-LT"/>
        </w:rPr>
        <w:t>krūtinės ląstos veržimo pojūtis</w:t>
      </w:r>
      <w:r w:rsidR="00DC6122" w:rsidRPr="00B20D8E">
        <w:rPr>
          <w:sz w:val="22"/>
          <w:szCs w:val="22"/>
          <w:lang w:val="lt-LT"/>
        </w:rPr>
        <w:t xml:space="preserve">, </w:t>
      </w:r>
      <w:r w:rsidRPr="00B20D8E">
        <w:rPr>
          <w:sz w:val="22"/>
          <w:szCs w:val="22"/>
          <w:lang w:val="lt-LT"/>
        </w:rPr>
        <w:t>kosulys</w:t>
      </w:r>
      <w:r w:rsidR="00DC6122" w:rsidRPr="00B20D8E">
        <w:rPr>
          <w:sz w:val="22"/>
          <w:szCs w:val="22"/>
          <w:lang w:val="lt-LT"/>
        </w:rPr>
        <w:t xml:space="preserve">, </w:t>
      </w:r>
      <w:r w:rsidRPr="00B20D8E">
        <w:rPr>
          <w:sz w:val="22"/>
          <w:szCs w:val="22"/>
          <w:lang w:val="lt-LT"/>
        </w:rPr>
        <w:t>švokštimas ar dusulys</w:t>
      </w:r>
      <w:r w:rsidR="00DC6122" w:rsidRPr="00B20D8E">
        <w:rPr>
          <w:sz w:val="22"/>
          <w:szCs w:val="22"/>
          <w:lang w:val="lt-LT"/>
        </w:rPr>
        <w:t xml:space="preserve"> </w:t>
      </w:r>
      <w:r w:rsidRPr="00B20D8E">
        <w:rPr>
          <w:sz w:val="22"/>
          <w:szCs w:val="22"/>
          <w:lang w:val="lt-LT"/>
        </w:rPr>
        <w:t xml:space="preserve">iš karto po </w:t>
      </w:r>
      <w:r w:rsidR="001B1700">
        <w:rPr>
          <w:sz w:val="22"/>
          <w:szCs w:val="22"/>
          <w:lang w:val="lt-LT"/>
        </w:rPr>
        <w:t>Bemrist</w:t>
      </w:r>
      <w:r w:rsidRPr="00B20D8E">
        <w:rPr>
          <w:sz w:val="22"/>
          <w:szCs w:val="22"/>
          <w:lang w:val="lt-LT"/>
        </w:rPr>
        <w:t xml:space="preserve"> Breezhaler </w:t>
      </w:r>
      <w:r w:rsidR="009D5D7F" w:rsidRPr="00B20D8E">
        <w:rPr>
          <w:sz w:val="22"/>
          <w:szCs w:val="22"/>
          <w:lang w:val="lt-LT"/>
        </w:rPr>
        <w:t xml:space="preserve">pavartojimo </w:t>
      </w:r>
      <w:r w:rsidRPr="00B20D8E">
        <w:rPr>
          <w:sz w:val="22"/>
          <w:szCs w:val="22"/>
          <w:lang w:val="lt-LT"/>
        </w:rPr>
        <w:t>(</w:t>
      </w:r>
      <w:r w:rsidR="008945D3" w:rsidRPr="00B20D8E">
        <w:rPr>
          <w:sz w:val="22"/>
          <w:szCs w:val="22"/>
          <w:lang w:val="lt-LT"/>
        </w:rPr>
        <w:t>netikėta</w:t>
      </w:r>
      <w:r w:rsidR="00D12791" w:rsidRPr="00B20D8E">
        <w:rPr>
          <w:sz w:val="22"/>
          <w:szCs w:val="22"/>
          <w:lang w:val="lt-LT"/>
        </w:rPr>
        <w:t>s</w:t>
      </w:r>
      <w:r w:rsidR="008945D3" w:rsidRPr="00B20D8E">
        <w:rPr>
          <w:sz w:val="22"/>
          <w:szCs w:val="22"/>
          <w:lang w:val="lt-LT"/>
        </w:rPr>
        <w:t xml:space="preserve"> kvėpavimo tak</w:t>
      </w:r>
      <w:r w:rsidR="00D12791" w:rsidRPr="00B20D8E">
        <w:rPr>
          <w:sz w:val="22"/>
          <w:szCs w:val="22"/>
          <w:lang w:val="lt-LT"/>
        </w:rPr>
        <w:t>ų</w:t>
      </w:r>
      <w:r w:rsidR="008945D3" w:rsidRPr="00B20D8E">
        <w:rPr>
          <w:sz w:val="22"/>
          <w:szCs w:val="22"/>
          <w:lang w:val="lt-LT"/>
        </w:rPr>
        <w:t xml:space="preserve"> </w:t>
      </w:r>
      <w:r w:rsidR="004E395B" w:rsidRPr="00B20D8E">
        <w:rPr>
          <w:sz w:val="22"/>
          <w:szCs w:val="22"/>
          <w:lang w:val="lt-LT"/>
        </w:rPr>
        <w:t>susitraukimas</w:t>
      </w:r>
      <w:r w:rsidR="00D12791" w:rsidRPr="00B20D8E">
        <w:rPr>
          <w:sz w:val="22"/>
          <w:szCs w:val="22"/>
          <w:lang w:val="lt-LT"/>
        </w:rPr>
        <w:t xml:space="preserve">, </w:t>
      </w:r>
      <w:r w:rsidRPr="00B20D8E">
        <w:rPr>
          <w:sz w:val="22"/>
          <w:szCs w:val="22"/>
          <w:lang w:val="lt-LT"/>
        </w:rPr>
        <w:t>paradoksinio bronchų spazmo požymiai</w:t>
      </w:r>
      <w:r w:rsidR="00DC6122" w:rsidRPr="00B20D8E">
        <w:rPr>
          <w:sz w:val="22"/>
          <w:szCs w:val="22"/>
          <w:lang w:val="lt-LT"/>
        </w:rPr>
        <w:t>)</w:t>
      </w:r>
      <w:r w:rsidRPr="00B20D8E">
        <w:rPr>
          <w:sz w:val="22"/>
          <w:szCs w:val="22"/>
          <w:lang w:val="lt-LT"/>
        </w:rPr>
        <w:t>;</w:t>
      </w:r>
    </w:p>
    <w:p w14:paraId="595EBB1A" w14:textId="07F90207" w:rsidR="00DC6122" w:rsidRPr="00B20D8E" w:rsidRDefault="00841327" w:rsidP="00A24A82">
      <w:pPr>
        <w:pStyle w:val="Listlevel1"/>
        <w:numPr>
          <w:ilvl w:val="0"/>
          <w:numId w:val="7"/>
        </w:numPr>
        <w:spacing w:before="0"/>
        <w:ind w:left="567" w:hanging="567"/>
        <w:rPr>
          <w:sz w:val="22"/>
          <w:szCs w:val="22"/>
          <w:lang w:val="lt-LT"/>
        </w:rPr>
      </w:pPr>
      <w:r w:rsidRPr="00B20D8E">
        <w:rPr>
          <w:sz w:val="22"/>
          <w:szCs w:val="22"/>
          <w:lang w:val="lt-LT"/>
        </w:rPr>
        <w:t>apsunkintas kvėpavimas ar rijimas, liežuvio, lūpų ar veido patinimas, odos išbėrimas, niež</w:t>
      </w:r>
      <w:r w:rsidR="00273768">
        <w:rPr>
          <w:sz w:val="22"/>
          <w:szCs w:val="22"/>
          <w:lang w:val="lt-LT"/>
        </w:rPr>
        <w:t>ėjimas</w:t>
      </w:r>
      <w:r w:rsidRPr="00B20D8E">
        <w:rPr>
          <w:sz w:val="22"/>
          <w:szCs w:val="22"/>
          <w:lang w:val="lt-LT"/>
        </w:rPr>
        <w:t xml:space="preserve"> ir dilgėlinė (alerginės reakcijos požymiai</w:t>
      </w:r>
      <w:r w:rsidR="00DC6122" w:rsidRPr="00B20D8E">
        <w:rPr>
          <w:sz w:val="22"/>
          <w:szCs w:val="22"/>
          <w:lang w:val="lt-LT"/>
        </w:rPr>
        <w:t>).</w:t>
      </w:r>
    </w:p>
    <w:p w14:paraId="223CC511" w14:textId="1A14B2BA" w:rsidR="004606B9" w:rsidRPr="00B20D8E" w:rsidRDefault="004606B9" w:rsidP="00A24A82">
      <w:pPr>
        <w:pStyle w:val="Listlevel1"/>
        <w:spacing w:before="0"/>
        <w:ind w:left="0" w:firstLine="0"/>
        <w:rPr>
          <w:sz w:val="22"/>
          <w:szCs w:val="22"/>
          <w:lang w:val="lt-LT"/>
        </w:rPr>
      </w:pPr>
    </w:p>
    <w:p w14:paraId="1060D0E1" w14:textId="25D42B71" w:rsidR="00DC6122" w:rsidRPr="00B20D8E" w:rsidRDefault="00200BD5" w:rsidP="00A24A82">
      <w:pPr>
        <w:pStyle w:val="Nottoc-headings"/>
        <w:keepLines w:val="0"/>
        <w:spacing w:before="0" w:after="0"/>
        <w:rPr>
          <w:rFonts w:ascii="Times New Roman" w:hAnsi="Times New Roman"/>
          <w:sz w:val="22"/>
          <w:szCs w:val="22"/>
          <w:lang w:val="lt-LT"/>
        </w:rPr>
      </w:pPr>
      <w:r w:rsidRPr="00B20D8E">
        <w:rPr>
          <w:rFonts w:ascii="Times New Roman" w:hAnsi="Times New Roman" w:cs="Times New Roman"/>
          <w:sz w:val="22"/>
          <w:szCs w:val="22"/>
          <w:lang w:val="lt-LT"/>
        </w:rPr>
        <w:t>Vaikams ir paaugliams</w:t>
      </w:r>
    </w:p>
    <w:p w14:paraId="6D3A07F3" w14:textId="014D0EA7" w:rsidR="00DC6122" w:rsidRPr="00B20D8E" w:rsidRDefault="00841327" w:rsidP="00A24A82">
      <w:pPr>
        <w:pStyle w:val="Text"/>
        <w:spacing w:before="0"/>
        <w:jc w:val="left"/>
        <w:rPr>
          <w:bCs/>
          <w:sz w:val="22"/>
          <w:szCs w:val="22"/>
          <w:lang w:val="lt-LT"/>
        </w:rPr>
      </w:pPr>
      <w:r w:rsidRPr="00B20D8E">
        <w:rPr>
          <w:bCs/>
          <w:sz w:val="22"/>
          <w:szCs w:val="22"/>
          <w:lang w:val="lt-LT"/>
        </w:rPr>
        <w:t xml:space="preserve">Šio vaisto negalima duoti jaunesniems kaip </w:t>
      </w:r>
      <w:r w:rsidR="004606B9" w:rsidRPr="00B20D8E">
        <w:rPr>
          <w:bCs/>
          <w:sz w:val="22"/>
          <w:szCs w:val="22"/>
          <w:lang w:val="lt-LT"/>
        </w:rPr>
        <w:t>12 </w:t>
      </w:r>
      <w:r w:rsidRPr="00B20D8E">
        <w:rPr>
          <w:bCs/>
          <w:sz w:val="22"/>
          <w:szCs w:val="22"/>
          <w:lang w:val="lt-LT"/>
        </w:rPr>
        <w:t>metų vaikams</w:t>
      </w:r>
      <w:r w:rsidR="00371B5F" w:rsidRPr="00B20D8E">
        <w:rPr>
          <w:bCs/>
          <w:sz w:val="22"/>
          <w:szCs w:val="22"/>
          <w:lang w:val="lt-LT"/>
        </w:rPr>
        <w:t>,</w:t>
      </w:r>
      <w:r w:rsidR="004E395B" w:rsidRPr="00B20D8E">
        <w:rPr>
          <w:bCs/>
          <w:sz w:val="22"/>
          <w:szCs w:val="22"/>
          <w:lang w:val="lt-LT"/>
        </w:rPr>
        <w:t xml:space="preserve"> </w:t>
      </w:r>
      <w:r w:rsidR="00371B5F" w:rsidRPr="00B20D8E">
        <w:rPr>
          <w:bCs/>
          <w:sz w:val="22"/>
          <w:szCs w:val="22"/>
          <w:lang w:val="lt-LT"/>
        </w:rPr>
        <w:t>nes tyrimų šioje amžiaus grupėje nebuvo atlikta</w:t>
      </w:r>
      <w:r w:rsidR="00DC6122" w:rsidRPr="00B20D8E">
        <w:rPr>
          <w:bCs/>
          <w:sz w:val="22"/>
          <w:szCs w:val="22"/>
          <w:lang w:val="lt-LT"/>
        </w:rPr>
        <w:t>.</w:t>
      </w:r>
    </w:p>
    <w:p w14:paraId="664FE8AA" w14:textId="77777777" w:rsidR="004606B9" w:rsidRPr="00B20D8E" w:rsidRDefault="004606B9" w:rsidP="00A24A82">
      <w:pPr>
        <w:pStyle w:val="Text"/>
        <w:spacing w:before="0"/>
        <w:jc w:val="left"/>
        <w:rPr>
          <w:bCs/>
          <w:sz w:val="22"/>
          <w:szCs w:val="22"/>
          <w:lang w:val="lt-LT"/>
        </w:rPr>
      </w:pPr>
    </w:p>
    <w:p w14:paraId="229DB779" w14:textId="0F3FECD3" w:rsidR="00DC6122" w:rsidRPr="00B20D8E" w:rsidRDefault="00200BD5" w:rsidP="00A24A82">
      <w:pPr>
        <w:pStyle w:val="Nottoc-headings"/>
        <w:spacing w:before="0" w:after="0"/>
        <w:rPr>
          <w:rFonts w:ascii="Times New Roman" w:hAnsi="Times New Roman"/>
          <w:sz w:val="22"/>
          <w:szCs w:val="22"/>
          <w:lang w:val="lt-LT"/>
        </w:rPr>
      </w:pPr>
      <w:r w:rsidRPr="00B20D8E">
        <w:rPr>
          <w:rFonts w:ascii="Times New Roman" w:hAnsi="Times New Roman"/>
          <w:bCs/>
          <w:sz w:val="22"/>
          <w:szCs w:val="22"/>
          <w:lang w:val="lt-LT"/>
        </w:rPr>
        <w:t xml:space="preserve">Kiti vaistai ir </w:t>
      </w:r>
      <w:r w:rsidR="001B1700">
        <w:rPr>
          <w:rFonts w:ascii="Times New Roman" w:hAnsi="Times New Roman"/>
          <w:bCs/>
          <w:sz w:val="22"/>
          <w:szCs w:val="22"/>
          <w:lang w:val="lt-LT"/>
        </w:rPr>
        <w:t>Bemrist</w:t>
      </w:r>
      <w:r w:rsidR="00DC6122" w:rsidRPr="00B20D8E">
        <w:rPr>
          <w:rFonts w:ascii="Times New Roman" w:hAnsi="Times New Roman"/>
          <w:bCs/>
          <w:sz w:val="22"/>
          <w:szCs w:val="22"/>
          <w:lang w:val="lt-LT"/>
        </w:rPr>
        <w:t xml:space="preserve"> Breezhaler</w:t>
      </w:r>
    </w:p>
    <w:p w14:paraId="17945E26" w14:textId="77777777" w:rsidR="00DC6122" w:rsidRPr="00B20D8E" w:rsidRDefault="00200BD5" w:rsidP="00A24A82">
      <w:pPr>
        <w:pStyle w:val="Text"/>
        <w:keepNext/>
        <w:keepLines/>
        <w:spacing w:before="0"/>
        <w:jc w:val="left"/>
        <w:rPr>
          <w:sz w:val="22"/>
          <w:szCs w:val="22"/>
          <w:lang w:val="lt-LT"/>
        </w:rPr>
      </w:pPr>
      <w:r w:rsidRPr="00B20D8E">
        <w:rPr>
          <w:sz w:val="22"/>
          <w:szCs w:val="22"/>
          <w:lang w:val="lt-LT"/>
        </w:rPr>
        <w:t>Jeigu vartojate ar neseniai vartojote kitų vaistų arba dėl to nesate tikri, apie tai pasakykite gydytojui arba vaistininkui</w:t>
      </w:r>
      <w:r w:rsidR="00DC6122" w:rsidRPr="00B20D8E">
        <w:rPr>
          <w:sz w:val="22"/>
          <w:szCs w:val="22"/>
          <w:lang w:val="lt-LT"/>
        </w:rPr>
        <w:t xml:space="preserve">. </w:t>
      </w:r>
      <w:r w:rsidR="00841327" w:rsidRPr="00B20D8E">
        <w:rPr>
          <w:sz w:val="22"/>
          <w:szCs w:val="22"/>
          <w:lang w:val="lt-LT"/>
        </w:rPr>
        <w:t>Ypatingai svarbu</w:t>
      </w:r>
      <w:r w:rsidR="0010064F" w:rsidRPr="00B20D8E">
        <w:rPr>
          <w:sz w:val="22"/>
          <w:szCs w:val="22"/>
          <w:lang w:val="lt-LT"/>
        </w:rPr>
        <w:t xml:space="preserve">, </w:t>
      </w:r>
      <w:r w:rsidR="00841327" w:rsidRPr="00B20D8E">
        <w:rPr>
          <w:sz w:val="22"/>
          <w:szCs w:val="22"/>
          <w:lang w:val="lt-LT"/>
        </w:rPr>
        <w:t>kad pasakytumėte gydytojui arba vaistininkui, jeigu vartojate</w:t>
      </w:r>
      <w:r w:rsidR="00DC6122" w:rsidRPr="00B20D8E">
        <w:rPr>
          <w:sz w:val="22"/>
          <w:szCs w:val="22"/>
          <w:lang w:val="lt-LT"/>
        </w:rPr>
        <w:t>:</w:t>
      </w:r>
    </w:p>
    <w:p w14:paraId="3B1DEAFB" w14:textId="24752BFB" w:rsidR="004E395B" w:rsidRPr="00B20D8E" w:rsidRDefault="004E395B" w:rsidP="00A24A82">
      <w:pPr>
        <w:pStyle w:val="Listlevel1"/>
        <w:numPr>
          <w:ilvl w:val="0"/>
          <w:numId w:val="7"/>
        </w:numPr>
        <w:spacing w:before="0"/>
        <w:ind w:left="567" w:hanging="567"/>
        <w:rPr>
          <w:sz w:val="22"/>
          <w:szCs w:val="22"/>
          <w:lang w:val="lt-LT"/>
        </w:rPr>
      </w:pPr>
      <w:r w:rsidRPr="00B20D8E" w:rsidDel="00836FDC">
        <w:rPr>
          <w:sz w:val="22"/>
          <w:szCs w:val="22"/>
          <w:lang w:val="lt-LT"/>
        </w:rPr>
        <w:t>kalio kiekį Jūsų kraujyje mažinančių vaistų. Tokiais vaistais yra diuretikai (dar vadinami „šlapimą varančiais vaistais“ ir vartojami padidėjusiam kraujospūdžiui gydyti, pvz., hidrochlorotiazidas), kiti bronchus plečiantys vaistai, tokie kaip metilksantinai, vartojami kvėpavimo sutrikimams gydyti (pvz., teofilinas), arba kortikosteroidai (pvz., prednizolonas);</w:t>
      </w:r>
    </w:p>
    <w:p w14:paraId="31EC8C55" w14:textId="28DCD681" w:rsidR="00DC6122" w:rsidRPr="00B20D8E" w:rsidRDefault="00C86F4F" w:rsidP="00A24A82">
      <w:pPr>
        <w:pStyle w:val="Listlevel1"/>
        <w:numPr>
          <w:ilvl w:val="0"/>
          <w:numId w:val="7"/>
        </w:numPr>
        <w:spacing w:before="0"/>
        <w:ind w:left="567" w:hanging="567"/>
        <w:rPr>
          <w:sz w:val="22"/>
          <w:szCs w:val="22"/>
          <w:lang w:val="lt-LT"/>
        </w:rPr>
      </w:pPr>
      <w:r w:rsidRPr="00B20D8E">
        <w:rPr>
          <w:sz w:val="22"/>
          <w:szCs w:val="22"/>
          <w:lang w:val="lt-LT"/>
        </w:rPr>
        <w:t>tric</w:t>
      </w:r>
      <w:r w:rsidR="00841327" w:rsidRPr="00B20D8E">
        <w:rPr>
          <w:sz w:val="22"/>
          <w:szCs w:val="22"/>
          <w:lang w:val="lt-LT"/>
        </w:rPr>
        <w:t>iklių antidepresantų</w:t>
      </w:r>
      <w:r w:rsidR="005323E0" w:rsidRPr="00B20D8E">
        <w:rPr>
          <w:sz w:val="22"/>
          <w:szCs w:val="22"/>
          <w:lang w:val="lt-LT"/>
        </w:rPr>
        <w:t xml:space="preserve"> </w:t>
      </w:r>
      <w:r w:rsidR="00841327" w:rsidRPr="00B20D8E">
        <w:rPr>
          <w:sz w:val="22"/>
          <w:szCs w:val="22"/>
          <w:lang w:val="lt-LT"/>
        </w:rPr>
        <w:t>a</w:t>
      </w:r>
      <w:r w:rsidR="005323E0" w:rsidRPr="00B20D8E">
        <w:rPr>
          <w:sz w:val="22"/>
          <w:szCs w:val="22"/>
          <w:lang w:val="lt-LT"/>
        </w:rPr>
        <w:t>r</w:t>
      </w:r>
      <w:r w:rsidRPr="00B20D8E">
        <w:rPr>
          <w:sz w:val="22"/>
          <w:szCs w:val="22"/>
          <w:lang w:val="lt-LT"/>
        </w:rPr>
        <w:t xml:space="preserve"> monoamin</w:t>
      </w:r>
      <w:r w:rsidR="00841327" w:rsidRPr="00B20D8E">
        <w:rPr>
          <w:sz w:val="22"/>
          <w:szCs w:val="22"/>
          <w:lang w:val="lt-LT"/>
        </w:rPr>
        <w:t>o</w:t>
      </w:r>
      <w:r w:rsidRPr="00B20D8E">
        <w:rPr>
          <w:sz w:val="22"/>
          <w:szCs w:val="22"/>
          <w:lang w:val="lt-LT"/>
        </w:rPr>
        <w:t xml:space="preserve"> o</w:t>
      </w:r>
      <w:r w:rsidR="00841327" w:rsidRPr="00B20D8E">
        <w:rPr>
          <w:sz w:val="22"/>
          <w:szCs w:val="22"/>
          <w:lang w:val="lt-LT"/>
        </w:rPr>
        <w:t>ks</w:t>
      </w:r>
      <w:r w:rsidRPr="00B20D8E">
        <w:rPr>
          <w:sz w:val="22"/>
          <w:szCs w:val="22"/>
          <w:lang w:val="lt-LT"/>
        </w:rPr>
        <w:t>ida</w:t>
      </w:r>
      <w:r w:rsidR="00841327" w:rsidRPr="00B20D8E">
        <w:rPr>
          <w:sz w:val="22"/>
          <w:szCs w:val="22"/>
          <w:lang w:val="lt-LT"/>
        </w:rPr>
        <w:t>zės</w:t>
      </w:r>
      <w:r w:rsidRPr="00B20D8E">
        <w:rPr>
          <w:sz w:val="22"/>
          <w:szCs w:val="22"/>
          <w:lang w:val="lt-LT"/>
        </w:rPr>
        <w:t xml:space="preserve"> inhibitor</w:t>
      </w:r>
      <w:r w:rsidR="00841327" w:rsidRPr="00B20D8E">
        <w:rPr>
          <w:sz w:val="22"/>
          <w:szCs w:val="22"/>
          <w:lang w:val="lt-LT"/>
        </w:rPr>
        <w:t>ių</w:t>
      </w:r>
      <w:r w:rsidRPr="00B20D8E">
        <w:rPr>
          <w:sz w:val="22"/>
          <w:szCs w:val="22"/>
          <w:lang w:val="lt-LT"/>
        </w:rPr>
        <w:t xml:space="preserve"> (</w:t>
      </w:r>
      <w:r w:rsidR="00841327" w:rsidRPr="00B20D8E">
        <w:rPr>
          <w:sz w:val="22"/>
          <w:szCs w:val="22"/>
          <w:lang w:val="lt-LT"/>
        </w:rPr>
        <w:t>depresijai gydyti vartojamų vaistų</w:t>
      </w:r>
      <w:r w:rsidRPr="00B20D8E">
        <w:rPr>
          <w:sz w:val="22"/>
          <w:szCs w:val="22"/>
          <w:lang w:val="lt-LT"/>
        </w:rPr>
        <w:t>)</w:t>
      </w:r>
      <w:r w:rsidR="00841327" w:rsidRPr="00B20D8E">
        <w:rPr>
          <w:sz w:val="22"/>
          <w:szCs w:val="22"/>
          <w:lang w:val="lt-LT"/>
        </w:rPr>
        <w:t>;</w:t>
      </w:r>
    </w:p>
    <w:p w14:paraId="5AD05904" w14:textId="226D183F" w:rsidR="00DC6122" w:rsidRPr="00B20D8E" w:rsidRDefault="00841327" w:rsidP="00A24A82">
      <w:pPr>
        <w:pStyle w:val="Listlevel1"/>
        <w:numPr>
          <w:ilvl w:val="0"/>
          <w:numId w:val="7"/>
        </w:numPr>
        <w:spacing w:before="0"/>
        <w:ind w:left="567" w:hanging="567"/>
        <w:rPr>
          <w:sz w:val="22"/>
          <w:szCs w:val="22"/>
          <w:lang w:val="lt-LT"/>
        </w:rPr>
      </w:pPr>
      <w:r w:rsidRPr="00B20D8E">
        <w:rPr>
          <w:sz w:val="22"/>
          <w:szCs w:val="22"/>
          <w:lang w:val="lt-LT"/>
        </w:rPr>
        <w:t xml:space="preserve">bet kokių vaistų, kurie gali būti panašūs į </w:t>
      </w:r>
      <w:r w:rsidR="001B1700">
        <w:rPr>
          <w:sz w:val="22"/>
          <w:szCs w:val="22"/>
          <w:lang w:val="lt-LT"/>
        </w:rPr>
        <w:t>Bemrist</w:t>
      </w:r>
      <w:r w:rsidR="00DC6122" w:rsidRPr="00B20D8E">
        <w:rPr>
          <w:sz w:val="22"/>
          <w:szCs w:val="22"/>
          <w:lang w:val="lt-LT"/>
        </w:rPr>
        <w:t xml:space="preserve"> Breezhaler (</w:t>
      </w:r>
      <w:r w:rsidRPr="00B20D8E">
        <w:rPr>
          <w:sz w:val="22"/>
          <w:szCs w:val="22"/>
          <w:lang w:val="lt-LT"/>
        </w:rPr>
        <w:t>kuriuose yra panašių veikliųjų medžiagų</w:t>
      </w:r>
      <w:r w:rsidR="00DC6122" w:rsidRPr="00B20D8E">
        <w:rPr>
          <w:sz w:val="22"/>
          <w:szCs w:val="22"/>
          <w:lang w:val="lt-LT"/>
        </w:rPr>
        <w:t xml:space="preserve">); </w:t>
      </w:r>
      <w:r w:rsidRPr="00B20D8E">
        <w:rPr>
          <w:sz w:val="22"/>
          <w:szCs w:val="22"/>
          <w:lang w:val="lt-LT"/>
        </w:rPr>
        <w:t>jų vartojimas kartu gali didinti šalutinio poveikio pasireiškimo riziką;</w:t>
      </w:r>
    </w:p>
    <w:p w14:paraId="772096D8" w14:textId="08A9E0C9" w:rsidR="00DC6122" w:rsidRPr="00B20D8E" w:rsidRDefault="00772E92" w:rsidP="00A24A82">
      <w:pPr>
        <w:pStyle w:val="Listlevel1"/>
        <w:numPr>
          <w:ilvl w:val="0"/>
          <w:numId w:val="7"/>
        </w:numPr>
        <w:spacing w:before="0"/>
        <w:ind w:left="567" w:hanging="567"/>
        <w:rPr>
          <w:sz w:val="22"/>
          <w:szCs w:val="22"/>
          <w:lang w:val="lt-LT"/>
        </w:rPr>
      </w:pPr>
      <w:r w:rsidRPr="00B20D8E">
        <w:rPr>
          <w:sz w:val="22"/>
          <w:szCs w:val="22"/>
          <w:lang w:val="lt-LT"/>
        </w:rPr>
        <w:t>beta adrenoreceptorių blokatoriais vadinamų vaistų, vartojamų padidėjusiam kraujospūdžiui ar kitokiems širdies sutrikimams gydyti</w:t>
      </w:r>
      <w:r w:rsidR="00DC6122" w:rsidRPr="00B20D8E">
        <w:rPr>
          <w:sz w:val="22"/>
          <w:szCs w:val="22"/>
          <w:lang w:val="lt-LT"/>
        </w:rPr>
        <w:t xml:space="preserve"> (</w:t>
      </w:r>
      <w:r w:rsidRPr="00B20D8E">
        <w:rPr>
          <w:sz w:val="22"/>
          <w:szCs w:val="22"/>
          <w:lang w:val="lt-LT"/>
        </w:rPr>
        <w:t>pvz.,</w:t>
      </w:r>
      <w:r w:rsidR="00DC6122" w:rsidRPr="00B20D8E">
        <w:rPr>
          <w:sz w:val="22"/>
          <w:szCs w:val="22"/>
          <w:lang w:val="lt-LT"/>
        </w:rPr>
        <w:t xml:space="preserve"> propranolol</w:t>
      </w:r>
      <w:r w:rsidRPr="00B20D8E">
        <w:rPr>
          <w:sz w:val="22"/>
          <w:szCs w:val="22"/>
          <w:lang w:val="lt-LT"/>
        </w:rPr>
        <w:t>is</w:t>
      </w:r>
      <w:r w:rsidR="00DC6122" w:rsidRPr="00B20D8E">
        <w:rPr>
          <w:sz w:val="22"/>
          <w:szCs w:val="22"/>
          <w:lang w:val="lt-LT"/>
        </w:rPr>
        <w:t xml:space="preserve">) </w:t>
      </w:r>
      <w:r w:rsidRPr="00B20D8E">
        <w:rPr>
          <w:sz w:val="22"/>
          <w:szCs w:val="22"/>
          <w:lang w:val="lt-LT"/>
        </w:rPr>
        <w:t>arba glaukomai gydyti</w:t>
      </w:r>
      <w:r w:rsidR="00DC6122" w:rsidRPr="00B20D8E">
        <w:rPr>
          <w:sz w:val="22"/>
          <w:szCs w:val="22"/>
          <w:lang w:val="lt-LT"/>
        </w:rPr>
        <w:t xml:space="preserve"> (</w:t>
      </w:r>
      <w:r w:rsidRPr="00B20D8E">
        <w:rPr>
          <w:sz w:val="22"/>
          <w:szCs w:val="22"/>
          <w:lang w:val="lt-LT"/>
        </w:rPr>
        <w:t>pvz.,</w:t>
      </w:r>
      <w:r w:rsidR="00DC6122" w:rsidRPr="00B20D8E">
        <w:rPr>
          <w:sz w:val="22"/>
          <w:szCs w:val="22"/>
          <w:lang w:val="lt-LT"/>
        </w:rPr>
        <w:t xml:space="preserve"> timolol</w:t>
      </w:r>
      <w:r w:rsidRPr="00B20D8E">
        <w:rPr>
          <w:sz w:val="22"/>
          <w:szCs w:val="22"/>
          <w:lang w:val="lt-LT"/>
        </w:rPr>
        <w:t>is</w:t>
      </w:r>
      <w:r w:rsidR="00DC6122" w:rsidRPr="00B20D8E">
        <w:rPr>
          <w:sz w:val="22"/>
          <w:szCs w:val="22"/>
          <w:lang w:val="lt-LT"/>
        </w:rPr>
        <w:t>)</w:t>
      </w:r>
      <w:r w:rsidR="00841327" w:rsidRPr="00B20D8E">
        <w:rPr>
          <w:sz w:val="22"/>
          <w:szCs w:val="22"/>
          <w:lang w:val="lt-LT"/>
        </w:rPr>
        <w:t>;</w:t>
      </w:r>
    </w:p>
    <w:p w14:paraId="3847C3A5" w14:textId="1A07F3C9" w:rsidR="00DC6122" w:rsidRPr="00B20D8E" w:rsidRDefault="00C86F4F" w:rsidP="00A24A82">
      <w:pPr>
        <w:pStyle w:val="Listlevel1"/>
        <w:numPr>
          <w:ilvl w:val="0"/>
          <w:numId w:val="7"/>
        </w:numPr>
        <w:spacing w:before="0"/>
        <w:ind w:left="567" w:hanging="567"/>
        <w:rPr>
          <w:sz w:val="22"/>
          <w:szCs w:val="22"/>
          <w:lang w:val="lt-LT"/>
        </w:rPr>
      </w:pPr>
      <w:r w:rsidRPr="00B20D8E">
        <w:rPr>
          <w:sz w:val="22"/>
          <w:szCs w:val="22"/>
          <w:lang w:val="lt-LT"/>
        </w:rPr>
        <w:t>keto</w:t>
      </w:r>
      <w:r w:rsidR="00772E92" w:rsidRPr="00B20D8E">
        <w:rPr>
          <w:sz w:val="22"/>
          <w:szCs w:val="22"/>
          <w:lang w:val="lt-LT"/>
        </w:rPr>
        <w:t>k</w:t>
      </w:r>
      <w:r w:rsidRPr="00B20D8E">
        <w:rPr>
          <w:sz w:val="22"/>
          <w:szCs w:val="22"/>
          <w:lang w:val="lt-LT"/>
        </w:rPr>
        <w:t>onazol</w:t>
      </w:r>
      <w:r w:rsidR="00772E92" w:rsidRPr="00B20D8E">
        <w:rPr>
          <w:sz w:val="22"/>
          <w:szCs w:val="22"/>
          <w:lang w:val="lt-LT"/>
        </w:rPr>
        <w:t>o ar</w:t>
      </w:r>
      <w:r w:rsidRPr="00B20D8E">
        <w:rPr>
          <w:sz w:val="22"/>
          <w:szCs w:val="22"/>
          <w:lang w:val="lt-LT"/>
        </w:rPr>
        <w:t xml:space="preserve"> itra</w:t>
      </w:r>
      <w:r w:rsidR="00772E92" w:rsidRPr="00B20D8E">
        <w:rPr>
          <w:sz w:val="22"/>
          <w:szCs w:val="22"/>
          <w:lang w:val="lt-LT"/>
        </w:rPr>
        <w:t>k</w:t>
      </w:r>
      <w:r w:rsidRPr="00B20D8E">
        <w:rPr>
          <w:sz w:val="22"/>
          <w:szCs w:val="22"/>
          <w:lang w:val="lt-LT"/>
        </w:rPr>
        <w:t>onazol</w:t>
      </w:r>
      <w:r w:rsidR="00772E92" w:rsidRPr="00B20D8E">
        <w:rPr>
          <w:sz w:val="22"/>
          <w:szCs w:val="22"/>
          <w:lang w:val="lt-LT"/>
        </w:rPr>
        <w:t>o</w:t>
      </w:r>
      <w:r w:rsidRPr="00B20D8E">
        <w:rPr>
          <w:sz w:val="22"/>
          <w:szCs w:val="22"/>
          <w:lang w:val="lt-LT"/>
        </w:rPr>
        <w:t xml:space="preserve"> (</w:t>
      </w:r>
      <w:r w:rsidR="00772E92" w:rsidRPr="00B20D8E">
        <w:rPr>
          <w:sz w:val="22"/>
          <w:szCs w:val="22"/>
          <w:lang w:val="lt-LT"/>
        </w:rPr>
        <w:t>grybelių sukeltoms infekcijoms gydyti vartojamų vaistų</w:t>
      </w:r>
      <w:r w:rsidRPr="00B20D8E">
        <w:rPr>
          <w:sz w:val="22"/>
          <w:szCs w:val="22"/>
          <w:lang w:val="lt-LT"/>
        </w:rPr>
        <w:t>)</w:t>
      </w:r>
      <w:r w:rsidR="00841327" w:rsidRPr="00B20D8E">
        <w:rPr>
          <w:sz w:val="22"/>
          <w:szCs w:val="22"/>
          <w:lang w:val="lt-LT"/>
        </w:rPr>
        <w:t>;</w:t>
      </w:r>
    </w:p>
    <w:p w14:paraId="34296F6D" w14:textId="765CAE97" w:rsidR="00DC6122" w:rsidRPr="00B20D8E" w:rsidRDefault="00C86F4F" w:rsidP="00A24A82">
      <w:pPr>
        <w:pStyle w:val="Listlevel1"/>
        <w:numPr>
          <w:ilvl w:val="0"/>
          <w:numId w:val="7"/>
        </w:numPr>
        <w:spacing w:before="0"/>
        <w:ind w:left="567" w:hanging="567"/>
        <w:rPr>
          <w:sz w:val="22"/>
          <w:szCs w:val="22"/>
          <w:lang w:val="lt-LT"/>
        </w:rPr>
      </w:pPr>
      <w:r w:rsidRPr="00B20D8E">
        <w:rPr>
          <w:sz w:val="22"/>
          <w:szCs w:val="22"/>
          <w:lang w:val="lt-LT"/>
        </w:rPr>
        <w:t>ritonavir</w:t>
      </w:r>
      <w:r w:rsidR="00772E92" w:rsidRPr="00B20D8E">
        <w:rPr>
          <w:sz w:val="22"/>
          <w:szCs w:val="22"/>
          <w:lang w:val="lt-LT"/>
        </w:rPr>
        <w:t>o</w:t>
      </w:r>
      <w:r w:rsidRPr="00B20D8E">
        <w:rPr>
          <w:sz w:val="22"/>
          <w:szCs w:val="22"/>
          <w:lang w:val="lt-LT"/>
        </w:rPr>
        <w:t>, nelfinavir</w:t>
      </w:r>
      <w:r w:rsidR="00772E92" w:rsidRPr="00B20D8E">
        <w:rPr>
          <w:sz w:val="22"/>
          <w:szCs w:val="22"/>
          <w:lang w:val="lt-LT"/>
        </w:rPr>
        <w:t>o</w:t>
      </w:r>
      <w:r w:rsidRPr="00B20D8E">
        <w:rPr>
          <w:sz w:val="22"/>
          <w:szCs w:val="22"/>
          <w:lang w:val="lt-LT"/>
        </w:rPr>
        <w:t xml:space="preserve"> </w:t>
      </w:r>
      <w:r w:rsidR="00772E92" w:rsidRPr="00B20D8E">
        <w:rPr>
          <w:sz w:val="22"/>
          <w:szCs w:val="22"/>
          <w:lang w:val="lt-LT"/>
        </w:rPr>
        <w:t>a</w:t>
      </w:r>
      <w:r w:rsidRPr="00B20D8E">
        <w:rPr>
          <w:sz w:val="22"/>
          <w:szCs w:val="22"/>
          <w:lang w:val="lt-LT"/>
        </w:rPr>
        <w:t xml:space="preserve">r </w:t>
      </w:r>
      <w:r w:rsidR="00772E92" w:rsidRPr="00B20D8E">
        <w:rPr>
          <w:sz w:val="22"/>
          <w:szCs w:val="22"/>
          <w:lang w:val="lt-LT"/>
        </w:rPr>
        <w:t>k</w:t>
      </w:r>
      <w:r w:rsidRPr="00B20D8E">
        <w:rPr>
          <w:sz w:val="22"/>
          <w:szCs w:val="22"/>
          <w:lang w:val="lt-LT"/>
        </w:rPr>
        <w:t>obicistat</w:t>
      </w:r>
      <w:r w:rsidR="00772E92" w:rsidRPr="00B20D8E">
        <w:rPr>
          <w:sz w:val="22"/>
          <w:szCs w:val="22"/>
          <w:lang w:val="lt-LT"/>
        </w:rPr>
        <w:t>o</w:t>
      </w:r>
      <w:r w:rsidRPr="00B20D8E">
        <w:rPr>
          <w:sz w:val="22"/>
          <w:szCs w:val="22"/>
          <w:lang w:val="lt-LT"/>
        </w:rPr>
        <w:t xml:space="preserve"> (</w:t>
      </w:r>
      <w:r w:rsidR="00772E92" w:rsidRPr="00B20D8E">
        <w:rPr>
          <w:sz w:val="22"/>
          <w:szCs w:val="22"/>
          <w:lang w:val="lt-LT"/>
        </w:rPr>
        <w:t>ŽIV infekcijai gydyti vartojamų vaistų</w:t>
      </w:r>
      <w:r w:rsidRPr="00B20D8E">
        <w:rPr>
          <w:sz w:val="22"/>
          <w:szCs w:val="22"/>
          <w:lang w:val="lt-LT"/>
        </w:rPr>
        <w:t>)</w:t>
      </w:r>
      <w:r w:rsidR="0010064F" w:rsidRPr="00B20D8E">
        <w:rPr>
          <w:sz w:val="22"/>
          <w:szCs w:val="22"/>
          <w:lang w:val="lt-LT"/>
        </w:rPr>
        <w:t>.</w:t>
      </w:r>
    </w:p>
    <w:p w14:paraId="34A48450" w14:textId="77777777" w:rsidR="00990AF9" w:rsidRPr="00B20D8E" w:rsidRDefault="00990AF9" w:rsidP="00A24A82">
      <w:pPr>
        <w:pStyle w:val="Listlevel1"/>
        <w:spacing w:before="0"/>
        <w:ind w:left="0" w:firstLine="0"/>
        <w:rPr>
          <w:sz w:val="22"/>
          <w:szCs w:val="22"/>
          <w:lang w:val="lt-LT"/>
        </w:rPr>
      </w:pPr>
    </w:p>
    <w:p w14:paraId="2674B121" w14:textId="0631A7A5" w:rsidR="00DC6122" w:rsidRPr="00B20D8E" w:rsidRDefault="00200BD5" w:rsidP="00A24A82">
      <w:pPr>
        <w:pStyle w:val="Nottoc-headings"/>
        <w:keepLines w:val="0"/>
        <w:spacing w:before="0" w:after="0"/>
        <w:rPr>
          <w:rFonts w:ascii="Times New Roman" w:hAnsi="Times New Roman"/>
          <w:sz w:val="22"/>
          <w:szCs w:val="22"/>
          <w:lang w:val="lt-LT"/>
        </w:rPr>
      </w:pPr>
      <w:r w:rsidRPr="00B20D8E">
        <w:rPr>
          <w:rFonts w:ascii="Times New Roman" w:hAnsi="Times New Roman" w:cs="Times New Roman"/>
          <w:sz w:val="22"/>
          <w:szCs w:val="22"/>
          <w:lang w:val="lt-LT"/>
        </w:rPr>
        <w:lastRenderedPageBreak/>
        <w:t>Nėštumas ir žindymo laikotarpis</w:t>
      </w:r>
    </w:p>
    <w:p w14:paraId="65BBFE13" w14:textId="4E47E833" w:rsidR="00DC6122" w:rsidRPr="00B20D8E" w:rsidRDefault="00BD6DEF" w:rsidP="00A24A82">
      <w:pPr>
        <w:pStyle w:val="Text"/>
        <w:spacing w:before="0"/>
        <w:jc w:val="left"/>
        <w:rPr>
          <w:sz w:val="22"/>
          <w:szCs w:val="22"/>
          <w:lang w:val="lt-LT"/>
        </w:rPr>
      </w:pPr>
      <w:r w:rsidRPr="00B20D8E">
        <w:rPr>
          <w:sz w:val="22"/>
          <w:szCs w:val="22"/>
          <w:lang w:val="lt-LT"/>
        </w:rPr>
        <w:t>Jeigu esate nėščia, žindote kūdikį, manote, kad galbūt esate nėščia arba planuojate pastoti, tai prieš vartodama šį vaistą pasitarkite su gydytoju</w:t>
      </w:r>
      <w:r w:rsidR="00507593" w:rsidRPr="00B20D8E">
        <w:rPr>
          <w:sz w:val="22"/>
          <w:szCs w:val="22"/>
          <w:lang w:val="lt-LT"/>
        </w:rPr>
        <w:t xml:space="preserve">. </w:t>
      </w:r>
      <w:r w:rsidR="00772E92" w:rsidRPr="00B20D8E">
        <w:rPr>
          <w:sz w:val="22"/>
          <w:szCs w:val="22"/>
          <w:lang w:val="lt-LT"/>
        </w:rPr>
        <w:t>Gydytojas aptars su Jumis, ar galite vartoti</w:t>
      </w:r>
      <w:r w:rsidR="00DC6122" w:rsidRPr="00B20D8E">
        <w:rPr>
          <w:sz w:val="22"/>
          <w:szCs w:val="22"/>
          <w:lang w:val="lt-LT"/>
        </w:rPr>
        <w:t xml:space="preserve"> </w:t>
      </w:r>
      <w:r w:rsidR="001B1700">
        <w:rPr>
          <w:sz w:val="22"/>
          <w:szCs w:val="22"/>
          <w:lang w:val="lt-LT"/>
        </w:rPr>
        <w:t>Bemrist</w:t>
      </w:r>
      <w:r w:rsidR="00DC6122" w:rsidRPr="00B20D8E">
        <w:rPr>
          <w:sz w:val="22"/>
          <w:szCs w:val="22"/>
          <w:lang w:val="lt-LT"/>
        </w:rPr>
        <w:t xml:space="preserve"> Breezhaler.</w:t>
      </w:r>
    </w:p>
    <w:p w14:paraId="780F1CDB" w14:textId="77777777" w:rsidR="00DC6122" w:rsidRPr="00B20D8E" w:rsidRDefault="00DC6122" w:rsidP="00A24A82">
      <w:pPr>
        <w:pStyle w:val="Text"/>
        <w:spacing w:before="0"/>
        <w:jc w:val="left"/>
        <w:rPr>
          <w:sz w:val="22"/>
          <w:szCs w:val="22"/>
          <w:lang w:val="lt-LT"/>
        </w:rPr>
      </w:pPr>
    </w:p>
    <w:p w14:paraId="76D2E45B" w14:textId="71B2C04C" w:rsidR="00DC6122" w:rsidRPr="00B20D8E" w:rsidRDefault="00BD6DEF" w:rsidP="00A24A82">
      <w:pPr>
        <w:pStyle w:val="Text"/>
        <w:keepNext/>
        <w:spacing w:before="0"/>
        <w:jc w:val="left"/>
        <w:rPr>
          <w:b/>
          <w:sz w:val="22"/>
          <w:szCs w:val="22"/>
          <w:lang w:val="lt-LT"/>
        </w:rPr>
      </w:pPr>
      <w:r w:rsidRPr="00B20D8E">
        <w:rPr>
          <w:b/>
          <w:sz w:val="22"/>
          <w:szCs w:val="22"/>
          <w:lang w:val="lt-LT"/>
        </w:rPr>
        <w:t>Vairavimas ir mechanizmų valdymas</w:t>
      </w:r>
    </w:p>
    <w:p w14:paraId="138F7F5B" w14:textId="35B7C05B" w:rsidR="00DC6122" w:rsidRPr="00B20D8E" w:rsidRDefault="00772E92" w:rsidP="00A24A82">
      <w:pPr>
        <w:pStyle w:val="Text"/>
        <w:spacing w:before="0"/>
        <w:jc w:val="left"/>
        <w:rPr>
          <w:sz w:val="22"/>
          <w:szCs w:val="22"/>
          <w:lang w:val="lt-LT"/>
        </w:rPr>
      </w:pPr>
      <w:r w:rsidRPr="00B20D8E">
        <w:rPr>
          <w:sz w:val="22"/>
          <w:szCs w:val="22"/>
          <w:lang w:val="lt-LT"/>
        </w:rPr>
        <w:t>Nesitikima, kad šis vaistas galėtų veikti Jūsų gebėjimą vairuoti ir valdyti mechanizmus</w:t>
      </w:r>
      <w:r w:rsidR="00DC6122" w:rsidRPr="00B20D8E">
        <w:rPr>
          <w:sz w:val="22"/>
          <w:szCs w:val="22"/>
          <w:lang w:val="lt-LT"/>
        </w:rPr>
        <w:t>.</w:t>
      </w:r>
    </w:p>
    <w:p w14:paraId="03158920" w14:textId="77777777" w:rsidR="00DC6122" w:rsidRPr="00B20D8E" w:rsidRDefault="00DC6122" w:rsidP="00A24A82">
      <w:pPr>
        <w:pStyle w:val="Text"/>
        <w:spacing w:before="0"/>
        <w:jc w:val="left"/>
        <w:rPr>
          <w:sz w:val="22"/>
          <w:szCs w:val="22"/>
          <w:lang w:val="lt-LT"/>
        </w:rPr>
      </w:pPr>
    </w:p>
    <w:p w14:paraId="6C3A338A" w14:textId="37A3D906" w:rsidR="00DC6122" w:rsidRPr="00B20D8E" w:rsidRDefault="001B1700" w:rsidP="00A24A82">
      <w:pPr>
        <w:pStyle w:val="Text"/>
        <w:keepNext/>
        <w:spacing w:before="0"/>
        <w:jc w:val="left"/>
        <w:rPr>
          <w:b/>
          <w:sz w:val="22"/>
          <w:szCs w:val="22"/>
          <w:lang w:val="lt-LT"/>
        </w:rPr>
      </w:pPr>
      <w:r>
        <w:rPr>
          <w:b/>
          <w:sz w:val="22"/>
          <w:szCs w:val="22"/>
          <w:lang w:val="lt-LT"/>
        </w:rPr>
        <w:t>Bemrist</w:t>
      </w:r>
      <w:r w:rsidR="00DC6122" w:rsidRPr="00B20D8E">
        <w:rPr>
          <w:b/>
          <w:sz w:val="22"/>
          <w:szCs w:val="22"/>
          <w:lang w:val="lt-LT"/>
        </w:rPr>
        <w:t xml:space="preserve"> Breezhaler </w:t>
      </w:r>
      <w:r w:rsidR="00BD6DEF" w:rsidRPr="00B20D8E">
        <w:rPr>
          <w:b/>
          <w:sz w:val="22"/>
          <w:szCs w:val="22"/>
          <w:lang w:val="lt-LT"/>
        </w:rPr>
        <w:t>sudėtyje yra laktozės</w:t>
      </w:r>
    </w:p>
    <w:p w14:paraId="0FD827B4" w14:textId="6281CFB7" w:rsidR="00DC6122" w:rsidRPr="00B20D8E" w:rsidRDefault="00772E92" w:rsidP="00A24A82">
      <w:pPr>
        <w:pStyle w:val="Text"/>
        <w:spacing w:before="0"/>
        <w:jc w:val="left"/>
        <w:rPr>
          <w:sz w:val="22"/>
          <w:szCs w:val="22"/>
          <w:lang w:val="lt-LT"/>
        </w:rPr>
      </w:pPr>
      <w:r w:rsidRPr="00B20D8E">
        <w:rPr>
          <w:sz w:val="22"/>
          <w:szCs w:val="22"/>
          <w:lang w:val="lt-LT"/>
        </w:rPr>
        <w:t xml:space="preserve">Šio vaisto </w:t>
      </w:r>
      <w:r w:rsidR="00273768">
        <w:rPr>
          <w:sz w:val="22"/>
          <w:szCs w:val="22"/>
          <w:lang w:val="lt-LT"/>
        </w:rPr>
        <w:t>sudėtyje</w:t>
      </w:r>
      <w:r w:rsidRPr="00B20D8E">
        <w:rPr>
          <w:sz w:val="22"/>
          <w:szCs w:val="22"/>
          <w:lang w:val="lt-LT"/>
        </w:rPr>
        <w:t xml:space="preserve"> yra laktozės</w:t>
      </w:r>
      <w:r w:rsidR="00507593" w:rsidRPr="00B20D8E">
        <w:rPr>
          <w:sz w:val="22"/>
          <w:szCs w:val="22"/>
          <w:lang w:val="lt-LT"/>
        </w:rPr>
        <w:t xml:space="preserve">. </w:t>
      </w:r>
      <w:r w:rsidRPr="00B20D8E">
        <w:rPr>
          <w:sz w:val="22"/>
          <w:szCs w:val="22"/>
          <w:lang w:val="lt-LT"/>
        </w:rPr>
        <w:t xml:space="preserve">Jeigu gydytojas Jums yra sakęs, kad netoleruojate kokių nors angliavandenių, </w:t>
      </w:r>
      <w:r w:rsidR="00273768">
        <w:rPr>
          <w:sz w:val="22"/>
          <w:szCs w:val="22"/>
          <w:lang w:val="lt-LT"/>
        </w:rPr>
        <w:t>kreipkitės į jį</w:t>
      </w:r>
      <w:r w:rsidRPr="00B20D8E">
        <w:rPr>
          <w:sz w:val="22"/>
          <w:szCs w:val="22"/>
          <w:lang w:val="lt-LT"/>
        </w:rPr>
        <w:t xml:space="preserve"> prieš pradėdami vartoti šį vaistą.</w:t>
      </w:r>
    </w:p>
    <w:p w14:paraId="7277E474" w14:textId="77777777" w:rsidR="00990AF9" w:rsidRPr="00B20D8E" w:rsidRDefault="00990AF9" w:rsidP="00A24A82">
      <w:pPr>
        <w:pStyle w:val="Text"/>
        <w:spacing w:before="0"/>
        <w:jc w:val="left"/>
        <w:rPr>
          <w:sz w:val="22"/>
          <w:szCs w:val="22"/>
          <w:lang w:val="lt-LT"/>
        </w:rPr>
      </w:pPr>
    </w:p>
    <w:p w14:paraId="7C841B97" w14:textId="77777777" w:rsidR="00990AF9" w:rsidRPr="00B20D8E" w:rsidRDefault="00990AF9" w:rsidP="00A24A82">
      <w:pPr>
        <w:pStyle w:val="Text"/>
        <w:spacing w:before="0"/>
        <w:jc w:val="left"/>
        <w:rPr>
          <w:sz w:val="22"/>
          <w:szCs w:val="22"/>
          <w:lang w:val="lt-LT"/>
        </w:rPr>
      </w:pPr>
    </w:p>
    <w:p w14:paraId="73236DF5" w14:textId="23C9959F" w:rsidR="00DC6122" w:rsidRPr="00B20D8E" w:rsidRDefault="00990AF9" w:rsidP="00A24A82">
      <w:pPr>
        <w:keepNext/>
        <w:rPr>
          <w:szCs w:val="22"/>
          <w:lang w:val="lt-LT"/>
        </w:rPr>
      </w:pPr>
      <w:bookmarkStart w:id="45" w:name="_Toc248116711"/>
      <w:bookmarkStart w:id="46" w:name="_Toc2097618"/>
      <w:r w:rsidRPr="004D2A2D">
        <w:rPr>
          <w:b/>
          <w:bCs/>
          <w:lang w:val="lt-LT"/>
        </w:rPr>
        <w:t>3.</w:t>
      </w:r>
      <w:r w:rsidRPr="004D2A2D">
        <w:rPr>
          <w:b/>
          <w:bCs/>
          <w:lang w:val="lt-LT"/>
        </w:rPr>
        <w:tab/>
      </w:r>
      <w:bookmarkEnd w:id="45"/>
      <w:r w:rsidR="00BD6DEF" w:rsidRPr="004D2A2D">
        <w:rPr>
          <w:b/>
          <w:bCs/>
          <w:lang w:val="lt-LT"/>
        </w:rPr>
        <w:t xml:space="preserve">Kaip vartoti </w:t>
      </w:r>
      <w:r w:rsidR="001B1700" w:rsidRPr="004D2A2D">
        <w:rPr>
          <w:b/>
          <w:bCs/>
          <w:lang w:val="lt-LT"/>
        </w:rPr>
        <w:t>Bemrist</w:t>
      </w:r>
      <w:r w:rsidR="00DC6122" w:rsidRPr="004D2A2D">
        <w:rPr>
          <w:b/>
          <w:bCs/>
          <w:lang w:val="lt-LT"/>
        </w:rPr>
        <w:t xml:space="preserve"> Breezhaler</w:t>
      </w:r>
      <w:bookmarkEnd w:id="46"/>
    </w:p>
    <w:p w14:paraId="313E44D1" w14:textId="77777777" w:rsidR="00990AF9" w:rsidRPr="00B20D8E" w:rsidRDefault="00990AF9" w:rsidP="00A24A82">
      <w:pPr>
        <w:pStyle w:val="Text"/>
        <w:keepNext/>
        <w:keepLines/>
        <w:spacing w:before="0"/>
        <w:jc w:val="left"/>
        <w:rPr>
          <w:sz w:val="22"/>
          <w:szCs w:val="22"/>
          <w:lang w:val="lt-LT"/>
        </w:rPr>
      </w:pPr>
    </w:p>
    <w:p w14:paraId="3CE2E6A9" w14:textId="186F5FF4" w:rsidR="00DC6122" w:rsidRPr="00B20D8E" w:rsidRDefault="00BD6DEF" w:rsidP="00A24A82">
      <w:pPr>
        <w:pStyle w:val="Text"/>
        <w:keepNext/>
        <w:keepLines/>
        <w:spacing w:before="0"/>
        <w:jc w:val="left"/>
        <w:rPr>
          <w:sz w:val="22"/>
          <w:szCs w:val="22"/>
          <w:lang w:val="lt-LT"/>
        </w:rPr>
      </w:pPr>
      <w:r w:rsidRPr="00B20D8E">
        <w:rPr>
          <w:sz w:val="22"/>
          <w:szCs w:val="22"/>
          <w:lang w:val="lt-LT"/>
        </w:rPr>
        <w:t>Visada vartokite šį vaistą tiksliai</w:t>
      </w:r>
      <w:r w:rsidR="00273768">
        <w:rPr>
          <w:sz w:val="22"/>
          <w:szCs w:val="22"/>
          <w:lang w:val="lt-LT"/>
        </w:rPr>
        <w:t>,</w:t>
      </w:r>
      <w:r w:rsidRPr="00B20D8E">
        <w:rPr>
          <w:sz w:val="22"/>
          <w:szCs w:val="22"/>
          <w:lang w:val="lt-LT"/>
        </w:rPr>
        <w:t xml:space="preserve"> kaip nurodė gydytojas arba vaistininkas. Jeigu abejojate, kreipkitės į gydytoją arba vaistininką</w:t>
      </w:r>
      <w:r w:rsidR="00990AF9" w:rsidRPr="00B20D8E">
        <w:rPr>
          <w:sz w:val="22"/>
          <w:szCs w:val="22"/>
          <w:lang w:val="lt-LT"/>
        </w:rPr>
        <w:t>.</w:t>
      </w:r>
    </w:p>
    <w:p w14:paraId="67B7A7FA" w14:textId="77777777" w:rsidR="00990AF9" w:rsidRPr="00B20D8E" w:rsidRDefault="00990AF9" w:rsidP="00A24A82">
      <w:pPr>
        <w:pStyle w:val="Text"/>
        <w:keepNext/>
        <w:keepLines/>
        <w:spacing w:before="0"/>
        <w:jc w:val="left"/>
        <w:rPr>
          <w:sz w:val="22"/>
          <w:szCs w:val="22"/>
          <w:lang w:val="lt-LT"/>
        </w:rPr>
      </w:pPr>
    </w:p>
    <w:p w14:paraId="0BB3FFB5" w14:textId="33D5A6F8" w:rsidR="00DC6122" w:rsidRPr="00B20D8E" w:rsidRDefault="00772E92" w:rsidP="00A24A82">
      <w:pPr>
        <w:pStyle w:val="Nottoc-headings"/>
        <w:spacing w:before="0" w:after="0"/>
        <w:rPr>
          <w:rFonts w:ascii="Times New Roman" w:hAnsi="Times New Roman"/>
          <w:sz w:val="22"/>
          <w:szCs w:val="22"/>
          <w:lang w:val="lt-LT"/>
        </w:rPr>
      </w:pPr>
      <w:r w:rsidRPr="00B20D8E">
        <w:rPr>
          <w:rFonts w:ascii="Times New Roman" w:hAnsi="Times New Roman"/>
          <w:sz w:val="22"/>
          <w:szCs w:val="22"/>
          <w:lang w:val="lt-LT"/>
        </w:rPr>
        <w:t>Kokią</w:t>
      </w:r>
      <w:r w:rsidR="00DC6122" w:rsidRPr="00B20D8E">
        <w:rPr>
          <w:rFonts w:ascii="Times New Roman" w:hAnsi="Times New Roman"/>
          <w:sz w:val="22"/>
          <w:szCs w:val="22"/>
          <w:lang w:val="lt-LT"/>
        </w:rPr>
        <w:t xml:space="preserve"> </w:t>
      </w:r>
      <w:r w:rsidR="001B1700">
        <w:rPr>
          <w:rFonts w:ascii="Times New Roman" w:hAnsi="Times New Roman"/>
          <w:bCs/>
          <w:sz w:val="22"/>
          <w:szCs w:val="22"/>
          <w:lang w:val="lt-LT"/>
        </w:rPr>
        <w:t>Bemrist</w:t>
      </w:r>
      <w:r w:rsidR="00DC6122" w:rsidRPr="00B20D8E">
        <w:rPr>
          <w:rFonts w:ascii="Times New Roman" w:hAnsi="Times New Roman"/>
          <w:bCs/>
          <w:sz w:val="22"/>
          <w:szCs w:val="22"/>
          <w:lang w:val="lt-LT"/>
        </w:rPr>
        <w:t xml:space="preserve"> Breezhaler</w:t>
      </w:r>
      <w:r w:rsidRPr="00B20D8E">
        <w:rPr>
          <w:rFonts w:ascii="Times New Roman" w:hAnsi="Times New Roman"/>
          <w:iCs/>
          <w:sz w:val="22"/>
          <w:szCs w:val="22"/>
          <w:lang w:val="lt-LT"/>
        </w:rPr>
        <w:t xml:space="preserve"> dozę vartoti</w:t>
      </w:r>
    </w:p>
    <w:p w14:paraId="13658D16" w14:textId="26735934" w:rsidR="00DC6122" w:rsidRPr="00B20D8E" w:rsidRDefault="00772E92" w:rsidP="00A24A82">
      <w:pPr>
        <w:pStyle w:val="Nottoc-headings"/>
        <w:keepNext w:val="0"/>
        <w:keepLines w:val="0"/>
        <w:spacing w:before="0" w:after="0"/>
        <w:rPr>
          <w:rFonts w:ascii="Times New Roman" w:hAnsi="Times New Roman"/>
          <w:b w:val="0"/>
          <w:sz w:val="22"/>
          <w:szCs w:val="22"/>
          <w:lang w:val="lt-LT"/>
        </w:rPr>
      </w:pPr>
      <w:r w:rsidRPr="00B20D8E">
        <w:rPr>
          <w:rFonts w:ascii="Times New Roman" w:hAnsi="Times New Roman"/>
          <w:b w:val="0"/>
          <w:sz w:val="22"/>
          <w:szCs w:val="22"/>
          <w:lang w:val="lt-LT"/>
        </w:rPr>
        <w:t>Tiekiamos trijų skirtingų stiprumų</w:t>
      </w:r>
      <w:r w:rsidR="00DC6122" w:rsidRPr="00B20D8E">
        <w:rPr>
          <w:rFonts w:ascii="Times New Roman" w:hAnsi="Times New Roman"/>
          <w:b w:val="0"/>
          <w:sz w:val="22"/>
          <w:szCs w:val="22"/>
          <w:lang w:val="lt-LT"/>
        </w:rPr>
        <w:t xml:space="preserve"> </w:t>
      </w:r>
      <w:r w:rsidR="001B1700">
        <w:rPr>
          <w:rFonts w:ascii="Times New Roman" w:hAnsi="Times New Roman"/>
          <w:b w:val="0"/>
          <w:sz w:val="22"/>
          <w:szCs w:val="22"/>
          <w:lang w:val="lt-LT"/>
        </w:rPr>
        <w:t>Bemrist</w:t>
      </w:r>
      <w:r w:rsidR="00DC6122" w:rsidRPr="00B20D8E">
        <w:rPr>
          <w:rFonts w:ascii="Times New Roman" w:hAnsi="Times New Roman"/>
          <w:b w:val="0"/>
          <w:sz w:val="22"/>
          <w:szCs w:val="22"/>
          <w:lang w:val="lt-LT"/>
        </w:rPr>
        <w:t xml:space="preserve"> Breezhaler</w:t>
      </w:r>
      <w:r w:rsidR="00D104C0" w:rsidRPr="00B20D8E">
        <w:rPr>
          <w:rFonts w:ascii="Times New Roman" w:hAnsi="Times New Roman"/>
          <w:b w:val="0"/>
          <w:sz w:val="22"/>
          <w:szCs w:val="22"/>
          <w:lang w:val="lt-LT"/>
        </w:rPr>
        <w:t xml:space="preserve"> </w:t>
      </w:r>
      <w:r w:rsidRPr="00B20D8E">
        <w:rPr>
          <w:rFonts w:ascii="Times New Roman" w:hAnsi="Times New Roman"/>
          <w:b w:val="0"/>
          <w:sz w:val="22"/>
          <w:szCs w:val="22"/>
          <w:lang w:val="lt-LT"/>
        </w:rPr>
        <w:t>kapsulės</w:t>
      </w:r>
      <w:r w:rsidR="00D104C0" w:rsidRPr="00B20D8E">
        <w:rPr>
          <w:rFonts w:ascii="Times New Roman" w:hAnsi="Times New Roman"/>
          <w:b w:val="0"/>
          <w:sz w:val="22"/>
          <w:szCs w:val="22"/>
          <w:lang w:val="lt-LT"/>
        </w:rPr>
        <w:t>.</w:t>
      </w:r>
      <w:r w:rsidR="00DC6122" w:rsidRPr="00B20D8E">
        <w:rPr>
          <w:rFonts w:ascii="Times New Roman" w:hAnsi="Times New Roman"/>
          <w:b w:val="0"/>
          <w:sz w:val="22"/>
          <w:szCs w:val="22"/>
          <w:lang w:val="lt-LT"/>
        </w:rPr>
        <w:t xml:space="preserve"> </w:t>
      </w:r>
      <w:r w:rsidRPr="00B20D8E">
        <w:rPr>
          <w:rFonts w:ascii="Times New Roman" w:hAnsi="Times New Roman"/>
          <w:b w:val="0"/>
          <w:sz w:val="22"/>
          <w:szCs w:val="22"/>
          <w:lang w:val="lt-LT"/>
        </w:rPr>
        <w:t>Gydytojas nuspręs, kurios iš jų Jums geriausiai tinka</w:t>
      </w:r>
      <w:r w:rsidR="00DC6122" w:rsidRPr="00B20D8E">
        <w:rPr>
          <w:rFonts w:ascii="Times New Roman" w:hAnsi="Times New Roman"/>
          <w:b w:val="0"/>
          <w:sz w:val="22"/>
          <w:szCs w:val="22"/>
          <w:lang w:val="lt-LT"/>
        </w:rPr>
        <w:t>.</w:t>
      </w:r>
    </w:p>
    <w:p w14:paraId="39E23FA9" w14:textId="77777777" w:rsidR="00990AF9" w:rsidRPr="00B20D8E" w:rsidRDefault="00990AF9" w:rsidP="00A24A82">
      <w:pPr>
        <w:pStyle w:val="Text"/>
        <w:spacing w:before="0"/>
        <w:jc w:val="left"/>
        <w:rPr>
          <w:sz w:val="22"/>
          <w:szCs w:val="22"/>
          <w:lang w:val="lt-LT"/>
        </w:rPr>
      </w:pPr>
    </w:p>
    <w:p w14:paraId="37B118DA" w14:textId="2E8C838D" w:rsidR="00DC6122" w:rsidRPr="00B20D8E" w:rsidRDefault="00772E92" w:rsidP="00A24A82">
      <w:pPr>
        <w:pStyle w:val="Nottoc-headings"/>
        <w:keepNext w:val="0"/>
        <w:keepLines w:val="0"/>
        <w:spacing w:before="0" w:after="0"/>
        <w:rPr>
          <w:rFonts w:ascii="Times New Roman" w:hAnsi="Times New Roman"/>
          <w:b w:val="0"/>
          <w:sz w:val="22"/>
          <w:szCs w:val="22"/>
          <w:lang w:val="lt-LT"/>
        </w:rPr>
      </w:pPr>
      <w:r w:rsidRPr="00B20D8E">
        <w:rPr>
          <w:rFonts w:ascii="Times New Roman" w:hAnsi="Times New Roman"/>
          <w:b w:val="0"/>
          <w:sz w:val="22"/>
          <w:szCs w:val="22"/>
          <w:lang w:val="lt-LT"/>
        </w:rPr>
        <w:t>Įprasta dozė yra kasdien įkvepiamas vienos kapsulės turinys</w:t>
      </w:r>
      <w:r w:rsidR="00DC6122" w:rsidRPr="00B20D8E">
        <w:rPr>
          <w:rFonts w:ascii="Times New Roman" w:hAnsi="Times New Roman"/>
          <w:b w:val="0"/>
          <w:sz w:val="22"/>
          <w:szCs w:val="22"/>
          <w:lang w:val="lt-LT"/>
        </w:rPr>
        <w:t xml:space="preserve">. </w:t>
      </w:r>
      <w:r w:rsidRPr="00B20D8E">
        <w:rPr>
          <w:rFonts w:ascii="Times New Roman" w:hAnsi="Times New Roman"/>
          <w:b w:val="0"/>
          <w:sz w:val="22"/>
          <w:szCs w:val="22"/>
          <w:lang w:val="lt-LT"/>
        </w:rPr>
        <w:t xml:space="preserve">Jums reikia įkvėpti šio vaisto tik </w:t>
      </w:r>
      <w:r w:rsidR="00273768">
        <w:rPr>
          <w:rFonts w:ascii="Times New Roman" w:hAnsi="Times New Roman"/>
          <w:b w:val="0"/>
          <w:sz w:val="22"/>
          <w:szCs w:val="22"/>
          <w:lang w:val="lt-LT"/>
        </w:rPr>
        <w:t xml:space="preserve">vieną </w:t>
      </w:r>
      <w:r w:rsidRPr="00B20D8E">
        <w:rPr>
          <w:rFonts w:ascii="Times New Roman" w:hAnsi="Times New Roman"/>
          <w:b w:val="0"/>
          <w:sz w:val="22"/>
          <w:szCs w:val="22"/>
          <w:lang w:val="lt-LT"/>
        </w:rPr>
        <w:t>kartą per parą. Nevartokite didesnės dozės, nei nurodė gydytojas</w:t>
      </w:r>
      <w:r w:rsidR="00DC6122" w:rsidRPr="00B20D8E">
        <w:rPr>
          <w:rFonts w:ascii="Times New Roman" w:hAnsi="Times New Roman"/>
          <w:b w:val="0"/>
          <w:sz w:val="22"/>
          <w:szCs w:val="22"/>
          <w:lang w:val="lt-LT"/>
        </w:rPr>
        <w:t>.</w:t>
      </w:r>
    </w:p>
    <w:p w14:paraId="20133099" w14:textId="77777777" w:rsidR="00990AF9" w:rsidRPr="00B20D8E" w:rsidRDefault="00990AF9" w:rsidP="00A24A82">
      <w:pPr>
        <w:pStyle w:val="Text"/>
        <w:spacing w:before="0"/>
        <w:jc w:val="left"/>
        <w:rPr>
          <w:sz w:val="22"/>
          <w:szCs w:val="22"/>
          <w:lang w:val="lt-LT"/>
        </w:rPr>
      </w:pPr>
    </w:p>
    <w:p w14:paraId="1B3C2969" w14:textId="290A7E44" w:rsidR="00DC6122" w:rsidRPr="00B20D8E" w:rsidRDefault="00772E92" w:rsidP="00A24A82">
      <w:pPr>
        <w:pStyle w:val="Nottoc-headings"/>
        <w:keepNext w:val="0"/>
        <w:keepLines w:val="0"/>
        <w:spacing w:before="0" w:after="0"/>
        <w:rPr>
          <w:rFonts w:ascii="Times New Roman" w:hAnsi="Times New Roman"/>
          <w:b w:val="0"/>
          <w:sz w:val="22"/>
          <w:szCs w:val="22"/>
          <w:lang w:val="lt-LT"/>
        </w:rPr>
      </w:pPr>
      <w:r w:rsidRPr="00B20D8E">
        <w:rPr>
          <w:rFonts w:ascii="Times New Roman" w:hAnsi="Times New Roman"/>
          <w:b w:val="0"/>
          <w:sz w:val="22"/>
          <w:szCs w:val="22"/>
          <w:lang w:val="lt-LT"/>
        </w:rPr>
        <w:t>Tur</w:t>
      </w:r>
      <w:r w:rsidR="00273768">
        <w:rPr>
          <w:rFonts w:ascii="Times New Roman" w:hAnsi="Times New Roman"/>
          <w:b w:val="0"/>
          <w:sz w:val="22"/>
          <w:szCs w:val="22"/>
          <w:lang w:val="lt-LT"/>
        </w:rPr>
        <w:t>ite</w:t>
      </w:r>
      <w:r w:rsidRPr="00B20D8E">
        <w:rPr>
          <w:rFonts w:ascii="Times New Roman" w:hAnsi="Times New Roman"/>
          <w:b w:val="0"/>
          <w:sz w:val="22"/>
          <w:szCs w:val="22"/>
          <w:lang w:val="lt-LT"/>
        </w:rPr>
        <w:t xml:space="preserve"> vartoti</w:t>
      </w:r>
      <w:r w:rsidR="00DC6122" w:rsidRPr="00B20D8E">
        <w:rPr>
          <w:rFonts w:ascii="Times New Roman" w:hAnsi="Times New Roman"/>
          <w:b w:val="0"/>
          <w:sz w:val="22"/>
          <w:szCs w:val="22"/>
          <w:lang w:val="lt-LT"/>
        </w:rPr>
        <w:t xml:space="preserve"> </w:t>
      </w:r>
      <w:r w:rsidR="001B1700">
        <w:rPr>
          <w:rFonts w:ascii="Times New Roman" w:hAnsi="Times New Roman"/>
          <w:b w:val="0"/>
          <w:sz w:val="22"/>
          <w:szCs w:val="22"/>
          <w:lang w:val="lt-LT"/>
        </w:rPr>
        <w:t>Bemrist</w:t>
      </w:r>
      <w:r w:rsidR="00DC6122" w:rsidRPr="00B20D8E">
        <w:rPr>
          <w:rFonts w:ascii="Times New Roman" w:hAnsi="Times New Roman"/>
          <w:b w:val="0"/>
          <w:sz w:val="22"/>
          <w:szCs w:val="22"/>
          <w:lang w:val="lt-LT"/>
        </w:rPr>
        <w:t xml:space="preserve"> Breezhaler </w:t>
      </w:r>
      <w:r w:rsidRPr="00B20D8E">
        <w:rPr>
          <w:rFonts w:ascii="Times New Roman" w:hAnsi="Times New Roman"/>
          <w:b w:val="0"/>
          <w:sz w:val="22"/>
          <w:szCs w:val="22"/>
          <w:lang w:val="lt-LT"/>
        </w:rPr>
        <w:t>kasdien</w:t>
      </w:r>
      <w:r w:rsidR="00D104C0" w:rsidRPr="00B20D8E">
        <w:rPr>
          <w:rFonts w:ascii="Times New Roman" w:hAnsi="Times New Roman"/>
          <w:b w:val="0"/>
          <w:sz w:val="22"/>
          <w:szCs w:val="22"/>
          <w:lang w:val="lt-LT"/>
        </w:rPr>
        <w:t xml:space="preserve">, </w:t>
      </w:r>
      <w:r w:rsidR="00B8511F" w:rsidRPr="00B20D8E">
        <w:rPr>
          <w:rFonts w:ascii="Times New Roman" w:hAnsi="Times New Roman"/>
          <w:b w:val="0"/>
          <w:sz w:val="22"/>
          <w:szCs w:val="22"/>
          <w:lang w:val="lt-LT"/>
        </w:rPr>
        <w:t>net tuomet, kai astma Jūsų nevargina</w:t>
      </w:r>
      <w:r w:rsidR="00D104C0" w:rsidRPr="00B20D8E">
        <w:rPr>
          <w:rFonts w:ascii="Times New Roman" w:hAnsi="Times New Roman"/>
          <w:b w:val="0"/>
          <w:sz w:val="22"/>
          <w:szCs w:val="22"/>
          <w:lang w:val="lt-LT"/>
        </w:rPr>
        <w:t>.</w:t>
      </w:r>
    </w:p>
    <w:p w14:paraId="6E0D7416" w14:textId="77777777" w:rsidR="00990AF9" w:rsidRPr="00B20D8E" w:rsidRDefault="00990AF9" w:rsidP="00A24A82">
      <w:pPr>
        <w:pStyle w:val="Text"/>
        <w:spacing w:before="0"/>
        <w:jc w:val="left"/>
        <w:rPr>
          <w:sz w:val="22"/>
          <w:szCs w:val="22"/>
          <w:lang w:val="lt-LT"/>
        </w:rPr>
      </w:pPr>
    </w:p>
    <w:p w14:paraId="152B731F" w14:textId="3EDC73EC" w:rsidR="00DC6122" w:rsidRPr="00B20D8E" w:rsidRDefault="00772E92" w:rsidP="00A24A82">
      <w:pPr>
        <w:pStyle w:val="Nottoc-headings"/>
        <w:keepLines w:val="0"/>
        <w:spacing w:before="0" w:after="0"/>
        <w:rPr>
          <w:rFonts w:ascii="Times New Roman" w:hAnsi="Times New Roman"/>
          <w:sz w:val="22"/>
          <w:szCs w:val="22"/>
          <w:lang w:val="lt-LT"/>
        </w:rPr>
      </w:pPr>
      <w:r w:rsidRPr="00B20D8E">
        <w:rPr>
          <w:rFonts w:ascii="Times New Roman" w:hAnsi="Times New Roman"/>
          <w:sz w:val="22"/>
          <w:szCs w:val="22"/>
          <w:lang w:val="lt-LT"/>
        </w:rPr>
        <w:t>Kada įkvėpti</w:t>
      </w:r>
      <w:r w:rsidR="00DC6122" w:rsidRPr="00B20D8E">
        <w:rPr>
          <w:rFonts w:ascii="Times New Roman" w:hAnsi="Times New Roman"/>
          <w:sz w:val="22"/>
          <w:szCs w:val="22"/>
          <w:lang w:val="lt-LT"/>
        </w:rPr>
        <w:t xml:space="preserve"> </w:t>
      </w:r>
      <w:r w:rsidR="001B1700">
        <w:rPr>
          <w:rFonts w:ascii="Times New Roman" w:hAnsi="Times New Roman"/>
          <w:bCs/>
          <w:sz w:val="22"/>
          <w:szCs w:val="22"/>
          <w:lang w:val="lt-LT"/>
        </w:rPr>
        <w:t>Bemrist</w:t>
      </w:r>
      <w:r w:rsidR="00DC6122" w:rsidRPr="00B20D8E">
        <w:rPr>
          <w:rFonts w:ascii="Times New Roman" w:hAnsi="Times New Roman"/>
          <w:bCs/>
          <w:sz w:val="22"/>
          <w:szCs w:val="22"/>
          <w:lang w:val="lt-LT"/>
        </w:rPr>
        <w:t xml:space="preserve"> Breezhaler</w:t>
      </w:r>
    </w:p>
    <w:p w14:paraId="3EEC1AF1" w14:textId="2A57F0F0" w:rsidR="00DC6122" w:rsidRPr="00B20D8E" w:rsidRDefault="00772E92" w:rsidP="00A24A82">
      <w:pPr>
        <w:pStyle w:val="Text"/>
        <w:spacing w:before="0"/>
        <w:jc w:val="left"/>
        <w:rPr>
          <w:sz w:val="22"/>
          <w:szCs w:val="22"/>
          <w:lang w:val="lt-LT"/>
        </w:rPr>
      </w:pPr>
      <w:r w:rsidRPr="00B20D8E">
        <w:rPr>
          <w:sz w:val="22"/>
          <w:szCs w:val="22"/>
          <w:lang w:val="lt-LT"/>
        </w:rPr>
        <w:t>Įkvėpkite</w:t>
      </w:r>
      <w:r w:rsidR="00DC6122" w:rsidRPr="00B20D8E">
        <w:rPr>
          <w:sz w:val="22"/>
          <w:szCs w:val="22"/>
          <w:lang w:val="lt-LT"/>
        </w:rPr>
        <w:t xml:space="preserve"> </w:t>
      </w:r>
      <w:r w:rsidR="001B1700">
        <w:rPr>
          <w:sz w:val="22"/>
          <w:szCs w:val="22"/>
          <w:lang w:val="lt-LT"/>
        </w:rPr>
        <w:t>Bemrist</w:t>
      </w:r>
      <w:r w:rsidR="00DC6122" w:rsidRPr="00B20D8E">
        <w:rPr>
          <w:sz w:val="22"/>
          <w:szCs w:val="22"/>
          <w:lang w:val="lt-LT"/>
        </w:rPr>
        <w:t xml:space="preserve"> Breezhaler</w:t>
      </w:r>
      <w:r w:rsidR="00DC6122" w:rsidRPr="00B20D8E">
        <w:rPr>
          <w:iCs/>
          <w:sz w:val="22"/>
          <w:szCs w:val="22"/>
          <w:lang w:val="lt-LT"/>
        </w:rPr>
        <w:t xml:space="preserve"> </w:t>
      </w:r>
      <w:r w:rsidRPr="00B20D8E">
        <w:rPr>
          <w:sz w:val="22"/>
          <w:szCs w:val="22"/>
          <w:lang w:val="lt-LT"/>
        </w:rPr>
        <w:t>kasdien tuo pačiu metu</w:t>
      </w:r>
      <w:r w:rsidR="00DC6122" w:rsidRPr="00B20D8E">
        <w:rPr>
          <w:sz w:val="22"/>
          <w:szCs w:val="22"/>
          <w:lang w:val="lt-LT"/>
        </w:rPr>
        <w:t>. T</w:t>
      </w:r>
      <w:r w:rsidRPr="00B20D8E">
        <w:rPr>
          <w:sz w:val="22"/>
          <w:szCs w:val="22"/>
          <w:lang w:val="lt-LT"/>
        </w:rPr>
        <w:t xml:space="preserve">ai padės </w:t>
      </w:r>
      <w:r w:rsidR="00B8511F" w:rsidRPr="00B20D8E">
        <w:rPr>
          <w:sz w:val="22"/>
          <w:szCs w:val="22"/>
          <w:lang w:val="lt-LT"/>
        </w:rPr>
        <w:t xml:space="preserve">kontroliuoti </w:t>
      </w:r>
      <w:r w:rsidR="00C77568" w:rsidRPr="00B20D8E">
        <w:rPr>
          <w:sz w:val="22"/>
          <w:szCs w:val="22"/>
          <w:lang w:val="lt-LT"/>
        </w:rPr>
        <w:t>paros bėgyje (</w:t>
      </w:r>
      <w:r w:rsidRPr="00B20D8E">
        <w:rPr>
          <w:sz w:val="22"/>
          <w:szCs w:val="22"/>
          <w:lang w:val="lt-LT"/>
        </w:rPr>
        <w:t>dieną ir naktį</w:t>
      </w:r>
      <w:r w:rsidR="00C77568" w:rsidRPr="00B20D8E">
        <w:rPr>
          <w:sz w:val="22"/>
          <w:szCs w:val="22"/>
          <w:lang w:val="lt-LT"/>
        </w:rPr>
        <w:t>)</w:t>
      </w:r>
      <w:r w:rsidRPr="00B20D8E">
        <w:rPr>
          <w:sz w:val="22"/>
          <w:szCs w:val="22"/>
          <w:lang w:val="lt-LT"/>
        </w:rPr>
        <w:t xml:space="preserve"> Jūsų patiriamus ligos simptomus</w:t>
      </w:r>
      <w:r w:rsidR="00DC6122" w:rsidRPr="00B20D8E">
        <w:rPr>
          <w:sz w:val="22"/>
          <w:szCs w:val="22"/>
          <w:lang w:val="lt-LT"/>
        </w:rPr>
        <w:t xml:space="preserve">. </w:t>
      </w:r>
      <w:r w:rsidR="00C77568" w:rsidRPr="00B20D8E">
        <w:rPr>
          <w:sz w:val="22"/>
          <w:szCs w:val="22"/>
          <w:lang w:val="lt-LT"/>
        </w:rPr>
        <w:t>Tai taip pat padės Jums prisiminti, kad reikia vartoti vaisto</w:t>
      </w:r>
      <w:r w:rsidR="00D104C0" w:rsidRPr="00B20D8E">
        <w:rPr>
          <w:sz w:val="22"/>
          <w:szCs w:val="22"/>
          <w:lang w:val="lt-LT"/>
        </w:rPr>
        <w:t>.</w:t>
      </w:r>
    </w:p>
    <w:p w14:paraId="02D26F9D" w14:textId="77777777" w:rsidR="00990AF9" w:rsidRPr="00B20D8E" w:rsidRDefault="00990AF9" w:rsidP="00A24A82">
      <w:pPr>
        <w:pStyle w:val="Text"/>
        <w:spacing w:before="0"/>
        <w:jc w:val="left"/>
        <w:rPr>
          <w:sz w:val="22"/>
          <w:szCs w:val="22"/>
          <w:lang w:val="lt-LT"/>
        </w:rPr>
      </w:pPr>
    </w:p>
    <w:p w14:paraId="5E108844" w14:textId="0AC2F69D" w:rsidR="00DC6122" w:rsidRPr="00B20D8E" w:rsidRDefault="00C77568" w:rsidP="00A24A82">
      <w:pPr>
        <w:pStyle w:val="Nottoc-headings"/>
        <w:keepLines w:val="0"/>
        <w:spacing w:before="0" w:after="0"/>
        <w:rPr>
          <w:rFonts w:ascii="Times New Roman" w:hAnsi="Times New Roman"/>
          <w:sz w:val="22"/>
          <w:szCs w:val="22"/>
          <w:lang w:val="lt-LT"/>
        </w:rPr>
      </w:pPr>
      <w:r w:rsidRPr="00B20D8E">
        <w:rPr>
          <w:rFonts w:ascii="Times New Roman" w:hAnsi="Times New Roman"/>
          <w:sz w:val="22"/>
          <w:szCs w:val="22"/>
          <w:lang w:val="lt-LT"/>
        </w:rPr>
        <w:t xml:space="preserve">Kaip įkvėpti </w:t>
      </w:r>
      <w:r w:rsidR="001B1700">
        <w:rPr>
          <w:rFonts w:ascii="Times New Roman" w:hAnsi="Times New Roman"/>
          <w:bCs/>
          <w:sz w:val="22"/>
          <w:szCs w:val="22"/>
          <w:lang w:val="lt-LT"/>
        </w:rPr>
        <w:t>Bemrist</w:t>
      </w:r>
      <w:r w:rsidR="00DC6122" w:rsidRPr="00B20D8E">
        <w:rPr>
          <w:rFonts w:ascii="Times New Roman" w:hAnsi="Times New Roman"/>
          <w:bCs/>
          <w:sz w:val="22"/>
          <w:szCs w:val="22"/>
          <w:lang w:val="lt-LT"/>
        </w:rPr>
        <w:t xml:space="preserve"> Breezhaler</w:t>
      </w:r>
    </w:p>
    <w:p w14:paraId="3B487551" w14:textId="747BAD30" w:rsidR="004B7764" w:rsidRPr="00B20D8E" w:rsidRDefault="001B1700" w:rsidP="00A24A82">
      <w:pPr>
        <w:pStyle w:val="Listlevel1"/>
        <w:numPr>
          <w:ilvl w:val="0"/>
          <w:numId w:val="7"/>
        </w:numPr>
        <w:spacing w:before="0"/>
        <w:ind w:left="567" w:hanging="567"/>
        <w:rPr>
          <w:sz w:val="22"/>
          <w:szCs w:val="22"/>
          <w:lang w:val="lt-LT"/>
        </w:rPr>
      </w:pPr>
      <w:r>
        <w:rPr>
          <w:sz w:val="22"/>
          <w:szCs w:val="22"/>
          <w:lang w:val="lt-LT"/>
        </w:rPr>
        <w:t>Bemrist</w:t>
      </w:r>
      <w:r w:rsidR="004B7764" w:rsidRPr="00B20D8E">
        <w:rPr>
          <w:sz w:val="22"/>
          <w:szCs w:val="22"/>
          <w:lang w:val="lt-LT"/>
        </w:rPr>
        <w:t xml:space="preserve"> Breezhaler </w:t>
      </w:r>
      <w:r w:rsidR="00C77568" w:rsidRPr="00B20D8E">
        <w:rPr>
          <w:sz w:val="22"/>
          <w:szCs w:val="22"/>
          <w:lang w:val="lt-LT"/>
        </w:rPr>
        <w:t>skirtas įkvėpti</w:t>
      </w:r>
      <w:r w:rsidR="004B7764" w:rsidRPr="00B20D8E">
        <w:rPr>
          <w:sz w:val="22"/>
          <w:szCs w:val="22"/>
          <w:lang w:val="lt-LT"/>
        </w:rPr>
        <w:t>.</w:t>
      </w:r>
    </w:p>
    <w:p w14:paraId="65C98262" w14:textId="0F238F9E" w:rsidR="004B7764" w:rsidRPr="00B20D8E" w:rsidRDefault="00C77568" w:rsidP="00A24A82">
      <w:pPr>
        <w:pStyle w:val="Listlevel1"/>
        <w:numPr>
          <w:ilvl w:val="0"/>
          <w:numId w:val="7"/>
        </w:numPr>
        <w:spacing w:before="0"/>
        <w:ind w:left="567" w:hanging="567"/>
        <w:rPr>
          <w:sz w:val="22"/>
          <w:szCs w:val="22"/>
          <w:lang w:val="lt-LT"/>
        </w:rPr>
      </w:pPr>
      <w:r w:rsidRPr="00B20D8E">
        <w:rPr>
          <w:sz w:val="22"/>
          <w:szCs w:val="22"/>
          <w:lang w:val="lt-LT"/>
        </w:rPr>
        <w:t>Šioje pakuotėje rasite inhaliatorių ir kapsules, kuriose yra vaisto. Inhaliatoriaus pagalba galėsite įkvėpti vaistą</w:t>
      </w:r>
      <w:r w:rsidR="00B8511F" w:rsidRPr="00B20D8E">
        <w:rPr>
          <w:sz w:val="22"/>
          <w:szCs w:val="22"/>
          <w:lang w:val="lt-LT"/>
        </w:rPr>
        <w:t xml:space="preserve"> kapsulėje</w:t>
      </w:r>
      <w:r w:rsidRPr="00B20D8E">
        <w:rPr>
          <w:sz w:val="22"/>
          <w:szCs w:val="22"/>
          <w:lang w:val="lt-LT"/>
        </w:rPr>
        <w:t>. Kapsules vartokite naudodami tik šioje pakuotėje esantį inhaliatorių. Kapsulės turi būti lizdinėje plokštelėje iki pat vartojimo.</w:t>
      </w:r>
    </w:p>
    <w:p w14:paraId="7E9BE142" w14:textId="1D46E4AC" w:rsidR="004B7764" w:rsidRPr="00B20D8E" w:rsidRDefault="00C77568" w:rsidP="00A24A82">
      <w:pPr>
        <w:pStyle w:val="Listlevel1"/>
        <w:numPr>
          <w:ilvl w:val="0"/>
          <w:numId w:val="7"/>
        </w:numPr>
        <w:spacing w:before="0"/>
        <w:ind w:left="567" w:hanging="567"/>
        <w:rPr>
          <w:sz w:val="22"/>
          <w:szCs w:val="22"/>
          <w:lang w:val="lt-LT"/>
        </w:rPr>
      </w:pPr>
      <w:r w:rsidRPr="00B20D8E">
        <w:rPr>
          <w:sz w:val="22"/>
          <w:szCs w:val="22"/>
          <w:lang w:val="lt-LT"/>
        </w:rPr>
        <w:t xml:space="preserve">Norėdami atidaryti lizdinę plokštelę, nuplėškite apsauginę plėvelę – </w:t>
      </w:r>
      <w:r w:rsidRPr="00B20D8E">
        <w:rPr>
          <w:b/>
          <w:sz w:val="22"/>
          <w:szCs w:val="22"/>
          <w:lang w:val="lt-LT"/>
        </w:rPr>
        <w:t>nespauskite kapsulės pro foliją</w:t>
      </w:r>
      <w:r w:rsidR="004B7764" w:rsidRPr="00B20D8E">
        <w:rPr>
          <w:sz w:val="22"/>
          <w:szCs w:val="22"/>
          <w:lang w:val="lt-LT"/>
        </w:rPr>
        <w:t>.</w:t>
      </w:r>
    </w:p>
    <w:p w14:paraId="3D1DA440" w14:textId="624959F1" w:rsidR="004B7764" w:rsidRPr="00B20D8E" w:rsidRDefault="00C77568" w:rsidP="00A24A82">
      <w:pPr>
        <w:pStyle w:val="Listlevel1"/>
        <w:numPr>
          <w:ilvl w:val="0"/>
          <w:numId w:val="7"/>
        </w:numPr>
        <w:spacing w:before="0"/>
        <w:ind w:left="567" w:hanging="567"/>
        <w:rPr>
          <w:sz w:val="22"/>
          <w:szCs w:val="22"/>
          <w:lang w:val="lt-LT"/>
        </w:rPr>
      </w:pPr>
      <w:r w:rsidRPr="00B20D8E">
        <w:rPr>
          <w:sz w:val="22"/>
          <w:szCs w:val="22"/>
          <w:lang w:val="lt-LT"/>
        </w:rPr>
        <w:t xml:space="preserve">Pradėję naują pakuotę, naudokite toje pakuotėje esantį naują </w:t>
      </w:r>
      <w:r w:rsidR="004B7764" w:rsidRPr="00B20D8E">
        <w:rPr>
          <w:sz w:val="22"/>
          <w:szCs w:val="22"/>
          <w:lang w:val="lt-LT"/>
        </w:rPr>
        <w:t>inhal</w:t>
      </w:r>
      <w:r w:rsidRPr="00B20D8E">
        <w:rPr>
          <w:sz w:val="22"/>
          <w:szCs w:val="22"/>
          <w:lang w:val="lt-LT"/>
        </w:rPr>
        <w:t>iatorių</w:t>
      </w:r>
      <w:r w:rsidR="004B7764" w:rsidRPr="00B20D8E">
        <w:rPr>
          <w:sz w:val="22"/>
          <w:szCs w:val="22"/>
          <w:lang w:val="lt-LT"/>
        </w:rPr>
        <w:t>.</w:t>
      </w:r>
    </w:p>
    <w:p w14:paraId="35330E15" w14:textId="2E1B2C9D" w:rsidR="004B7764" w:rsidRPr="00B20D8E" w:rsidRDefault="00C77568" w:rsidP="00A24A82">
      <w:pPr>
        <w:pStyle w:val="Listlevel1"/>
        <w:numPr>
          <w:ilvl w:val="0"/>
          <w:numId w:val="7"/>
        </w:numPr>
        <w:spacing w:before="0"/>
        <w:ind w:left="567" w:hanging="567"/>
        <w:rPr>
          <w:sz w:val="22"/>
          <w:szCs w:val="22"/>
          <w:lang w:val="lt-LT"/>
        </w:rPr>
      </w:pPr>
      <w:r w:rsidRPr="00B20D8E">
        <w:rPr>
          <w:sz w:val="22"/>
          <w:szCs w:val="22"/>
          <w:lang w:val="lt-LT"/>
        </w:rPr>
        <w:t>Inhaliatorių, kuris yra kiekvienoje pakuotėje, reikia išmesti po visų kapsulių, esančių toje pakuotėje, panaudojimo</w:t>
      </w:r>
      <w:r w:rsidR="004B7764" w:rsidRPr="00B20D8E">
        <w:rPr>
          <w:sz w:val="22"/>
          <w:szCs w:val="22"/>
          <w:lang w:val="lt-LT"/>
        </w:rPr>
        <w:t>.</w:t>
      </w:r>
    </w:p>
    <w:p w14:paraId="02B00583" w14:textId="65E10E7B" w:rsidR="004B7764" w:rsidRPr="00B20D8E" w:rsidRDefault="00C77568" w:rsidP="00A24A82">
      <w:pPr>
        <w:pStyle w:val="Listlevel1"/>
        <w:numPr>
          <w:ilvl w:val="0"/>
          <w:numId w:val="7"/>
        </w:numPr>
        <w:spacing w:before="0"/>
        <w:ind w:left="567" w:hanging="567"/>
        <w:rPr>
          <w:sz w:val="22"/>
          <w:szCs w:val="22"/>
          <w:lang w:val="lt-LT"/>
        </w:rPr>
      </w:pPr>
      <w:r w:rsidRPr="00B20D8E">
        <w:rPr>
          <w:sz w:val="22"/>
          <w:szCs w:val="22"/>
          <w:lang w:val="lt-LT"/>
        </w:rPr>
        <w:t>Kapsulių nenurykite</w:t>
      </w:r>
      <w:r w:rsidR="004B7764" w:rsidRPr="00B20D8E">
        <w:rPr>
          <w:sz w:val="22"/>
          <w:szCs w:val="22"/>
          <w:lang w:val="lt-LT"/>
        </w:rPr>
        <w:t>.</w:t>
      </w:r>
    </w:p>
    <w:p w14:paraId="35D029D0" w14:textId="346EA0F4" w:rsidR="004B7764" w:rsidRPr="00B20D8E" w:rsidRDefault="00C77568" w:rsidP="00A24A82">
      <w:pPr>
        <w:pStyle w:val="Listlevel1"/>
        <w:numPr>
          <w:ilvl w:val="0"/>
          <w:numId w:val="7"/>
        </w:numPr>
        <w:spacing w:before="0"/>
        <w:ind w:left="567" w:hanging="567"/>
        <w:rPr>
          <w:b/>
          <w:sz w:val="22"/>
          <w:szCs w:val="22"/>
          <w:lang w:val="lt-LT"/>
        </w:rPr>
      </w:pPr>
      <w:r w:rsidRPr="00B20D8E">
        <w:rPr>
          <w:b/>
          <w:sz w:val="22"/>
          <w:szCs w:val="22"/>
          <w:lang w:val="lt-LT"/>
        </w:rPr>
        <w:t>Atidžiai perskaitykite kitoje šio lapelio pusėje esančias instrukcijas, kuriose pateikta daugiau informacijos apie tai, kaip naudoti inhaliatorių</w:t>
      </w:r>
      <w:r w:rsidR="004B7764" w:rsidRPr="00B20D8E">
        <w:rPr>
          <w:b/>
          <w:sz w:val="22"/>
          <w:szCs w:val="22"/>
          <w:lang w:val="lt-LT"/>
        </w:rPr>
        <w:t>.</w:t>
      </w:r>
    </w:p>
    <w:p w14:paraId="069C1083" w14:textId="77777777" w:rsidR="00A06DC0" w:rsidRPr="00B20D8E" w:rsidRDefault="00A06DC0" w:rsidP="00A24A82">
      <w:pPr>
        <w:pStyle w:val="Text"/>
        <w:spacing w:before="0"/>
        <w:jc w:val="left"/>
        <w:rPr>
          <w:sz w:val="22"/>
          <w:szCs w:val="22"/>
          <w:lang w:val="lt-LT"/>
        </w:rPr>
      </w:pPr>
    </w:p>
    <w:p w14:paraId="7B87A030" w14:textId="5FABB1FE" w:rsidR="00A06DC0" w:rsidRPr="00B20D8E" w:rsidRDefault="00C77568" w:rsidP="00A24A82">
      <w:pPr>
        <w:pStyle w:val="Text"/>
        <w:keepNext/>
        <w:spacing w:before="0"/>
        <w:jc w:val="left"/>
        <w:rPr>
          <w:b/>
          <w:sz w:val="22"/>
          <w:szCs w:val="22"/>
          <w:lang w:val="lt-LT"/>
        </w:rPr>
      </w:pPr>
      <w:r w:rsidRPr="00B20D8E">
        <w:rPr>
          <w:b/>
          <w:sz w:val="22"/>
          <w:szCs w:val="22"/>
          <w:lang w:val="lt-LT"/>
        </w:rPr>
        <w:t>Jeigu Jūsų ligos simptomai nepalengvėja</w:t>
      </w:r>
    </w:p>
    <w:p w14:paraId="1D193C23" w14:textId="47B00791" w:rsidR="00A06DC0" w:rsidRPr="00B20D8E" w:rsidRDefault="00C77568" w:rsidP="00A24A82">
      <w:pPr>
        <w:pStyle w:val="Text"/>
        <w:spacing w:before="0"/>
        <w:jc w:val="left"/>
        <w:rPr>
          <w:sz w:val="22"/>
          <w:szCs w:val="22"/>
          <w:lang w:val="lt-LT"/>
        </w:rPr>
      </w:pPr>
      <w:r w:rsidRPr="00B20D8E">
        <w:rPr>
          <w:sz w:val="22"/>
          <w:szCs w:val="22"/>
          <w:lang w:val="lt-LT"/>
        </w:rPr>
        <w:t xml:space="preserve">Jeigu Jums pradėjus vartoti </w:t>
      </w:r>
      <w:r w:rsidR="001B1700">
        <w:rPr>
          <w:sz w:val="22"/>
          <w:szCs w:val="22"/>
          <w:lang w:val="lt-LT"/>
        </w:rPr>
        <w:t>Bemrist</w:t>
      </w:r>
      <w:r w:rsidRPr="00B20D8E">
        <w:rPr>
          <w:sz w:val="22"/>
          <w:szCs w:val="22"/>
          <w:lang w:val="lt-LT"/>
        </w:rPr>
        <w:t xml:space="preserve"> Breezhaler, astma nepalengvėja ar net pasunkėja</w:t>
      </w:r>
      <w:r w:rsidR="00A06DC0" w:rsidRPr="00B20D8E">
        <w:rPr>
          <w:sz w:val="22"/>
          <w:szCs w:val="22"/>
          <w:lang w:val="lt-LT"/>
        </w:rPr>
        <w:t xml:space="preserve">, </w:t>
      </w:r>
      <w:r w:rsidRPr="00B20D8E">
        <w:rPr>
          <w:sz w:val="22"/>
          <w:szCs w:val="22"/>
          <w:lang w:val="lt-LT"/>
        </w:rPr>
        <w:t>kreipkitės į gydytoją</w:t>
      </w:r>
      <w:r w:rsidR="00A06DC0" w:rsidRPr="00B20D8E">
        <w:rPr>
          <w:sz w:val="22"/>
          <w:szCs w:val="22"/>
          <w:lang w:val="lt-LT"/>
        </w:rPr>
        <w:t>.</w:t>
      </w:r>
    </w:p>
    <w:p w14:paraId="0DE0E563" w14:textId="77777777" w:rsidR="00990AF9" w:rsidRPr="00B20D8E" w:rsidRDefault="00990AF9" w:rsidP="00A24A82">
      <w:pPr>
        <w:pStyle w:val="Text"/>
        <w:spacing w:before="0"/>
        <w:jc w:val="left"/>
        <w:rPr>
          <w:sz w:val="22"/>
          <w:szCs w:val="22"/>
          <w:lang w:val="lt-LT"/>
        </w:rPr>
      </w:pPr>
    </w:p>
    <w:p w14:paraId="07CCC2C3" w14:textId="471F2CB4" w:rsidR="00DC6122" w:rsidRPr="00B20D8E" w:rsidRDefault="00BD6DEF" w:rsidP="00A24A82">
      <w:pPr>
        <w:pStyle w:val="Nottoc-headings"/>
        <w:keepLines w:val="0"/>
        <w:spacing w:before="0" w:after="0"/>
        <w:rPr>
          <w:rFonts w:ascii="Times New Roman" w:hAnsi="Times New Roman"/>
          <w:sz w:val="22"/>
          <w:szCs w:val="22"/>
          <w:lang w:val="lt-LT"/>
        </w:rPr>
      </w:pPr>
      <w:r w:rsidRPr="00B20D8E">
        <w:rPr>
          <w:rFonts w:ascii="Times New Roman" w:hAnsi="Times New Roman"/>
          <w:sz w:val="22"/>
          <w:szCs w:val="22"/>
          <w:lang w:val="lt-LT"/>
        </w:rPr>
        <w:t xml:space="preserve">Ką daryti pavartojus per didelę </w:t>
      </w:r>
      <w:r w:rsidR="001B1700">
        <w:rPr>
          <w:rFonts w:ascii="Times New Roman" w:hAnsi="Times New Roman"/>
          <w:sz w:val="22"/>
          <w:szCs w:val="22"/>
          <w:lang w:val="lt-LT"/>
        </w:rPr>
        <w:t>Bemrist</w:t>
      </w:r>
      <w:r w:rsidR="00DC6122" w:rsidRPr="00B20D8E">
        <w:rPr>
          <w:rFonts w:ascii="Times New Roman" w:hAnsi="Times New Roman"/>
          <w:sz w:val="22"/>
          <w:szCs w:val="22"/>
          <w:lang w:val="lt-LT"/>
        </w:rPr>
        <w:t xml:space="preserve"> Breezhaler </w:t>
      </w:r>
      <w:r w:rsidRPr="00B20D8E">
        <w:rPr>
          <w:rFonts w:ascii="Times New Roman" w:hAnsi="Times New Roman"/>
          <w:sz w:val="22"/>
          <w:szCs w:val="22"/>
          <w:lang w:val="lt-LT"/>
        </w:rPr>
        <w:t>dozę?</w:t>
      </w:r>
    </w:p>
    <w:p w14:paraId="5558645E" w14:textId="399955E3" w:rsidR="00DC6122" w:rsidRPr="00B20D8E" w:rsidRDefault="00C77568" w:rsidP="00A24A82">
      <w:pPr>
        <w:pStyle w:val="Text"/>
        <w:spacing w:before="0"/>
        <w:jc w:val="left"/>
        <w:rPr>
          <w:sz w:val="22"/>
          <w:szCs w:val="22"/>
          <w:lang w:val="lt-LT"/>
        </w:rPr>
      </w:pPr>
      <w:r w:rsidRPr="00B20D8E">
        <w:rPr>
          <w:sz w:val="22"/>
          <w:szCs w:val="22"/>
          <w:lang w:val="lt-LT"/>
        </w:rPr>
        <w:t>Jeigu atsitiktinai įkvėpėte per daug šio vaisto, nedelsdami kreipkitės patarimo į gydytoją arba į artimiausią ligoninę</w:t>
      </w:r>
      <w:r w:rsidR="00DC6122" w:rsidRPr="00B20D8E">
        <w:rPr>
          <w:sz w:val="22"/>
          <w:szCs w:val="22"/>
          <w:lang w:val="lt-LT"/>
        </w:rPr>
        <w:t xml:space="preserve">. </w:t>
      </w:r>
      <w:r w:rsidRPr="00B20D8E">
        <w:rPr>
          <w:sz w:val="22"/>
          <w:szCs w:val="22"/>
          <w:lang w:val="lt-LT"/>
        </w:rPr>
        <w:t>Jums</w:t>
      </w:r>
      <w:r w:rsidR="00DC6122" w:rsidRPr="00B20D8E">
        <w:rPr>
          <w:sz w:val="22"/>
          <w:szCs w:val="22"/>
          <w:lang w:val="lt-LT"/>
        </w:rPr>
        <w:t xml:space="preserve"> </w:t>
      </w:r>
      <w:r w:rsidRPr="00B20D8E">
        <w:rPr>
          <w:sz w:val="22"/>
          <w:szCs w:val="22"/>
          <w:lang w:val="lt-LT"/>
        </w:rPr>
        <w:t>gali prireikti medicininės priežiūros</w:t>
      </w:r>
      <w:r w:rsidR="00DC6122" w:rsidRPr="00B20D8E">
        <w:rPr>
          <w:sz w:val="22"/>
          <w:szCs w:val="22"/>
          <w:lang w:val="lt-LT"/>
        </w:rPr>
        <w:t>.</w:t>
      </w:r>
    </w:p>
    <w:p w14:paraId="3B0F4676" w14:textId="77777777" w:rsidR="00990AF9" w:rsidRPr="00B20D8E" w:rsidRDefault="00990AF9" w:rsidP="00A24A82">
      <w:pPr>
        <w:pStyle w:val="Text"/>
        <w:spacing w:before="0"/>
        <w:jc w:val="left"/>
        <w:rPr>
          <w:sz w:val="22"/>
          <w:szCs w:val="22"/>
          <w:lang w:val="lt-LT"/>
        </w:rPr>
      </w:pPr>
    </w:p>
    <w:p w14:paraId="540EEE50" w14:textId="0F6D8C46" w:rsidR="00DC6122" w:rsidRPr="00B20D8E" w:rsidRDefault="00BD6DEF" w:rsidP="00A24A82">
      <w:pPr>
        <w:pStyle w:val="Nottoc-headings"/>
        <w:keepLines w:val="0"/>
        <w:spacing w:before="0" w:after="0"/>
        <w:rPr>
          <w:rFonts w:ascii="Times New Roman" w:hAnsi="Times New Roman"/>
          <w:sz w:val="22"/>
          <w:szCs w:val="22"/>
          <w:lang w:val="lt-LT"/>
        </w:rPr>
      </w:pPr>
      <w:r w:rsidRPr="00B20D8E">
        <w:rPr>
          <w:rFonts w:ascii="Times New Roman" w:hAnsi="Times New Roman"/>
          <w:sz w:val="22"/>
          <w:szCs w:val="22"/>
          <w:lang w:val="lt-LT"/>
        </w:rPr>
        <w:t xml:space="preserve">Pamiršus pavartoti </w:t>
      </w:r>
      <w:r w:rsidR="001B1700">
        <w:rPr>
          <w:rFonts w:ascii="Times New Roman" w:hAnsi="Times New Roman"/>
          <w:sz w:val="22"/>
          <w:szCs w:val="22"/>
          <w:lang w:val="lt-LT"/>
        </w:rPr>
        <w:t>Bemrist</w:t>
      </w:r>
      <w:r w:rsidR="00DC6122" w:rsidRPr="00B20D8E">
        <w:rPr>
          <w:rFonts w:ascii="Times New Roman" w:hAnsi="Times New Roman"/>
          <w:sz w:val="22"/>
          <w:szCs w:val="22"/>
          <w:lang w:val="lt-LT"/>
        </w:rPr>
        <w:t xml:space="preserve"> Breezhaler</w:t>
      </w:r>
    </w:p>
    <w:p w14:paraId="5BD95DE9" w14:textId="236A9BDB" w:rsidR="00DC6122" w:rsidRPr="00B20D8E" w:rsidRDefault="00C77568" w:rsidP="00A24A82">
      <w:pPr>
        <w:tabs>
          <w:tab w:val="clear" w:pos="567"/>
        </w:tabs>
        <w:spacing w:line="240" w:lineRule="auto"/>
        <w:rPr>
          <w:bCs/>
          <w:szCs w:val="22"/>
          <w:lang w:val="lt-LT"/>
        </w:rPr>
      </w:pPr>
      <w:r w:rsidRPr="00B20D8E">
        <w:rPr>
          <w:szCs w:val="22"/>
          <w:lang w:val="lt-LT"/>
        </w:rPr>
        <w:t>Jeigu pamiršote įkvėpti dozę įprastu metu, įkvėpkite ją kaip galima greičiau tą pačią dieną. Tuomet kitą dozę įkvėpkite įprastu metu kitą dieną. Negalima įkvėpti dviejų dozių tą pačią dieną</w:t>
      </w:r>
      <w:r w:rsidR="00DC6122" w:rsidRPr="00B20D8E">
        <w:rPr>
          <w:szCs w:val="22"/>
          <w:lang w:val="lt-LT"/>
        </w:rPr>
        <w:t>.</w:t>
      </w:r>
    </w:p>
    <w:p w14:paraId="3CF48E3C" w14:textId="77777777" w:rsidR="00990AF9" w:rsidRPr="00B20D8E" w:rsidRDefault="00990AF9" w:rsidP="00A24A82">
      <w:pPr>
        <w:tabs>
          <w:tab w:val="clear" w:pos="567"/>
        </w:tabs>
        <w:spacing w:line="240" w:lineRule="auto"/>
        <w:rPr>
          <w:szCs w:val="22"/>
          <w:lang w:val="lt-LT"/>
        </w:rPr>
      </w:pPr>
    </w:p>
    <w:p w14:paraId="0D015E6E" w14:textId="78AB1CDD" w:rsidR="00DC6122" w:rsidRPr="00B20D8E" w:rsidRDefault="00BD6DEF" w:rsidP="00A24A82">
      <w:pPr>
        <w:pStyle w:val="Nottoc-headings"/>
        <w:keepLines w:val="0"/>
        <w:spacing w:before="0" w:after="0"/>
        <w:rPr>
          <w:rFonts w:ascii="Times New Roman" w:hAnsi="Times New Roman"/>
          <w:sz w:val="22"/>
          <w:szCs w:val="22"/>
          <w:lang w:val="lt-LT"/>
        </w:rPr>
      </w:pPr>
      <w:r w:rsidRPr="00B20D8E">
        <w:rPr>
          <w:rFonts w:ascii="Times New Roman" w:hAnsi="Times New Roman"/>
          <w:sz w:val="22"/>
          <w:szCs w:val="22"/>
          <w:lang w:val="lt-LT"/>
        </w:rPr>
        <w:lastRenderedPageBreak/>
        <w:t xml:space="preserve">Nustojus vartoti </w:t>
      </w:r>
      <w:r w:rsidR="001B1700">
        <w:rPr>
          <w:rFonts w:ascii="Times New Roman" w:hAnsi="Times New Roman"/>
          <w:sz w:val="22"/>
          <w:szCs w:val="22"/>
          <w:lang w:val="lt-LT"/>
        </w:rPr>
        <w:t>Bemrist</w:t>
      </w:r>
      <w:r w:rsidR="00DC6122" w:rsidRPr="00B20D8E">
        <w:rPr>
          <w:rFonts w:ascii="Times New Roman" w:hAnsi="Times New Roman"/>
          <w:sz w:val="22"/>
          <w:szCs w:val="22"/>
          <w:lang w:val="lt-LT"/>
        </w:rPr>
        <w:t xml:space="preserve"> Breezhaler</w:t>
      </w:r>
    </w:p>
    <w:p w14:paraId="6B60F670" w14:textId="577F3668" w:rsidR="00A06DC0" w:rsidRPr="00B20D8E" w:rsidRDefault="00C77568" w:rsidP="00A24A82">
      <w:pPr>
        <w:pStyle w:val="Text"/>
        <w:spacing w:before="0"/>
        <w:jc w:val="left"/>
        <w:rPr>
          <w:sz w:val="22"/>
          <w:szCs w:val="22"/>
          <w:lang w:val="lt-LT"/>
        </w:rPr>
      </w:pPr>
      <w:r w:rsidRPr="00B20D8E">
        <w:rPr>
          <w:sz w:val="22"/>
          <w:szCs w:val="22"/>
          <w:lang w:val="lt-LT"/>
        </w:rPr>
        <w:t xml:space="preserve">Nenutraukite </w:t>
      </w:r>
      <w:r w:rsidR="001B1700">
        <w:rPr>
          <w:sz w:val="22"/>
          <w:szCs w:val="22"/>
          <w:lang w:val="lt-LT"/>
        </w:rPr>
        <w:t>Bemrist</w:t>
      </w:r>
      <w:r w:rsidR="001C1385" w:rsidRPr="00B20D8E">
        <w:rPr>
          <w:sz w:val="22"/>
          <w:szCs w:val="22"/>
          <w:lang w:val="lt-LT"/>
        </w:rPr>
        <w:t xml:space="preserve"> Breezhaler </w:t>
      </w:r>
      <w:r w:rsidRPr="00B20D8E">
        <w:rPr>
          <w:sz w:val="22"/>
          <w:szCs w:val="22"/>
          <w:lang w:val="lt-LT"/>
        </w:rPr>
        <w:t>vartojimo, nebent tai padaryti nurodė gydytojas</w:t>
      </w:r>
      <w:r w:rsidR="001C1385" w:rsidRPr="00B20D8E">
        <w:rPr>
          <w:sz w:val="22"/>
          <w:szCs w:val="22"/>
          <w:lang w:val="lt-LT"/>
        </w:rPr>
        <w:t xml:space="preserve">. </w:t>
      </w:r>
      <w:r w:rsidRPr="00B20D8E">
        <w:rPr>
          <w:sz w:val="22"/>
          <w:szCs w:val="22"/>
          <w:lang w:val="lt-LT"/>
        </w:rPr>
        <w:t>Nutraukus vaisto vartojimą, Jūsų patiriami astmos simptomai gali atsinaujinti</w:t>
      </w:r>
      <w:r w:rsidR="00DC6122" w:rsidRPr="00B20D8E">
        <w:rPr>
          <w:sz w:val="22"/>
          <w:szCs w:val="22"/>
          <w:lang w:val="lt-LT"/>
        </w:rPr>
        <w:t>.</w:t>
      </w:r>
    </w:p>
    <w:p w14:paraId="23AC010D" w14:textId="77777777" w:rsidR="00990AF9" w:rsidRPr="00B20D8E" w:rsidRDefault="00990AF9" w:rsidP="00A24A82">
      <w:pPr>
        <w:pStyle w:val="Text"/>
        <w:spacing w:before="0"/>
        <w:jc w:val="left"/>
        <w:rPr>
          <w:sz w:val="22"/>
          <w:szCs w:val="22"/>
          <w:lang w:val="lt-LT"/>
        </w:rPr>
      </w:pPr>
    </w:p>
    <w:p w14:paraId="18B11EA0" w14:textId="5F9B40D6" w:rsidR="00DC6122" w:rsidRPr="00B20D8E" w:rsidRDefault="00BD6DEF" w:rsidP="00A24A82">
      <w:pPr>
        <w:pStyle w:val="Text"/>
        <w:spacing w:before="0"/>
        <w:jc w:val="left"/>
        <w:rPr>
          <w:sz w:val="22"/>
          <w:szCs w:val="22"/>
          <w:lang w:val="lt-LT"/>
        </w:rPr>
      </w:pPr>
      <w:r w:rsidRPr="00B20D8E">
        <w:rPr>
          <w:sz w:val="22"/>
          <w:szCs w:val="22"/>
          <w:lang w:val="lt-LT"/>
        </w:rPr>
        <w:t>Jeigu kiltų daugiau klausimų dėl šio vaisto vartojimo, kreipkitės į gydytoją arba vaistininką</w:t>
      </w:r>
      <w:r w:rsidR="00DC6122" w:rsidRPr="00B20D8E">
        <w:rPr>
          <w:sz w:val="22"/>
          <w:szCs w:val="22"/>
          <w:lang w:val="lt-LT"/>
        </w:rPr>
        <w:t>.</w:t>
      </w:r>
    </w:p>
    <w:p w14:paraId="5DF09DDD" w14:textId="77777777" w:rsidR="00990AF9" w:rsidRPr="00B20D8E" w:rsidRDefault="00990AF9" w:rsidP="00A24A82">
      <w:pPr>
        <w:pStyle w:val="Text"/>
        <w:spacing w:before="0"/>
        <w:jc w:val="left"/>
        <w:rPr>
          <w:sz w:val="22"/>
          <w:szCs w:val="22"/>
          <w:lang w:val="lt-LT"/>
        </w:rPr>
      </w:pPr>
    </w:p>
    <w:p w14:paraId="72E51AE6" w14:textId="77777777" w:rsidR="00990AF9" w:rsidRPr="00B20D8E" w:rsidRDefault="00990AF9" w:rsidP="00A24A82">
      <w:pPr>
        <w:pStyle w:val="Text"/>
        <w:spacing w:before="0"/>
        <w:jc w:val="left"/>
        <w:rPr>
          <w:sz w:val="22"/>
          <w:szCs w:val="22"/>
          <w:lang w:val="lt-LT"/>
        </w:rPr>
      </w:pPr>
    </w:p>
    <w:p w14:paraId="5A45CDCF" w14:textId="60F29411" w:rsidR="00DC6122" w:rsidRPr="004D2A2D" w:rsidRDefault="00990AF9" w:rsidP="00A24A82">
      <w:pPr>
        <w:keepNext/>
        <w:rPr>
          <w:b/>
          <w:bCs/>
          <w:lang w:val="lt-LT"/>
        </w:rPr>
      </w:pPr>
      <w:bookmarkStart w:id="47" w:name="_Toc2097619"/>
      <w:r w:rsidRPr="004D2A2D">
        <w:rPr>
          <w:b/>
          <w:bCs/>
          <w:lang w:val="lt-LT"/>
        </w:rPr>
        <w:t>4.</w:t>
      </w:r>
      <w:r w:rsidRPr="004D2A2D">
        <w:rPr>
          <w:b/>
          <w:bCs/>
          <w:lang w:val="lt-LT"/>
        </w:rPr>
        <w:tab/>
      </w:r>
      <w:bookmarkEnd w:id="47"/>
      <w:r w:rsidR="00BD6DEF" w:rsidRPr="004D2A2D">
        <w:rPr>
          <w:b/>
          <w:bCs/>
          <w:lang w:val="lt-LT"/>
        </w:rPr>
        <w:t>Galimas šalutinis poveikis</w:t>
      </w:r>
    </w:p>
    <w:p w14:paraId="42F55989" w14:textId="77777777" w:rsidR="00990AF9" w:rsidRPr="00B20D8E" w:rsidRDefault="00990AF9" w:rsidP="00A24A82">
      <w:pPr>
        <w:pStyle w:val="Text"/>
        <w:keepNext/>
        <w:keepLines/>
        <w:spacing w:before="0"/>
        <w:jc w:val="left"/>
        <w:rPr>
          <w:sz w:val="22"/>
          <w:szCs w:val="22"/>
          <w:lang w:val="lt-LT"/>
        </w:rPr>
      </w:pPr>
    </w:p>
    <w:p w14:paraId="5978C6B8" w14:textId="31C4F010" w:rsidR="00DC6122" w:rsidRPr="00B20D8E" w:rsidRDefault="00BD6DEF" w:rsidP="00A24A82">
      <w:pPr>
        <w:pStyle w:val="Text"/>
        <w:keepNext/>
        <w:keepLines/>
        <w:spacing w:before="0"/>
        <w:jc w:val="left"/>
        <w:rPr>
          <w:sz w:val="22"/>
          <w:szCs w:val="22"/>
          <w:lang w:val="lt-LT"/>
        </w:rPr>
      </w:pPr>
      <w:r w:rsidRPr="00B20D8E">
        <w:rPr>
          <w:sz w:val="22"/>
          <w:szCs w:val="22"/>
          <w:lang w:val="lt-LT"/>
        </w:rPr>
        <w:t>Šis vaistas, kaip ir visi kiti, gali sukelti šalutinį poveikį, nors jis pasireiškia ne visiems žmonėms</w:t>
      </w:r>
      <w:r w:rsidR="00990AF9" w:rsidRPr="00B20D8E">
        <w:rPr>
          <w:sz w:val="22"/>
          <w:szCs w:val="22"/>
          <w:lang w:val="lt-LT"/>
        </w:rPr>
        <w:t>.</w:t>
      </w:r>
    </w:p>
    <w:p w14:paraId="096C548B" w14:textId="77777777" w:rsidR="00990AF9" w:rsidRPr="00B20D8E" w:rsidRDefault="00990AF9" w:rsidP="00A24A82">
      <w:pPr>
        <w:pStyle w:val="Text"/>
        <w:keepNext/>
        <w:keepLines/>
        <w:spacing w:before="0"/>
        <w:jc w:val="left"/>
        <w:rPr>
          <w:sz w:val="22"/>
          <w:szCs w:val="22"/>
          <w:lang w:val="lt-LT"/>
        </w:rPr>
      </w:pPr>
    </w:p>
    <w:p w14:paraId="1BF407DA" w14:textId="07EBCD6D" w:rsidR="00DC6122" w:rsidRPr="00B20D8E" w:rsidRDefault="0060241E" w:rsidP="00A24A82">
      <w:pPr>
        <w:pStyle w:val="Text"/>
        <w:keepNext/>
        <w:keepLines/>
        <w:spacing w:before="0"/>
        <w:jc w:val="left"/>
        <w:rPr>
          <w:sz w:val="22"/>
          <w:szCs w:val="22"/>
          <w:lang w:val="lt-LT"/>
        </w:rPr>
      </w:pPr>
      <w:r w:rsidRPr="00B20D8E">
        <w:rPr>
          <w:b/>
          <w:bCs/>
          <w:sz w:val="22"/>
          <w:szCs w:val="22"/>
          <w:lang w:val="lt-LT"/>
        </w:rPr>
        <w:t>Kai kurie šalutiniai reiškiniai gali būti sunkūs</w:t>
      </w:r>
    </w:p>
    <w:p w14:paraId="7BDE083D" w14:textId="465711D1" w:rsidR="00725B24" w:rsidRPr="00B20D8E" w:rsidRDefault="006450B2" w:rsidP="00A24A82">
      <w:pPr>
        <w:pStyle w:val="Text"/>
        <w:keepNext/>
        <w:keepLines/>
        <w:spacing w:before="0"/>
        <w:jc w:val="left"/>
        <w:rPr>
          <w:bCs/>
          <w:sz w:val="22"/>
          <w:szCs w:val="22"/>
          <w:lang w:val="lt-LT"/>
        </w:rPr>
      </w:pPr>
      <w:r w:rsidRPr="00B20D8E">
        <w:rPr>
          <w:bCs/>
          <w:sz w:val="22"/>
          <w:szCs w:val="22"/>
          <w:lang w:val="lt-LT"/>
        </w:rPr>
        <w:t xml:space="preserve">Nedelsdami nutraukite </w:t>
      </w:r>
      <w:r w:rsidR="001B1700">
        <w:rPr>
          <w:bCs/>
          <w:sz w:val="22"/>
          <w:szCs w:val="22"/>
          <w:lang w:val="lt-LT"/>
        </w:rPr>
        <w:t>Bemrist</w:t>
      </w:r>
      <w:r w:rsidR="00DC6122" w:rsidRPr="00B20D8E">
        <w:rPr>
          <w:bCs/>
          <w:sz w:val="22"/>
          <w:szCs w:val="22"/>
          <w:lang w:val="lt-LT"/>
        </w:rPr>
        <w:t xml:space="preserve"> Breezhaler</w:t>
      </w:r>
      <w:r w:rsidR="00DC6122" w:rsidRPr="00B20D8E">
        <w:rPr>
          <w:sz w:val="22"/>
          <w:szCs w:val="22"/>
          <w:lang w:val="lt-LT"/>
        </w:rPr>
        <w:t xml:space="preserve"> </w:t>
      </w:r>
      <w:r w:rsidRPr="00B20D8E">
        <w:rPr>
          <w:sz w:val="22"/>
          <w:szCs w:val="22"/>
          <w:lang w:val="lt-LT"/>
        </w:rPr>
        <w:t>vartojimą ir kreipkitės medicininės pagalbos, jeigu Jums pasirei</w:t>
      </w:r>
      <w:r w:rsidR="004E395B" w:rsidRPr="00B20D8E">
        <w:rPr>
          <w:sz w:val="22"/>
          <w:szCs w:val="22"/>
          <w:lang w:val="lt-LT"/>
        </w:rPr>
        <w:t>š</w:t>
      </w:r>
      <w:r w:rsidRPr="00B20D8E">
        <w:rPr>
          <w:sz w:val="22"/>
          <w:szCs w:val="22"/>
          <w:lang w:val="lt-LT"/>
        </w:rPr>
        <w:t>k</w:t>
      </w:r>
      <w:r w:rsidR="00506A10" w:rsidRPr="00B20D8E">
        <w:rPr>
          <w:sz w:val="22"/>
          <w:szCs w:val="22"/>
          <w:lang w:val="lt-LT"/>
        </w:rPr>
        <w:t>ė</w:t>
      </w:r>
      <w:r w:rsidRPr="00B20D8E">
        <w:rPr>
          <w:sz w:val="22"/>
          <w:szCs w:val="22"/>
          <w:lang w:val="lt-LT"/>
        </w:rPr>
        <w:t xml:space="preserve"> kurių nors iš toliau nurodytų požymių</w:t>
      </w:r>
      <w:r w:rsidR="00DC6122" w:rsidRPr="00B20D8E">
        <w:rPr>
          <w:bCs/>
          <w:sz w:val="22"/>
          <w:szCs w:val="22"/>
          <w:lang w:val="lt-LT"/>
        </w:rPr>
        <w:t>:</w:t>
      </w:r>
    </w:p>
    <w:p w14:paraId="79466C2E" w14:textId="77777777" w:rsidR="00B2090C" w:rsidRPr="00B20D8E" w:rsidRDefault="00B2090C" w:rsidP="00A24A82">
      <w:pPr>
        <w:pStyle w:val="Text"/>
        <w:keepNext/>
        <w:keepLines/>
        <w:spacing w:before="0"/>
        <w:jc w:val="left"/>
        <w:rPr>
          <w:bCs/>
          <w:sz w:val="22"/>
          <w:szCs w:val="22"/>
          <w:lang w:val="lt-LT"/>
        </w:rPr>
      </w:pPr>
    </w:p>
    <w:p w14:paraId="69F5A676" w14:textId="570DBAD0" w:rsidR="00B2090C" w:rsidRPr="00B20D8E" w:rsidRDefault="00B2090C" w:rsidP="00A24A82">
      <w:pPr>
        <w:pStyle w:val="Text"/>
        <w:keepNext/>
        <w:keepLines/>
        <w:spacing w:before="0"/>
        <w:jc w:val="left"/>
        <w:rPr>
          <w:bCs/>
          <w:sz w:val="22"/>
          <w:szCs w:val="22"/>
          <w:lang w:val="lt-LT"/>
        </w:rPr>
      </w:pPr>
      <w:r w:rsidRPr="00B20D8E">
        <w:rPr>
          <w:b/>
          <w:bCs/>
          <w:sz w:val="22"/>
          <w:szCs w:val="22"/>
          <w:lang w:val="lt-LT"/>
        </w:rPr>
        <w:t xml:space="preserve">Dažnas </w:t>
      </w:r>
      <w:r w:rsidRPr="00B20D8E">
        <w:rPr>
          <w:bCs/>
          <w:sz w:val="22"/>
          <w:szCs w:val="22"/>
          <w:lang w:val="lt-LT"/>
        </w:rPr>
        <w:t xml:space="preserve">(gali pasireikšti </w:t>
      </w:r>
      <w:r w:rsidR="00593011" w:rsidRPr="0012173A">
        <w:rPr>
          <w:bCs/>
          <w:sz w:val="22"/>
          <w:szCs w:val="22"/>
          <w:lang w:val="lt-LT"/>
        </w:rPr>
        <w:t xml:space="preserve">rečiau </w:t>
      </w:r>
      <w:r w:rsidRPr="00B20D8E">
        <w:rPr>
          <w:bCs/>
          <w:sz w:val="22"/>
          <w:szCs w:val="22"/>
          <w:lang w:val="lt-LT"/>
        </w:rPr>
        <w:t>kaip 1 iš 10 </w:t>
      </w:r>
      <w:r w:rsidR="00593011" w:rsidRPr="0012173A">
        <w:rPr>
          <w:bCs/>
          <w:sz w:val="22"/>
          <w:szCs w:val="22"/>
          <w:lang w:val="lt-LT"/>
        </w:rPr>
        <w:t>asmenų</w:t>
      </w:r>
      <w:r w:rsidRPr="00B20D8E">
        <w:rPr>
          <w:bCs/>
          <w:sz w:val="22"/>
          <w:szCs w:val="22"/>
          <w:lang w:val="lt-LT"/>
        </w:rPr>
        <w:t>):</w:t>
      </w:r>
    </w:p>
    <w:p w14:paraId="0FEF0865" w14:textId="129AC7EE" w:rsidR="00725B24" w:rsidRPr="00B20D8E" w:rsidRDefault="006450B2" w:rsidP="00A24A82">
      <w:pPr>
        <w:pStyle w:val="Text"/>
        <w:keepLines/>
        <w:numPr>
          <w:ilvl w:val="0"/>
          <w:numId w:val="9"/>
        </w:numPr>
        <w:spacing w:before="0"/>
        <w:ind w:left="567" w:hanging="567"/>
        <w:jc w:val="left"/>
        <w:rPr>
          <w:bCs/>
          <w:sz w:val="22"/>
          <w:szCs w:val="22"/>
          <w:lang w:val="lt-LT"/>
        </w:rPr>
      </w:pPr>
      <w:r w:rsidRPr="00B20D8E">
        <w:rPr>
          <w:sz w:val="22"/>
          <w:szCs w:val="22"/>
          <w:lang w:val="lt-LT"/>
        </w:rPr>
        <w:t>apsunkintas kvėpavimas ar rijimas, liežuvio, lūpų ar veido patinimas, odos išbėrimas, niež</w:t>
      </w:r>
      <w:r w:rsidR="00273768">
        <w:rPr>
          <w:sz w:val="22"/>
          <w:szCs w:val="22"/>
          <w:lang w:val="lt-LT"/>
        </w:rPr>
        <w:t>ėjimas</w:t>
      </w:r>
      <w:r w:rsidRPr="00B20D8E">
        <w:rPr>
          <w:sz w:val="22"/>
          <w:szCs w:val="22"/>
          <w:lang w:val="lt-LT"/>
        </w:rPr>
        <w:t xml:space="preserve"> ir dilgėlinė (alerginės reakcijos požymiai</w:t>
      </w:r>
      <w:r w:rsidR="00D848AC" w:rsidRPr="00B20D8E">
        <w:rPr>
          <w:sz w:val="22"/>
          <w:szCs w:val="22"/>
          <w:lang w:val="lt-LT"/>
        </w:rPr>
        <w:t>)</w:t>
      </w:r>
      <w:r w:rsidR="001952E0" w:rsidRPr="00B20D8E">
        <w:rPr>
          <w:sz w:val="22"/>
          <w:szCs w:val="22"/>
          <w:lang w:val="lt-LT"/>
        </w:rPr>
        <w:t>.</w:t>
      </w:r>
    </w:p>
    <w:p w14:paraId="6021C476" w14:textId="6ABECA12" w:rsidR="007E7055" w:rsidRPr="00B20D8E" w:rsidRDefault="007E7055" w:rsidP="00A24A82">
      <w:pPr>
        <w:pStyle w:val="Text"/>
        <w:spacing w:before="0"/>
        <w:jc w:val="left"/>
        <w:rPr>
          <w:bCs/>
          <w:sz w:val="22"/>
          <w:szCs w:val="22"/>
          <w:lang w:val="lt-LT"/>
        </w:rPr>
      </w:pPr>
    </w:p>
    <w:p w14:paraId="345AFE44" w14:textId="486C3400" w:rsidR="00B2090C" w:rsidRPr="00B20D8E" w:rsidRDefault="00B2090C" w:rsidP="00A24A82">
      <w:pPr>
        <w:pStyle w:val="Text"/>
        <w:keepNext/>
        <w:spacing w:before="0"/>
        <w:jc w:val="left"/>
        <w:rPr>
          <w:bCs/>
          <w:sz w:val="22"/>
          <w:szCs w:val="22"/>
          <w:lang w:val="lt-LT"/>
        </w:rPr>
      </w:pPr>
      <w:r w:rsidRPr="00B20D8E">
        <w:rPr>
          <w:b/>
          <w:sz w:val="22"/>
          <w:szCs w:val="22"/>
          <w:lang w:val="lt-LT"/>
        </w:rPr>
        <w:t>Nedažnas</w:t>
      </w:r>
      <w:r w:rsidRPr="00B20D8E">
        <w:rPr>
          <w:sz w:val="22"/>
          <w:szCs w:val="22"/>
          <w:lang w:val="lt-LT"/>
        </w:rPr>
        <w:t xml:space="preserve"> (gali pasireikšti </w:t>
      </w:r>
      <w:r w:rsidR="00593011" w:rsidRPr="0012173A">
        <w:rPr>
          <w:bCs/>
          <w:sz w:val="22"/>
          <w:szCs w:val="22"/>
          <w:lang w:val="lt-LT"/>
        </w:rPr>
        <w:t xml:space="preserve">rečiau </w:t>
      </w:r>
      <w:r w:rsidRPr="00B20D8E">
        <w:rPr>
          <w:sz w:val="22"/>
          <w:szCs w:val="22"/>
          <w:lang w:val="lt-LT"/>
        </w:rPr>
        <w:t>kaip 1 iš 100 </w:t>
      </w:r>
      <w:r w:rsidR="00593011" w:rsidRPr="0012173A">
        <w:rPr>
          <w:bCs/>
          <w:sz w:val="22"/>
          <w:szCs w:val="22"/>
          <w:lang w:val="lt-LT"/>
        </w:rPr>
        <w:t>asmenų</w:t>
      </w:r>
      <w:r w:rsidRPr="00B20D8E">
        <w:rPr>
          <w:sz w:val="22"/>
          <w:szCs w:val="22"/>
          <w:lang w:val="lt-LT"/>
        </w:rPr>
        <w:t>):</w:t>
      </w:r>
    </w:p>
    <w:p w14:paraId="24DA59CF" w14:textId="5A3F8C9A" w:rsidR="00B2090C" w:rsidRPr="00B20D8E" w:rsidRDefault="00B2090C" w:rsidP="00A24A82">
      <w:pPr>
        <w:pStyle w:val="Text"/>
        <w:numPr>
          <w:ilvl w:val="0"/>
          <w:numId w:val="9"/>
        </w:numPr>
        <w:spacing w:before="0"/>
        <w:ind w:left="567" w:hanging="567"/>
        <w:jc w:val="left"/>
        <w:rPr>
          <w:bCs/>
          <w:sz w:val="22"/>
          <w:szCs w:val="22"/>
          <w:lang w:val="lt-LT"/>
        </w:rPr>
      </w:pPr>
      <w:r w:rsidRPr="00B20D8E">
        <w:rPr>
          <w:bCs/>
          <w:sz w:val="22"/>
          <w:szCs w:val="22"/>
          <w:lang w:val="lt-LT"/>
        </w:rPr>
        <w:t>daugiausia liežuvio, lūpų, veido ar gerklės patinimas (galimi angioneurozinės edemos požymiai).</w:t>
      </w:r>
    </w:p>
    <w:p w14:paraId="4AED50AD" w14:textId="77777777" w:rsidR="00B2090C" w:rsidRPr="00B20D8E" w:rsidRDefault="00B2090C" w:rsidP="00A24A82">
      <w:pPr>
        <w:pStyle w:val="Text"/>
        <w:spacing w:before="0"/>
        <w:jc w:val="left"/>
        <w:rPr>
          <w:bCs/>
          <w:sz w:val="22"/>
          <w:szCs w:val="22"/>
          <w:lang w:val="lt-LT"/>
        </w:rPr>
      </w:pPr>
    </w:p>
    <w:p w14:paraId="0A7ABE6F" w14:textId="3A311EDB" w:rsidR="00DC6122" w:rsidRPr="00B20D8E" w:rsidRDefault="006450B2" w:rsidP="00A24A82">
      <w:pPr>
        <w:pStyle w:val="Text"/>
        <w:keepNext/>
        <w:keepLines/>
        <w:spacing w:before="0"/>
        <w:jc w:val="left"/>
        <w:rPr>
          <w:b/>
          <w:bCs/>
          <w:sz w:val="22"/>
          <w:szCs w:val="22"/>
          <w:lang w:val="lt-LT"/>
        </w:rPr>
      </w:pPr>
      <w:r w:rsidRPr="00B20D8E">
        <w:rPr>
          <w:b/>
          <w:bCs/>
          <w:sz w:val="22"/>
          <w:szCs w:val="22"/>
          <w:lang w:val="lt-LT"/>
        </w:rPr>
        <w:t>Kitas šalutinis poveikis</w:t>
      </w:r>
    </w:p>
    <w:p w14:paraId="21E85A74" w14:textId="705B58EA" w:rsidR="00DC6122" w:rsidRPr="00B20D8E" w:rsidRDefault="006450B2" w:rsidP="00A24A82">
      <w:pPr>
        <w:keepNext/>
        <w:keepLines/>
        <w:tabs>
          <w:tab w:val="clear" w:pos="567"/>
        </w:tabs>
        <w:spacing w:line="240" w:lineRule="auto"/>
        <w:rPr>
          <w:szCs w:val="22"/>
          <w:lang w:val="lt-LT"/>
        </w:rPr>
      </w:pPr>
      <w:r w:rsidRPr="00B20D8E">
        <w:rPr>
          <w:szCs w:val="22"/>
          <w:lang w:val="lt-LT"/>
        </w:rPr>
        <w:t>Gali pasireikšti kitų toliau nurodytų šalutinių reiškinių</w:t>
      </w:r>
      <w:r w:rsidR="00DC6122" w:rsidRPr="00B20D8E">
        <w:rPr>
          <w:szCs w:val="22"/>
          <w:lang w:val="lt-LT"/>
        </w:rPr>
        <w:t xml:space="preserve">. </w:t>
      </w:r>
      <w:r w:rsidRPr="00B20D8E">
        <w:rPr>
          <w:szCs w:val="22"/>
          <w:lang w:val="lt-LT"/>
        </w:rPr>
        <w:t>Jeigu</w:t>
      </w:r>
      <w:r w:rsidR="00DC6122" w:rsidRPr="00B20D8E">
        <w:rPr>
          <w:szCs w:val="22"/>
          <w:lang w:val="lt-LT"/>
        </w:rPr>
        <w:t xml:space="preserve"> </w:t>
      </w:r>
      <w:r w:rsidRPr="00B20D8E">
        <w:rPr>
          <w:szCs w:val="22"/>
          <w:lang w:val="lt-LT"/>
        </w:rPr>
        <w:t>šie šalutiniai reiškiniai tampa sunkūs</w:t>
      </w:r>
      <w:r w:rsidR="00DC6122" w:rsidRPr="00B20D8E">
        <w:rPr>
          <w:szCs w:val="22"/>
          <w:lang w:val="lt-LT"/>
        </w:rPr>
        <w:t xml:space="preserve">, </w:t>
      </w:r>
      <w:r w:rsidRPr="00B20D8E">
        <w:rPr>
          <w:szCs w:val="22"/>
          <w:lang w:val="lt-LT"/>
        </w:rPr>
        <w:t>kreipkitės į gydytoją</w:t>
      </w:r>
      <w:r w:rsidR="00DC6122" w:rsidRPr="00B20D8E">
        <w:rPr>
          <w:szCs w:val="22"/>
          <w:lang w:val="lt-LT"/>
        </w:rPr>
        <w:t xml:space="preserve">, </w:t>
      </w:r>
      <w:r w:rsidRPr="00B20D8E">
        <w:rPr>
          <w:szCs w:val="22"/>
          <w:lang w:val="lt-LT"/>
        </w:rPr>
        <w:t>vaistininką arba slaugytoją</w:t>
      </w:r>
      <w:r w:rsidR="00DC6122" w:rsidRPr="00B20D8E">
        <w:rPr>
          <w:szCs w:val="22"/>
          <w:lang w:val="lt-LT"/>
        </w:rPr>
        <w:t>.</w:t>
      </w:r>
    </w:p>
    <w:p w14:paraId="69E2DB78" w14:textId="1B75C40C" w:rsidR="00990AF9" w:rsidRPr="00B20D8E" w:rsidRDefault="00990AF9" w:rsidP="00A24A82">
      <w:pPr>
        <w:keepNext/>
        <w:keepLines/>
        <w:tabs>
          <w:tab w:val="clear" w:pos="567"/>
        </w:tabs>
        <w:spacing w:line="240" w:lineRule="auto"/>
        <w:rPr>
          <w:szCs w:val="22"/>
          <w:lang w:val="lt-LT"/>
        </w:rPr>
      </w:pPr>
    </w:p>
    <w:p w14:paraId="3ADFF11F" w14:textId="609AC778" w:rsidR="00AD6B79" w:rsidRPr="00B20D8E" w:rsidRDefault="00AD6B79" w:rsidP="00A24A82">
      <w:pPr>
        <w:keepNext/>
        <w:keepLines/>
        <w:tabs>
          <w:tab w:val="clear" w:pos="567"/>
        </w:tabs>
        <w:spacing w:line="240" w:lineRule="auto"/>
        <w:rPr>
          <w:szCs w:val="22"/>
          <w:lang w:val="lt-LT"/>
        </w:rPr>
      </w:pPr>
      <w:r w:rsidRPr="00B20D8E">
        <w:rPr>
          <w:b/>
          <w:szCs w:val="22"/>
          <w:lang w:val="lt-LT"/>
        </w:rPr>
        <w:t xml:space="preserve">Labai dažnas </w:t>
      </w:r>
      <w:r w:rsidRPr="00B20D8E">
        <w:rPr>
          <w:szCs w:val="22"/>
          <w:lang w:val="lt-LT"/>
        </w:rPr>
        <w:t xml:space="preserve">(gali pasireikšti </w:t>
      </w:r>
      <w:r w:rsidR="00593011" w:rsidRPr="0012173A">
        <w:rPr>
          <w:bCs/>
          <w:szCs w:val="22"/>
          <w:lang w:val="lt-LT"/>
        </w:rPr>
        <w:t xml:space="preserve">rečiau </w:t>
      </w:r>
      <w:r w:rsidRPr="00B20D8E">
        <w:rPr>
          <w:szCs w:val="22"/>
          <w:lang w:val="lt-LT"/>
        </w:rPr>
        <w:t>kaip 1 iš 10 </w:t>
      </w:r>
      <w:r w:rsidR="00593011" w:rsidRPr="0012173A">
        <w:rPr>
          <w:bCs/>
          <w:szCs w:val="22"/>
          <w:lang w:val="lt-LT"/>
        </w:rPr>
        <w:t>asmenų</w:t>
      </w:r>
      <w:r w:rsidRPr="00B20D8E">
        <w:rPr>
          <w:szCs w:val="22"/>
          <w:lang w:val="lt-LT"/>
        </w:rPr>
        <w:t>):</w:t>
      </w:r>
    </w:p>
    <w:p w14:paraId="67D329EF" w14:textId="7F3FBDBE" w:rsidR="00AD6B79" w:rsidRPr="00273768" w:rsidRDefault="00AD6B79" w:rsidP="00273768">
      <w:pPr>
        <w:pStyle w:val="Listlevel1"/>
        <w:numPr>
          <w:ilvl w:val="0"/>
          <w:numId w:val="7"/>
        </w:numPr>
        <w:spacing w:before="0"/>
        <w:ind w:left="567" w:hanging="567"/>
        <w:rPr>
          <w:sz w:val="22"/>
          <w:szCs w:val="22"/>
          <w:lang w:val="lt-LT"/>
        </w:rPr>
      </w:pPr>
      <w:proofErr w:type="spellStart"/>
      <w:r w:rsidRPr="00273768">
        <w:rPr>
          <w:sz w:val="22"/>
          <w:szCs w:val="22"/>
          <w:lang w:val="en-GB"/>
        </w:rPr>
        <w:t>gerklės</w:t>
      </w:r>
      <w:proofErr w:type="spellEnd"/>
      <w:r w:rsidRPr="00273768">
        <w:rPr>
          <w:sz w:val="22"/>
          <w:szCs w:val="22"/>
          <w:lang w:val="en-GB"/>
        </w:rPr>
        <w:t xml:space="preserve"> </w:t>
      </w:r>
      <w:proofErr w:type="spellStart"/>
      <w:r w:rsidRPr="00273768">
        <w:rPr>
          <w:sz w:val="22"/>
          <w:szCs w:val="22"/>
          <w:lang w:val="en-GB"/>
        </w:rPr>
        <w:t>skausmas</w:t>
      </w:r>
      <w:proofErr w:type="spellEnd"/>
      <w:r w:rsidR="00273768" w:rsidRPr="00273768">
        <w:rPr>
          <w:sz w:val="22"/>
          <w:szCs w:val="22"/>
          <w:lang w:val="en-GB"/>
        </w:rPr>
        <w:t xml:space="preserve">, </w:t>
      </w:r>
      <w:r w:rsidRPr="00273768">
        <w:rPr>
          <w:sz w:val="22"/>
          <w:szCs w:val="22"/>
          <w:lang w:val="lt-LT"/>
        </w:rPr>
        <w:t>sloga</w:t>
      </w:r>
      <w:r w:rsidR="00273768">
        <w:rPr>
          <w:sz w:val="22"/>
          <w:szCs w:val="22"/>
          <w:lang w:val="lt-LT"/>
        </w:rPr>
        <w:t xml:space="preserve"> (nazofaringitas</w:t>
      </w:r>
      <w:proofErr w:type="gramStart"/>
      <w:r w:rsidR="00273768">
        <w:rPr>
          <w:sz w:val="22"/>
          <w:szCs w:val="22"/>
          <w:lang w:val="lt-LT"/>
        </w:rPr>
        <w:t>)</w:t>
      </w:r>
      <w:r w:rsidRPr="00273768">
        <w:rPr>
          <w:sz w:val="22"/>
          <w:szCs w:val="22"/>
          <w:lang w:val="lt-LT"/>
        </w:rPr>
        <w:t>;</w:t>
      </w:r>
      <w:proofErr w:type="gramEnd"/>
    </w:p>
    <w:p w14:paraId="3701B2BB" w14:textId="77777777" w:rsidR="00273768" w:rsidRDefault="00AD6B79" w:rsidP="00A24A82">
      <w:pPr>
        <w:pStyle w:val="Listlevel1"/>
        <w:numPr>
          <w:ilvl w:val="0"/>
          <w:numId w:val="7"/>
        </w:numPr>
        <w:spacing w:before="0"/>
        <w:ind w:left="567" w:hanging="567"/>
        <w:rPr>
          <w:sz w:val="22"/>
          <w:szCs w:val="22"/>
          <w:lang w:val="lt-LT"/>
        </w:rPr>
      </w:pPr>
      <w:r w:rsidRPr="00B20D8E">
        <w:rPr>
          <w:sz w:val="22"/>
          <w:szCs w:val="22"/>
          <w:lang w:val="lt-LT"/>
        </w:rPr>
        <w:t>staig</w:t>
      </w:r>
      <w:r w:rsidR="00E72807" w:rsidRPr="00B20D8E">
        <w:rPr>
          <w:sz w:val="22"/>
          <w:szCs w:val="22"/>
          <w:lang w:val="lt-LT"/>
        </w:rPr>
        <w:t>a</w:t>
      </w:r>
      <w:r w:rsidRPr="00B20D8E">
        <w:rPr>
          <w:sz w:val="22"/>
          <w:szCs w:val="22"/>
          <w:lang w:val="lt-LT"/>
        </w:rPr>
        <w:t xml:space="preserve"> pasunkėjęs kvėpavimas ir spaudimo jausmas krūtinėje kartu su švokštimu ar kosuliu</w:t>
      </w:r>
      <w:r w:rsidR="00273768">
        <w:rPr>
          <w:sz w:val="22"/>
          <w:szCs w:val="22"/>
          <w:lang w:val="lt-LT"/>
        </w:rPr>
        <w:t xml:space="preserve"> (</w:t>
      </w:r>
      <w:r w:rsidR="00273768" w:rsidRPr="00302903">
        <w:rPr>
          <w:sz w:val="22"/>
          <w:szCs w:val="22"/>
          <w:lang w:val="lt-LT"/>
        </w:rPr>
        <w:t>astmos paūmėjimas</w:t>
      </w:r>
      <w:r w:rsidR="00273768">
        <w:rPr>
          <w:sz w:val="22"/>
          <w:szCs w:val="22"/>
          <w:lang w:val="lt-LT"/>
        </w:rPr>
        <w:t>);</w:t>
      </w:r>
    </w:p>
    <w:p w14:paraId="2AFC9D87" w14:textId="30CBF671" w:rsidR="00AD6B79" w:rsidRPr="00B20D8E" w:rsidRDefault="00273768" w:rsidP="00A24A82">
      <w:pPr>
        <w:pStyle w:val="Listlevel1"/>
        <w:numPr>
          <w:ilvl w:val="0"/>
          <w:numId w:val="7"/>
        </w:numPr>
        <w:spacing w:before="0"/>
        <w:ind w:left="567" w:hanging="567"/>
        <w:rPr>
          <w:sz w:val="22"/>
          <w:szCs w:val="22"/>
          <w:lang w:val="lt-LT"/>
        </w:rPr>
      </w:pPr>
      <w:r>
        <w:rPr>
          <w:sz w:val="22"/>
          <w:szCs w:val="22"/>
          <w:lang w:val="lt-LT"/>
        </w:rPr>
        <w:t>burnos ir ryklės skausmas</w:t>
      </w:r>
      <w:r w:rsidR="00E72807" w:rsidRPr="00B20D8E">
        <w:rPr>
          <w:sz w:val="22"/>
          <w:szCs w:val="22"/>
          <w:lang w:val="lt-LT"/>
        </w:rPr>
        <w:t>.</w:t>
      </w:r>
    </w:p>
    <w:p w14:paraId="3A881E45" w14:textId="77777777" w:rsidR="00AD6B79" w:rsidRPr="00B20D8E" w:rsidRDefault="00AD6B79" w:rsidP="00A24A82">
      <w:pPr>
        <w:tabs>
          <w:tab w:val="clear" w:pos="567"/>
        </w:tabs>
        <w:spacing w:line="240" w:lineRule="auto"/>
        <w:rPr>
          <w:szCs w:val="22"/>
          <w:lang w:val="lt-LT"/>
        </w:rPr>
      </w:pPr>
    </w:p>
    <w:p w14:paraId="3F0A87CD" w14:textId="2168881A" w:rsidR="00DC6122" w:rsidRPr="00B20D8E" w:rsidRDefault="006450B2" w:rsidP="00A24A82">
      <w:pPr>
        <w:keepNext/>
        <w:keepLines/>
        <w:tabs>
          <w:tab w:val="clear" w:pos="567"/>
        </w:tabs>
        <w:spacing w:line="240" w:lineRule="auto"/>
        <w:rPr>
          <w:szCs w:val="22"/>
          <w:lang w:val="lt-LT"/>
        </w:rPr>
      </w:pPr>
      <w:r w:rsidRPr="00B20D8E">
        <w:rPr>
          <w:b/>
          <w:szCs w:val="22"/>
          <w:lang w:val="lt-LT"/>
        </w:rPr>
        <w:t>Dažnas</w:t>
      </w:r>
      <w:r w:rsidR="00DC6122" w:rsidRPr="00B20D8E">
        <w:rPr>
          <w:b/>
          <w:szCs w:val="22"/>
          <w:lang w:val="lt-LT"/>
        </w:rPr>
        <w:t xml:space="preserve"> </w:t>
      </w:r>
      <w:r w:rsidRPr="00B20D8E">
        <w:rPr>
          <w:szCs w:val="22"/>
          <w:lang w:val="lt-LT"/>
        </w:rPr>
        <w:t xml:space="preserve">(gali pasireikšti </w:t>
      </w:r>
      <w:r w:rsidR="00593011" w:rsidRPr="0012173A">
        <w:rPr>
          <w:bCs/>
          <w:szCs w:val="22"/>
          <w:lang w:val="lt-LT"/>
        </w:rPr>
        <w:t xml:space="preserve">rečiau </w:t>
      </w:r>
      <w:r w:rsidRPr="00B20D8E">
        <w:rPr>
          <w:szCs w:val="22"/>
          <w:lang w:val="lt-LT"/>
        </w:rPr>
        <w:t>kaip</w:t>
      </w:r>
      <w:r w:rsidR="00990AF9" w:rsidRPr="00B20D8E">
        <w:rPr>
          <w:szCs w:val="22"/>
          <w:lang w:val="lt-LT"/>
        </w:rPr>
        <w:t xml:space="preserve"> 1</w:t>
      </w:r>
      <w:r w:rsidRPr="00B20D8E">
        <w:rPr>
          <w:szCs w:val="22"/>
          <w:lang w:val="lt-LT"/>
        </w:rPr>
        <w:t> </w:t>
      </w:r>
      <w:r w:rsidR="00990AF9" w:rsidRPr="00B20D8E">
        <w:rPr>
          <w:szCs w:val="22"/>
          <w:lang w:val="lt-LT"/>
        </w:rPr>
        <w:t>i</w:t>
      </w:r>
      <w:r w:rsidRPr="00B20D8E">
        <w:rPr>
          <w:szCs w:val="22"/>
          <w:lang w:val="lt-LT"/>
        </w:rPr>
        <w:t>š</w:t>
      </w:r>
      <w:r w:rsidR="00990AF9" w:rsidRPr="00B20D8E">
        <w:rPr>
          <w:szCs w:val="22"/>
          <w:lang w:val="lt-LT"/>
        </w:rPr>
        <w:t xml:space="preserve"> 10 </w:t>
      </w:r>
      <w:r w:rsidR="00593011" w:rsidRPr="0012173A">
        <w:rPr>
          <w:bCs/>
          <w:szCs w:val="22"/>
          <w:lang w:val="lt-LT"/>
        </w:rPr>
        <w:t>asmenų</w:t>
      </w:r>
      <w:r w:rsidRPr="00B20D8E">
        <w:rPr>
          <w:szCs w:val="22"/>
          <w:lang w:val="lt-LT"/>
        </w:rPr>
        <w:t>):</w:t>
      </w:r>
    </w:p>
    <w:p w14:paraId="12088AF5" w14:textId="711BA11F" w:rsidR="00DC6122" w:rsidRPr="00B20D8E" w:rsidRDefault="006450B2" w:rsidP="00A24A82">
      <w:pPr>
        <w:pStyle w:val="Listlevel1"/>
        <w:numPr>
          <w:ilvl w:val="0"/>
          <w:numId w:val="7"/>
        </w:numPr>
        <w:spacing w:before="0"/>
        <w:ind w:left="567" w:hanging="567"/>
        <w:rPr>
          <w:sz w:val="22"/>
          <w:szCs w:val="22"/>
          <w:lang w:val="lt-LT"/>
        </w:rPr>
      </w:pPr>
      <w:r w:rsidRPr="00B20D8E">
        <w:rPr>
          <w:sz w:val="22"/>
          <w:szCs w:val="22"/>
          <w:lang w:val="lt-LT"/>
        </w:rPr>
        <w:t>pakitęs balsas</w:t>
      </w:r>
      <w:r w:rsidR="00DD51BE" w:rsidRPr="00B20D8E">
        <w:rPr>
          <w:sz w:val="22"/>
          <w:szCs w:val="22"/>
          <w:lang w:val="lt-LT"/>
        </w:rPr>
        <w:t xml:space="preserve"> (</w:t>
      </w:r>
      <w:r w:rsidRPr="00B20D8E">
        <w:rPr>
          <w:sz w:val="22"/>
          <w:szCs w:val="22"/>
          <w:lang w:val="lt-LT"/>
        </w:rPr>
        <w:t>užkimimas</w:t>
      </w:r>
      <w:r w:rsidR="00DD51BE" w:rsidRPr="00B20D8E">
        <w:rPr>
          <w:sz w:val="22"/>
          <w:szCs w:val="22"/>
          <w:lang w:val="lt-LT"/>
        </w:rPr>
        <w:t>)</w:t>
      </w:r>
      <w:r w:rsidRPr="00B20D8E">
        <w:rPr>
          <w:sz w:val="22"/>
          <w:szCs w:val="22"/>
          <w:lang w:val="lt-LT"/>
        </w:rPr>
        <w:t>;</w:t>
      </w:r>
    </w:p>
    <w:p w14:paraId="2D7F98AB" w14:textId="7605FB1F" w:rsidR="00E72807" w:rsidRPr="00273768" w:rsidRDefault="00E72807" w:rsidP="00273768">
      <w:pPr>
        <w:pStyle w:val="Listlevel1"/>
        <w:numPr>
          <w:ilvl w:val="0"/>
          <w:numId w:val="7"/>
        </w:numPr>
        <w:spacing w:before="0"/>
        <w:ind w:left="567" w:hanging="567"/>
        <w:rPr>
          <w:sz w:val="22"/>
          <w:szCs w:val="22"/>
          <w:lang w:val="lt-LT"/>
        </w:rPr>
      </w:pPr>
      <w:proofErr w:type="spellStart"/>
      <w:r w:rsidRPr="00273768">
        <w:rPr>
          <w:sz w:val="22"/>
          <w:szCs w:val="22"/>
          <w:lang w:val="en-GB"/>
        </w:rPr>
        <w:t>užsikimšusi</w:t>
      </w:r>
      <w:proofErr w:type="spellEnd"/>
      <w:r w:rsidRPr="00273768">
        <w:rPr>
          <w:sz w:val="22"/>
          <w:szCs w:val="22"/>
          <w:lang w:val="en-GB"/>
        </w:rPr>
        <w:t xml:space="preserve"> </w:t>
      </w:r>
      <w:proofErr w:type="spellStart"/>
      <w:r w:rsidRPr="00273768">
        <w:rPr>
          <w:sz w:val="22"/>
          <w:szCs w:val="22"/>
          <w:lang w:val="en-GB"/>
        </w:rPr>
        <w:t>nosis</w:t>
      </w:r>
      <w:proofErr w:type="spellEnd"/>
      <w:r w:rsidR="00273768" w:rsidRPr="00273768">
        <w:rPr>
          <w:sz w:val="22"/>
          <w:szCs w:val="22"/>
          <w:lang w:val="en-GB"/>
        </w:rPr>
        <w:t xml:space="preserve">, </w:t>
      </w:r>
      <w:r w:rsidRPr="001B611E">
        <w:rPr>
          <w:sz w:val="22"/>
          <w:szCs w:val="22"/>
          <w:lang w:val="lt-LT"/>
        </w:rPr>
        <w:t>čiaudulys, kosulys</w:t>
      </w:r>
      <w:r w:rsidR="00273768" w:rsidRPr="001B611E">
        <w:rPr>
          <w:sz w:val="22"/>
          <w:szCs w:val="22"/>
          <w:lang w:val="lt-LT"/>
        </w:rPr>
        <w:t xml:space="preserve"> </w:t>
      </w:r>
      <w:r w:rsidR="00273768" w:rsidRPr="00302903">
        <w:rPr>
          <w:sz w:val="22"/>
          <w:szCs w:val="22"/>
          <w:lang w:val="lt-LT"/>
        </w:rPr>
        <w:t>(viršutinių kvėpavimo takų infekcija</w:t>
      </w:r>
      <w:proofErr w:type="gramStart"/>
      <w:r w:rsidR="00273768" w:rsidRPr="00302903">
        <w:rPr>
          <w:sz w:val="22"/>
          <w:szCs w:val="22"/>
          <w:lang w:val="lt-LT"/>
        </w:rPr>
        <w:t>)</w:t>
      </w:r>
      <w:r w:rsidRPr="001B611E">
        <w:rPr>
          <w:sz w:val="22"/>
          <w:szCs w:val="22"/>
          <w:lang w:val="lt-LT"/>
        </w:rPr>
        <w:t>;</w:t>
      </w:r>
      <w:proofErr w:type="gramEnd"/>
    </w:p>
    <w:p w14:paraId="6CC7976B" w14:textId="198F9C65" w:rsidR="00DC6122" w:rsidRPr="00B20D8E" w:rsidRDefault="006450B2" w:rsidP="00A24A82">
      <w:pPr>
        <w:pStyle w:val="Listlevel1"/>
        <w:numPr>
          <w:ilvl w:val="0"/>
          <w:numId w:val="7"/>
        </w:numPr>
        <w:spacing w:before="0"/>
        <w:ind w:left="567" w:hanging="567"/>
        <w:rPr>
          <w:sz w:val="22"/>
          <w:szCs w:val="22"/>
          <w:lang w:val="lt-LT"/>
        </w:rPr>
      </w:pPr>
      <w:r w:rsidRPr="00B20D8E">
        <w:rPr>
          <w:sz w:val="22"/>
          <w:szCs w:val="22"/>
          <w:lang w:val="lt-LT"/>
        </w:rPr>
        <w:t>galvos skausmas;</w:t>
      </w:r>
    </w:p>
    <w:p w14:paraId="4008C979" w14:textId="330C5F93" w:rsidR="00DC6122" w:rsidRPr="00B20D8E" w:rsidRDefault="006450B2" w:rsidP="00A24A82">
      <w:pPr>
        <w:pStyle w:val="Listlevel1"/>
        <w:numPr>
          <w:ilvl w:val="0"/>
          <w:numId w:val="7"/>
        </w:numPr>
        <w:spacing w:before="0"/>
        <w:ind w:left="567" w:hanging="567"/>
        <w:rPr>
          <w:sz w:val="22"/>
          <w:szCs w:val="22"/>
          <w:lang w:val="lt-LT"/>
        </w:rPr>
      </w:pPr>
      <w:r w:rsidRPr="00B20D8E">
        <w:rPr>
          <w:sz w:val="22"/>
          <w:szCs w:val="22"/>
          <w:lang w:val="lt-LT"/>
        </w:rPr>
        <w:t>raumenų, kaulų ar sąnarių skausmas</w:t>
      </w:r>
      <w:r w:rsidR="00DC6122" w:rsidRPr="00B20D8E">
        <w:rPr>
          <w:sz w:val="22"/>
          <w:szCs w:val="22"/>
          <w:lang w:val="lt-LT"/>
        </w:rPr>
        <w:t xml:space="preserve"> (</w:t>
      </w:r>
      <w:r w:rsidRPr="00B20D8E">
        <w:rPr>
          <w:sz w:val="22"/>
          <w:szCs w:val="22"/>
          <w:lang w:val="lt-LT"/>
        </w:rPr>
        <w:t>skeleto raumenų skausmo požymiai</w:t>
      </w:r>
      <w:r w:rsidR="00DC6122" w:rsidRPr="00B20D8E">
        <w:rPr>
          <w:sz w:val="22"/>
          <w:szCs w:val="22"/>
          <w:lang w:val="lt-LT"/>
        </w:rPr>
        <w:t>)</w:t>
      </w:r>
      <w:r w:rsidR="00E72807" w:rsidRPr="00B20D8E">
        <w:rPr>
          <w:sz w:val="22"/>
          <w:szCs w:val="22"/>
          <w:lang w:val="lt-LT"/>
        </w:rPr>
        <w:t>.</w:t>
      </w:r>
    </w:p>
    <w:p w14:paraId="4AB9CF9B" w14:textId="77777777" w:rsidR="00990AF9" w:rsidRPr="00B20D8E" w:rsidRDefault="00990AF9" w:rsidP="00A24A82">
      <w:pPr>
        <w:tabs>
          <w:tab w:val="clear" w:pos="567"/>
        </w:tabs>
        <w:spacing w:line="240" w:lineRule="auto"/>
        <w:rPr>
          <w:szCs w:val="22"/>
          <w:lang w:val="lt-LT"/>
        </w:rPr>
      </w:pPr>
    </w:p>
    <w:p w14:paraId="555E4FFD" w14:textId="46DD686C" w:rsidR="00DC6122" w:rsidRPr="00B20D8E" w:rsidRDefault="006450B2" w:rsidP="00A24A82">
      <w:pPr>
        <w:keepNext/>
        <w:tabs>
          <w:tab w:val="clear" w:pos="567"/>
        </w:tabs>
        <w:spacing w:line="240" w:lineRule="auto"/>
        <w:rPr>
          <w:szCs w:val="22"/>
          <w:lang w:val="lt-LT"/>
        </w:rPr>
      </w:pPr>
      <w:r w:rsidRPr="00B20D8E">
        <w:rPr>
          <w:b/>
          <w:szCs w:val="22"/>
          <w:lang w:val="lt-LT"/>
        </w:rPr>
        <w:t>Nedažnas</w:t>
      </w:r>
      <w:r w:rsidR="00DC6122" w:rsidRPr="00B20D8E">
        <w:rPr>
          <w:szCs w:val="22"/>
          <w:lang w:val="lt-LT"/>
        </w:rPr>
        <w:t xml:space="preserve"> </w:t>
      </w:r>
      <w:r w:rsidRPr="00B20D8E">
        <w:rPr>
          <w:szCs w:val="22"/>
          <w:lang w:val="lt-LT"/>
        </w:rPr>
        <w:t xml:space="preserve">(gali pasireikšti ne </w:t>
      </w:r>
      <w:r w:rsidR="00593011" w:rsidRPr="00593011">
        <w:rPr>
          <w:bCs/>
          <w:szCs w:val="22"/>
          <w:lang w:val="lt-LT"/>
        </w:rPr>
        <w:t xml:space="preserve">rečiau </w:t>
      </w:r>
      <w:r w:rsidRPr="00B20D8E">
        <w:rPr>
          <w:szCs w:val="22"/>
          <w:lang w:val="lt-LT"/>
        </w:rPr>
        <w:t>kaip 1 iš 100 </w:t>
      </w:r>
      <w:r w:rsidR="00593011" w:rsidRPr="0012173A">
        <w:rPr>
          <w:bCs/>
          <w:szCs w:val="22"/>
          <w:lang w:val="lt-LT"/>
        </w:rPr>
        <w:t>asmenų</w:t>
      </w:r>
      <w:r w:rsidRPr="00B20D8E">
        <w:rPr>
          <w:szCs w:val="22"/>
          <w:lang w:val="lt-LT"/>
        </w:rPr>
        <w:t>):</w:t>
      </w:r>
    </w:p>
    <w:p w14:paraId="1E2F7F38" w14:textId="09F4BDDC" w:rsidR="00DC6122" w:rsidRPr="00B20D8E" w:rsidRDefault="006450B2" w:rsidP="00A24A82">
      <w:pPr>
        <w:pStyle w:val="Listlevel1"/>
        <w:numPr>
          <w:ilvl w:val="0"/>
          <w:numId w:val="7"/>
        </w:numPr>
        <w:spacing w:before="0"/>
        <w:ind w:left="567" w:hanging="567"/>
        <w:rPr>
          <w:sz w:val="22"/>
          <w:szCs w:val="22"/>
          <w:lang w:val="lt-LT"/>
        </w:rPr>
      </w:pPr>
      <w:r w:rsidRPr="00B20D8E">
        <w:rPr>
          <w:sz w:val="22"/>
          <w:szCs w:val="22"/>
          <w:lang w:val="lt-LT"/>
        </w:rPr>
        <w:t>pagreitėjęs širdies susitraukimų ritmas;</w:t>
      </w:r>
    </w:p>
    <w:p w14:paraId="1F3046CF" w14:textId="04F8DD72" w:rsidR="00DC6122" w:rsidRPr="00B20D8E" w:rsidRDefault="006450B2" w:rsidP="00A24A82">
      <w:pPr>
        <w:pStyle w:val="Listlevel1"/>
        <w:numPr>
          <w:ilvl w:val="0"/>
          <w:numId w:val="7"/>
        </w:numPr>
        <w:spacing w:before="0"/>
        <w:ind w:left="567" w:hanging="567"/>
        <w:rPr>
          <w:sz w:val="22"/>
          <w:szCs w:val="22"/>
          <w:lang w:val="lt-LT"/>
        </w:rPr>
      </w:pPr>
      <w:r w:rsidRPr="00B20D8E">
        <w:rPr>
          <w:sz w:val="22"/>
          <w:szCs w:val="22"/>
          <w:lang w:val="lt-LT"/>
        </w:rPr>
        <w:t>burnos ertmės pienligė</w:t>
      </w:r>
      <w:r w:rsidR="00DC6122" w:rsidRPr="00B20D8E">
        <w:rPr>
          <w:sz w:val="22"/>
          <w:szCs w:val="22"/>
          <w:lang w:val="lt-LT"/>
        </w:rPr>
        <w:t xml:space="preserve"> (</w:t>
      </w:r>
      <w:r w:rsidRPr="00B20D8E">
        <w:rPr>
          <w:sz w:val="22"/>
          <w:szCs w:val="22"/>
          <w:lang w:val="lt-LT"/>
        </w:rPr>
        <w:t>kandidozės požymiai</w:t>
      </w:r>
      <w:r w:rsidR="00DC6122" w:rsidRPr="00B20D8E">
        <w:rPr>
          <w:sz w:val="22"/>
          <w:szCs w:val="22"/>
          <w:lang w:val="lt-LT"/>
        </w:rPr>
        <w:t>)</w:t>
      </w:r>
      <w:r w:rsidRPr="00B20D8E">
        <w:rPr>
          <w:sz w:val="22"/>
          <w:szCs w:val="22"/>
          <w:lang w:val="lt-LT"/>
        </w:rPr>
        <w:t>;</w:t>
      </w:r>
    </w:p>
    <w:p w14:paraId="1A194745" w14:textId="7EEDF2DF" w:rsidR="00DC6122" w:rsidRPr="00B20D8E" w:rsidRDefault="006450B2" w:rsidP="00A24A82">
      <w:pPr>
        <w:pStyle w:val="Listlevel1"/>
        <w:numPr>
          <w:ilvl w:val="0"/>
          <w:numId w:val="7"/>
        </w:numPr>
        <w:spacing w:before="0"/>
        <w:ind w:left="567" w:hanging="567"/>
        <w:rPr>
          <w:sz w:val="22"/>
          <w:szCs w:val="22"/>
          <w:lang w:val="lt-LT"/>
        </w:rPr>
      </w:pPr>
      <w:r w:rsidRPr="00B20D8E">
        <w:rPr>
          <w:sz w:val="22"/>
          <w:szCs w:val="22"/>
          <w:lang w:val="lt-LT"/>
        </w:rPr>
        <w:t>padidėjęs cukraus kiekis kraujyje</w:t>
      </w:r>
      <w:r w:rsidR="00273768">
        <w:rPr>
          <w:sz w:val="22"/>
          <w:szCs w:val="22"/>
          <w:lang w:val="lt-LT"/>
        </w:rPr>
        <w:t xml:space="preserve"> (hiperglikemija)</w:t>
      </w:r>
      <w:r w:rsidRPr="00B20D8E">
        <w:rPr>
          <w:sz w:val="22"/>
          <w:szCs w:val="22"/>
          <w:lang w:val="lt-LT"/>
        </w:rPr>
        <w:t>;</w:t>
      </w:r>
    </w:p>
    <w:p w14:paraId="56CFF443" w14:textId="7C9D38DF" w:rsidR="00DC6122" w:rsidRPr="00B20D8E" w:rsidRDefault="006450B2" w:rsidP="00A24A82">
      <w:pPr>
        <w:pStyle w:val="Listlevel1"/>
        <w:numPr>
          <w:ilvl w:val="0"/>
          <w:numId w:val="7"/>
        </w:numPr>
        <w:spacing w:before="0"/>
        <w:ind w:left="567" w:hanging="567"/>
        <w:rPr>
          <w:sz w:val="22"/>
          <w:szCs w:val="22"/>
          <w:lang w:val="lt-LT"/>
        </w:rPr>
      </w:pPr>
      <w:r w:rsidRPr="00B20D8E">
        <w:rPr>
          <w:sz w:val="22"/>
          <w:szCs w:val="22"/>
          <w:lang w:val="lt-LT"/>
        </w:rPr>
        <w:t xml:space="preserve">raumenų </w:t>
      </w:r>
      <w:r w:rsidR="00DC6122" w:rsidRPr="00B20D8E">
        <w:rPr>
          <w:sz w:val="22"/>
          <w:szCs w:val="22"/>
          <w:lang w:val="lt-LT"/>
        </w:rPr>
        <w:t>spa</w:t>
      </w:r>
      <w:r w:rsidRPr="00B20D8E">
        <w:rPr>
          <w:sz w:val="22"/>
          <w:szCs w:val="22"/>
          <w:lang w:val="lt-LT"/>
        </w:rPr>
        <w:t>zmas;</w:t>
      </w:r>
    </w:p>
    <w:p w14:paraId="02DA9226" w14:textId="52A79706" w:rsidR="00DC6122" w:rsidRPr="00B20D8E" w:rsidRDefault="006450B2" w:rsidP="00A24A82">
      <w:pPr>
        <w:pStyle w:val="Listlevel1"/>
        <w:numPr>
          <w:ilvl w:val="0"/>
          <w:numId w:val="7"/>
        </w:numPr>
        <w:spacing w:before="0"/>
        <w:ind w:left="567" w:hanging="567"/>
        <w:rPr>
          <w:sz w:val="22"/>
          <w:szCs w:val="22"/>
          <w:lang w:val="lt-LT"/>
        </w:rPr>
      </w:pPr>
      <w:r w:rsidRPr="00B20D8E">
        <w:rPr>
          <w:sz w:val="22"/>
          <w:szCs w:val="22"/>
          <w:lang w:val="lt-LT"/>
        </w:rPr>
        <w:t>odos niežėjimas;</w:t>
      </w:r>
    </w:p>
    <w:p w14:paraId="3882AE1F" w14:textId="77777777" w:rsidR="00B2090C" w:rsidRPr="00B20D8E" w:rsidRDefault="006450B2" w:rsidP="00A24A82">
      <w:pPr>
        <w:pStyle w:val="Listlevel1"/>
        <w:numPr>
          <w:ilvl w:val="0"/>
          <w:numId w:val="7"/>
        </w:numPr>
        <w:spacing w:before="0"/>
        <w:ind w:left="567" w:hanging="567"/>
        <w:rPr>
          <w:sz w:val="22"/>
          <w:szCs w:val="22"/>
          <w:lang w:val="lt-LT"/>
        </w:rPr>
      </w:pPr>
      <w:r w:rsidRPr="00B20D8E">
        <w:rPr>
          <w:sz w:val="22"/>
          <w:szCs w:val="22"/>
          <w:lang w:val="lt-LT"/>
        </w:rPr>
        <w:t>išbėrimas</w:t>
      </w:r>
      <w:r w:rsidR="00B2090C" w:rsidRPr="00B20D8E">
        <w:rPr>
          <w:sz w:val="22"/>
          <w:szCs w:val="22"/>
          <w:lang w:val="lt-LT"/>
        </w:rPr>
        <w:t>;</w:t>
      </w:r>
    </w:p>
    <w:p w14:paraId="223A795F" w14:textId="77777777" w:rsidR="00CA37EE" w:rsidRPr="00B20D8E" w:rsidRDefault="00B2090C" w:rsidP="00A24A82">
      <w:pPr>
        <w:pStyle w:val="Listlevel1"/>
        <w:numPr>
          <w:ilvl w:val="0"/>
          <w:numId w:val="7"/>
        </w:numPr>
        <w:spacing w:before="0"/>
        <w:ind w:left="567" w:hanging="567"/>
        <w:rPr>
          <w:sz w:val="22"/>
          <w:szCs w:val="22"/>
          <w:lang w:val="lt-LT"/>
        </w:rPr>
      </w:pPr>
      <w:r w:rsidRPr="00B20D8E">
        <w:rPr>
          <w:sz w:val="22"/>
          <w:szCs w:val="22"/>
          <w:lang w:val="lt-LT"/>
        </w:rPr>
        <w:t>akių lęšiukų padrumstėjimas (kataraktos požymiai)</w:t>
      </w:r>
      <w:r w:rsidR="00CA37EE" w:rsidRPr="00B20D8E">
        <w:rPr>
          <w:sz w:val="22"/>
          <w:szCs w:val="22"/>
          <w:lang w:val="lt-LT"/>
        </w:rPr>
        <w:t>;</w:t>
      </w:r>
    </w:p>
    <w:p w14:paraId="16256D2F" w14:textId="599FEA3A" w:rsidR="00DC6122" w:rsidRPr="00B20D8E" w:rsidRDefault="00CA37EE" w:rsidP="00A24A82">
      <w:pPr>
        <w:pStyle w:val="Listlevel1"/>
        <w:numPr>
          <w:ilvl w:val="0"/>
          <w:numId w:val="7"/>
        </w:numPr>
        <w:spacing w:before="0"/>
        <w:ind w:left="567" w:hanging="567"/>
        <w:rPr>
          <w:sz w:val="22"/>
          <w:szCs w:val="22"/>
          <w:lang w:val="lt-LT"/>
        </w:rPr>
      </w:pPr>
      <w:proofErr w:type="spellStart"/>
      <w:r w:rsidRPr="00B20D8E">
        <w:rPr>
          <w:sz w:val="22"/>
          <w:szCs w:val="22"/>
          <w:lang w:val="en-GB"/>
        </w:rPr>
        <w:t>miglotas</w:t>
      </w:r>
      <w:proofErr w:type="spellEnd"/>
      <w:r w:rsidRPr="00B20D8E">
        <w:rPr>
          <w:sz w:val="22"/>
          <w:szCs w:val="22"/>
          <w:lang w:val="en-GB"/>
        </w:rPr>
        <w:t xml:space="preserve"> </w:t>
      </w:r>
      <w:proofErr w:type="spellStart"/>
      <w:r w:rsidRPr="00B20D8E">
        <w:rPr>
          <w:sz w:val="22"/>
          <w:szCs w:val="22"/>
          <w:lang w:val="en-GB"/>
        </w:rPr>
        <w:t>matymas</w:t>
      </w:r>
      <w:proofErr w:type="spellEnd"/>
      <w:r w:rsidR="006450B2" w:rsidRPr="00B20D8E">
        <w:rPr>
          <w:sz w:val="22"/>
          <w:szCs w:val="22"/>
          <w:lang w:val="lt-LT"/>
        </w:rPr>
        <w:t>.</w:t>
      </w:r>
    </w:p>
    <w:p w14:paraId="34DA7274" w14:textId="77777777" w:rsidR="005B6FFC" w:rsidRPr="00B20D8E" w:rsidRDefault="005B6FFC" w:rsidP="00A24A82">
      <w:pPr>
        <w:tabs>
          <w:tab w:val="clear" w:pos="567"/>
        </w:tabs>
        <w:spacing w:line="240" w:lineRule="auto"/>
        <w:ind w:right="-29"/>
        <w:rPr>
          <w:lang w:val="lt-LT"/>
        </w:rPr>
      </w:pPr>
    </w:p>
    <w:p w14:paraId="2E99F31F" w14:textId="77777777" w:rsidR="00BD6DEF" w:rsidRPr="00B20D8E" w:rsidRDefault="00BD6DEF" w:rsidP="00A24A82">
      <w:pPr>
        <w:keepNext/>
        <w:spacing w:line="240" w:lineRule="auto"/>
        <w:rPr>
          <w:b/>
          <w:szCs w:val="22"/>
          <w:lang w:val="lt-LT"/>
        </w:rPr>
      </w:pPr>
      <w:r w:rsidRPr="00B20D8E">
        <w:rPr>
          <w:b/>
          <w:szCs w:val="22"/>
          <w:lang w:val="lt-LT"/>
        </w:rPr>
        <w:t>Pranešimas apie šalutinį poveikį</w:t>
      </w:r>
    </w:p>
    <w:p w14:paraId="6310B35E" w14:textId="5E7FBC8F" w:rsidR="00BD6DEF" w:rsidRPr="00B20D8E" w:rsidRDefault="00BD6DEF" w:rsidP="00A24A82">
      <w:pPr>
        <w:pStyle w:val="BodytextAgency"/>
        <w:spacing w:after="0" w:line="240" w:lineRule="auto"/>
        <w:rPr>
          <w:rFonts w:ascii="Times New Roman" w:hAnsi="Times New Roman" w:cs="Times New Roman"/>
          <w:sz w:val="22"/>
          <w:lang w:val="lt-LT"/>
        </w:rPr>
      </w:pPr>
      <w:r w:rsidRPr="00B20D8E">
        <w:rPr>
          <w:rFonts w:ascii="Times New Roman" w:hAnsi="Times New Roman"/>
          <w:sz w:val="22"/>
          <w:lang w:val="lt-LT"/>
        </w:rPr>
        <w:t>Jeigu pasireiškė šalutinis poveikis, įskaitant šiame lapelyje nenurodytą,</w:t>
      </w:r>
      <w:r w:rsidRPr="00B20D8E">
        <w:rPr>
          <w:rFonts w:ascii="Times New Roman" w:hAnsi="Times New Roman"/>
          <w:color w:val="FF0000"/>
          <w:sz w:val="22"/>
          <w:lang w:val="lt-LT"/>
        </w:rPr>
        <w:t xml:space="preserve"> </w:t>
      </w:r>
      <w:r w:rsidRPr="00B20D8E">
        <w:rPr>
          <w:rFonts w:ascii="Times New Roman" w:hAnsi="Times New Roman"/>
          <w:sz w:val="22"/>
          <w:lang w:val="lt-LT"/>
        </w:rPr>
        <w:t>pasakykite gydytojui, vaistininkui arba slaugytojui</w:t>
      </w:r>
      <w:r w:rsidRPr="00B20D8E">
        <w:rPr>
          <w:rFonts w:ascii="Times New Roman" w:hAnsi="Times New Roman" w:cs="Times New Roman"/>
          <w:sz w:val="22"/>
          <w:szCs w:val="22"/>
          <w:lang w:val="lt-LT"/>
        </w:rPr>
        <w:t xml:space="preserve">. Apie šalutinį poveikį taip pat galite pranešti tiesiogiai </w:t>
      </w:r>
      <w:r w:rsidRPr="00B20D8E">
        <w:rPr>
          <w:rFonts w:ascii="Times New Roman" w:hAnsi="Times New Roman" w:cs="Times New Roman"/>
          <w:sz w:val="22"/>
          <w:szCs w:val="22"/>
          <w:shd w:val="pct15" w:color="auto" w:fill="auto"/>
          <w:lang w:val="lt-LT"/>
        </w:rPr>
        <w:t xml:space="preserve">naudodamiesi </w:t>
      </w:r>
      <w:hyperlink r:id="rId30" w:history="1">
        <w:r w:rsidR="00273768" w:rsidRPr="00273768">
          <w:rPr>
            <w:rStyle w:val="Hyperlink"/>
            <w:rFonts w:ascii="Times New Roman" w:hAnsi="Times New Roman" w:cs="Times New Roman"/>
            <w:sz w:val="22"/>
            <w:szCs w:val="22"/>
            <w:shd w:val="pct15" w:color="auto" w:fill="auto"/>
            <w:lang w:val="lt-LT"/>
          </w:rPr>
          <w:t>V priede</w:t>
        </w:r>
      </w:hyperlink>
      <w:r w:rsidRPr="00B20D8E">
        <w:rPr>
          <w:rStyle w:val="Hyperlink"/>
          <w:rFonts w:ascii="Times New Roman" w:hAnsi="Times New Roman" w:cs="Times New Roman"/>
          <w:sz w:val="22"/>
          <w:szCs w:val="22"/>
          <w:shd w:val="pct15" w:color="auto" w:fill="auto"/>
          <w:lang w:val="lt-LT"/>
        </w:rPr>
        <w:t xml:space="preserve"> </w:t>
      </w:r>
      <w:r w:rsidRPr="00B20D8E">
        <w:rPr>
          <w:rFonts w:ascii="Times New Roman" w:hAnsi="Times New Roman" w:cs="Times New Roman"/>
          <w:sz w:val="22"/>
          <w:shd w:val="pct15" w:color="auto" w:fill="auto"/>
          <w:lang w:val="lt-LT"/>
        </w:rPr>
        <w:t>nurodyta nacionaline pranešimo sistema</w:t>
      </w:r>
      <w:r w:rsidRPr="00B20D8E">
        <w:rPr>
          <w:rFonts w:ascii="Times New Roman" w:hAnsi="Times New Roman" w:cs="Times New Roman"/>
          <w:sz w:val="22"/>
          <w:szCs w:val="22"/>
          <w:lang w:val="lt-LT"/>
        </w:rPr>
        <w:t>.</w:t>
      </w:r>
      <w:r w:rsidRPr="00B20D8E">
        <w:rPr>
          <w:rFonts w:ascii="Times New Roman" w:hAnsi="Times New Roman" w:cs="Times New Roman"/>
          <w:sz w:val="22"/>
          <w:lang w:val="lt-LT"/>
        </w:rPr>
        <w:t xml:space="preserve"> </w:t>
      </w:r>
      <w:r w:rsidRPr="00B20D8E">
        <w:rPr>
          <w:rFonts w:ascii="Times New Roman" w:hAnsi="Times New Roman"/>
          <w:sz w:val="22"/>
          <w:lang w:val="lt-LT"/>
        </w:rPr>
        <w:t>Pranešdami apie šalutinį poveikį galite mums padėti gauti daugiau informacijos apie šio vaisto saugumą</w:t>
      </w:r>
      <w:r w:rsidRPr="00B20D8E">
        <w:rPr>
          <w:rFonts w:ascii="Times New Roman" w:hAnsi="Times New Roman" w:cs="Times New Roman"/>
          <w:sz w:val="22"/>
          <w:lang w:val="lt-LT"/>
        </w:rPr>
        <w:t>.</w:t>
      </w:r>
    </w:p>
    <w:p w14:paraId="12BE0574" w14:textId="77777777" w:rsidR="00BD6DEF" w:rsidRPr="0007291B" w:rsidRDefault="00BD6DEF" w:rsidP="00A24A82">
      <w:pPr>
        <w:tabs>
          <w:tab w:val="clear" w:pos="567"/>
        </w:tabs>
        <w:spacing w:line="240" w:lineRule="auto"/>
        <w:rPr>
          <w:szCs w:val="22"/>
          <w:lang w:val="lt-LT"/>
        </w:rPr>
      </w:pPr>
    </w:p>
    <w:p w14:paraId="5001B787" w14:textId="77777777" w:rsidR="00990AF9" w:rsidRPr="00CD3BC9" w:rsidRDefault="00990AF9" w:rsidP="00A24A82">
      <w:pPr>
        <w:tabs>
          <w:tab w:val="clear" w:pos="567"/>
        </w:tabs>
        <w:spacing w:line="240" w:lineRule="auto"/>
        <w:rPr>
          <w:szCs w:val="22"/>
          <w:lang w:val="lt-LT"/>
        </w:rPr>
      </w:pPr>
    </w:p>
    <w:p w14:paraId="6CEAA83B" w14:textId="15535732" w:rsidR="00DC6122" w:rsidRPr="004D2A2D" w:rsidRDefault="00990AF9" w:rsidP="00A24A82">
      <w:pPr>
        <w:keepNext/>
        <w:rPr>
          <w:b/>
          <w:bCs/>
          <w:lang w:val="lt-LT"/>
        </w:rPr>
      </w:pPr>
      <w:bookmarkStart w:id="48" w:name="_Toc248116713"/>
      <w:bookmarkStart w:id="49" w:name="_Toc2097620"/>
      <w:r w:rsidRPr="004D2A2D">
        <w:rPr>
          <w:b/>
          <w:bCs/>
          <w:lang w:val="lt-LT"/>
        </w:rPr>
        <w:lastRenderedPageBreak/>
        <w:t>5.</w:t>
      </w:r>
      <w:r w:rsidRPr="004D2A2D">
        <w:rPr>
          <w:b/>
          <w:bCs/>
          <w:lang w:val="lt-LT"/>
        </w:rPr>
        <w:tab/>
      </w:r>
      <w:bookmarkEnd w:id="48"/>
      <w:r w:rsidR="00BD6DEF" w:rsidRPr="004D2A2D">
        <w:rPr>
          <w:b/>
          <w:bCs/>
          <w:lang w:val="lt-LT"/>
        </w:rPr>
        <w:t xml:space="preserve">Kaip laikyti </w:t>
      </w:r>
      <w:r w:rsidR="001B1700" w:rsidRPr="004D2A2D">
        <w:rPr>
          <w:b/>
          <w:bCs/>
          <w:lang w:val="lt-LT"/>
        </w:rPr>
        <w:t>Bemrist</w:t>
      </w:r>
      <w:r w:rsidR="00DC6122" w:rsidRPr="004D2A2D">
        <w:rPr>
          <w:b/>
          <w:bCs/>
          <w:lang w:val="lt-LT"/>
        </w:rPr>
        <w:t xml:space="preserve"> Breezhaler</w:t>
      </w:r>
      <w:bookmarkEnd w:id="49"/>
    </w:p>
    <w:p w14:paraId="0144D8BF" w14:textId="77777777" w:rsidR="00B8384A" w:rsidRPr="0007291B" w:rsidRDefault="00B8384A" w:rsidP="00A24A82">
      <w:pPr>
        <w:pStyle w:val="Listlevel1"/>
        <w:keepNext/>
        <w:spacing w:before="0"/>
        <w:ind w:left="0" w:firstLine="0"/>
        <w:rPr>
          <w:sz w:val="22"/>
          <w:szCs w:val="22"/>
          <w:lang w:val="lt-LT"/>
        </w:rPr>
      </w:pPr>
    </w:p>
    <w:p w14:paraId="493BCDDC" w14:textId="14F84905" w:rsidR="00DC6122" w:rsidRPr="0007291B" w:rsidRDefault="00BD6DEF" w:rsidP="00A24A82">
      <w:pPr>
        <w:pStyle w:val="Listlevel1"/>
        <w:numPr>
          <w:ilvl w:val="0"/>
          <w:numId w:val="7"/>
        </w:numPr>
        <w:spacing w:before="0"/>
        <w:ind w:left="567" w:hanging="567"/>
        <w:rPr>
          <w:sz w:val="22"/>
          <w:szCs w:val="22"/>
          <w:lang w:val="lt-LT"/>
        </w:rPr>
      </w:pPr>
      <w:r w:rsidRPr="0007291B">
        <w:rPr>
          <w:sz w:val="22"/>
          <w:szCs w:val="22"/>
          <w:lang w:val="lt-LT"/>
        </w:rPr>
        <w:t>Šį vaistą laikykite vaikams nepastebimoje ir nepasiekiamoje vietoje</w:t>
      </w:r>
      <w:r w:rsidR="00DC6122" w:rsidRPr="0007291B">
        <w:rPr>
          <w:sz w:val="22"/>
          <w:szCs w:val="22"/>
          <w:lang w:val="lt-LT"/>
        </w:rPr>
        <w:t>.</w:t>
      </w:r>
    </w:p>
    <w:p w14:paraId="6A299B83" w14:textId="617579D2" w:rsidR="00BD6DEF" w:rsidRPr="0007291B" w:rsidRDefault="00BD6DEF" w:rsidP="00A24A82">
      <w:pPr>
        <w:pStyle w:val="Listlevel1"/>
        <w:numPr>
          <w:ilvl w:val="0"/>
          <w:numId w:val="7"/>
        </w:numPr>
        <w:spacing w:before="0"/>
        <w:ind w:left="567" w:hanging="567"/>
        <w:rPr>
          <w:sz w:val="22"/>
          <w:szCs w:val="22"/>
          <w:lang w:val="lt-LT"/>
        </w:rPr>
      </w:pPr>
      <w:r w:rsidRPr="0007291B">
        <w:rPr>
          <w:sz w:val="22"/>
          <w:szCs w:val="22"/>
          <w:lang w:val="lt-LT"/>
        </w:rPr>
        <w:t>Ant dėžutės ir lizdinės plokštelės po „</w:t>
      </w:r>
      <w:r w:rsidR="008F6986" w:rsidRPr="0007291B">
        <w:rPr>
          <w:sz w:val="22"/>
          <w:szCs w:val="22"/>
          <w:lang w:val="lt-LT"/>
        </w:rPr>
        <w:t>EXP</w:t>
      </w:r>
      <w:r w:rsidRPr="0007291B">
        <w:rPr>
          <w:sz w:val="22"/>
          <w:szCs w:val="22"/>
          <w:lang w:val="lt-LT"/>
        </w:rPr>
        <w:t>“ nurodytam tinkamumo laikui pasibaigus, šio vaisto vartoti negalima. Vaistas tinkamas vartoti iki paskutinės nurodyto mėnesio dienos</w:t>
      </w:r>
      <w:r w:rsidR="006450B2" w:rsidRPr="0007291B">
        <w:rPr>
          <w:sz w:val="22"/>
          <w:szCs w:val="22"/>
          <w:lang w:val="lt-LT"/>
        </w:rPr>
        <w:t>.</w:t>
      </w:r>
    </w:p>
    <w:p w14:paraId="6A544569" w14:textId="77777777" w:rsidR="00EA710F" w:rsidRPr="0007291B" w:rsidRDefault="00EA710F" w:rsidP="00A24A82">
      <w:pPr>
        <w:pStyle w:val="Listlevel1"/>
        <w:numPr>
          <w:ilvl w:val="0"/>
          <w:numId w:val="7"/>
        </w:numPr>
        <w:spacing w:before="0"/>
        <w:ind w:left="567" w:hanging="567"/>
        <w:rPr>
          <w:sz w:val="22"/>
          <w:szCs w:val="22"/>
          <w:lang w:val="lt-LT"/>
        </w:rPr>
      </w:pPr>
      <w:r w:rsidRPr="0007291B">
        <w:rPr>
          <w:sz w:val="22"/>
          <w:szCs w:val="22"/>
          <w:lang w:val="lt-LT"/>
        </w:rPr>
        <w:t>Laikyti ne aukštesnėje kaip 30 °C temperatūroje.</w:t>
      </w:r>
    </w:p>
    <w:p w14:paraId="10A02E3E" w14:textId="481C1876" w:rsidR="00DC6122" w:rsidRPr="0007291B" w:rsidRDefault="006450B2" w:rsidP="00A24A82">
      <w:pPr>
        <w:pStyle w:val="Listlevel1"/>
        <w:numPr>
          <w:ilvl w:val="0"/>
          <w:numId w:val="7"/>
        </w:numPr>
        <w:spacing w:before="0"/>
        <w:ind w:left="567" w:hanging="567"/>
        <w:rPr>
          <w:sz w:val="22"/>
          <w:szCs w:val="22"/>
          <w:lang w:val="lt-LT"/>
        </w:rPr>
      </w:pPr>
      <w:r w:rsidRPr="0007291B">
        <w:rPr>
          <w:sz w:val="22"/>
          <w:szCs w:val="22"/>
          <w:lang w:val="lt-LT"/>
        </w:rPr>
        <w:t>Kapsules laikykite gamintojo lizdinėse plokštelėse, kad vaistas būtų apsaugotas nuo šviesos ir drėgmės. Iš pakuotės galima išimti tik prieš pat vartojimą</w:t>
      </w:r>
      <w:r w:rsidR="00DC6122" w:rsidRPr="0007291B">
        <w:rPr>
          <w:sz w:val="22"/>
          <w:szCs w:val="22"/>
          <w:lang w:val="lt-LT"/>
        </w:rPr>
        <w:t>.</w:t>
      </w:r>
    </w:p>
    <w:p w14:paraId="6C1AC827" w14:textId="5AFD54B7" w:rsidR="00DC6122" w:rsidRPr="0007291B" w:rsidRDefault="00BD6DEF" w:rsidP="00A24A82">
      <w:pPr>
        <w:pStyle w:val="Listlevel1"/>
        <w:numPr>
          <w:ilvl w:val="0"/>
          <w:numId w:val="7"/>
        </w:numPr>
        <w:spacing w:before="0"/>
        <w:ind w:left="567" w:hanging="567"/>
        <w:rPr>
          <w:sz w:val="22"/>
          <w:szCs w:val="22"/>
          <w:lang w:val="lt-LT"/>
        </w:rPr>
      </w:pPr>
      <w:r w:rsidRPr="0007291B">
        <w:rPr>
          <w:sz w:val="22"/>
          <w:szCs w:val="22"/>
          <w:lang w:val="lt-LT"/>
        </w:rPr>
        <w:t>Vaistų negalima išmesti į kanalizaciją</w:t>
      </w:r>
      <w:r w:rsidR="00593011" w:rsidRPr="001E1E98">
        <w:rPr>
          <w:rFonts w:eastAsia="Times New Roman"/>
          <w:sz w:val="22"/>
          <w:szCs w:val="22"/>
          <w:lang w:val="lt-LT" w:eastAsia="en-US"/>
        </w:rPr>
        <w:t xml:space="preserve"> </w:t>
      </w:r>
      <w:r w:rsidR="00593011" w:rsidRPr="001E1E98">
        <w:rPr>
          <w:sz w:val="22"/>
          <w:szCs w:val="22"/>
          <w:lang w:val="lt-LT"/>
        </w:rPr>
        <w:t>arba su buitinėmis atliekomis</w:t>
      </w:r>
      <w:r w:rsidRPr="0007291B">
        <w:rPr>
          <w:sz w:val="22"/>
          <w:szCs w:val="22"/>
          <w:lang w:val="lt-LT"/>
        </w:rPr>
        <w:t>. Kaip išmesti nereikalingus vaistus, klauskite vaistininko. Šios priemonės padės apsaugoti aplinką</w:t>
      </w:r>
      <w:r w:rsidR="00F30D13" w:rsidRPr="0007291B">
        <w:rPr>
          <w:sz w:val="22"/>
          <w:szCs w:val="22"/>
          <w:lang w:val="lt-LT"/>
        </w:rPr>
        <w:t>.</w:t>
      </w:r>
    </w:p>
    <w:p w14:paraId="5A7D72E2" w14:textId="77777777" w:rsidR="00990AF9" w:rsidRPr="0007291B" w:rsidRDefault="00990AF9" w:rsidP="00A24A82">
      <w:pPr>
        <w:pStyle w:val="Listlevel1"/>
        <w:spacing w:before="0"/>
        <w:rPr>
          <w:sz w:val="22"/>
          <w:szCs w:val="22"/>
          <w:lang w:val="lt-LT"/>
        </w:rPr>
      </w:pPr>
    </w:p>
    <w:p w14:paraId="19AD258A" w14:textId="77777777" w:rsidR="00990AF9" w:rsidRPr="0007291B" w:rsidRDefault="00990AF9" w:rsidP="00A24A82">
      <w:pPr>
        <w:pStyle w:val="Listlevel1"/>
        <w:spacing w:before="0"/>
        <w:rPr>
          <w:sz w:val="22"/>
          <w:szCs w:val="22"/>
          <w:lang w:val="lt-LT"/>
        </w:rPr>
      </w:pPr>
    </w:p>
    <w:p w14:paraId="2285E604" w14:textId="269E827B" w:rsidR="00DC6122" w:rsidRPr="004D2A2D" w:rsidRDefault="00990AF9" w:rsidP="00A24A82">
      <w:pPr>
        <w:keepNext/>
        <w:rPr>
          <w:b/>
          <w:bCs/>
          <w:lang w:val="lt-LT"/>
        </w:rPr>
      </w:pPr>
      <w:bookmarkStart w:id="50" w:name="_Toc2097621"/>
      <w:r w:rsidRPr="004D2A2D">
        <w:rPr>
          <w:b/>
          <w:bCs/>
          <w:lang w:val="lt-LT"/>
        </w:rPr>
        <w:t>6.</w:t>
      </w:r>
      <w:r w:rsidRPr="004D2A2D">
        <w:rPr>
          <w:b/>
          <w:bCs/>
          <w:lang w:val="lt-LT"/>
        </w:rPr>
        <w:tab/>
      </w:r>
      <w:bookmarkEnd w:id="50"/>
      <w:r w:rsidR="00A278AE" w:rsidRPr="004D2A2D">
        <w:rPr>
          <w:b/>
          <w:bCs/>
          <w:lang w:val="lt-LT"/>
        </w:rPr>
        <w:t>Pakuotės turinys ir kita informacija</w:t>
      </w:r>
    </w:p>
    <w:p w14:paraId="05D5FADA" w14:textId="77777777" w:rsidR="00990AF9" w:rsidRPr="00B20D8E" w:rsidRDefault="00990AF9" w:rsidP="00A24A82">
      <w:pPr>
        <w:pStyle w:val="Nottoc-headings"/>
        <w:spacing w:before="0" w:after="0"/>
        <w:rPr>
          <w:rFonts w:ascii="Times New Roman" w:hAnsi="Times New Roman"/>
          <w:b w:val="0"/>
          <w:sz w:val="22"/>
          <w:szCs w:val="22"/>
          <w:lang w:val="lt-LT"/>
        </w:rPr>
      </w:pPr>
    </w:p>
    <w:p w14:paraId="7D053709" w14:textId="2E3BEFE3" w:rsidR="00DC6122" w:rsidRPr="00B20D8E" w:rsidRDefault="001B1700" w:rsidP="00A24A82">
      <w:pPr>
        <w:pStyle w:val="Nottoc-headings"/>
        <w:spacing w:before="0" w:after="0"/>
        <w:rPr>
          <w:rFonts w:ascii="Times New Roman" w:hAnsi="Times New Roman"/>
          <w:sz w:val="22"/>
          <w:szCs w:val="22"/>
          <w:lang w:val="lt-LT"/>
        </w:rPr>
      </w:pPr>
      <w:r>
        <w:rPr>
          <w:rFonts w:ascii="Times New Roman" w:hAnsi="Times New Roman"/>
          <w:bCs/>
          <w:sz w:val="22"/>
          <w:szCs w:val="22"/>
          <w:lang w:val="lt-LT"/>
        </w:rPr>
        <w:t>Bemrist</w:t>
      </w:r>
      <w:r w:rsidR="00DC6122" w:rsidRPr="00B20D8E">
        <w:rPr>
          <w:rFonts w:ascii="Times New Roman" w:hAnsi="Times New Roman"/>
          <w:bCs/>
          <w:sz w:val="22"/>
          <w:szCs w:val="22"/>
          <w:lang w:val="lt-LT"/>
        </w:rPr>
        <w:t xml:space="preserve"> Breezhaler</w:t>
      </w:r>
      <w:r w:rsidR="00DC6122" w:rsidRPr="00B20D8E">
        <w:rPr>
          <w:rFonts w:ascii="Times New Roman" w:hAnsi="Times New Roman"/>
          <w:sz w:val="22"/>
          <w:szCs w:val="22"/>
          <w:lang w:val="lt-LT"/>
        </w:rPr>
        <w:t xml:space="preserve"> </w:t>
      </w:r>
      <w:r w:rsidR="00A278AE" w:rsidRPr="00B20D8E">
        <w:rPr>
          <w:rFonts w:ascii="Times New Roman" w:hAnsi="Times New Roman"/>
          <w:sz w:val="22"/>
          <w:szCs w:val="22"/>
          <w:lang w:val="lt-LT"/>
        </w:rPr>
        <w:t>sudėtis</w:t>
      </w:r>
    </w:p>
    <w:p w14:paraId="4C1D5D2A" w14:textId="4C6E9608" w:rsidR="00DC6122" w:rsidRPr="00B20D8E" w:rsidRDefault="00C70361" w:rsidP="00A24A82">
      <w:pPr>
        <w:pStyle w:val="Listlevel1"/>
        <w:keepNext/>
        <w:numPr>
          <w:ilvl w:val="0"/>
          <w:numId w:val="7"/>
        </w:numPr>
        <w:spacing w:before="0"/>
        <w:ind w:left="567" w:hanging="567"/>
        <w:rPr>
          <w:sz w:val="22"/>
          <w:szCs w:val="22"/>
          <w:lang w:val="lt-LT"/>
        </w:rPr>
      </w:pPr>
      <w:r w:rsidRPr="00B20D8E">
        <w:rPr>
          <w:sz w:val="22"/>
          <w:szCs w:val="22"/>
          <w:lang w:val="lt-LT"/>
        </w:rPr>
        <w:t xml:space="preserve">Veikliosios medžiagos yra </w:t>
      </w:r>
      <w:r w:rsidR="00DC6122" w:rsidRPr="00B20D8E">
        <w:rPr>
          <w:sz w:val="22"/>
          <w:szCs w:val="22"/>
          <w:lang w:val="lt-LT"/>
        </w:rPr>
        <w:t>inda</w:t>
      </w:r>
      <w:r w:rsidR="006450B2" w:rsidRPr="00B20D8E">
        <w:rPr>
          <w:sz w:val="22"/>
          <w:szCs w:val="22"/>
          <w:lang w:val="lt-LT"/>
        </w:rPr>
        <w:t>katerolis</w:t>
      </w:r>
      <w:r w:rsidR="00DC6122" w:rsidRPr="00B20D8E">
        <w:rPr>
          <w:sz w:val="22"/>
          <w:szCs w:val="22"/>
          <w:lang w:val="lt-LT"/>
        </w:rPr>
        <w:t xml:space="preserve"> (ace</w:t>
      </w:r>
      <w:r w:rsidR="0038289A" w:rsidRPr="00B20D8E">
        <w:rPr>
          <w:sz w:val="22"/>
          <w:szCs w:val="22"/>
          <w:lang w:val="lt-LT"/>
        </w:rPr>
        <w:t>tat</w:t>
      </w:r>
      <w:r w:rsidR="006450B2" w:rsidRPr="00B20D8E">
        <w:rPr>
          <w:sz w:val="22"/>
          <w:szCs w:val="22"/>
          <w:lang w:val="lt-LT"/>
        </w:rPr>
        <w:t>o pavidalu</w:t>
      </w:r>
      <w:r w:rsidR="0038289A" w:rsidRPr="00B20D8E">
        <w:rPr>
          <w:sz w:val="22"/>
          <w:szCs w:val="22"/>
          <w:lang w:val="lt-LT"/>
        </w:rPr>
        <w:t xml:space="preserve">) </w:t>
      </w:r>
      <w:r w:rsidR="006450B2" w:rsidRPr="00B20D8E">
        <w:rPr>
          <w:sz w:val="22"/>
          <w:szCs w:val="22"/>
          <w:lang w:val="lt-LT"/>
        </w:rPr>
        <w:t>ir</w:t>
      </w:r>
      <w:r w:rsidR="0038289A" w:rsidRPr="00B20D8E">
        <w:rPr>
          <w:sz w:val="22"/>
          <w:szCs w:val="22"/>
          <w:lang w:val="lt-LT"/>
        </w:rPr>
        <w:t xml:space="preserve"> mometa</w:t>
      </w:r>
      <w:r w:rsidR="006450B2" w:rsidRPr="00B20D8E">
        <w:rPr>
          <w:sz w:val="22"/>
          <w:szCs w:val="22"/>
          <w:lang w:val="lt-LT"/>
        </w:rPr>
        <w:t>zono</w:t>
      </w:r>
      <w:r w:rsidR="0038289A" w:rsidRPr="00B20D8E">
        <w:rPr>
          <w:sz w:val="22"/>
          <w:szCs w:val="22"/>
          <w:lang w:val="lt-LT"/>
        </w:rPr>
        <w:t xml:space="preserve"> furoat</w:t>
      </w:r>
      <w:r w:rsidR="006450B2" w:rsidRPr="00B20D8E">
        <w:rPr>
          <w:sz w:val="22"/>
          <w:szCs w:val="22"/>
          <w:lang w:val="lt-LT"/>
        </w:rPr>
        <w:t>as</w:t>
      </w:r>
      <w:r w:rsidR="0038289A" w:rsidRPr="00B20D8E">
        <w:rPr>
          <w:sz w:val="22"/>
          <w:szCs w:val="22"/>
          <w:lang w:val="lt-LT"/>
        </w:rPr>
        <w:t>.</w:t>
      </w:r>
    </w:p>
    <w:p w14:paraId="449C73F0" w14:textId="77777777" w:rsidR="00F30D13" w:rsidRPr="00B20D8E" w:rsidRDefault="00F30D13" w:rsidP="00A24A82">
      <w:pPr>
        <w:pStyle w:val="Listlevel1"/>
        <w:keepNext/>
        <w:spacing w:before="0"/>
        <w:ind w:left="0" w:firstLine="0"/>
        <w:rPr>
          <w:sz w:val="22"/>
          <w:szCs w:val="22"/>
          <w:lang w:val="lt-LT"/>
        </w:rPr>
      </w:pPr>
    </w:p>
    <w:p w14:paraId="6462305C" w14:textId="497E7E15" w:rsidR="00F30D13" w:rsidRPr="00B20D8E" w:rsidRDefault="001B1700" w:rsidP="00A24A82">
      <w:pPr>
        <w:pStyle w:val="Listlevel1"/>
        <w:keepNext/>
        <w:spacing w:before="0"/>
        <w:ind w:left="567" w:firstLine="0"/>
        <w:rPr>
          <w:sz w:val="22"/>
          <w:szCs w:val="22"/>
          <w:u w:val="single"/>
          <w:lang w:val="lt-LT"/>
        </w:rPr>
      </w:pPr>
      <w:r>
        <w:rPr>
          <w:sz w:val="22"/>
          <w:szCs w:val="22"/>
          <w:u w:val="single"/>
          <w:lang w:val="lt-LT"/>
        </w:rPr>
        <w:t>Bemrist</w:t>
      </w:r>
      <w:r w:rsidR="00F30D13" w:rsidRPr="00B20D8E">
        <w:rPr>
          <w:sz w:val="22"/>
          <w:szCs w:val="22"/>
          <w:u w:val="single"/>
          <w:lang w:val="lt-LT"/>
        </w:rPr>
        <w:t xml:space="preserve"> Breezhaler 125 </w:t>
      </w:r>
      <w:r w:rsidR="00201B5C" w:rsidRPr="00B20D8E">
        <w:rPr>
          <w:sz w:val="22"/>
          <w:szCs w:val="22"/>
          <w:u w:val="single"/>
          <w:lang w:val="lt-LT"/>
        </w:rPr>
        <w:t>mikro</w:t>
      </w:r>
      <w:r w:rsidR="00F30D13" w:rsidRPr="00B20D8E">
        <w:rPr>
          <w:sz w:val="22"/>
          <w:szCs w:val="22"/>
          <w:u w:val="single"/>
          <w:lang w:val="lt-LT"/>
        </w:rPr>
        <w:t>gram</w:t>
      </w:r>
      <w:r w:rsidR="006450B2" w:rsidRPr="00B20D8E">
        <w:rPr>
          <w:sz w:val="22"/>
          <w:szCs w:val="22"/>
          <w:u w:val="single"/>
          <w:lang w:val="lt-LT"/>
        </w:rPr>
        <w:t>ai</w:t>
      </w:r>
      <w:r w:rsidR="00F30D13" w:rsidRPr="00B20D8E">
        <w:rPr>
          <w:sz w:val="22"/>
          <w:szCs w:val="22"/>
          <w:u w:val="single"/>
          <w:lang w:val="lt-LT"/>
        </w:rPr>
        <w:t>/</w:t>
      </w:r>
      <w:r w:rsidR="00201B5C" w:rsidRPr="00B20D8E">
        <w:rPr>
          <w:sz w:val="22"/>
          <w:szCs w:val="22"/>
          <w:u w:val="single"/>
          <w:lang w:val="lt-LT"/>
        </w:rPr>
        <w:t>62,5</w:t>
      </w:r>
      <w:r w:rsidR="00F30D13" w:rsidRPr="00B20D8E">
        <w:rPr>
          <w:sz w:val="22"/>
          <w:szCs w:val="22"/>
          <w:u w:val="single"/>
          <w:lang w:val="lt-LT"/>
        </w:rPr>
        <w:t> </w:t>
      </w:r>
      <w:r w:rsidR="00201B5C" w:rsidRPr="00B20D8E">
        <w:rPr>
          <w:sz w:val="22"/>
          <w:szCs w:val="22"/>
          <w:u w:val="single"/>
          <w:lang w:val="lt-LT"/>
        </w:rPr>
        <w:t>mikro</w:t>
      </w:r>
      <w:r w:rsidR="00F30D13" w:rsidRPr="00B20D8E">
        <w:rPr>
          <w:sz w:val="22"/>
          <w:szCs w:val="22"/>
          <w:u w:val="single"/>
          <w:lang w:val="lt-LT"/>
        </w:rPr>
        <w:t>gram</w:t>
      </w:r>
      <w:r w:rsidR="006450B2" w:rsidRPr="00B20D8E">
        <w:rPr>
          <w:sz w:val="22"/>
          <w:szCs w:val="22"/>
          <w:u w:val="single"/>
          <w:lang w:val="lt-LT"/>
        </w:rPr>
        <w:t>o</w:t>
      </w:r>
    </w:p>
    <w:p w14:paraId="233E6E6A" w14:textId="3ED63AD3" w:rsidR="00F30D13" w:rsidRPr="00B20D8E" w:rsidRDefault="0083546E" w:rsidP="00A24A82">
      <w:pPr>
        <w:pStyle w:val="Listlevel1"/>
        <w:spacing w:before="0"/>
        <w:ind w:left="567" w:firstLine="0"/>
        <w:rPr>
          <w:sz w:val="22"/>
          <w:szCs w:val="22"/>
          <w:lang w:val="lt-LT"/>
        </w:rPr>
      </w:pPr>
      <w:r w:rsidRPr="00B20D8E">
        <w:rPr>
          <w:iCs/>
          <w:sz w:val="22"/>
          <w:szCs w:val="22"/>
          <w:lang w:val="lt-LT"/>
        </w:rPr>
        <w:t xml:space="preserve">Kiekvienoje kapsulėje yra </w:t>
      </w:r>
      <w:r w:rsidR="00DC6122" w:rsidRPr="00B20D8E">
        <w:rPr>
          <w:sz w:val="22"/>
          <w:szCs w:val="22"/>
          <w:lang w:val="lt-LT"/>
        </w:rPr>
        <w:t>173</w:t>
      </w:r>
      <w:r w:rsidR="00902FCE" w:rsidRPr="00B20D8E">
        <w:rPr>
          <w:sz w:val="22"/>
          <w:szCs w:val="22"/>
          <w:lang w:val="lt-LT"/>
        </w:rPr>
        <w:t> </w:t>
      </w:r>
      <w:r w:rsidR="00201B5C" w:rsidRPr="00B20D8E">
        <w:rPr>
          <w:sz w:val="22"/>
          <w:szCs w:val="22"/>
          <w:lang w:val="lt-LT"/>
        </w:rPr>
        <w:t>mikro</w:t>
      </w:r>
      <w:r w:rsidR="00DC6122" w:rsidRPr="00B20D8E">
        <w:rPr>
          <w:sz w:val="22"/>
          <w:szCs w:val="22"/>
          <w:lang w:val="lt-LT"/>
        </w:rPr>
        <w:t>gram</w:t>
      </w:r>
      <w:r w:rsidRPr="00B20D8E">
        <w:rPr>
          <w:sz w:val="22"/>
          <w:szCs w:val="22"/>
          <w:lang w:val="lt-LT"/>
        </w:rPr>
        <w:t>ai</w:t>
      </w:r>
      <w:r w:rsidR="00DC6122" w:rsidRPr="00B20D8E">
        <w:rPr>
          <w:sz w:val="22"/>
          <w:szCs w:val="22"/>
          <w:lang w:val="lt-LT"/>
        </w:rPr>
        <w:t xml:space="preserve"> </w:t>
      </w:r>
      <w:r w:rsidRPr="00B20D8E">
        <w:rPr>
          <w:iCs/>
          <w:sz w:val="22"/>
          <w:szCs w:val="22"/>
          <w:lang w:val="lt-LT"/>
        </w:rPr>
        <w:t xml:space="preserve">indakaterolio acetato </w:t>
      </w:r>
      <w:r w:rsidR="00902FCE" w:rsidRPr="00B20D8E">
        <w:rPr>
          <w:sz w:val="22"/>
          <w:szCs w:val="22"/>
          <w:lang w:val="lt-LT"/>
        </w:rPr>
        <w:t>(</w:t>
      </w:r>
      <w:r w:rsidRPr="00B20D8E">
        <w:rPr>
          <w:sz w:val="22"/>
          <w:szCs w:val="22"/>
          <w:lang w:val="lt-LT"/>
        </w:rPr>
        <w:t>atitinkančio</w:t>
      </w:r>
      <w:r w:rsidR="00DC6122" w:rsidRPr="00B20D8E">
        <w:rPr>
          <w:sz w:val="22"/>
          <w:szCs w:val="22"/>
          <w:lang w:val="lt-LT"/>
        </w:rPr>
        <w:t xml:space="preserve"> 150</w:t>
      </w:r>
      <w:r w:rsidR="00902FCE" w:rsidRPr="00B20D8E">
        <w:rPr>
          <w:sz w:val="22"/>
          <w:szCs w:val="22"/>
          <w:lang w:val="lt-LT"/>
        </w:rPr>
        <w:t> </w:t>
      </w:r>
      <w:r w:rsidR="00201B5C" w:rsidRPr="00B20D8E">
        <w:rPr>
          <w:sz w:val="22"/>
          <w:szCs w:val="22"/>
          <w:lang w:val="lt-LT"/>
        </w:rPr>
        <w:t>mikro</w:t>
      </w:r>
      <w:r w:rsidR="00DC6122" w:rsidRPr="00B20D8E">
        <w:rPr>
          <w:sz w:val="22"/>
          <w:szCs w:val="22"/>
          <w:lang w:val="lt-LT"/>
        </w:rPr>
        <w:t>gram</w:t>
      </w:r>
      <w:r w:rsidR="00EC269E" w:rsidRPr="00B20D8E">
        <w:rPr>
          <w:sz w:val="22"/>
          <w:szCs w:val="22"/>
          <w:lang w:val="lt-LT"/>
        </w:rPr>
        <w:t>ų</w:t>
      </w:r>
      <w:r w:rsidR="00DC6122" w:rsidRPr="00B20D8E">
        <w:rPr>
          <w:sz w:val="22"/>
          <w:szCs w:val="22"/>
          <w:lang w:val="lt-LT"/>
        </w:rPr>
        <w:t xml:space="preserve"> </w:t>
      </w:r>
      <w:r w:rsidRPr="00B20D8E">
        <w:rPr>
          <w:iCs/>
          <w:sz w:val="22"/>
          <w:szCs w:val="22"/>
          <w:lang w:val="lt-LT"/>
        </w:rPr>
        <w:t>indakaterolio</w:t>
      </w:r>
      <w:r w:rsidR="00902FCE" w:rsidRPr="00B20D8E">
        <w:rPr>
          <w:sz w:val="22"/>
          <w:szCs w:val="22"/>
          <w:lang w:val="lt-LT"/>
        </w:rPr>
        <w:t>)</w:t>
      </w:r>
      <w:r w:rsidR="00DC6122" w:rsidRPr="00B20D8E">
        <w:rPr>
          <w:sz w:val="22"/>
          <w:szCs w:val="22"/>
          <w:lang w:val="lt-LT"/>
        </w:rPr>
        <w:t xml:space="preserve"> </w:t>
      </w:r>
      <w:r w:rsidRPr="00B20D8E">
        <w:rPr>
          <w:sz w:val="22"/>
          <w:szCs w:val="22"/>
          <w:lang w:val="lt-LT"/>
        </w:rPr>
        <w:t>ir</w:t>
      </w:r>
      <w:r w:rsidR="00DC6122" w:rsidRPr="00B20D8E">
        <w:rPr>
          <w:sz w:val="22"/>
          <w:szCs w:val="22"/>
          <w:lang w:val="lt-LT"/>
        </w:rPr>
        <w:t xml:space="preserve"> 80</w:t>
      </w:r>
      <w:r w:rsidR="00902FCE" w:rsidRPr="00B20D8E">
        <w:rPr>
          <w:sz w:val="22"/>
          <w:szCs w:val="22"/>
          <w:lang w:val="lt-LT"/>
        </w:rPr>
        <w:t> </w:t>
      </w:r>
      <w:r w:rsidR="00201B5C" w:rsidRPr="00B20D8E">
        <w:rPr>
          <w:sz w:val="22"/>
          <w:szCs w:val="22"/>
          <w:lang w:val="lt-LT"/>
        </w:rPr>
        <w:t>mikro</w:t>
      </w:r>
      <w:r w:rsidR="00DC6122" w:rsidRPr="00B20D8E">
        <w:rPr>
          <w:sz w:val="22"/>
          <w:szCs w:val="22"/>
          <w:lang w:val="lt-LT"/>
        </w:rPr>
        <w:t>gram</w:t>
      </w:r>
      <w:r w:rsidRPr="00B20D8E">
        <w:rPr>
          <w:sz w:val="22"/>
          <w:szCs w:val="22"/>
          <w:lang w:val="lt-LT"/>
        </w:rPr>
        <w:t>ų</w:t>
      </w:r>
      <w:r w:rsidR="00DC6122" w:rsidRPr="00B20D8E">
        <w:rPr>
          <w:sz w:val="22"/>
          <w:szCs w:val="22"/>
          <w:lang w:val="lt-LT"/>
        </w:rPr>
        <w:t xml:space="preserve"> </w:t>
      </w:r>
      <w:r w:rsidRPr="00B20D8E">
        <w:rPr>
          <w:iCs/>
          <w:sz w:val="22"/>
          <w:szCs w:val="22"/>
          <w:lang w:val="lt-LT"/>
        </w:rPr>
        <w:t>mometazono furoato</w:t>
      </w:r>
      <w:r w:rsidR="00DC6122" w:rsidRPr="00B20D8E">
        <w:rPr>
          <w:sz w:val="22"/>
          <w:szCs w:val="22"/>
          <w:lang w:val="lt-LT"/>
        </w:rPr>
        <w:t xml:space="preserve">. </w:t>
      </w:r>
      <w:r w:rsidRPr="00B20D8E">
        <w:rPr>
          <w:iCs/>
          <w:sz w:val="22"/>
          <w:szCs w:val="22"/>
          <w:lang w:val="lt-LT"/>
        </w:rPr>
        <w:t xml:space="preserve">Kiekvienoje įkvepiamoje (pro inhaliatoriaus kandiklį išeinančioje) dozėje yra </w:t>
      </w:r>
      <w:r w:rsidR="00DC6122" w:rsidRPr="00B20D8E">
        <w:rPr>
          <w:sz w:val="22"/>
          <w:szCs w:val="22"/>
          <w:lang w:val="lt-LT"/>
        </w:rPr>
        <w:t>125</w:t>
      </w:r>
      <w:r w:rsidR="00902FCE" w:rsidRPr="00B20D8E">
        <w:rPr>
          <w:sz w:val="22"/>
          <w:szCs w:val="22"/>
          <w:lang w:val="lt-LT"/>
        </w:rPr>
        <w:t> </w:t>
      </w:r>
      <w:r w:rsidR="00201B5C" w:rsidRPr="00B20D8E">
        <w:rPr>
          <w:sz w:val="22"/>
          <w:szCs w:val="22"/>
          <w:lang w:val="lt-LT"/>
        </w:rPr>
        <w:t>mikro</w:t>
      </w:r>
      <w:r w:rsidR="00902FCE" w:rsidRPr="00B20D8E">
        <w:rPr>
          <w:sz w:val="22"/>
          <w:szCs w:val="22"/>
          <w:lang w:val="lt-LT"/>
        </w:rPr>
        <w:t>gram</w:t>
      </w:r>
      <w:r w:rsidRPr="00B20D8E">
        <w:rPr>
          <w:sz w:val="22"/>
          <w:szCs w:val="22"/>
          <w:lang w:val="lt-LT"/>
        </w:rPr>
        <w:t>ai</w:t>
      </w:r>
      <w:r w:rsidR="00902FCE" w:rsidRPr="00B20D8E">
        <w:rPr>
          <w:sz w:val="22"/>
          <w:szCs w:val="22"/>
          <w:lang w:val="lt-LT"/>
        </w:rPr>
        <w:t xml:space="preserve"> </w:t>
      </w:r>
      <w:r w:rsidR="00977673" w:rsidRPr="00B20D8E">
        <w:rPr>
          <w:iCs/>
          <w:sz w:val="22"/>
          <w:szCs w:val="22"/>
          <w:lang w:val="lt-LT"/>
        </w:rPr>
        <w:t>indakaterolio</w:t>
      </w:r>
      <w:r w:rsidR="00977673" w:rsidRPr="00B20D8E">
        <w:rPr>
          <w:sz w:val="22"/>
          <w:szCs w:val="22"/>
          <w:lang w:val="lt-LT"/>
        </w:rPr>
        <w:t xml:space="preserve"> ir</w:t>
      </w:r>
      <w:r w:rsidR="00902FCE" w:rsidRPr="00B20D8E">
        <w:rPr>
          <w:sz w:val="22"/>
          <w:szCs w:val="22"/>
          <w:lang w:val="lt-LT"/>
        </w:rPr>
        <w:t xml:space="preserve"> </w:t>
      </w:r>
      <w:r w:rsidR="00201B5C" w:rsidRPr="00B20D8E">
        <w:rPr>
          <w:sz w:val="22"/>
          <w:szCs w:val="22"/>
          <w:lang w:val="lt-LT"/>
        </w:rPr>
        <w:t>62,5</w:t>
      </w:r>
      <w:r w:rsidR="00902FCE" w:rsidRPr="00B20D8E">
        <w:rPr>
          <w:sz w:val="22"/>
          <w:szCs w:val="22"/>
          <w:lang w:val="lt-LT"/>
        </w:rPr>
        <w:t> </w:t>
      </w:r>
      <w:r w:rsidR="00201B5C" w:rsidRPr="00B20D8E">
        <w:rPr>
          <w:sz w:val="22"/>
          <w:szCs w:val="22"/>
          <w:lang w:val="lt-LT"/>
        </w:rPr>
        <w:t>mikro</w:t>
      </w:r>
      <w:r w:rsidR="00DC6122" w:rsidRPr="00B20D8E">
        <w:rPr>
          <w:sz w:val="22"/>
          <w:szCs w:val="22"/>
          <w:lang w:val="lt-LT"/>
        </w:rPr>
        <w:t>gram</w:t>
      </w:r>
      <w:r w:rsidR="00977673" w:rsidRPr="00B20D8E">
        <w:rPr>
          <w:sz w:val="22"/>
          <w:szCs w:val="22"/>
          <w:lang w:val="lt-LT"/>
        </w:rPr>
        <w:t>o</w:t>
      </w:r>
      <w:r w:rsidR="00DC6122" w:rsidRPr="00B20D8E">
        <w:rPr>
          <w:sz w:val="22"/>
          <w:szCs w:val="22"/>
          <w:lang w:val="lt-LT"/>
        </w:rPr>
        <w:t xml:space="preserve"> </w:t>
      </w:r>
      <w:r w:rsidR="00977673" w:rsidRPr="00B20D8E">
        <w:rPr>
          <w:iCs/>
          <w:sz w:val="22"/>
          <w:szCs w:val="22"/>
          <w:lang w:val="lt-LT"/>
        </w:rPr>
        <w:t>mometazono furoato</w:t>
      </w:r>
      <w:r w:rsidR="00F30D13" w:rsidRPr="00B20D8E">
        <w:rPr>
          <w:sz w:val="22"/>
          <w:szCs w:val="22"/>
          <w:lang w:val="lt-LT"/>
        </w:rPr>
        <w:t>.</w:t>
      </w:r>
    </w:p>
    <w:p w14:paraId="74ABA672" w14:textId="77777777" w:rsidR="00F30D13" w:rsidRPr="00B20D8E" w:rsidRDefault="00F30D13" w:rsidP="00A24A82">
      <w:pPr>
        <w:pStyle w:val="Listlevel1"/>
        <w:spacing w:before="0"/>
        <w:ind w:left="0" w:firstLine="0"/>
        <w:rPr>
          <w:sz w:val="22"/>
          <w:szCs w:val="22"/>
          <w:lang w:val="lt-LT"/>
        </w:rPr>
      </w:pPr>
    </w:p>
    <w:p w14:paraId="4F906D97" w14:textId="14B7C8EB" w:rsidR="00F30D13" w:rsidRPr="00B20D8E" w:rsidRDefault="001B1700" w:rsidP="00A24A82">
      <w:pPr>
        <w:pStyle w:val="Listlevel1"/>
        <w:keepNext/>
        <w:spacing w:before="0"/>
        <w:ind w:left="0" w:firstLine="567"/>
        <w:rPr>
          <w:sz w:val="22"/>
          <w:szCs w:val="22"/>
          <w:u w:val="single"/>
          <w:lang w:val="lt-LT"/>
        </w:rPr>
      </w:pPr>
      <w:r>
        <w:rPr>
          <w:sz w:val="22"/>
          <w:szCs w:val="22"/>
          <w:u w:val="single"/>
          <w:lang w:val="lt-LT"/>
        </w:rPr>
        <w:t>Bemrist</w:t>
      </w:r>
      <w:r w:rsidR="00F30D13" w:rsidRPr="00B20D8E">
        <w:rPr>
          <w:sz w:val="22"/>
          <w:szCs w:val="22"/>
          <w:u w:val="single"/>
          <w:lang w:val="lt-LT"/>
        </w:rPr>
        <w:t xml:space="preserve"> Breezhaler 125 </w:t>
      </w:r>
      <w:r w:rsidR="006450B2" w:rsidRPr="00B20D8E">
        <w:rPr>
          <w:sz w:val="22"/>
          <w:szCs w:val="22"/>
          <w:u w:val="single"/>
          <w:lang w:val="lt-LT"/>
        </w:rPr>
        <w:t>mikrogramai</w:t>
      </w:r>
      <w:r w:rsidR="00F30D13" w:rsidRPr="00B20D8E">
        <w:rPr>
          <w:sz w:val="22"/>
          <w:szCs w:val="22"/>
          <w:u w:val="single"/>
          <w:lang w:val="lt-LT"/>
        </w:rPr>
        <w:t>/</w:t>
      </w:r>
      <w:r w:rsidR="00201B5C" w:rsidRPr="00B20D8E">
        <w:rPr>
          <w:sz w:val="22"/>
          <w:szCs w:val="22"/>
          <w:u w:val="single"/>
          <w:lang w:val="lt-LT"/>
        </w:rPr>
        <w:t>127,5</w:t>
      </w:r>
      <w:r w:rsidR="00F30D13" w:rsidRPr="00B20D8E">
        <w:rPr>
          <w:sz w:val="22"/>
          <w:szCs w:val="22"/>
          <w:u w:val="single"/>
          <w:lang w:val="lt-LT"/>
        </w:rPr>
        <w:t> </w:t>
      </w:r>
      <w:r w:rsidR="006450B2" w:rsidRPr="00B20D8E">
        <w:rPr>
          <w:sz w:val="22"/>
          <w:szCs w:val="22"/>
          <w:u w:val="single"/>
          <w:lang w:val="lt-LT"/>
        </w:rPr>
        <w:t>mikrogramo</w:t>
      </w:r>
    </w:p>
    <w:p w14:paraId="1B6B1011" w14:textId="092184C4" w:rsidR="00DC6122" w:rsidRPr="00B20D8E" w:rsidRDefault="00977673" w:rsidP="00A24A82">
      <w:pPr>
        <w:pStyle w:val="Listlevel1"/>
        <w:spacing w:before="0"/>
        <w:ind w:left="567" w:firstLine="0"/>
        <w:rPr>
          <w:sz w:val="22"/>
          <w:szCs w:val="22"/>
          <w:lang w:val="lt-LT"/>
        </w:rPr>
      </w:pPr>
      <w:r w:rsidRPr="00B20D8E">
        <w:rPr>
          <w:iCs/>
          <w:sz w:val="22"/>
          <w:szCs w:val="22"/>
          <w:lang w:val="lt-LT"/>
        </w:rPr>
        <w:t xml:space="preserve">Kiekvienoje kapsulėje yra </w:t>
      </w:r>
      <w:r w:rsidRPr="00B20D8E">
        <w:rPr>
          <w:sz w:val="22"/>
          <w:szCs w:val="22"/>
          <w:lang w:val="lt-LT"/>
        </w:rPr>
        <w:t xml:space="preserve">173 mikrogramai </w:t>
      </w:r>
      <w:r w:rsidRPr="00B20D8E">
        <w:rPr>
          <w:iCs/>
          <w:sz w:val="22"/>
          <w:szCs w:val="22"/>
          <w:lang w:val="lt-LT"/>
        </w:rPr>
        <w:t xml:space="preserve">indakaterolio acetato </w:t>
      </w:r>
      <w:r w:rsidRPr="00B20D8E">
        <w:rPr>
          <w:sz w:val="22"/>
          <w:szCs w:val="22"/>
          <w:lang w:val="lt-LT"/>
        </w:rPr>
        <w:t>(atitinkančio 150 </w:t>
      </w:r>
      <w:r w:rsidR="00EC269E" w:rsidRPr="00B20D8E">
        <w:rPr>
          <w:sz w:val="22"/>
          <w:szCs w:val="22"/>
          <w:lang w:val="lt-LT"/>
        </w:rPr>
        <w:t xml:space="preserve">mikrogramų </w:t>
      </w:r>
      <w:r w:rsidRPr="00B20D8E">
        <w:rPr>
          <w:iCs/>
          <w:sz w:val="22"/>
          <w:szCs w:val="22"/>
          <w:lang w:val="lt-LT"/>
        </w:rPr>
        <w:t>indakaterolio</w:t>
      </w:r>
      <w:r w:rsidRPr="00B20D8E">
        <w:rPr>
          <w:sz w:val="22"/>
          <w:szCs w:val="22"/>
          <w:lang w:val="lt-LT"/>
        </w:rPr>
        <w:t xml:space="preserve">) ir </w:t>
      </w:r>
      <w:r w:rsidR="00902FCE" w:rsidRPr="00B20D8E">
        <w:rPr>
          <w:sz w:val="22"/>
          <w:szCs w:val="22"/>
          <w:lang w:val="lt-LT"/>
        </w:rPr>
        <w:t>160 </w:t>
      </w:r>
      <w:r w:rsidR="00201B5C" w:rsidRPr="00B20D8E">
        <w:rPr>
          <w:sz w:val="22"/>
          <w:szCs w:val="22"/>
          <w:lang w:val="lt-LT"/>
        </w:rPr>
        <w:t>mikro</w:t>
      </w:r>
      <w:r w:rsidR="00DC6122" w:rsidRPr="00B20D8E">
        <w:rPr>
          <w:sz w:val="22"/>
          <w:szCs w:val="22"/>
          <w:lang w:val="lt-LT"/>
        </w:rPr>
        <w:t>gram</w:t>
      </w:r>
      <w:r w:rsidRPr="00B20D8E">
        <w:rPr>
          <w:sz w:val="22"/>
          <w:szCs w:val="22"/>
          <w:lang w:val="lt-LT"/>
        </w:rPr>
        <w:t>ų</w:t>
      </w:r>
      <w:r w:rsidR="00DC6122" w:rsidRPr="00B20D8E">
        <w:rPr>
          <w:sz w:val="22"/>
          <w:szCs w:val="22"/>
          <w:lang w:val="lt-LT"/>
        </w:rPr>
        <w:t xml:space="preserve"> </w:t>
      </w:r>
      <w:r w:rsidRPr="00B20D8E">
        <w:rPr>
          <w:iCs/>
          <w:sz w:val="22"/>
          <w:szCs w:val="22"/>
          <w:lang w:val="lt-LT"/>
        </w:rPr>
        <w:t>mometazono furoato</w:t>
      </w:r>
      <w:r w:rsidR="00DC6122" w:rsidRPr="00B20D8E">
        <w:rPr>
          <w:sz w:val="22"/>
          <w:szCs w:val="22"/>
          <w:lang w:val="lt-LT"/>
        </w:rPr>
        <w:t xml:space="preserve">. </w:t>
      </w:r>
      <w:r w:rsidRPr="00B20D8E">
        <w:rPr>
          <w:iCs/>
          <w:sz w:val="22"/>
          <w:szCs w:val="22"/>
          <w:lang w:val="lt-LT"/>
        </w:rPr>
        <w:t xml:space="preserve">Kiekvienoje įkvepiamoje (pro inhaliatoriaus kandiklį išeinančioje) dozėje yra </w:t>
      </w:r>
      <w:r w:rsidRPr="00B20D8E">
        <w:rPr>
          <w:sz w:val="22"/>
          <w:szCs w:val="22"/>
          <w:lang w:val="lt-LT"/>
        </w:rPr>
        <w:t xml:space="preserve">125 mikrogramai </w:t>
      </w:r>
      <w:r w:rsidRPr="00B20D8E">
        <w:rPr>
          <w:iCs/>
          <w:sz w:val="22"/>
          <w:szCs w:val="22"/>
          <w:lang w:val="lt-LT"/>
        </w:rPr>
        <w:t>indakaterolio</w:t>
      </w:r>
      <w:r w:rsidRPr="00B20D8E">
        <w:rPr>
          <w:sz w:val="22"/>
          <w:szCs w:val="22"/>
          <w:lang w:val="lt-LT"/>
        </w:rPr>
        <w:t xml:space="preserve"> ir </w:t>
      </w:r>
      <w:r w:rsidR="00201B5C" w:rsidRPr="00B20D8E">
        <w:rPr>
          <w:sz w:val="22"/>
          <w:szCs w:val="22"/>
          <w:lang w:val="lt-LT"/>
        </w:rPr>
        <w:t>127,5</w:t>
      </w:r>
      <w:r w:rsidR="00902FCE" w:rsidRPr="00B20D8E">
        <w:rPr>
          <w:sz w:val="22"/>
          <w:szCs w:val="22"/>
          <w:lang w:val="lt-LT"/>
        </w:rPr>
        <w:t> </w:t>
      </w:r>
      <w:r w:rsidR="00201B5C" w:rsidRPr="00B20D8E">
        <w:rPr>
          <w:sz w:val="22"/>
          <w:szCs w:val="22"/>
          <w:lang w:val="lt-LT"/>
        </w:rPr>
        <w:t>mikro</w:t>
      </w:r>
      <w:r w:rsidR="00DC6122" w:rsidRPr="00B20D8E">
        <w:rPr>
          <w:sz w:val="22"/>
          <w:szCs w:val="22"/>
          <w:lang w:val="lt-LT"/>
        </w:rPr>
        <w:t>gram</w:t>
      </w:r>
      <w:r w:rsidRPr="00B20D8E">
        <w:rPr>
          <w:sz w:val="22"/>
          <w:szCs w:val="22"/>
          <w:lang w:val="lt-LT"/>
        </w:rPr>
        <w:t>o</w:t>
      </w:r>
      <w:r w:rsidR="00902FCE" w:rsidRPr="00B20D8E">
        <w:rPr>
          <w:sz w:val="22"/>
          <w:szCs w:val="22"/>
          <w:lang w:val="lt-LT"/>
        </w:rPr>
        <w:t xml:space="preserve"> </w:t>
      </w:r>
      <w:r w:rsidRPr="00B20D8E">
        <w:rPr>
          <w:iCs/>
          <w:sz w:val="22"/>
          <w:szCs w:val="22"/>
          <w:lang w:val="lt-LT"/>
        </w:rPr>
        <w:t>mometazono furoato</w:t>
      </w:r>
      <w:r w:rsidR="00902FCE" w:rsidRPr="00B20D8E">
        <w:rPr>
          <w:sz w:val="22"/>
          <w:szCs w:val="22"/>
          <w:lang w:val="lt-LT"/>
        </w:rPr>
        <w:t>.</w:t>
      </w:r>
    </w:p>
    <w:p w14:paraId="29AB2F6A" w14:textId="77777777" w:rsidR="00F30D13" w:rsidRPr="00B20D8E" w:rsidRDefault="00F30D13" w:rsidP="00A24A82">
      <w:pPr>
        <w:pStyle w:val="Listlevel1"/>
        <w:spacing w:before="0"/>
        <w:rPr>
          <w:sz w:val="22"/>
          <w:szCs w:val="22"/>
          <w:lang w:val="lt-LT"/>
        </w:rPr>
      </w:pPr>
    </w:p>
    <w:p w14:paraId="6477EC4A" w14:textId="69A39850" w:rsidR="00F30D13" w:rsidRPr="00B20D8E" w:rsidRDefault="001B1700" w:rsidP="00A24A82">
      <w:pPr>
        <w:pStyle w:val="Listlevel1"/>
        <w:keepNext/>
        <w:spacing w:before="0"/>
        <w:ind w:firstLine="142"/>
        <w:rPr>
          <w:sz w:val="22"/>
          <w:szCs w:val="22"/>
          <w:u w:val="single"/>
          <w:lang w:val="lt-LT"/>
        </w:rPr>
      </w:pPr>
      <w:r>
        <w:rPr>
          <w:sz w:val="22"/>
          <w:szCs w:val="22"/>
          <w:u w:val="single"/>
          <w:lang w:val="lt-LT"/>
        </w:rPr>
        <w:t>Bemrist</w:t>
      </w:r>
      <w:r w:rsidR="00F30D13" w:rsidRPr="00B20D8E">
        <w:rPr>
          <w:sz w:val="22"/>
          <w:szCs w:val="22"/>
          <w:u w:val="single"/>
          <w:lang w:val="lt-LT"/>
        </w:rPr>
        <w:t xml:space="preserve"> Breezhaler 125 </w:t>
      </w:r>
      <w:r w:rsidR="006450B2" w:rsidRPr="00B20D8E">
        <w:rPr>
          <w:sz w:val="22"/>
          <w:szCs w:val="22"/>
          <w:u w:val="single"/>
          <w:lang w:val="lt-LT"/>
        </w:rPr>
        <w:t>mikrogramai</w:t>
      </w:r>
      <w:r w:rsidR="00F30D13" w:rsidRPr="00B20D8E">
        <w:rPr>
          <w:sz w:val="22"/>
          <w:szCs w:val="22"/>
          <w:u w:val="single"/>
          <w:lang w:val="lt-LT"/>
        </w:rPr>
        <w:t>/260 </w:t>
      </w:r>
      <w:r w:rsidR="00201B5C" w:rsidRPr="00B20D8E">
        <w:rPr>
          <w:sz w:val="22"/>
          <w:szCs w:val="22"/>
          <w:u w:val="single"/>
          <w:lang w:val="lt-LT"/>
        </w:rPr>
        <w:t>mikro</w:t>
      </w:r>
      <w:r w:rsidR="00F30D13" w:rsidRPr="00B20D8E">
        <w:rPr>
          <w:sz w:val="22"/>
          <w:szCs w:val="22"/>
          <w:u w:val="single"/>
          <w:lang w:val="lt-LT"/>
        </w:rPr>
        <w:t>gram</w:t>
      </w:r>
      <w:r w:rsidR="006450B2" w:rsidRPr="00B20D8E">
        <w:rPr>
          <w:sz w:val="22"/>
          <w:szCs w:val="22"/>
          <w:u w:val="single"/>
          <w:lang w:val="lt-LT"/>
        </w:rPr>
        <w:t>ų</w:t>
      </w:r>
    </w:p>
    <w:p w14:paraId="75542B5F" w14:textId="6B99AF1F" w:rsidR="00DC6122" w:rsidRPr="00B20D8E" w:rsidRDefault="00977673" w:rsidP="00A24A82">
      <w:pPr>
        <w:pStyle w:val="Listlevel1"/>
        <w:spacing w:before="0"/>
        <w:ind w:left="567" w:firstLine="0"/>
        <w:rPr>
          <w:sz w:val="22"/>
          <w:szCs w:val="22"/>
          <w:lang w:val="lt-LT"/>
        </w:rPr>
      </w:pPr>
      <w:r w:rsidRPr="00B20D8E">
        <w:rPr>
          <w:iCs/>
          <w:sz w:val="22"/>
          <w:szCs w:val="22"/>
          <w:lang w:val="lt-LT"/>
        </w:rPr>
        <w:t xml:space="preserve">Kiekvienoje kapsulėje yra </w:t>
      </w:r>
      <w:r w:rsidRPr="00B20D8E">
        <w:rPr>
          <w:sz w:val="22"/>
          <w:szCs w:val="22"/>
          <w:lang w:val="lt-LT"/>
        </w:rPr>
        <w:t xml:space="preserve">173 mikrogramai </w:t>
      </w:r>
      <w:r w:rsidRPr="00B20D8E">
        <w:rPr>
          <w:iCs/>
          <w:sz w:val="22"/>
          <w:szCs w:val="22"/>
          <w:lang w:val="lt-LT"/>
        </w:rPr>
        <w:t xml:space="preserve">indakaterolio acetato </w:t>
      </w:r>
      <w:r w:rsidRPr="00B20D8E">
        <w:rPr>
          <w:sz w:val="22"/>
          <w:szCs w:val="22"/>
          <w:lang w:val="lt-LT"/>
        </w:rPr>
        <w:t>(atitinkančio 150 </w:t>
      </w:r>
      <w:r w:rsidR="00EC269E" w:rsidRPr="00B20D8E">
        <w:rPr>
          <w:sz w:val="22"/>
          <w:szCs w:val="22"/>
          <w:lang w:val="lt-LT"/>
        </w:rPr>
        <w:t xml:space="preserve">mikrogramų </w:t>
      </w:r>
      <w:r w:rsidRPr="00B20D8E">
        <w:rPr>
          <w:iCs/>
          <w:sz w:val="22"/>
          <w:szCs w:val="22"/>
          <w:lang w:val="lt-LT"/>
        </w:rPr>
        <w:t>indakaterolio</w:t>
      </w:r>
      <w:r w:rsidRPr="00B20D8E">
        <w:rPr>
          <w:sz w:val="22"/>
          <w:szCs w:val="22"/>
          <w:lang w:val="lt-LT"/>
        </w:rPr>
        <w:t xml:space="preserve">) ir </w:t>
      </w:r>
      <w:r w:rsidR="00902FCE" w:rsidRPr="00B20D8E">
        <w:rPr>
          <w:sz w:val="22"/>
          <w:szCs w:val="22"/>
          <w:lang w:val="lt-LT"/>
        </w:rPr>
        <w:t>320 </w:t>
      </w:r>
      <w:r w:rsidR="00201B5C" w:rsidRPr="00B20D8E">
        <w:rPr>
          <w:sz w:val="22"/>
          <w:szCs w:val="22"/>
          <w:lang w:val="lt-LT"/>
        </w:rPr>
        <w:t>mikro</w:t>
      </w:r>
      <w:r w:rsidR="00DC6122" w:rsidRPr="00B20D8E">
        <w:rPr>
          <w:sz w:val="22"/>
          <w:szCs w:val="22"/>
          <w:lang w:val="lt-LT"/>
        </w:rPr>
        <w:t>gram</w:t>
      </w:r>
      <w:r w:rsidRPr="00B20D8E">
        <w:rPr>
          <w:sz w:val="22"/>
          <w:szCs w:val="22"/>
          <w:lang w:val="lt-LT"/>
        </w:rPr>
        <w:t>ų</w:t>
      </w:r>
      <w:r w:rsidR="00DC6122" w:rsidRPr="00B20D8E">
        <w:rPr>
          <w:sz w:val="22"/>
          <w:szCs w:val="22"/>
          <w:lang w:val="lt-LT"/>
        </w:rPr>
        <w:t xml:space="preserve"> </w:t>
      </w:r>
      <w:r w:rsidRPr="00B20D8E">
        <w:rPr>
          <w:iCs/>
          <w:sz w:val="22"/>
          <w:szCs w:val="22"/>
          <w:lang w:val="lt-LT"/>
        </w:rPr>
        <w:t>mometazono furoato</w:t>
      </w:r>
      <w:r w:rsidR="00A561C2" w:rsidRPr="00B20D8E">
        <w:rPr>
          <w:sz w:val="22"/>
          <w:szCs w:val="22"/>
          <w:lang w:val="lt-LT"/>
        </w:rPr>
        <w:t>.</w:t>
      </w:r>
      <w:r w:rsidR="00DC6122" w:rsidRPr="00B20D8E">
        <w:rPr>
          <w:sz w:val="22"/>
          <w:szCs w:val="22"/>
          <w:lang w:val="lt-LT"/>
        </w:rPr>
        <w:t xml:space="preserve"> </w:t>
      </w:r>
      <w:r w:rsidRPr="00B20D8E">
        <w:rPr>
          <w:iCs/>
          <w:sz w:val="22"/>
          <w:szCs w:val="22"/>
          <w:lang w:val="lt-LT"/>
        </w:rPr>
        <w:t xml:space="preserve">Kiekvienoje įkvepiamoje (pro inhaliatoriaus kandiklį išeinančioje) dozėje yra </w:t>
      </w:r>
      <w:r w:rsidRPr="00B20D8E">
        <w:rPr>
          <w:sz w:val="22"/>
          <w:szCs w:val="22"/>
          <w:lang w:val="lt-LT"/>
        </w:rPr>
        <w:t xml:space="preserve">125 mikrogramai </w:t>
      </w:r>
      <w:r w:rsidRPr="00B20D8E">
        <w:rPr>
          <w:iCs/>
          <w:sz w:val="22"/>
          <w:szCs w:val="22"/>
          <w:lang w:val="lt-LT"/>
        </w:rPr>
        <w:t>indakaterolio</w:t>
      </w:r>
      <w:r w:rsidRPr="00B20D8E">
        <w:rPr>
          <w:sz w:val="22"/>
          <w:szCs w:val="22"/>
          <w:lang w:val="lt-LT"/>
        </w:rPr>
        <w:t xml:space="preserve"> ir </w:t>
      </w:r>
      <w:r w:rsidR="00DC6122" w:rsidRPr="00B20D8E">
        <w:rPr>
          <w:sz w:val="22"/>
          <w:szCs w:val="22"/>
          <w:lang w:val="lt-LT"/>
        </w:rPr>
        <w:t>260</w:t>
      </w:r>
      <w:r w:rsidR="00902FCE" w:rsidRPr="00B20D8E">
        <w:rPr>
          <w:sz w:val="22"/>
          <w:szCs w:val="22"/>
          <w:lang w:val="lt-LT"/>
        </w:rPr>
        <w:t> </w:t>
      </w:r>
      <w:r w:rsidR="00201B5C" w:rsidRPr="00B20D8E">
        <w:rPr>
          <w:sz w:val="22"/>
          <w:szCs w:val="22"/>
          <w:lang w:val="lt-LT"/>
        </w:rPr>
        <w:t>mikro</w:t>
      </w:r>
      <w:r w:rsidR="00DC6122" w:rsidRPr="00B20D8E">
        <w:rPr>
          <w:sz w:val="22"/>
          <w:szCs w:val="22"/>
          <w:lang w:val="lt-LT"/>
        </w:rPr>
        <w:t>gram</w:t>
      </w:r>
      <w:r w:rsidRPr="00B20D8E">
        <w:rPr>
          <w:sz w:val="22"/>
          <w:szCs w:val="22"/>
          <w:lang w:val="lt-LT"/>
        </w:rPr>
        <w:t>ų</w:t>
      </w:r>
      <w:r w:rsidR="00DC6122" w:rsidRPr="00B20D8E">
        <w:rPr>
          <w:sz w:val="22"/>
          <w:szCs w:val="22"/>
          <w:lang w:val="lt-LT"/>
        </w:rPr>
        <w:t xml:space="preserve"> </w:t>
      </w:r>
      <w:r w:rsidRPr="00B20D8E">
        <w:rPr>
          <w:iCs/>
          <w:sz w:val="22"/>
          <w:szCs w:val="22"/>
          <w:lang w:val="lt-LT"/>
        </w:rPr>
        <w:t>mometazono furoato</w:t>
      </w:r>
      <w:r w:rsidR="00902FCE" w:rsidRPr="00B20D8E">
        <w:rPr>
          <w:sz w:val="22"/>
          <w:szCs w:val="22"/>
          <w:lang w:val="lt-LT"/>
        </w:rPr>
        <w:t>.</w:t>
      </w:r>
    </w:p>
    <w:p w14:paraId="280C34F2" w14:textId="77777777" w:rsidR="00F30D13" w:rsidRPr="00B20D8E" w:rsidRDefault="00F30D13" w:rsidP="00A24A82">
      <w:pPr>
        <w:pStyle w:val="Listlevel1"/>
        <w:spacing w:before="0"/>
        <w:ind w:left="0" w:firstLine="0"/>
        <w:rPr>
          <w:sz w:val="22"/>
          <w:szCs w:val="22"/>
          <w:lang w:val="lt-LT"/>
        </w:rPr>
      </w:pPr>
    </w:p>
    <w:p w14:paraId="2CF9D05C" w14:textId="6571B428" w:rsidR="00273768" w:rsidRPr="00273768" w:rsidRDefault="00C70361" w:rsidP="00273768">
      <w:pPr>
        <w:pStyle w:val="Listlevel1"/>
        <w:numPr>
          <w:ilvl w:val="0"/>
          <w:numId w:val="7"/>
        </w:numPr>
        <w:spacing w:before="0"/>
        <w:ind w:left="567" w:hanging="567"/>
        <w:rPr>
          <w:sz w:val="22"/>
          <w:szCs w:val="22"/>
          <w:lang w:val="lt-LT"/>
        </w:rPr>
      </w:pPr>
      <w:r w:rsidRPr="00B20D8E">
        <w:rPr>
          <w:sz w:val="22"/>
          <w:szCs w:val="22"/>
          <w:lang w:val="lt-LT"/>
        </w:rPr>
        <w:t>Pagalbinė</w:t>
      </w:r>
      <w:r w:rsidR="00273768">
        <w:rPr>
          <w:sz w:val="22"/>
          <w:szCs w:val="22"/>
          <w:lang w:val="lt-LT"/>
        </w:rPr>
        <w:t>s</w:t>
      </w:r>
      <w:r w:rsidRPr="00B20D8E">
        <w:rPr>
          <w:sz w:val="22"/>
          <w:szCs w:val="22"/>
          <w:lang w:val="lt-LT"/>
        </w:rPr>
        <w:t xml:space="preserve"> medžiag</w:t>
      </w:r>
      <w:r w:rsidR="00273768">
        <w:rPr>
          <w:sz w:val="22"/>
          <w:szCs w:val="22"/>
          <w:lang w:val="lt-LT"/>
        </w:rPr>
        <w:t>os</w:t>
      </w:r>
      <w:r w:rsidR="00DC6122" w:rsidRPr="00B20D8E">
        <w:rPr>
          <w:sz w:val="22"/>
          <w:szCs w:val="22"/>
          <w:lang w:val="lt-LT"/>
        </w:rPr>
        <w:t xml:space="preserve"> </w:t>
      </w:r>
      <w:r w:rsidR="00977673" w:rsidRPr="00B20D8E">
        <w:rPr>
          <w:sz w:val="22"/>
          <w:szCs w:val="22"/>
          <w:lang w:val="lt-LT"/>
        </w:rPr>
        <w:t xml:space="preserve">yra </w:t>
      </w:r>
      <w:r w:rsidR="00DC6122" w:rsidRPr="00B20D8E">
        <w:rPr>
          <w:sz w:val="22"/>
          <w:szCs w:val="22"/>
          <w:lang w:val="lt-LT"/>
        </w:rPr>
        <w:t>la</w:t>
      </w:r>
      <w:r w:rsidR="00977673" w:rsidRPr="00B20D8E">
        <w:rPr>
          <w:sz w:val="22"/>
          <w:szCs w:val="22"/>
          <w:lang w:val="lt-LT"/>
        </w:rPr>
        <w:t>ktozė</w:t>
      </w:r>
      <w:r w:rsidR="00DC6122" w:rsidRPr="00B20D8E">
        <w:rPr>
          <w:sz w:val="22"/>
          <w:szCs w:val="22"/>
          <w:lang w:val="lt-LT"/>
        </w:rPr>
        <w:t xml:space="preserve"> monoh</w:t>
      </w:r>
      <w:r w:rsidR="00977673" w:rsidRPr="00B20D8E">
        <w:rPr>
          <w:sz w:val="22"/>
          <w:szCs w:val="22"/>
          <w:lang w:val="lt-LT"/>
        </w:rPr>
        <w:t>idratas</w:t>
      </w:r>
      <w:r w:rsidR="00DC6122" w:rsidRPr="00B20D8E">
        <w:rPr>
          <w:sz w:val="22"/>
          <w:szCs w:val="22"/>
          <w:lang w:val="lt-LT"/>
        </w:rPr>
        <w:t xml:space="preserve"> (</w:t>
      </w:r>
      <w:r w:rsidR="00977673" w:rsidRPr="00B20D8E">
        <w:rPr>
          <w:sz w:val="22"/>
          <w:szCs w:val="22"/>
          <w:lang w:val="lt-LT"/>
        </w:rPr>
        <w:t>žr. 2 skyriuje poskyrį „</w:t>
      </w:r>
      <w:r w:rsidR="001B1700">
        <w:rPr>
          <w:sz w:val="22"/>
          <w:szCs w:val="22"/>
          <w:lang w:val="lt-LT"/>
        </w:rPr>
        <w:t>Bemrist</w:t>
      </w:r>
      <w:r w:rsidR="00902FCE" w:rsidRPr="00B20D8E">
        <w:rPr>
          <w:sz w:val="22"/>
          <w:szCs w:val="22"/>
          <w:lang w:val="lt-LT"/>
        </w:rPr>
        <w:t xml:space="preserve"> Breezhaler </w:t>
      </w:r>
      <w:r w:rsidR="00977673" w:rsidRPr="00B20D8E">
        <w:rPr>
          <w:sz w:val="22"/>
          <w:szCs w:val="22"/>
          <w:lang w:val="lt-LT"/>
        </w:rPr>
        <w:t>sudėtyje yra laktozės“</w:t>
      </w:r>
      <w:r w:rsidR="00DC6122" w:rsidRPr="00B20D8E">
        <w:rPr>
          <w:sz w:val="22"/>
          <w:szCs w:val="22"/>
          <w:lang w:val="lt-LT"/>
        </w:rPr>
        <w:t>)</w:t>
      </w:r>
      <w:r w:rsidR="00273768">
        <w:rPr>
          <w:sz w:val="22"/>
          <w:szCs w:val="22"/>
          <w:lang w:val="lt-LT"/>
        </w:rPr>
        <w:t xml:space="preserve"> </w:t>
      </w:r>
      <w:r w:rsidR="00273768" w:rsidRPr="00424BCE">
        <w:rPr>
          <w:sz w:val="22"/>
          <w:szCs w:val="22"/>
          <w:lang w:val="lt-LT"/>
        </w:rPr>
        <w:t>ir želatina (kapsulės apvalkalas)</w:t>
      </w:r>
      <w:r w:rsidR="00902FCE" w:rsidRPr="00B20D8E">
        <w:rPr>
          <w:sz w:val="22"/>
          <w:szCs w:val="22"/>
          <w:lang w:val="lt-LT"/>
        </w:rPr>
        <w:t>.</w:t>
      </w:r>
    </w:p>
    <w:p w14:paraId="31EB4289" w14:textId="77777777" w:rsidR="00273768" w:rsidRPr="00424BCE" w:rsidRDefault="00273768" w:rsidP="00273768">
      <w:pPr>
        <w:pStyle w:val="Listlevel1"/>
        <w:spacing w:before="0"/>
        <w:rPr>
          <w:sz w:val="22"/>
          <w:szCs w:val="22"/>
          <w:lang w:val="lt-LT"/>
        </w:rPr>
      </w:pPr>
    </w:p>
    <w:p w14:paraId="29643CF7" w14:textId="5619462F" w:rsidR="00273768" w:rsidRPr="00424BCE" w:rsidRDefault="00273768" w:rsidP="001B611E">
      <w:pPr>
        <w:pStyle w:val="Listlevel1"/>
        <w:keepNext/>
        <w:numPr>
          <w:ilvl w:val="0"/>
          <w:numId w:val="18"/>
        </w:numPr>
        <w:spacing w:before="0"/>
        <w:ind w:left="567" w:hanging="567"/>
        <w:rPr>
          <w:sz w:val="22"/>
          <w:szCs w:val="22"/>
          <w:lang w:val="lt-LT"/>
        </w:rPr>
      </w:pPr>
      <w:proofErr w:type="spellStart"/>
      <w:r w:rsidRPr="00424BCE">
        <w:rPr>
          <w:sz w:val="22"/>
          <w:szCs w:val="22"/>
          <w:lang w:val="en-GB"/>
        </w:rPr>
        <w:t>Spaustuvinių</w:t>
      </w:r>
      <w:proofErr w:type="spellEnd"/>
      <w:r w:rsidRPr="00424BCE">
        <w:rPr>
          <w:sz w:val="22"/>
          <w:szCs w:val="22"/>
          <w:lang w:val="en-GB"/>
        </w:rPr>
        <w:t xml:space="preserve"> </w:t>
      </w:r>
      <w:proofErr w:type="spellStart"/>
      <w:r w:rsidRPr="00424BCE">
        <w:rPr>
          <w:sz w:val="22"/>
          <w:szCs w:val="22"/>
          <w:lang w:val="en-GB"/>
        </w:rPr>
        <w:t>dažų</w:t>
      </w:r>
      <w:proofErr w:type="spellEnd"/>
      <w:r w:rsidRPr="00424BCE">
        <w:rPr>
          <w:sz w:val="22"/>
          <w:szCs w:val="22"/>
          <w:lang w:val="en-GB"/>
        </w:rPr>
        <w:t xml:space="preserve"> </w:t>
      </w:r>
      <w:proofErr w:type="spellStart"/>
      <w:r w:rsidRPr="00424BCE">
        <w:rPr>
          <w:sz w:val="22"/>
          <w:szCs w:val="22"/>
          <w:lang w:val="en-GB"/>
        </w:rPr>
        <w:t>sudedamosios</w:t>
      </w:r>
      <w:proofErr w:type="spellEnd"/>
      <w:r w:rsidRPr="00424BCE">
        <w:rPr>
          <w:sz w:val="22"/>
          <w:szCs w:val="22"/>
          <w:lang w:val="en-GB"/>
        </w:rPr>
        <w:t xml:space="preserve"> </w:t>
      </w:r>
      <w:proofErr w:type="spellStart"/>
      <w:r w:rsidRPr="00424BCE">
        <w:rPr>
          <w:sz w:val="22"/>
          <w:szCs w:val="22"/>
          <w:lang w:val="en-GB"/>
        </w:rPr>
        <w:t>dalys</w:t>
      </w:r>
      <w:proofErr w:type="spellEnd"/>
      <w:r w:rsidRPr="00424BCE">
        <w:rPr>
          <w:sz w:val="22"/>
          <w:szCs w:val="22"/>
          <w:lang w:val="en-GB"/>
        </w:rPr>
        <w:t xml:space="preserve"> </w:t>
      </w:r>
      <w:proofErr w:type="spellStart"/>
      <w:r w:rsidRPr="00424BCE">
        <w:rPr>
          <w:sz w:val="22"/>
          <w:szCs w:val="22"/>
          <w:lang w:val="en-GB"/>
        </w:rPr>
        <w:t>yra</w:t>
      </w:r>
      <w:proofErr w:type="spellEnd"/>
      <w:r w:rsidRPr="00424BCE">
        <w:rPr>
          <w:sz w:val="22"/>
          <w:szCs w:val="22"/>
          <w:lang w:val="en-GB"/>
        </w:rPr>
        <w:t>:</w:t>
      </w:r>
    </w:p>
    <w:p w14:paraId="0583963E" w14:textId="77777777" w:rsidR="00273768" w:rsidRPr="00424BCE" w:rsidRDefault="00273768" w:rsidP="001B611E">
      <w:pPr>
        <w:pStyle w:val="Listlevel1"/>
        <w:keepNext/>
        <w:spacing w:before="0"/>
        <w:ind w:left="0" w:firstLine="0"/>
        <w:rPr>
          <w:sz w:val="22"/>
          <w:szCs w:val="22"/>
          <w:lang w:val="lt-LT"/>
        </w:rPr>
      </w:pPr>
    </w:p>
    <w:p w14:paraId="24277914" w14:textId="7CC2BB1D" w:rsidR="00273768" w:rsidRPr="00E75856" w:rsidRDefault="00273768" w:rsidP="00273768">
      <w:pPr>
        <w:pStyle w:val="Listlevel1"/>
        <w:keepNext/>
        <w:keepLines/>
        <w:spacing w:before="0"/>
        <w:ind w:left="567" w:firstLine="0"/>
        <w:rPr>
          <w:sz w:val="22"/>
          <w:szCs w:val="22"/>
          <w:u w:val="single"/>
        </w:rPr>
      </w:pPr>
      <w:proofErr w:type="spellStart"/>
      <w:r>
        <w:rPr>
          <w:sz w:val="22"/>
          <w:szCs w:val="22"/>
          <w:u w:val="single"/>
        </w:rPr>
        <w:t>Bemrist</w:t>
      </w:r>
      <w:proofErr w:type="spellEnd"/>
      <w:r w:rsidRPr="00424BCE">
        <w:rPr>
          <w:sz w:val="22"/>
          <w:szCs w:val="22"/>
          <w:u w:val="single"/>
        </w:rPr>
        <w:t xml:space="preserve"> </w:t>
      </w:r>
      <w:proofErr w:type="spellStart"/>
      <w:r w:rsidRPr="00424BCE">
        <w:rPr>
          <w:sz w:val="22"/>
          <w:szCs w:val="22"/>
          <w:u w:val="single"/>
        </w:rPr>
        <w:t>Breezhaler</w:t>
      </w:r>
      <w:proofErr w:type="spellEnd"/>
      <w:r w:rsidRPr="00424BCE">
        <w:rPr>
          <w:sz w:val="22"/>
          <w:szCs w:val="22"/>
          <w:u w:val="single"/>
        </w:rPr>
        <w:t xml:space="preserve"> 125 </w:t>
      </w:r>
      <w:r w:rsidRPr="00424BCE">
        <w:rPr>
          <w:sz w:val="22"/>
          <w:szCs w:val="22"/>
          <w:u w:val="single"/>
          <w:lang w:val="lt-LT"/>
        </w:rPr>
        <w:t>mikrogramai</w:t>
      </w:r>
      <w:r w:rsidRPr="001806FA">
        <w:rPr>
          <w:sz w:val="22"/>
          <w:szCs w:val="22"/>
          <w:u w:val="single"/>
          <w:lang w:val="lt-LT"/>
        </w:rPr>
        <w:t>/62,5</w:t>
      </w:r>
      <w:r>
        <w:rPr>
          <w:sz w:val="22"/>
          <w:szCs w:val="22"/>
          <w:u w:val="single"/>
          <w:lang w:val="lt-LT"/>
        </w:rPr>
        <w:t> </w:t>
      </w:r>
      <w:r w:rsidRPr="001806FA">
        <w:rPr>
          <w:sz w:val="22"/>
          <w:szCs w:val="22"/>
          <w:u w:val="single"/>
          <w:lang w:val="lt-LT"/>
        </w:rPr>
        <w:t>mikrogramo</w:t>
      </w:r>
    </w:p>
    <w:p w14:paraId="195CC2B8" w14:textId="22A6693E" w:rsidR="00273768" w:rsidRPr="001E40B0" w:rsidRDefault="00273768" w:rsidP="00273768">
      <w:pPr>
        <w:pStyle w:val="Listlevel1"/>
        <w:spacing w:before="0"/>
        <w:ind w:left="567" w:firstLine="0"/>
        <w:rPr>
          <w:sz w:val="22"/>
          <w:szCs w:val="22"/>
        </w:rPr>
      </w:pPr>
      <w:proofErr w:type="spellStart"/>
      <w:r w:rsidRPr="001806FA">
        <w:rPr>
          <w:sz w:val="22"/>
          <w:szCs w:val="22"/>
        </w:rPr>
        <w:t>Šelakas</w:t>
      </w:r>
      <w:proofErr w:type="spellEnd"/>
      <w:r w:rsidRPr="001E40B0">
        <w:rPr>
          <w:sz w:val="22"/>
          <w:szCs w:val="22"/>
        </w:rPr>
        <w:t xml:space="preserve">, </w:t>
      </w:r>
      <w:proofErr w:type="spellStart"/>
      <w:r>
        <w:rPr>
          <w:sz w:val="22"/>
          <w:szCs w:val="22"/>
        </w:rPr>
        <w:t>b</w:t>
      </w:r>
      <w:r w:rsidRPr="001806FA">
        <w:rPr>
          <w:sz w:val="22"/>
          <w:szCs w:val="22"/>
        </w:rPr>
        <w:t>riliantinis</w:t>
      </w:r>
      <w:proofErr w:type="spellEnd"/>
      <w:r w:rsidRPr="001806FA">
        <w:rPr>
          <w:sz w:val="22"/>
          <w:szCs w:val="22"/>
        </w:rPr>
        <w:t xml:space="preserve"> </w:t>
      </w:r>
      <w:proofErr w:type="spellStart"/>
      <w:r w:rsidRPr="001806FA">
        <w:rPr>
          <w:sz w:val="22"/>
          <w:szCs w:val="22"/>
        </w:rPr>
        <w:t>mėlynasis</w:t>
      </w:r>
      <w:proofErr w:type="spellEnd"/>
      <w:r>
        <w:rPr>
          <w:sz w:val="22"/>
          <w:szCs w:val="22"/>
        </w:rPr>
        <w:t xml:space="preserve"> FCF</w:t>
      </w:r>
      <w:r w:rsidRPr="001806FA">
        <w:rPr>
          <w:sz w:val="22"/>
          <w:szCs w:val="22"/>
        </w:rPr>
        <w:t xml:space="preserve"> (E133)</w:t>
      </w:r>
      <w:r w:rsidRPr="001E40B0">
        <w:rPr>
          <w:sz w:val="22"/>
          <w:szCs w:val="22"/>
        </w:rPr>
        <w:t xml:space="preserve">, </w:t>
      </w:r>
      <w:r>
        <w:rPr>
          <w:sz w:val="22"/>
          <w:szCs w:val="22"/>
        </w:rPr>
        <w:t>p</w:t>
      </w:r>
      <w:proofErr w:type="spellStart"/>
      <w:r w:rsidRPr="00990296">
        <w:rPr>
          <w:sz w:val="22"/>
          <w:szCs w:val="22"/>
          <w:lang w:val="en-GB"/>
        </w:rPr>
        <w:t>ropilenglikolis</w:t>
      </w:r>
      <w:proofErr w:type="spellEnd"/>
      <w:r w:rsidRPr="00990296">
        <w:rPr>
          <w:sz w:val="22"/>
          <w:szCs w:val="22"/>
          <w:lang w:val="en-GB"/>
        </w:rPr>
        <w:t xml:space="preserve"> </w:t>
      </w:r>
      <w:r w:rsidRPr="001E40B0">
        <w:rPr>
          <w:sz w:val="22"/>
          <w:szCs w:val="22"/>
        </w:rPr>
        <w:t xml:space="preserve">(E1520), </w:t>
      </w:r>
      <w:r>
        <w:rPr>
          <w:sz w:val="22"/>
          <w:szCs w:val="22"/>
        </w:rPr>
        <w:t>t</w:t>
      </w:r>
      <w:proofErr w:type="spellStart"/>
      <w:r w:rsidRPr="00990296">
        <w:rPr>
          <w:sz w:val="22"/>
          <w:szCs w:val="22"/>
          <w:lang w:val="en-GB"/>
        </w:rPr>
        <w:t>itano</w:t>
      </w:r>
      <w:proofErr w:type="spellEnd"/>
      <w:r w:rsidRPr="00990296">
        <w:rPr>
          <w:sz w:val="22"/>
          <w:szCs w:val="22"/>
          <w:lang w:val="en-GB"/>
        </w:rPr>
        <w:t xml:space="preserve"> </w:t>
      </w:r>
      <w:proofErr w:type="spellStart"/>
      <w:r w:rsidRPr="00990296">
        <w:rPr>
          <w:sz w:val="22"/>
          <w:szCs w:val="22"/>
          <w:lang w:val="en-GB"/>
        </w:rPr>
        <w:t>dioksidas</w:t>
      </w:r>
      <w:proofErr w:type="spellEnd"/>
      <w:r w:rsidRPr="00990296">
        <w:rPr>
          <w:sz w:val="22"/>
          <w:szCs w:val="22"/>
          <w:lang w:val="en-GB"/>
        </w:rPr>
        <w:t xml:space="preserve"> </w:t>
      </w:r>
      <w:r w:rsidRPr="001E40B0">
        <w:rPr>
          <w:sz w:val="22"/>
          <w:szCs w:val="22"/>
        </w:rPr>
        <w:t>(E171)</w:t>
      </w:r>
      <w:r>
        <w:rPr>
          <w:sz w:val="22"/>
          <w:szCs w:val="22"/>
        </w:rPr>
        <w:t xml:space="preserve"> </w:t>
      </w:r>
      <w:proofErr w:type="spellStart"/>
      <w:r>
        <w:rPr>
          <w:sz w:val="22"/>
          <w:szCs w:val="22"/>
        </w:rPr>
        <w:t>ir</w:t>
      </w:r>
      <w:proofErr w:type="spellEnd"/>
      <w:r w:rsidRPr="001E40B0">
        <w:rPr>
          <w:sz w:val="22"/>
          <w:szCs w:val="22"/>
        </w:rPr>
        <w:t xml:space="preserve"> </w:t>
      </w:r>
      <w:r>
        <w:rPr>
          <w:sz w:val="22"/>
          <w:szCs w:val="22"/>
        </w:rPr>
        <w:t>j</w:t>
      </w:r>
      <w:proofErr w:type="spellStart"/>
      <w:r w:rsidRPr="00990296">
        <w:rPr>
          <w:sz w:val="22"/>
          <w:szCs w:val="22"/>
          <w:lang w:val="en-GB"/>
        </w:rPr>
        <w:t>uodasis</w:t>
      </w:r>
      <w:proofErr w:type="spellEnd"/>
      <w:r w:rsidRPr="00990296">
        <w:rPr>
          <w:sz w:val="22"/>
          <w:szCs w:val="22"/>
          <w:lang w:val="en-GB"/>
        </w:rPr>
        <w:t xml:space="preserve"> </w:t>
      </w:r>
      <w:proofErr w:type="spellStart"/>
      <w:r w:rsidRPr="00990296">
        <w:rPr>
          <w:sz w:val="22"/>
          <w:szCs w:val="22"/>
          <w:lang w:val="en-GB"/>
        </w:rPr>
        <w:t>geležies</w:t>
      </w:r>
      <w:proofErr w:type="spellEnd"/>
      <w:r w:rsidRPr="00990296">
        <w:rPr>
          <w:sz w:val="22"/>
          <w:szCs w:val="22"/>
          <w:lang w:val="en-GB"/>
        </w:rPr>
        <w:t xml:space="preserve"> </w:t>
      </w:r>
      <w:proofErr w:type="spellStart"/>
      <w:r w:rsidRPr="00990296">
        <w:rPr>
          <w:sz w:val="22"/>
          <w:szCs w:val="22"/>
          <w:lang w:val="en-GB"/>
        </w:rPr>
        <w:t>oksidas</w:t>
      </w:r>
      <w:proofErr w:type="spellEnd"/>
      <w:r w:rsidRPr="001E40B0">
        <w:rPr>
          <w:sz w:val="22"/>
          <w:szCs w:val="22"/>
        </w:rPr>
        <w:t xml:space="preserve"> (E172).</w:t>
      </w:r>
    </w:p>
    <w:p w14:paraId="16A6C724" w14:textId="77777777" w:rsidR="00273768" w:rsidRPr="001806FA" w:rsidRDefault="00273768" w:rsidP="00273768">
      <w:pPr>
        <w:pStyle w:val="Listlevel1"/>
        <w:rPr>
          <w:sz w:val="22"/>
          <w:szCs w:val="22"/>
        </w:rPr>
      </w:pPr>
    </w:p>
    <w:p w14:paraId="17326FB2" w14:textId="4AA4F584" w:rsidR="00273768" w:rsidRPr="00E75856" w:rsidRDefault="00273768" w:rsidP="00273768">
      <w:pPr>
        <w:pStyle w:val="Listlevel1"/>
        <w:keepNext/>
        <w:keepLines/>
        <w:spacing w:before="0"/>
        <w:ind w:left="0" w:firstLine="567"/>
        <w:rPr>
          <w:sz w:val="22"/>
          <w:szCs w:val="22"/>
          <w:u w:val="single"/>
        </w:rPr>
      </w:pPr>
      <w:proofErr w:type="spellStart"/>
      <w:r>
        <w:rPr>
          <w:sz w:val="22"/>
          <w:szCs w:val="22"/>
          <w:u w:val="single"/>
        </w:rPr>
        <w:t>Bemrist</w:t>
      </w:r>
      <w:proofErr w:type="spellEnd"/>
      <w:r w:rsidRPr="00E75856">
        <w:rPr>
          <w:sz w:val="22"/>
          <w:szCs w:val="22"/>
          <w:u w:val="single"/>
        </w:rPr>
        <w:t xml:space="preserve"> </w:t>
      </w:r>
      <w:proofErr w:type="spellStart"/>
      <w:r w:rsidRPr="00E75856">
        <w:rPr>
          <w:sz w:val="22"/>
          <w:szCs w:val="22"/>
          <w:u w:val="single"/>
        </w:rPr>
        <w:t>Breezhaler</w:t>
      </w:r>
      <w:proofErr w:type="spellEnd"/>
      <w:r w:rsidRPr="00E75856">
        <w:rPr>
          <w:sz w:val="22"/>
          <w:szCs w:val="22"/>
          <w:u w:val="single"/>
        </w:rPr>
        <w:t xml:space="preserve"> 125 </w:t>
      </w:r>
      <w:r w:rsidRPr="001806FA">
        <w:rPr>
          <w:sz w:val="22"/>
          <w:szCs w:val="22"/>
          <w:u w:val="single"/>
          <w:lang w:val="lt-LT"/>
        </w:rPr>
        <w:t>mikrogramai/127,5</w:t>
      </w:r>
      <w:r>
        <w:rPr>
          <w:sz w:val="22"/>
          <w:szCs w:val="22"/>
          <w:u w:val="single"/>
          <w:lang w:val="lt-LT"/>
        </w:rPr>
        <w:t> </w:t>
      </w:r>
      <w:r w:rsidRPr="001806FA">
        <w:rPr>
          <w:sz w:val="22"/>
          <w:szCs w:val="22"/>
          <w:u w:val="single"/>
          <w:lang w:val="lt-LT"/>
        </w:rPr>
        <w:t>mikrogramo</w:t>
      </w:r>
    </w:p>
    <w:p w14:paraId="04F3BB50" w14:textId="65204623" w:rsidR="00273768" w:rsidRPr="00E75856" w:rsidRDefault="00273768" w:rsidP="00273768">
      <w:pPr>
        <w:pStyle w:val="Listlevel1"/>
        <w:spacing w:before="0"/>
        <w:ind w:left="567" w:firstLine="0"/>
        <w:rPr>
          <w:sz w:val="22"/>
          <w:szCs w:val="22"/>
        </w:rPr>
      </w:pPr>
      <w:proofErr w:type="spellStart"/>
      <w:r w:rsidRPr="00E2412F">
        <w:rPr>
          <w:sz w:val="22"/>
          <w:szCs w:val="22"/>
          <w:lang w:val="en-GB"/>
        </w:rPr>
        <w:t>Šelakas</w:t>
      </w:r>
      <w:proofErr w:type="spellEnd"/>
      <w:r w:rsidRPr="00E75856">
        <w:rPr>
          <w:sz w:val="22"/>
          <w:szCs w:val="22"/>
        </w:rPr>
        <w:t xml:space="preserve">, </w:t>
      </w:r>
      <w:r>
        <w:rPr>
          <w:sz w:val="22"/>
          <w:szCs w:val="22"/>
        </w:rPr>
        <w:t>t</w:t>
      </w:r>
      <w:proofErr w:type="spellStart"/>
      <w:r w:rsidRPr="00E2412F">
        <w:rPr>
          <w:sz w:val="22"/>
          <w:szCs w:val="22"/>
          <w:lang w:val="en-GB"/>
        </w:rPr>
        <w:t>itano</w:t>
      </w:r>
      <w:proofErr w:type="spellEnd"/>
      <w:r w:rsidRPr="00E2412F">
        <w:rPr>
          <w:sz w:val="22"/>
          <w:szCs w:val="22"/>
          <w:lang w:val="en-GB"/>
        </w:rPr>
        <w:t xml:space="preserve"> </w:t>
      </w:r>
      <w:proofErr w:type="spellStart"/>
      <w:r w:rsidRPr="00E2412F">
        <w:rPr>
          <w:sz w:val="22"/>
          <w:szCs w:val="22"/>
          <w:lang w:val="en-GB"/>
        </w:rPr>
        <w:t>dioksidas</w:t>
      </w:r>
      <w:proofErr w:type="spellEnd"/>
      <w:r w:rsidRPr="00E2412F">
        <w:rPr>
          <w:sz w:val="22"/>
          <w:szCs w:val="22"/>
          <w:lang w:val="en-GB"/>
        </w:rPr>
        <w:t xml:space="preserve"> </w:t>
      </w:r>
      <w:r w:rsidRPr="00E75856">
        <w:rPr>
          <w:sz w:val="22"/>
          <w:szCs w:val="22"/>
        </w:rPr>
        <w:t xml:space="preserve">(E171), </w:t>
      </w:r>
      <w:r>
        <w:rPr>
          <w:sz w:val="22"/>
          <w:szCs w:val="22"/>
        </w:rPr>
        <w:t>j</w:t>
      </w:r>
      <w:proofErr w:type="spellStart"/>
      <w:r w:rsidRPr="00E2412F">
        <w:rPr>
          <w:sz w:val="22"/>
          <w:szCs w:val="22"/>
          <w:lang w:val="en-GB"/>
        </w:rPr>
        <w:t>uodasis</w:t>
      </w:r>
      <w:proofErr w:type="spellEnd"/>
      <w:r w:rsidRPr="00E2412F">
        <w:rPr>
          <w:sz w:val="22"/>
          <w:szCs w:val="22"/>
          <w:lang w:val="en-GB"/>
        </w:rPr>
        <w:t xml:space="preserve"> </w:t>
      </w:r>
      <w:proofErr w:type="spellStart"/>
      <w:r w:rsidRPr="00E2412F">
        <w:rPr>
          <w:sz w:val="22"/>
          <w:szCs w:val="22"/>
          <w:lang w:val="en-GB"/>
        </w:rPr>
        <w:t>geležies</w:t>
      </w:r>
      <w:proofErr w:type="spellEnd"/>
      <w:r w:rsidRPr="00E2412F">
        <w:rPr>
          <w:sz w:val="22"/>
          <w:szCs w:val="22"/>
          <w:lang w:val="en-GB"/>
        </w:rPr>
        <w:t xml:space="preserve"> </w:t>
      </w:r>
      <w:proofErr w:type="spellStart"/>
      <w:r w:rsidRPr="00E2412F">
        <w:rPr>
          <w:sz w:val="22"/>
          <w:szCs w:val="22"/>
          <w:lang w:val="en-GB"/>
        </w:rPr>
        <w:t>oksidas</w:t>
      </w:r>
      <w:proofErr w:type="spellEnd"/>
      <w:r w:rsidRPr="00E2412F">
        <w:rPr>
          <w:sz w:val="22"/>
          <w:szCs w:val="22"/>
          <w:lang w:val="en-GB"/>
        </w:rPr>
        <w:t xml:space="preserve"> </w:t>
      </w:r>
      <w:r w:rsidRPr="00E75856">
        <w:rPr>
          <w:sz w:val="22"/>
          <w:szCs w:val="22"/>
        </w:rPr>
        <w:t xml:space="preserve">(E172), </w:t>
      </w:r>
      <w:r>
        <w:rPr>
          <w:sz w:val="22"/>
          <w:szCs w:val="22"/>
        </w:rPr>
        <w:t>p</w:t>
      </w:r>
      <w:proofErr w:type="spellStart"/>
      <w:r w:rsidRPr="00E2412F">
        <w:rPr>
          <w:sz w:val="22"/>
          <w:szCs w:val="22"/>
          <w:lang w:val="en-GB"/>
        </w:rPr>
        <w:t>ropilenglikolis</w:t>
      </w:r>
      <w:proofErr w:type="spellEnd"/>
      <w:r w:rsidRPr="00E2412F">
        <w:rPr>
          <w:sz w:val="22"/>
          <w:szCs w:val="22"/>
          <w:lang w:val="en-GB"/>
        </w:rPr>
        <w:t xml:space="preserve"> </w:t>
      </w:r>
      <w:r w:rsidRPr="00E75856">
        <w:rPr>
          <w:sz w:val="22"/>
          <w:szCs w:val="22"/>
        </w:rPr>
        <w:t xml:space="preserve">(E1520), </w:t>
      </w:r>
      <w:r>
        <w:rPr>
          <w:sz w:val="22"/>
          <w:szCs w:val="22"/>
        </w:rPr>
        <w:t>g</w:t>
      </w:r>
      <w:proofErr w:type="spellStart"/>
      <w:r w:rsidRPr="00E2412F">
        <w:rPr>
          <w:sz w:val="22"/>
          <w:szCs w:val="22"/>
          <w:lang w:val="en-GB"/>
        </w:rPr>
        <w:t>eltonasis</w:t>
      </w:r>
      <w:proofErr w:type="spellEnd"/>
      <w:r w:rsidRPr="00E2412F">
        <w:rPr>
          <w:sz w:val="22"/>
          <w:szCs w:val="22"/>
          <w:lang w:val="en-GB"/>
        </w:rPr>
        <w:t xml:space="preserve"> </w:t>
      </w:r>
      <w:proofErr w:type="spellStart"/>
      <w:r w:rsidRPr="00E2412F">
        <w:rPr>
          <w:sz w:val="22"/>
          <w:szCs w:val="22"/>
          <w:lang w:val="en-GB"/>
        </w:rPr>
        <w:t>geležies</w:t>
      </w:r>
      <w:proofErr w:type="spellEnd"/>
      <w:r w:rsidRPr="00E2412F">
        <w:rPr>
          <w:sz w:val="22"/>
          <w:szCs w:val="22"/>
          <w:lang w:val="en-GB"/>
        </w:rPr>
        <w:t xml:space="preserve"> </w:t>
      </w:r>
      <w:proofErr w:type="spellStart"/>
      <w:r w:rsidRPr="00E2412F">
        <w:rPr>
          <w:sz w:val="22"/>
          <w:szCs w:val="22"/>
          <w:lang w:val="en-GB"/>
        </w:rPr>
        <w:t>oksidas</w:t>
      </w:r>
      <w:proofErr w:type="spellEnd"/>
      <w:r w:rsidRPr="00E2412F">
        <w:rPr>
          <w:sz w:val="22"/>
          <w:szCs w:val="22"/>
          <w:lang w:val="en-GB"/>
        </w:rPr>
        <w:t xml:space="preserve"> </w:t>
      </w:r>
      <w:r w:rsidRPr="00E75856">
        <w:rPr>
          <w:sz w:val="22"/>
          <w:szCs w:val="22"/>
        </w:rPr>
        <w:t>(E172)</w:t>
      </w:r>
      <w:r>
        <w:rPr>
          <w:sz w:val="22"/>
          <w:szCs w:val="22"/>
        </w:rPr>
        <w:t xml:space="preserve"> </w:t>
      </w:r>
      <w:proofErr w:type="spellStart"/>
      <w:r>
        <w:rPr>
          <w:sz w:val="22"/>
          <w:szCs w:val="22"/>
        </w:rPr>
        <w:t>ir</w:t>
      </w:r>
      <w:proofErr w:type="spellEnd"/>
      <w:r w:rsidRPr="00E75856">
        <w:rPr>
          <w:sz w:val="22"/>
          <w:szCs w:val="22"/>
        </w:rPr>
        <w:t xml:space="preserve"> </w:t>
      </w:r>
      <w:r>
        <w:rPr>
          <w:sz w:val="22"/>
          <w:szCs w:val="22"/>
        </w:rPr>
        <w:t>a</w:t>
      </w:r>
      <w:proofErr w:type="spellStart"/>
      <w:r w:rsidRPr="00E2412F">
        <w:rPr>
          <w:sz w:val="22"/>
          <w:szCs w:val="22"/>
          <w:lang w:val="en-GB"/>
        </w:rPr>
        <w:t>monio</w:t>
      </w:r>
      <w:proofErr w:type="spellEnd"/>
      <w:r w:rsidRPr="00E2412F">
        <w:rPr>
          <w:sz w:val="22"/>
          <w:szCs w:val="22"/>
          <w:lang w:val="en-GB"/>
        </w:rPr>
        <w:t xml:space="preserve"> </w:t>
      </w:r>
      <w:proofErr w:type="spellStart"/>
      <w:r w:rsidRPr="00E2412F">
        <w:rPr>
          <w:sz w:val="22"/>
          <w:szCs w:val="22"/>
          <w:lang w:val="en-GB"/>
        </w:rPr>
        <w:t>hidroksidas</w:t>
      </w:r>
      <w:proofErr w:type="spellEnd"/>
      <w:r w:rsidRPr="00E2412F">
        <w:rPr>
          <w:sz w:val="22"/>
          <w:szCs w:val="22"/>
          <w:lang w:val="en-GB"/>
        </w:rPr>
        <w:t xml:space="preserve"> </w:t>
      </w:r>
      <w:r w:rsidRPr="00E75856">
        <w:rPr>
          <w:sz w:val="22"/>
          <w:szCs w:val="22"/>
        </w:rPr>
        <w:t>(E527).</w:t>
      </w:r>
    </w:p>
    <w:p w14:paraId="15658FA8" w14:textId="77777777" w:rsidR="00273768" w:rsidRPr="00E75856" w:rsidRDefault="00273768" w:rsidP="00273768">
      <w:pPr>
        <w:pStyle w:val="Listlevel1"/>
        <w:spacing w:before="0"/>
        <w:rPr>
          <w:sz w:val="22"/>
          <w:szCs w:val="22"/>
        </w:rPr>
      </w:pPr>
    </w:p>
    <w:p w14:paraId="7444DE38" w14:textId="699CB288" w:rsidR="00273768" w:rsidRPr="00E75856" w:rsidRDefault="00273768" w:rsidP="00273768">
      <w:pPr>
        <w:pStyle w:val="Listlevel1"/>
        <w:keepNext/>
        <w:keepLines/>
        <w:spacing w:before="0"/>
        <w:ind w:firstLine="142"/>
        <w:rPr>
          <w:sz w:val="22"/>
          <w:szCs w:val="22"/>
          <w:u w:val="single"/>
        </w:rPr>
      </w:pPr>
      <w:proofErr w:type="spellStart"/>
      <w:r>
        <w:rPr>
          <w:sz w:val="22"/>
          <w:szCs w:val="22"/>
          <w:u w:val="single"/>
        </w:rPr>
        <w:t>Bemrist</w:t>
      </w:r>
      <w:proofErr w:type="spellEnd"/>
      <w:r w:rsidRPr="00E75856">
        <w:rPr>
          <w:sz w:val="22"/>
          <w:szCs w:val="22"/>
          <w:u w:val="single"/>
        </w:rPr>
        <w:t xml:space="preserve"> </w:t>
      </w:r>
      <w:proofErr w:type="spellStart"/>
      <w:r w:rsidRPr="00E75856">
        <w:rPr>
          <w:sz w:val="22"/>
          <w:szCs w:val="22"/>
          <w:u w:val="single"/>
        </w:rPr>
        <w:t>Breezhaler</w:t>
      </w:r>
      <w:proofErr w:type="spellEnd"/>
      <w:r w:rsidRPr="00E75856">
        <w:rPr>
          <w:sz w:val="22"/>
          <w:szCs w:val="22"/>
          <w:u w:val="single"/>
        </w:rPr>
        <w:t xml:space="preserve"> 125 </w:t>
      </w:r>
      <w:r w:rsidRPr="001806FA">
        <w:rPr>
          <w:sz w:val="22"/>
          <w:szCs w:val="22"/>
          <w:u w:val="single"/>
          <w:lang w:val="lt-LT"/>
        </w:rPr>
        <w:t>mikrogramai/260</w:t>
      </w:r>
      <w:r>
        <w:rPr>
          <w:sz w:val="22"/>
          <w:szCs w:val="22"/>
          <w:u w:val="single"/>
          <w:lang w:val="lt-LT"/>
        </w:rPr>
        <w:t> </w:t>
      </w:r>
      <w:r w:rsidRPr="001806FA">
        <w:rPr>
          <w:sz w:val="22"/>
          <w:szCs w:val="22"/>
          <w:u w:val="single"/>
          <w:lang w:val="lt-LT"/>
        </w:rPr>
        <w:t>mikrogramų</w:t>
      </w:r>
    </w:p>
    <w:p w14:paraId="110E0168" w14:textId="222FAC05" w:rsidR="00273768" w:rsidRPr="00E75856" w:rsidRDefault="00273768" w:rsidP="00273768">
      <w:pPr>
        <w:pStyle w:val="Listlevel1"/>
        <w:spacing w:before="0"/>
        <w:ind w:left="567" w:firstLine="0"/>
        <w:rPr>
          <w:sz w:val="22"/>
          <w:szCs w:val="22"/>
        </w:rPr>
      </w:pPr>
      <w:r w:rsidRPr="00E2412F">
        <w:rPr>
          <w:sz w:val="22"/>
          <w:szCs w:val="22"/>
          <w:lang w:val="lt-LT"/>
        </w:rPr>
        <w:t>Šelakas</w:t>
      </w:r>
      <w:r w:rsidRPr="00E75856">
        <w:rPr>
          <w:sz w:val="22"/>
          <w:szCs w:val="22"/>
        </w:rPr>
        <w:t xml:space="preserve">, </w:t>
      </w:r>
      <w:r>
        <w:rPr>
          <w:sz w:val="22"/>
          <w:szCs w:val="22"/>
        </w:rPr>
        <w:t>j</w:t>
      </w:r>
      <w:r w:rsidRPr="00E2412F">
        <w:rPr>
          <w:sz w:val="22"/>
          <w:szCs w:val="22"/>
          <w:lang w:val="lt-LT"/>
        </w:rPr>
        <w:t xml:space="preserve">uodasis geležies oksidas </w:t>
      </w:r>
      <w:r w:rsidRPr="00E75856">
        <w:rPr>
          <w:sz w:val="22"/>
          <w:szCs w:val="22"/>
        </w:rPr>
        <w:t xml:space="preserve">(E172), </w:t>
      </w:r>
      <w:r>
        <w:rPr>
          <w:sz w:val="22"/>
          <w:szCs w:val="22"/>
        </w:rPr>
        <w:t>p</w:t>
      </w:r>
      <w:r w:rsidRPr="00E2412F">
        <w:rPr>
          <w:sz w:val="22"/>
          <w:szCs w:val="22"/>
          <w:lang w:val="lt-LT"/>
        </w:rPr>
        <w:t xml:space="preserve">ropilenglikolis </w:t>
      </w:r>
      <w:r w:rsidRPr="00E75856">
        <w:rPr>
          <w:sz w:val="22"/>
          <w:szCs w:val="22"/>
        </w:rPr>
        <w:t>(E1520)</w:t>
      </w:r>
      <w:r>
        <w:rPr>
          <w:sz w:val="22"/>
          <w:szCs w:val="22"/>
        </w:rPr>
        <w:t xml:space="preserve"> </w:t>
      </w:r>
      <w:proofErr w:type="spellStart"/>
      <w:r>
        <w:rPr>
          <w:sz w:val="22"/>
          <w:szCs w:val="22"/>
        </w:rPr>
        <w:t>ir</w:t>
      </w:r>
      <w:proofErr w:type="spellEnd"/>
      <w:r w:rsidRPr="00E75856">
        <w:rPr>
          <w:sz w:val="22"/>
          <w:szCs w:val="22"/>
        </w:rPr>
        <w:t xml:space="preserve"> </w:t>
      </w:r>
      <w:r>
        <w:rPr>
          <w:sz w:val="22"/>
          <w:szCs w:val="22"/>
        </w:rPr>
        <w:t>a</w:t>
      </w:r>
      <w:r w:rsidRPr="00E2412F">
        <w:rPr>
          <w:sz w:val="22"/>
          <w:szCs w:val="22"/>
          <w:lang w:val="lt-LT"/>
        </w:rPr>
        <w:t xml:space="preserve">monio hidroksidas </w:t>
      </w:r>
      <w:r w:rsidRPr="00E75856">
        <w:rPr>
          <w:sz w:val="22"/>
          <w:szCs w:val="22"/>
        </w:rPr>
        <w:t>(E527).</w:t>
      </w:r>
    </w:p>
    <w:p w14:paraId="56C12D8A" w14:textId="77777777" w:rsidR="0038289A" w:rsidRPr="001B611E" w:rsidRDefault="0038289A" w:rsidP="00A24A82">
      <w:pPr>
        <w:pStyle w:val="Listlevel1"/>
        <w:spacing w:before="0"/>
        <w:ind w:left="0" w:firstLine="0"/>
        <w:rPr>
          <w:sz w:val="22"/>
          <w:szCs w:val="22"/>
        </w:rPr>
      </w:pPr>
    </w:p>
    <w:p w14:paraId="4BFCECE3" w14:textId="49A84045" w:rsidR="00DC6122" w:rsidRPr="00B20D8E" w:rsidRDefault="001B1700" w:rsidP="00A24A82">
      <w:pPr>
        <w:pStyle w:val="Nottoc-headings"/>
        <w:keepLines w:val="0"/>
        <w:spacing w:before="0" w:after="0"/>
        <w:rPr>
          <w:rFonts w:ascii="Times New Roman" w:hAnsi="Times New Roman"/>
          <w:sz w:val="22"/>
          <w:szCs w:val="22"/>
          <w:lang w:val="lt-LT"/>
        </w:rPr>
      </w:pPr>
      <w:r>
        <w:rPr>
          <w:rFonts w:ascii="Times New Roman" w:hAnsi="Times New Roman"/>
          <w:bCs/>
          <w:sz w:val="22"/>
          <w:szCs w:val="22"/>
          <w:lang w:val="lt-LT"/>
        </w:rPr>
        <w:lastRenderedPageBreak/>
        <w:t>Bemrist</w:t>
      </w:r>
      <w:r w:rsidR="00DC6122" w:rsidRPr="00B20D8E">
        <w:rPr>
          <w:rFonts w:ascii="Times New Roman" w:hAnsi="Times New Roman"/>
          <w:bCs/>
          <w:sz w:val="22"/>
          <w:szCs w:val="22"/>
          <w:lang w:val="lt-LT"/>
        </w:rPr>
        <w:t xml:space="preserve"> Breezhaler</w:t>
      </w:r>
      <w:r w:rsidR="00DC6122" w:rsidRPr="00B20D8E">
        <w:rPr>
          <w:rFonts w:ascii="Times New Roman" w:hAnsi="Times New Roman"/>
          <w:sz w:val="22"/>
          <w:szCs w:val="22"/>
          <w:lang w:val="lt-LT"/>
        </w:rPr>
        <w:t xml:space="preserve"> </w:t>
      </w:r>
      <w:r w:rsidR="00C70361" w:rsidRPr="00B20D8E">
        <w:rPr>
          <w:rFonts w:ascii="Times New Roman" w:hAnsi="Times New Roman"/>
          <w:sz w:val="22"/>
          <w:szCs w:val="22"/>
          <w:lang w:val="lt-LT"/>
        </w:rPr>
        <w:t>išvaizda ir kiekis pakuotėje</w:t>
      </w:r>
    </w:p>
    <w:p w14:paraId="41188D91" w14:textId="77EAEB13" w:rsidR="00DC6122" w:rsidRPr="00B20D8E" w:rsidRDefault="00137398" w:rsidP="00A24A82">
      <w:pPr>
        <w:pStyle w:val="Text"/>
        <w:keepNext/>
        <w:spacing w:before="0"/>
        <w:jc w:val="left"/>
        <w:rPr>
          <w:sz w:val="22"/>
          <w:szCs w:val="22"/>
          <w:lang w:val="lt-LT"/>
        </w:rPr>
      </w:pPr>
      <w:r w:rsidRPr="00B20D8E">
        <w:rPr>
          <w:sz w:val="22"/>
          <w:szCs w:val="22"/>
          <w:lang w:val="lt-LT"/>
        </w:rPr>
        <w:t>Šioje pakuotėje rasite</w:t>
      </w:r>
      <w:r w:rsidR="00DC6122" w:rsidRPr="00B20D8E">
        <w:rPr>
          <w:sz w:val="22"/>
          <w:szCs w:val="22"/>
          <w:lang w:val="lt-LT"/>
        </w:rPr>
        <w:t xml:space="preserve"> inhal</w:t>
      </w:r>
      <w:r w:rsidRPr="00B20D8E">
        <w:rPr>
          <w:sz w:val="22"/>
          <w:szCs w:val="22"/>
          <w:lang w:val="lt-LT"/>
        </w:rPr>
        <w:t>iatorių ir lizdinėse plokštelėse esančių kapsulių</w:t>
      </w:r>
      <w:r w:rsidR="00DC6122" w:rsidRPr="00B20D8E">
        <w:rPr>
          <w:sz w:val="22"/>
          <w:szCs w:val="22"/>
          <w:lang w:val="lt-LT"/>
        </w:rPr>
        <w:t xml:space="preserve">. </w:t>
      </w:r>
      <w:r w:rsidR="008F1740" w:rsidRPr="00B20D8E">
        <w:rPr>
          <w:sz w:val="22"/>
          <w:szCs w:val="22"/>
          <w:lang w:val="lt-LT"/>
        </w:rPr>
        <w:t>K</w:t>
      </w:r>
      <w:r w:rsidRPr="00B20D8E">
        <w:rPr>
          <w:sz w:val="22"/>
          <w:szCs w:val="22"/>
          <w:lang w:val="lt-LT"/>
        </w:rPr>
        <w:t>apsulės yra skaidrios, o jose yra</w:t>
      </w:r>
      <w:r w:rsidR="00DC6122" w:rsidRPr="00B20D8E">
        <w:rPr>
          <w:sz w:val="22"/>
          <w:szCs w:val="22"/>
          <w:lang w:val="lt-LT"/>
        </w:rPr>
        <w:t xml:space="preserve"> </w:t>
      </w:r>
      <w:r w:rsidRPr="00B20D8E">
        <w:rPr>
          <w:sz w:val="22"/>
          <w:szCs w:val="22"/>
          <w:lang w:val="lt-LT"/>
        </w:rPr>
        <w:t>baltų miltelių</w:t>
      </w:r>
      <w:r w:rsidR="00DC6122" w:rsidRPr="00B20D8E">
        <w:rPr>
          <w:sz w:val="22"/>
          <w:szCs w:val="22"/>
          <w:lang w:val="lt-LT"/>
        </w:rPr>
        <w:t>.</w:t>
      </w:r>
    </w:p>
    <w:p w14:paraId="65FBC9FE" w14:textId="56B680A4" w:rsidR="00DC6122" w:rsidRPr="00B20D8E" w:rsidRDefault="00C4284A" w:rsidP="00A24A82">
      <w:pPr>
        <w:pStyle w:val="Listlevel1"/>
        <w:numPr>
          <w:ilvl w:val="0"/>
          <w:numId w:val="7"/>
        </w:numPr>
        <w:spacing w:before="0"/>
        <w:ind w:left="567" w:hanging="567"/>
        <w:rPr>
          <w:sz w:val="22"/>
          <w:szCs w:val="22"/>
          <w:lang w:val="lt-LT"/>
        </w:rPr>
      </w:pPr>
      <w:r w:rsidRPr="00B20D8E">
        <w:rPr>
          <w:sz w:val="22"/>
          <w:szCs w:val="22"/>
          <w:lang w:val="lt-LT"/>
        </w:rPr>
        <w:t xml:space="preserve">Ant </w:t>
      </w:r>
      <w:r w:rsidR="001B1700">
        <w:rPr>
          <w:sz w:val="22"/>
          <w:szCs w:val="22"/>
          <w:lang w:val="lt-LT"/>
        </w:rPr>
        <w:t>Bemrist</w:t>
      </w:r>
      <w:r w:rsidR="00DC6122" w:rsidRPr="00B20D8E">
        <w:rPr>
          <w:sz w:val="22"/>
          <w:szCs w:val="22"/>
          <w:lang w:val="lt-LT"/>
        </w:rPr>
        <w:t xml:space="preserve"> Breezhaler 125</w:t>
      </w:r>
      <w:r w:rsidR="007D1C89" w:rsidRPr="00B20D8E">
        <w:rPr>
          <w:sz w:val="22"/>
          <w:szCs w:val="22"/>
          <w:lang w:val="lt-LT"/>
        </w:rPr>
        <w:t> </w:t>
      </w:r>
      <w:r w:rsidR="00201B5C" w:rsidRPr="00B20D8E">
        <w:rPr>
          <w:sz w:val="22"/>
          <w:szCs w:val="22"/>
          <w:lang w:val="lt-LT"/>
        </w:rPr>
        <w:t>mikro</w:t>
      </w:r>
      <w:r w:rsidR="007D1C89" w:rsidRPr="00B20D8E">
        <w:rPr>
          <w:sz w:val="22"/>
          <w:szCs w:val="22"/>
          <w:lang w:val="lt-LT"/>
        </w:rPr>
        <w:t>gram</w:t>
      </w:r>
      <w:r w:rsidR="00137398" w:rsidRPr="00B20D8E">
        <w:rPr>
          <w:sz w:val="22"/>
          <w:szCs w:val="22"/>
          <w:lang w:val="lt-LT"/>
        </w:rPr>
        <w:t>ai</w:t>
      </w:r>
      <w:r w:rsidR="00DC6122" w:rsidRPr="00B20D8E">
        <w:rPr>
          <w:sz w:val="22"/>
          <w:szCs w:val="22"/>
          <w:lang w:val="lt-LT"/>
        </w:rPr>
        <w:t>/</w:t>
      </w:r>
      <w:r w:rsidR="00201B5C" w:rsidRPr="00B20D8E">
        <w:rPr>
          <w:sz w:val="22"/>
          <w:szCs w:val="22"/>
          <w:lang w:val="lt-LT"/>
        </w:rPr>
        <w:t>62,5</w:t>
      </w:r>
      <w:r w:rsidR="007D1C89" w:rsidRPr="00B20D8E">
        <w:rPr>
          <w:sz w:val="22"/>
          <w:szCs w:val="22"/>
          <w:lang w:val="lt-LT"/>
        </w:rPr>
        <w:t> </w:t>
      </w:r>
      <w:r w:rsidR="00201B5C" w:rsidRPr="00B20D8E">
        <w:rPr>
          <w:sz w:val="22"/>
          <w:szCs w:val="22"/>
          <w:lang w:val="lt-LT"/>
        </w:rPr>
        <w:t>mikro</w:t>
      </w:r>
      <w:r w:rsidR="007D1C89" w:rsidRPr="00B20D8E">
        <w:rPr>
          <w:sz w:val="22"/>
          <w:szCs w:val="22"/>
          <w:lang w:val="lt-LT"/>
        </w:rPr>
        <w:t>gram</w:t>
      </w:r>
      <w:r w:rsidR="00137398" w:rsidRPr="00B20D8E">
        <w:rPr>
          <w:sz w:val="22"/>
          <w:szCs w:val="22"/>
          <w:lang w:val="lt-LT"/>
        </w:rPr>
        <w:t>o</w:t>
      </w:r>
      <w:r w:rsidR="00DC6122" w:rsidRPr="00B20D8E">
        <w:rPr>
          <w:sz w:val="22"/>
          <w:szCs w:val="22"/>
          <w:lang w:val="lt-LT"/>
        </w:rPr>
        <w:t xml:space="preserve"> </w:t>
      </w:r>
      <w:r w:rsidRPr="00B20D8E">
        <w:rPr>
          <w:sz w:val="22"/>
          <w:szCs w:val="22"/>
          <w:lang w:val="lt-LT"/>
        </w:rPr>
        <w:t xml:space="preserve">kapsulių korpuso virš vienos mėlynos juostos įspaustas mėlynas </w:t>
      </w:r>
      <w:r w:rsidR="005C4C3B" w:rsidRPr="00B20D8E">
        <w:rPr>
          <w:sz w:val="22"/>
          <w:szCs w:val="22"/>
          <w:lang w:val="lt-LT"/>
        </w:rPr>
        <w:t>vaisto</w:t>
      </w:r>
      <w:r w:rsidRPr="00B20D8E">
        <w:rPr>
          <w:sz w:val="22"/>
          <w:szCs w:val="22"/>
          <w:lang w:val="lt-LT"/>
        </w:rPr>
        <w:t xml:space="preserve"> kodas „IM150</w:t>
      </w:r>
      <w:r w:rsidRPr="00B20D8E">
        <w:rPr>
          <w:sz w:val="22"/>
          <w:szCs w:val="22"/>
          <w:lang w:val="lt-LT"/>
        </w:rPr>
        <w:noBreakHyphen/>
        <w:t xml:space="preserve">80“, o ant dangtelio įspaustas mėlynas </w:t>
      </w:r>
      <w:r w:rsidR="005C4C3B" w:rsidRPr="00B20D8E">
        <w:rPr>
          <w:sz w:val="22"/>
          <w:szCs w:val="22"/>
          <w:lang w:val="lt-LT"/>
        </w:rPr>
        <w:t>vaisto</w:t>
      </w:r>
      <w:r w:rsidRPr="00B20D8E">
        <w:rPr>
          <w:sz w:val="22"/>
          <w:szCs w:val="22"/>
          <w:lang w:val="lt-LT"/>
        </w:rPr>
        <w:t xml:space="preserve"> ženklas, kurį juosia dvi mėlynos juostos</w:t>
      </w:r>
      <w:r w:rsidR="00DC6122" w:rsidRPr="00B20D8E">
        <w:rPr>
          <w:sz w:val="22"/>
          <w:szCs w:val="22"/>
          <w:lang w:val="lt-LT"/>
        </w:rPr>
        <w:t>.</w:t>
      </w:r>
    </w:p>
    <w:p w14:paraId="0780F8B5" w14:textId="3271EACC" w:rsidR="00DC6122" w:rsidRPr="00B20D8E" w:rsidRDefault="00C4284A" w:rsidP="00A24A82">
      <w:pPr>
        <w:pStyle w:val="Listlevel1"/>
        <w:numPr>
          <w:ilvl w:val="0"/>
          <w:numId w:val="7"/>
        </w:numPr>
        <w:spacing w:before="0"/>
        <w:ind w:left="567" w:hanging="567"/>
        <w:rPr>
          <w:sz w:val="22"/>
          <w:szCs w:val="22"/>
          <w:lang w:val="lt-LT"/>
        </w:rPr>
      </w:pPr>
      <w:r w:rsidRPr="00B20D8E">
        <w:rPr>
          <w:sz w:val="22"/>
          <w:szCs w:val="22"/>
          <w:lang w:val="lt-LT"/>
        </w:rPr>
        <w:t xml:space="preserve">Ant </w:t>
      </w:r>
      <w:r w:rsidR="001B1700">
        <w:rPr>
          <w:sz w:val="22"/>
          <w:szCs w:val="22"/>
          <w:lang w:val="lt-LT"/>
        </w:rPr>
        <w:t>Bemrist</w:t>
      </w:r>
      <w:r w:rsidR="00DC6122" w:rsidRPr="00B20D8E">
        <w:rPr>
          <w:sz w:val="22"/>
          <w:szCs w:val="22"/>
          <w:lang w:val="lt-LT"/>
        </w:rPr>
        <w:t xml:space="preserve"> Breezhaler 125</w:t>
      </w:r>
      <w:r w:rsidR="007D1C89" w:rsidRPr="00B20D8E">
        <w:rPr>
          <w:sz w:val="22"/>
          <w:szCs w:val="22"/>
          <w:lang w:val="lt-LT"/>
        </w:rPr>
        <w:t> </w:t>
      </w:r>
      <w:r w:rsidR="00137398" w:rsidRPr="00B20D8E">
        <w:rPr>
          <w:sz w:val="22"/>
          <w:szCs w:val="22"/>
          <w:lang w:val="lt-LT"/>
        </w:rPr>
        <w:t>mikrogramai</w:t>
      </w:r>
      <w:r w:rsidR="00DC6122" w:rsidRPr="00B20D8E">
        <w:rPr>
          <w:sz w:val="22"/>
          <w:szCs w:val="22"/>
          <w:lang w:val="lt-LT"/>
        </w:rPr>
        <w:t>/</w:t>
      </w:r>
      <w:r w:rsidR="00201B5C" w:rsidRPr="00B20D8E">
        <w:rPr>
          <w:sz w:val="22"/>
          <w:szCs w:val="22"/>
          <w:lang w:val="lt-LT"/>
        </w:rPr>
        <w:t>127,5</w:t>
      </w:r>
      <w:r w:rsidR="007D1C89" w:rsidRPr="00B20D8E">
        <w:rPr>
          <w:sz w:val="22"/>
          <w:szCs w:val="22"/>
          <w:lang w:val="lt-LT"/>
        </w:rPr>
        <w:t> </w:t>
      </w:r>
      <w:r w:rsidR="00201B5C" w:rsidRPr="00B20D8E">
        <w:rPr>
          <w:sz w:val="22"/>
          <w:szCs w:val="22"/>
          <w:lang w:val="lt-LT"/>
        </w:rPr>
        <w:t>mikro</w:t>
      </w:r>
      <w:r w:rsidR="007D1C89" w:rsidRPr="00B20D8E">
        <w:rPr>
          <w:sz w:val="22"/>
          <w:szCs w:val="22"/>
          <w:lang w:val="lt-LT"/>
        </w:rPr>
        <w:t>gram</w:t>
      </w:r>
      <w:r w:rsidR="00137398" w:rsidRPr="00B20D8E">
        <w:rPr>
          <w:sz w:val="22"/>
          <w:szCs w:val="22"/>
          <w:lang w:val="lt-LT"/>
        </w:rPr>
        <w:t>o</w:t>
      </w:r>
      <w:r w:rsidR="00DC6122" w:rsidRPr="00B20D8E">
        <w:rPr>
          <w:sz w:val="22"/>
          <w:szCs w:val="22"/>
          <w:lang w:val="lt-LT"/>
        </w:rPr>
        <w:t xml:space="preserve"> </w:t>
      </w:r>
      <w:r w:rsidRPr="00B20D8E">
        <w:rPr>
          <w:sz w:val="22"/>
          <w:szCs w:val="22"/>
          <w:lang w:val="lt-LT"/>
        </w:rPr>
        <w:t xml:space="preserve">kapsulių korpuso įspaustas pilkas </w:t>
      </w:r>
      <w:r w:rsidR="005C4C3B" w:rsidRPr="00B20D8E">
        <w:rPr>
          <w:sz w:val="22"/>
          <w:szCs w:val="22"/>
          <w:lang w:val="lt-LT"/>
        </w:rPr>
        <w:t xml:space="preserve">vaisto </w:t>
      </w:r>
      <w:r w:rsidRPr="00B20D8E">
        <w:rPr>
          <w:sz w:val="22"/>
          <w:szCs w:val="22"/>
          <w:lang w:val="lt-LT"/>
        </w:rPr>
        <w:t>kodas „IM150</w:t>
      </w:r>
      <w:r w:rsidRPr="00B20D8E">
        <w:rPr>
          <w:sz w:val="22"/>
          <w:szCs w:val="22"/>
          <w:lang w:val="lt-LT"/>
        </w:rPr>
        <w:noBreakHyphen/>
        <w:t xml:space="preserve">160“, o ant dangtelio įspaustas pilkas </w:t>
      </w:r>
      <w:r w:rsidR="005C4C3B" w:rsidRPr="00B20D8E">
        <w:rPr>
          <w:sz w:val="22"/>
          <w:szCs w:val="22"/>
          <w:lang w:val="lt-LT"/>
        </w:rPr>
        <w:t xml:space="preserve">vaisto </w:t>
      </w:r>
      <w:r w:rsidRPr="00B20D8E">
        <w:rPr>
          <w:sz w:val="22"/>
          <w:szCs w:val="22"/>
          <w:lang w:val="lt-LT"/>
        </w:rPr>
        <w:t>ženklas</w:t>
      </w:r>
      <w:r w:rsidR="00DC6122" w:rsidRPr="00B20D8E">
        <w:rPr>
          <w:sz w:val="22"/>
          <w:szCs w:val="22"/>
          <w:lang w:val="lt-LT"/>
        </w:rPr>
        <w:t>.</w:t>
      </w:r>
    </w:p>
    <w:p w14:paraId="79D1ECA6" w14:textId="57495811" w:rsidR="00DC6122" w:rsidRPr="00B20D8E" w:rsidRDefault="00C4284A" w:rsidP="00A24A82">
      <w:pPr>
        <w:pStyle w:val="Listlevel1"/>
        <w:numPr>
          <w:ilvl w:val="0"/>
          <w:numId w:val="7"/>
        </w:numPr>
        <w:spacing w:before="0"/>
        <w:ind w:left="567" w:hanging="567"/>
        <w:rPr>
          <w:sz w:val="22"/>
          <w:szCs w:val="22"/>
          <w:lang w:val="lt-LT"/>
        </w:rPr>
      </w:pPr>
      <w:r w:rsidRPr="00B20D8E">
        <w:rPr>
          <w:sz w:val="22"/>
          <w:szCs w:val="22"/>
          <w:lang w:val="lt-LT"/>
        </w:rPr>
        <w:t xml:space="preserve">Ant </w:t>
      </w:r>
      <w:r w:rsidR="001B1700">
        <w:rPr>
          <w:sz w:val="22"/>
          <w:szCs w:val="22"/>
          <w:lang w:val="lt-LT"/>
        </w:rPr>
        <w:t>Bemrist</w:t>
      </w:r>
      <w:r w:rsidR="00DC6122" w:rsidRPr="00B20D8E">
        <w:rPr>
          <w:sz w:val="22"/>
          <w:szCs w:val="22"/>
          <w:lang w:val="lt-LT"/>
        </w:rPr>
        <w:t xml:space="preserve"> Breezhaler 125</w:t>
      </w:r>
      <w:r w:rsidR="007D1C89" w:rsidRPr="00B20D8E">
        <w:rPr>
          <w:sz w:val="22"/>
          <w:szCs w:val="22"/>
          <w:lang w:val="lt-LT"/>
        </w:rPr>
        <w:t> </w:t>
      </w:r>
      <w:r w:rsidR="00137398" w:rsidRPr="00B20D8E">
        <w:rPr>
          <w:sz w:val="22"/>
          <w:szCs w:val="22"/>
          <w:lang w:val="lt-LT"/>
        </w:rPr>
        <w:t>mikrogramai</w:t>
      </w:r>
      <w:r w:rsidR="00DC6122" w:rsidRPr="00B20D8E">
        <w:rPr>
          <w:sz w:val="22"/>
          <w:szCs w:val="22"/>
          <w:lang w:val="lt-LT"/>
        </w:rPr>
        <w:t>/260</w:t>
      </w:r>
      <w:r w:rsidR="007D1C89" w:rsidRPr="00B20D8E">
        <w:rPr>
          <w:sz w:val="22"/>
          <w:szCs w:val="22"/>
          <w:lang w:val="lt-LT"/>
        </w:rPr>
        <w:t> </w:t>
      </w:r>
      <w:r w:rsidR="00201B5C" w:rsidRPr="00B20D8E">
        <w:rPr>
          <w:sz w:val="22"/>
          <w:szCs w:val="22"/>
          <w:lang w:val="lt-LT"/>
        </w:rPr>
        <w:t>mikro</w:t>
      </w:r>
      <w:r w:rsidR="007D1C89" w:rsidRPr="00B20D8E">
        <w:rPr>
          <w:sz w:val="22"/>
          <w:szCs w:val="22"/>
          <w:lang w:val="lt-LT"/>
        </w:rPr>
        <w:t>gram</w:t>
      </w:r>
      <w:r w:rsidR="00137398" w:rsidRPr="00B20D8E">
        <w:rPr>
          <w:sz w:val="22"/>
          <w:szCs w:val="22"/>
          <w:lang w:val="lt-LT"/>
        </w:rPr>
        <w:t>ų</w:t>
      </w:r>
      <w:r w:rsidR="00DC6122" w:rsidRPr="00B20D8E">
        <w:rPr>
          <w:sz w:val="22"/>
          <w:szCs w:val="22"/>
          <w:lang w:val="lt-LT"/>
        </w:rPr>
        <w:t xml:space="preserve"> </w:t>
      </w:r>
      <w:r w:rsidRPr="00B20D8E">
        <w:rPr>
          <w:sz w:val="22"/>
          <w:szCs w:val="22"/>
          <w:lang w:val="lt-LT"/>
        </w:rPr>
        <w:t xml:space="preserve">kapsulių korpuso virš dviejų juodų juostų įspaustas juodas </w:t>
      </w:r>
      <w:r w:rsidR="005C4C3B" w:rsidRPr="00B20D8E">
        <w:rPr>
          <w:sz w:val="22"/>
          <w:szCs w:val="22"/>
          <w:lang w:val="lt-LT"/>
        </w:rPr>
        <w:t xml:space="preserve">vaisto </w:t>
      </w:r>
      <w:r w:rsidRPr="00B20D8E">
        <w:rPr>
          <w:sz w:val="22"/>
          <w:szCs w:val="22"/>
          <w:lang w:val="lt-LT"/>
        </w:rPr>
        <w:t>kodas „IM150</w:t>
      </w:r>
      <w:r w:rsidRPr="00B20D8E">
        <w:rPr>
          <w:sz w:val="22"/>
          <w:szCs w:val="22"/>
          <w:lang w:val="lt-LT"/>
        </w:rPr>
        <w:noBreakHyphen/>
        <w:t xml:space="preserve">320“, o ant dangtelio įspaustas juodas </w:t>
      </w:r>
      <w:r w:rsidR="005C4C3B" w:rsidRPr="00B20D8E">
        <w:rPr>
          <w:sz w:val="22"/>
          <w:szCs w:val="22"/>
          <w:lang w:val="lt-LT"/>
        </w:rPr>
        <w:t xml:space="preserve">vaisto </w:t>
      </w:r>
      <w:r w:rsidRPr="00B20D8E">
        <w:rPr>
          <w:sz w:val="22"/>
          <w:szCs w:val="22"/>
          <w:lang w:val="lt-LT"/>
        </w:rPr>
        <w:t xml:space="preserve">ženklas, kurį juosia </w:t>
      </w:r>
      <w:r w:rsidR="00E72807" w:rsidRPr="00B20D8E">
        <w:rPr>
          <w:sz w:val="22"/>
          <w:szCs w:val="22"/>
          <w:lang w:val="lt-LT"/>
        </w:rPr>
        <w:t xml:space="preserve">dvi </w:t>
      </w:r>
      <w:r w:rsidRPr="00B20D8E">
        <w:rPr>
          <w:sz w:val="22"/>
          <w:szCs w:val="22"/>
          <w:lang w:val="lt-LT"/>
        </w:rPr>
        <w:t>juodos juostos</w:t>
      </w:r>
      <w:r w:rsidR="00DC6122" w:rsidRPr="00B20D8E">
        <w:rPr>
          <w:sz w:val="22"/>
          <w:szCs w:val="22"/>
          <w:lang w:val="lt-LT"/>
        </w:rPr>
        <w:t>.</w:t>
      </w:r>
    </w:p>
    <w:p w14:paraId="0570A5A7" w14:textId="77777777" w:rsidR="00DC6122" w:rsidRPr="00B20D8E" w:rsidRDefault="00DC6122" w:rsidP="00A24A82">
      <w:pPr>
        <w:tabs>
          <w:tab w:val="clear" w:pos="567"/>
        </w:tabs>
        <w:spacing w:line="240" w:lineRule="auto"/>
        <w:rPr>
          <w:szCs w:val="22"/>
          <w:lang w:val="lt-LT"/>
        </w:rPr>
      </w:pPr>
    </w:p>
    <w:p w14:paraId="4D8FA932" w14:textId="74B9062E" w:rsidR="00DC6122" w:rsidRPr="00B20D8E" w:rsidRDefault="00C4284A" w:rsidP="00A24A82">
      <w:pPr>
        <w:keepNext/>
        <w:tabs>
          <w:tab w:val="clear" w:pos="567"/>
        </w:tabs>
        <w:spacing w:line="240" w:lineRule="auto"/>
        <w:rPr>
          <w:szCs w:val="22"/>
          <w:lang w:val="lt-LT"/>
        </w:rPr>
      </w:pPr>
      <w:r w:rsidRPr="00B20D8E">
        <w:rPr>
          <w:szCs w:val="22"/>
          <w:lang w:val="lt-LT"/>
        </w:rPr>
        <w:t>Tiekiamos toliau nurodytos pakuotės</w:t>
      </w:r>
      <w:r w:rsidR="00DC6122" w:rsidRPr="00B20D8E">
        <w:rPr>
          <w:szCs w:val="22"/>
          <w:lang w:val="lt-LT"/>
        </w:rPr>
        <w:t>:</w:t>
      </w:r>
    </w:p>
    <w:p w14:paraId="1B5ABF7A" w14:textId="29378078" w:rsidR="007D1C89" w:rsidRPr="00B20D8E" w:rsidRDefault="00C4284A" w:rsidP="00A24A82">
      <w:pPr>
        <w:pStyle w:val="Listlevel1"/>
        <w:keepNext/>
        <w:spacing w:before="0"/>
        <w:ind w:left="0" w:firstLine="0"/>
        <w:rPr>
          <w:sz w:val="22"/>
          <w:szCs w:val="22"/>
          <w:lang w:val="lt-LT"/>
        </w:rPr>
      </w:pPr>
      <w:r w:rsidRPr="00B20D8E">
        <w:rPr>
          <w:sz w:val="22"/>
          <w:szCs w:val="22"/>
          <w:lang w:val="lt-LT"/>
        </w:rPr>
        <w:t>Vienetinė pakuotė, kurioje yra 10 x 1 arba 30 x 1 kietųjų kapsulių ir 1 inhaliatorius</w:t>
      </w:r>
      <w:r w:rsidR="007D1C89" w:rsidRPr="00B20D8E">
        <w:rPr>
          <w:sz w:val="22"/>
          <w:szCs w:val="22"/>
          <w:lang w:val="lt-LT"/>
        </w:rPr>
        <w:t>.</w:t>
      </w:r>
    </w:p>
    <w:p w14:paraId="31D90F04" w14:textId="6006E16A" w:rsidR="00F30D13" w:rsidRPr="00B20D8E" w:rsidRDefault="00C4284A" w:rsidP="00A24A82">
      <w:pPr>
        <w:pStyle w:val="Listlevel1"/>
        <w:keepNext/>
        <w:spacing w:before="0"/>
        <w:ind w:left="0" w:firstLine="0"/>
        <w:rPr>
          <w:sz w:val="22"/>
          <w:szCs w:val="22"/>
          <w:lang w:val="lt-LT"/>
        </w:rPr>
      </w:pPr>
      <w:r w:rsidRPr="00B20D8E">
        <w:rPr>
          <w:sz w:val="22"/>
          <w:szCs w:val="22"/>
          <w:lang w:val="lt-LT"/>
        </w:rPr>
        <w:t xml:space="preserve">Sudėtinė pakuotė, kurioje yra </w:t>
      </w:r>
      <w:r w:rsidR="00F30D13" w:rsidRPr="00B20D8E">
        <w:rPr>
          <w:sz w:val="22"/>
          <w:szCs w:val="22"/>
          <w:lang w:val="lt-LT"/>
        </w:rPr>
        <w:t>3</w:t>
      </w:r>
      <w:r w:rsidR="005323E0" w:rsidRPr="00B20D8E">
        <w:rPr>
          <w:sz w:val="22"/>
          <w:szCs w:val="22"/>
          <w:lang w:val="lt-LT"/>
        </w:rPr>
        <w:t> </w:t>
      </w:r>
      <w:r w:rsidRPr="00B20D8E">
        <w:rPr>
          <w:sz w:val="22"/>
          <w:szCs w:val="22"/>
          <w:lang w:val="lt-LT"/>
        </w:rPr>
        <w:t>dėžutės</w:t>
      </w:r>
      <w:r w:rsidR="00F30D13" w:rsidRPr="00B20D8E">
        <w:rPr>
          <w:sz w:val="22"/>
          <w:szCs w:val="22"/>
          <w:lang w:val="lt-LT"/>
        </w:rPr>
        <w:t xml:space="preserve">, </w:t>
      </w:r>
      <w:r w:rsidRPr="00B20D8E">
        <w:rPr>
          <w:sz w:val="22"/>
          <w:szCs w:val="22"/>
          <w:lang w:val="lt-LT"/>
        </w:rPr>
        <w:t>kurių kiekvienoje yra po</w:t>
      </w:r>
      <w:r w:rsidR="00F30D13" w:rsidRPr="00B20D8E">
        <w:rPr>
          <w:sz w:val="22"/>
          <w:szCs w:val="22"/>
          <w:lang w:val="lt-LT"/>
        </w:rPr>
        <w:t xml:space="preserve"> </w:t>
      </w:r>
      <w:r w:rsidR="009B41DE" w:rsidRPr="00B20D8E">
        <w:rPr>
          <w:sz w:val="22"/>
          <w:szCs w:val="22"/>
          <w:lang w:val="lt-LT"/>
        </w:rPr>
        <w:t>3</w:t>
      </w:r>
      <w:r w:rsidR="00F30D13" w:rsidRPr="00B20D8E">
        <w:rPr>
          <w:sz w:val="22"/>
          <w:szCs w:val="22"/>
          <w:lang w:val="lt-LT"/>
        </w:rPr>
        <w:t>0 </w:t>
      </w:r>
      <w:r w:rsidR="009B41DE" w:rsidRPr="00B20D8E">
        <w:rPr>
          <w:sz w:val="22"/>
          <w:szCs w:val="22"/>
          <w:lang w:val="lt-LT"/>
        </w:rPr>
        <w:t>x 1 </w:t>
      </w:r>
      <w:r w:rsidRPr="00B20D8E">
        <w:rPr>
          <w:sz w:val="22"/>
          <w:szCs w:val="22"/>
          <w:lang w:val="lt-LT"/>
        </w:rPr>
        <w:t>kietųjų kapsulių ir 1 inhaliatorius</w:t>
      </w:r>
      <w:r w:rsidR="00F30D13" w:rsidRPr="00B20D8E">
        <w:rPr>
          <w:sz w:val="22"/>
          <w:szCs w:val="22"/>
          <w:lang w:val="lt-LT"/>
        </w:rPr>
        <w:t>.</w:t>
      </w:r>
    </w:p>
    <w:p w14:paraId="6F21D20F" w14:textId="33721292" w:rsidR="00F30D13" w:rsidRPr="00B20D8E" w:rsidRDefault="00C4284A" w:rsidP="00A24A82">
      <w:pPr>
        <w:pStyle w:val="Listlevel1"/>
        <w:keepNext/>
        <w:spacing w:before="0"/>
        <w:ind w:left="0" w:firstLine="0"/>
        <w:rPr>
          <w:sz w:val="22"/>
          <w:szCs w:val="22"/>
          <w:lang w:val="lt-LT"/>
        </w:rPr>
      </w:pPr>
      <w:r w:rsidRPr="00B20D8E">
        <w:rPr>
          <w:sz w:val="22"/>
          <w:szCs w:val="22"/>
          <w:lang w:val="lt-LT"/>
        </w:rPr>
        <w:t xml:space="preserve">Sudėtinė pakuotė, kurioje yra </w:t>
      </w:r>
      <w:r w:rsidR="00F30D13" w:rsidRPr="00B20D8E">
        <w:rPr>
          <w:sz w:val="22"/>
          <w:szCs w:val="22"/>
          <w:lang w:val="lt-LT"/>
        </w:rPr>
        <w:t>15</w:t>
      </w:r>
      <w:r w:rsidR="005323E0" w:rsidRPr="00B20D8E">
        <w:rPr>
          <w:sz w:val="22"/>
          <w:szCs w:val="22"/>
          <w:lang w:val="lt-LT"/>
        </w:rPr>
        <w:t> </w:t>
      </w:r>
      <w:r w:rsidRPr="00B20D8E">
        <w:rPr>
          <w:sz w:val="22"/>
          <w:szCs w:val="22"/>
          <w:lang w:val="lt-LT"/>
        </w:rPr>
        <w:t>dėžučių</w:t>
      </w:r>
      <w:r w:rsidR="00F30D13" w:rsidRPr="00B20D8E">
        <w:rPr>
          <w:sz w:val="22"/>
          <w:szCs w:val="22"/>
          <w:lang w:val="lt-LT"/>
        </w:rPr>
        <w:t xml:space="preserve">, </w:t>
      </w:r>
      <w:r w:rsidRPr="00B20D8E">
        <w:rPr>
          <w:sz w:val="22"/>
          <w:szCs w:val="22"/>
          <w:lang w:val="lt-LT"/>
        </w:rPr>
        <w:t>kurių kiekvienoje yra po 10 </w:t>
      </w:r>
      <w:r w:rsidR="009B41DE" w:rsidRPr="00B20D8E">
        <w:rPr>
          <w:sz w:val="22"/>
          <w:szCs w:val="22"/>
          <w:lang w:val="lt-LT"/>
        </w:rPr>
        <w:t>x 1 </w:t>
      </w:r>
      <w:r w:rsidRPr="00B20D8E">
        <w:rPr>
          <w:sz w:val="22"/>
          <w:szCs w:val="22"/>
          <w:lang w:val="lt-LT"/>
        </w:rPr>
        <w:t>kietųjų kapsulių ir 1 inhaliatorius</w:t>
      </w:r>
      <w:r w:rsidR="00F30D13" w:rsidRPr="00B20D8E">
        <w:rPr>
          <w:sz w:val="22"/>
          <w:szCs w:val="22"/>
          <w:lang w:val="lt-LT"/>
        </w:rPr>
        <w:t>.</w:t>
      </w:r>
    </w:p>
    <w:p w14:paraId="03450B51" w14:textId="77777777" w:rsidR="007D1C89" w:rsidRPr="00B20D8E" w:rsidRDefault="007D1C89" w:rsidP="00A24A82">
      <w:pPr>
        <w:pStyle w:val="Listlevel1"/>
        <w:keepNext/>
        <w:spacing w:before="0"/>
        <w:ind w:left="0" w:firstLine="0"/>
        <w:rPr>
          <w:sz w:val="22"/>
          <w:szCs w:val="22"/>
          <w:lang w:val="lt-LT"/>
        </w:rPr>
      </w:pPr>
    </w:p>
    <w:p w14:paraId="0ACFC6B2" w14:textId="19E70699" w:rsidR="00DC6122" w:rsidRPr="00B20D8E" w:rsidRDefault="00273768" w:rsidP="00A24A82">
      <w:pPr>
        <w:tabs>
          <w:tab w:val="clear" w:pos="567"/>
        </w:tabs>
        <w:spacing w:line="240" w:lineRule="auto"/>
        <w:rPr>
          <w:szCs w:val="22"/>
          <w:lang w:val="lt-LT"/>
        </w:rPr>
      </w:pPr>
      <w:r>
        <w:rPr>
          <w:szCs w:val="22"/>
          <w:lang w:val="lt-LT"/>
        </w:rPr>
        <w:t>G</w:t>
      </w:r>
      <w:r w:rsidR="00C70361" w:rsidRPr="00B20D8E">
        <w:rPr>
          <w:szCs w:val="22"/>
          <w:lang w:val="lt-LT"/>
        </w:rPr>
        <w:t>ali būti tiekiamos ne visų dydžių pakuotės</w:t>
      </w:r>
      <w:r w:rsidR="00DC6122" w:rsidRPr="00B20D8E">
        <w:rPr>
          <w:szCs w:val="22"/>
          <w:lang w:val="lt-LT"/>
        </w:rPr>
        <w:t>.</w:t>
      </w:r>
    </w:p>
    <w:p w14:paraId="60064AD8" w14:textId="77777777" w:rsidR="00DC6122" w:rsidRPr="00B20D8E" w:rsidRDefault="00DC6122" w:rsidP="00A24A82">
      <w:pPr>
        <w:numPr>
          <w:ilvl w:val="12"/>
          <w:numId w:val="0"/>
        </w:numPr>
        <w:tabs>
          <w:tab w:val="clear" w:pos="567"/>
        </w:tabs>
        <w:spacing w:line="240" w:lineRule="auto"/>
        <w:rPr>
          <w:szCs w:val="22"/>
          <w:lang w:val="lt-LT"/>
        </w:rPr>
      </w:pPr>
    </w:p>
    <w:p w14:paraId="6C72296E" w14:textId="03B83290" w:rsidR="00DC6122" w:rsidRPr="00B20D8E" w:rsidRDefault="00C70361" w:rsidP="00A24A82">
      <w:pPr>
        <w:pStyle w:val="Text"/>
        <w:keepNext/>
        <w:spacing w:before="0"/>
        <w:jc w:val="left"/>
        <w:rPr>
          <w:b/>
          <w:bCs/>
          <w:sz w:val="22"/>
          <w:szCs w:val="22"/>
          <w:lang w:val="lt-LT"/>
        </w:rPr>
      </w:pPr>
      <w:r w:rsidRPr="00B20D8E">
        <w:rPr>
          <w:b/>
          <w:bCs/>
          <w:sz w:val="22"/>
          <w:szCs w:val="22"/>
          <w:lang w:val="lt-LT"/>
        </w:rPr>
        <w:t>Registruotojas</w:t>
      </w:r>
    </w:p>
    <w:p w14:paraId="72AC643C" w14:textId="77777777" w:rsidR="00DC6122" w:rsidRPr="00B20D8E" w:rsidRDefault="00DC6122" w:rsidP="00A24A82">
      <w:pPr>
        <w:keepNext/>
        <w:tabs>
          <w:tab w:val="clear" w:pos="567"/>
        </w:tabs>
        <w:autoSpaceDE w:val="0"/>
        <w:autoSpaceDN w:val="0"/>
        <w:adjustRightInd w:val="0"/>
        <w:spacing w:line="240" w:lineRule="auto"/>
        <w:rPr>
          <w:rFonts w:eastAsia="SimSun"/>
          <w:szCs w:val="22"/>
          <w:lang w:val="lt-LT"/>
        </w:rPr>
      </w:pPr>
      <w:r w:rsidRPr="00B20D8E">
        <w:rPr>
          <w:rFonts w:eastAsia="SimSun"/>
          <w:szCs w:val="22"/>
          <w:lang w:val="lt-LT"/>
        </w:rPr>
        <w:t>Novartis Europharm Limited</w:t>
      </w:r>
    </w:p>
    <w:p w14:paraId="5A8E34A0" w14:textId="77777777" w:rsidR="00DC6122" w:rsidRPr="00B20D8E" w:rsidRDefault="00DC6122" w:rsidP="00A24A82">
      <w:pPr>
        <w:keepNext/>
        <w:tabs>
          <w:tab w:val="clear" w:pos="567"/>
        </w:tabs>
        <w:spacing w:line="240" w:lineRule="auto"/>
        <w:rPr>
          <w:szCs w:val="22"/>
          <w:lang w:val="lt-LT"/>
        </w:rPr>
      </w:pPr>
      <w:r w:rsidRPr="00B20D8E">
        <w:rPr>
          <w:szCs w:val="22"/>
          <w:lang w:val="lt-LT"/>
        </w:rPr>
        <w:t>Vista Building</w:t>
      </w:r>
    </w:p>
    <w:p w14:paraId="1C85CE72" w14:textId="77777777" w:rsidR="00DC6122" w:rsidRPr="00B20D8E" w:rsidRDefault="00DC6122" w:rsidP="00A24A82">
      <w:pPr>
        <w:keepNext/>
        <w:tabs>
          <w:tab w:val="clear" w:pos="567"/>
        </w:tabs>
        <w:spacing w:line="240" w:lineRule="auto"/>
        <w:rPr>
          <w:szCs w:val="22"/>
          <w:lang w:val="lt-LT"/>
        </w:rPr>
      </w:pPr>
      <w:r w:rsidRPr="00B20D8E">
        <w:rPr>
          <w:szCs w:val="22"/>
          <w:lang w:val="lt-LT"/>
        </w:rPr>
        <w:t>Elm Park, Merrion Road</w:t>
      </w:r>
    </w:p>
    <w:p w14:paraId="544DA99B" w14:textId="77777777" w:rsidR="00DC6122" w:rsidRPr="00B20D8E" w:rsidRDefault="00DC6122" w:rsidP="00A24A82">
      <w:pPr>
        <w:keepNext/>
        <w:tabs>
          <w:tab w:val="clear" w:pos="567"/>
        </w:tabs>
        <w:spacing w:line="240" w:lineRule="auto"/>
        <w:rPr>
          <w:szCs w:val="22"/>
          <w:lang w:val="lt-LT"/>
        </w:rPr>
      </w:pPr>
      <w:r w:rsidRPr="00B20D8E">
        <w:rPr>
          <w:szCs w:val="22"/>
          <w:lang w:val="lt-LT"/>
        </w:rPr>
        <w:t>Dublin 4</w:t>
      </w:r>
    </w:p>
    <w:p w14:paraId="42707002" w14:textId="2402C0A1" w:rsidR="00DC6122" w:rsidRPr="00B20D8E" w:rsidRDefault="001378CD" w:rsidP="00A24A82">
      <w:pPr>
        <w:tabs>
          <w:tab w:val="clear" w:pos="567"/>
        </w:tabs>
        <w:spacing w:line="240" w:lineRule="auto"/>
        <w:rPr>
          <w:szCs w:val="22"/>
          <w:lang w:val="lt-LT"/>
        </w:rPr>
      </w:pPr>
      <w:r w:rsidRPr="00B20D8E">
        <w:rPr>
          <w:szCs w:val="22"/>
          <w:lang w:val="lt-LT"/>
        </w:rPr>
        <w:t>Airija</w:t>
      </w:r>
    </w:p>
    <w:p w14:paraId="6E85C840" w14:textId="77777777" w:rsidR="00DC6122" w:rsidRPr="00B20D8E" w:rsidRDefault="00DC6122" w:rsidP="00A24A82">
      <w:pPr>
        <w:numPr>
          <w:ilvl w:val="12"/>
          <w:numId w:val="0"/>
        </w:numPr>
        <w:tabs>
          <w:tab w:val="clear" w:pos="567"/>
        </w:tabs>
        <w:spacing w:line="240" w:lineRule="auto"/>
        <w:ind w:right="-2"/>
        <w:rPr>
          <w:szCs w:val="22"/>
          <w:lang w:val="lt-LT"/>
        </w:rPr>
      </w:pPr>
    </w:p>
    <w:p w14:paraId="1D60430D" w14:textId="0BFE4877" w:rsidR="00DC6122" w:rsidRPr="00B20D8E" w:rsidRDefault="00C70361" w:rsidP="00A24A82">
      <w:pPr>
        <w:pStyle w:val="Text"/>
        <w:keepNext/>
        <w:spacing w:before="0"/>
        <w:jc w:val="left"/>
        <w:rPr>
          <w:b/>
          <w:bCs/>
          <w:sz w:val="22"/>
          <w:szCs w:val="22"/>
          <w:lang w:val="lt-LT"/>
        </w:rPr>
      </w:pPr>
      <w:r w:rsidRPr="00B20D8E">
        <w:rPr>
          <w:b/>
          <w:bCs/>
          <w:sz w:val="22"/>
          <w:szCs w:val="22"/>
          <w:lang w:val="lt-LT"/>
        </w:rPr>
        <w:t>Gamintojas</w:t>
      </w:r>
    </w:p>
    <w:p w14:paraId="02946F22" w14:textId="77777777" w:rsidR="002174CE" w:rsidRPr="006C5401" w:rsidRDefault="002174CE" w:rsidP="00A24A82">
      <w:pPr>
        <w:keepNext/>
        <w:numPr>
          <w:ilvl w:val="12"/>
          <w:numId w:val="0"/>
        </w:numPr>
        <w:tabs>
          <w:tab w:val="clear" w:pos="567"/>
        </w:tabs>
        <w:spacing w:line="240" w:lineRule="auto"/>
        <w:rPr>
          <w:szCs w:val="22"/>
        </w:rPr>
      </w:pPr>
      <w:r w:rsidRPr="006C5401">
        <w:rPr>
          <w:szCs w:val="22"/>
        </w:rPr>
        <w:t xml:space="preserve">Novartis </w:t>
      </w:r>
      <w:proofErr w:type="spellStart"/>
      <w:r w:rsidRPr="006C5401">
        <w:rPr>
          <w:szCs w:val="22"/>
        </w:rPr>
        <w:t>Farmacéutica</w:t>
      </w:r>
      <w:proofErr w:type="spellEnd"/>
      <w:r w:rsidRPr="006C5401">
        <w:rPr>
          <w:szCs w:val="22"/>
        </w:rPr>
        <w:t>, S.A.</w:t>
      </w:r>
    </w:p>
    <w:p w14:paraId="1378159D" w14:textId="77777777" w:rsidR="002174CE" w:rsidRDefault="002174CE" w:rsidP="00A24A82">
      <w:pPr>
        <w:keepNext/>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00E1EC9A" w14:textId="77777777" w:rsidR="002174CE" w:rsidRDefault="002174CE" w:rsidP="00A24A82">
      <w:pPr>
        <w:keepNext/>
        <w:numPr>
          <w:ilvl w:val="12"/>
          <w:numId w:val="0"/>
        </w:numPr>
        <w:tabs>
          <w:tab w:val="clear" w:pos="567"/>
        </w:tabs>
        <w:spacing w:line="240" w:lineRule="auto"/>
        <w:ind w:right="-2"/>
        <w:rPr>
          <w:szCs w:val="22"/>
          <w:lang w:val="fr-CH"/>
        </w:rPr>
      </w:pPr>
      <w:r>
        <w:rPr>
          <w:szCs w:val="22"/>
          <w:lang w:val="fr-CH"/>
        </w:rPr>
        <w:t>08013 Barcelona</w:t>
      </w:r>
    </w:p>
    <w:p w14:paraId="763E7BC6" w14:textId="77777777" w:rsidR="002174CE" w:rsidRPr="00B20D8E" w:rsidRDefault="002174CE" w:rsidP="00A24A82">
      <w:pPr>
        <w:numPr>
          <w:ilvl w:val="12"/>
          <w:numId w:val="0"/>
        </w:numPr>
        <w:tabs>
          <w:tab w:val="clear" w:pos="567"/>
        </w:tabs>
        <w:spacing w:line="240" w:lineRule="auto"/>
        <w:ind w:right="-2"/>
        <w:rPr>
          <w:szCs w:val="22"/>
          <w:lang w:val="lt-LT"/>
        </w:rPr>
      </w:pPr>
      <w:r w:rsidRPr="00B20D8E">
        <w:rPr>
          <w:szCs w:val="22"/>
          <w:lang w:val="lt-LT"/>
        </w:rPr>
        <w:t>Ispanija</w:t>
      </w:r>
    </w:p>
    <w:p w14:paraId="561F6519" w14:textId="77777777" w:rsidR="002174CE" w:rsidRPr="00A72845" w:rsidRDefault="002174CE" w:rsidP="00A24A82">
      <w:pPr>
        <w:numPr>
          <w:ilvl w:val="12"/>
          <w:numId w:val="0"/>
        </w:numPr>
        <w:tabs>
          <w:tab w:val="clear" w:pos="567"/>
        </w:tabs>
        <w:spacing w:line="240" w:lineRule="auto"/>
        <w:ind w:right="-2"/>
        <w:rPr>
          <w:szCs w:val="22"/>
          <w:lang w:val="de-CH"/>
        </w:rPr>
      </w:pPr>
    </w:p>
    <w:p w14:paraId="5990FE6B" w14:textId="202DFB2A" w:rsidR="000459FB" w:rsidRPr="007B7A2C" w:rsidDel="00F738FB" w:rsidRDefault="000459FB" w:rsidP="00A24A82">
      <w:pPr>
        <w:keepNext/>
        <w:numPr>
          <w:ilvl w:val="12"/>
          <w:numId w:val="0"/>
        </w:numPr>
        <w:spacing w:line="240" w:lineRule="auto"/>
        <w:rPr>
          <w:del w:id="51" w:author="Author"/>
          <w:szCs w:val="22"/>
          <w:shd w:val="pct15" w:color="auto" w:fill="auto"/>
          <w:lang w:val="lt-LT"/>
        </w:rPr>
      </w:pPr>
      <w:del w:id="52" w:author="Author">
        <w:r w:rsidRPr="007B7A2C" w:rsidDel="00F738FB">
          <w:rPr>
            <w:szCs w:val="22"/>
            <w:shd w:val="pct15" w:color="auto" w:fill="auto"/>
            <w:lang w:val="lt-LT"/>
          </w:rPr>
          <w:delText>Novartis Pharma GmbH</w:delText>
        </w:r>
      </w:del>
    </w:p>
    <w:p w14:paraId="2A7D426A" w14:textId="25EC6743" w:rsidR="000459FB" w:rsidRPr="007B7A2C" w:rsidDel="00F738FB" w:rsidRDefault="000459FB" w:rsidP="00A24A82">
      <w:pPr>
        <w:keepNext/>
        <w:numPr>
          <w:ilvl w:val="12"/>
          <w:numId w:val="0"/>
        </w:numPr>
        <w:spacing w:line="240" w:lineRule="auto"/>
        <w:rPr>
          <w:del w:id="53" w:author="Author"/>
          <w:szCs w:val="22"/>
          <w:shd w:val="pct15" w:color="auto" w:fill="auto"/>
          <w:lang w:val="lt-LT"/>
        </w:rPr>
      </w:pPr>
      <w:del w:id="54" w:author="Author">
        <w:r w:rsidRPr="007B7A2C" w:rsidDel="00F738FB">
          <w:rPr>
            <w:szCs w:val="22"/>
            <w:shd w:val="pct15" w:color="auto" w:fill="auto"/>
            <w:lang w:val="lt-LT"/>
          </w:rPr>
          <w:delText>Roonstra</w:delText>
        </w:r>
        <w:r w:rsidRPr="007B7A2C" w:rsidDel="00F738FB">
          <w:rPr>
            <w:snapToGrid w:val="0"/>
            <w:color w:val="000000"/>
            <w:szCs w:val="22"/>
            <w:shd w:val="pct15" w:color="auto" w:fill="auto"/>
            <w:lang w:val="lt-LT"/>
          </w:rPr>
          <w:delText>ß</w:delText>
        </w:r>
        <w:r w:rsidRPr="007B7A2C" w:rsidDel="00F738FB">
          <w:rPr>
            <w:szCs w:val="22"/>
            <w:shd w:val="pct15" w:color="auto" w:fill="auto"/>
            <w:lang w:val="lt-LT"/>
          </w:rPr>
          <w:delText>e 25</w:delText>
        </w:r>
      </w:del>
    </w:p>
    <w:p w14:paraId="2269936F" w14:textId="7D5341F0" w:rsidR="000459FB" w:rsidRPr="007B7A2C" w:rsidDel="00F738FB" w:rsidRDefault="000459FB" w:rsidP="00A24A82">
      <w:pPr>
        <w:keepNext/>
        <w:numPr>
          <w:ilvl w:val="12"/>
          <w:numId w:val="0"/>
        </w:numPr>
        <w:spacing w:line="240" w:lineRule="auto"/>
        <w:rPr>
          <w:del w:id="55" w:author="Author"/>
          <w:szCs w:val="22"/>
          <w:shd w:val="pct15" w:color="auto" w:fill="auto"/>
          <w:lang w:val="lt-LT"/>
        </w:rPr>
      </w:pPr>
      <w:del w:id="56" w:author="Author">
        <w:r w:rsidRPr="007B7A2C" w:rsidDel="00F738FB">
          <w:rPr>
            <w:szCs w:val="22"/>
            <w:shd w:val="pct15" w:color="auto" w:fill="auto"/>
            <w:lang w:val="lt-LT"/>
          </w:rPr>
          <w:delText xml:space="preserve">D-90429 </w:delText>
        </w:r>
        <w:r w:rsidR="00C70361" w:rsidRPr="007B7A2C" w:rsidDel="00F738FB">
          <w:rPr>
            <w:shd w:val="pct15" w:color="auto" w:fill="auto"/>
            <w:lang w:val="lt-LT"/>
          </w:rPr>
          <w:delText>Nürnberg</w:delText>
        </w:r>
      </w:del>
    </w:p>
    <w:p w14:paraId="4749C245" w14:textId="1DB988C4" w:rsidR="000459FB" w:rsidRPr="007B7A2C" w:rsidDel="00F738FB" w:rsidRDefault="004A5722" w:rsidP="00A24A82">
      <w:pPr>
        <w:numPr>
          <w:ilvl w:val="12"/>
          <w:numId w:val="0"/>
        </w:numPr>
        <w:spacing w:line="240" w:lineRule="auto"/>
        <w:ind w:right="-2"/>
        <w:rPr>
          <w:del w:id="57" w:author="Author"/>
          <w:szCs w:val="22"/>
          <w:shd w:val="pct15" w:color="auto" w:fill="auto"/>
          <w:lang w:val="lt-LT"/>
        </w:rPr>
      </w:pPr>
      <w:del w:id="58" w:author="Author">
        <w:r w:rsidRPr="007B7A2C" w:rsidDel="00F738FB">
          <w:rPr>
            <w:szCs w:val="22"/>
            <w:shd w:val="pct15" w:color="auto" w:fill="auto"/>
            <w:lang w:val="lt-LT"/>
          </w:rPr>
          <w:delText>Vokietija</w:delText>
        </w:r>
      </w:del>
    </w:p>
    <w:p w14:paraId="73AEACB3" w14:textId="71C08B76" w:rsidR="000459FB" w:rsidDel="00F738FB" w:rsidRDefault="000459FB" w:rsidP="00A24A82">
      <w:pPr>
        <w:numPr>
          <w:ilvl w:val="12"/>
          <w:numId w:val="0"/>
        </w:numPr>
        <w:spacing w:line="240" w:lineRule="auto"/>
        <w:ind w:right="-2"/>
        <w:rPr>
          <w:del w:id="59" w:author="Author"/>
          <w:szCs w:val="22"/>
          <w:lang w:val="lt-LT"/>
        </w:rPr>
      </w:pPr>
    </w:p>
    <w:p w14:paraId="425E06C9" w14:textId="77777777" w:rsidR="000E57E8" w:rsidRPr="00940A5E" w:rsidRDefault="000E57E8" w:rsidP="00A24A82">
      <w:pPr>
        <w:keepNext/>
        <w:rPr>
          <w:rFonts w:eastAsia="Aptos"/>
          <w:szCs w:val="22"/>
          <w:shd w:val="pct15" w:color="auto" w:fill="auto"/>
          <w:lang w:val="de-AT" w:eastAsia="de-CH"/>
        </w:rPr>
      </w:pPr>
      <w:bookmarkStart w:id="60" w:name="_Hlk172708676"/>
      <w:r w:rsidRPr="00940A5E">
        <w:rPr>
          <w:rFonts w:eastAsia="Aptos"/>
          <w:szCs w:val="22"/>
          <w:shd w:val="pct15" w:color="auto" w:fill="auto"/>
          <w:lang w:val="de-AT" w:eastAsia="de-CH"/>
        </w:rPr>
        <w:t>Novartis Pharma GmbH</w:t>
      </w:r>
    </w:p>
    <w:p w14:paraId="2C3729DB" w14:textId="77777777" w:rsidR="000E57E8" w:rsidRPr="00940A5E" w:rsidRDefault="000E57E8" w:rsidP="00A24A82">
      <w:pPr>
        <w:keepNext/>
        <w:rPr>
          <w:rFonts w:eastAsia="Aptos"/>
          <w:szCs w:val="22"/>
          <w:shd w:val="pct15" w:color="auto" w:fill="auto"/>
          <w:lang w:val="de-AT" w:eastAsia="de-CH"/>
        </w:rPr>
      </w:pPr>
      <w:r w:rsidRPr="00940A5E">
        <w:rPr>
          <w:rFonts w:eastAsia="Aptos"/>
          <w:szCs w:val="22"/>
          <w:shd w:val="pct15" w:color="auto" w:fill="auto"/>
          <w:lang w:val="de-AT" w:eastAsia="de-CH"/>
        </w:rPr>
        <w:t>Sophie-Germain-Strasse 10</w:t>
      </w:r>
    </w:p>
    <w:p w14:paraId="5B4D926B" w14:textId="77777777" w:rsidR="000E57E8" w:rsidRPr="001E1E98" w:rsidRDefault="000E57E8" w:rsidP="00A24A82">
      <w:pPr>
        <w:keepNext/>
        <w:rPr>
          <w:rFonts w:eastAsia="Aptos"/>
          <w:szCs w:val="22"/>
          <w:shd w:val="pct15" w:color="auto" w:fill="auto"/>
          <w:lang w:val="de-AT" w:eastAsia="de-CH"/>
        </w:rPr>
      </w:pPr>
      <w:r w:rsidRPr="001E1E98">
        <w:rPr>
          <w:rFonts w:eastAsia="Aptos"/>
          <w:szCs w:val="22"/>
          <w:shd w:val="pct15" w:color="auto" w:fill="auto"/>
          <w:lang w:val="de-AT" w:eastAsia="de-CH"/>
        </w:rPr>
        <w:t>90443 Nürnberg</w:t>
      </w:r>
    </w:p>
    <w:p w14:paraId="38BA4BDF" w14:textId="49F7073C" w:rsidR="000E57E8" w:rsidRDefault="000E57E8" w:rsidP="00A24A82">
      <w:pPr>
        <w:numPr>
          <w:ilvl w:val="12"/>
          <w:numId w:val="0"/>
        </w:numPr>
        <w:spacing w:line="240" w:lineRule="auto"/>
        <w:ind w:right="-2"/>
        <w:rPr>
          <w:szCs w:val="22"/>
          <w:shd w:val="pct15" w:color="auto" w:fill="auto"/>
          <w:lang w:val="de-CH"/>
        </w:rPr>
      </w:pPr>
      <w:r w:rsidRPr="000E3ADA">
        <w:rPr>
          <w:szCs w:val="22"/>
          <w:shd w:val="pct15" w:color="auto" w:fill="auto"/>
          <w:lang w:val="de-CH"/>
        </w:rPr>
        <w:t>Vokietija</w:t>
      </w:r>
      <w:bookmarkEnd w:id="60"/>
    </w:p>
    <w:p w14:paraId="296D0C82" w14:textId="77777777" w:rsidR="000E57E8" w:rsidRPr="00B20D8E" w:rsidRDefault="000E57E8" w:rsidP="00A24A82">
      <w:pPr>
        <w:numPr>
          <w:ilvl w:val="12"/>
          <w:numId w:val="0"/>
        </w:numPr>
        <w:spacing w:line="240" w:lineRule="auto"/>
        <w:ind w:right="-2"/>
        <w:rPr>
          <w:szCs w:val="22"/>
          <w:lang w:val="lt-LT"/>
        </w:rPr>
      </w:pPr>
    </w:p>
    <w:p w14:paraId="1857EFEC" w14:textId="1C03CF52" w:rsidR="00DC6122" w:rsidRPr="00B20D8E" w:rsidRDefault="00C70361" w:rsidP="00A24A82">
      <w:pPr>
        <w:keepNext/>
        <w:keepLines/>
        <w:numPr>
          <w:ilvl w:val="12"/>
          <w:numId w:val="0"/>
        </w:numPr>
        <w:tabs>
          <w:tab w:val="clear" w:pos="567"/>
        </w:tabs>
        <w:spacing w:line="240" w:lineRule="auto"/>
        <w:rPr>
          <w:szCs w:val="22"/>
          <w:lang w:val="lt-LT"/>
        </w:rPr>
      </w:pPr>
      <w:r w:rsidRPr="00B20D8E">
        <w:rPr>
          <w:szCs w:val="22"/>
          <w:lang w:val="lt-LT"/>
        </w:rPr>
        <w:t>Jeigu apie šį vaistą norite sužinoti daugiau, kreipkitės į vietinį registruotojo atstovą</w:t>
      </w:r>
      <w:r w:rsidR="00DC6122" w:rsidRPr="00B20D8E">
        <w:rPr>
          <w:szCs w:val="22"/>
          <w:lang w:val="lt-LT"/>
        </w:rPr>
        <w:t>:</w:t>
      </w:r>
    </w:p>
    <w:p w14:paraId="009BE81C" w14:textId="77777777" w:rsidR="00DC6122" w:rsidRPr="00B20D8E" w:rsidRDefault="00DC6122" w:rsidP="00A24A82">
      <w:pPr>
        <w:keepNext/>
        <w:numPr>
          <w:ilvl w:val="12"/>
          <w:numId w:val="0"/>
        </w:numPr>
        <w:tabs>
          <w:tab w:val="clear" w:pos="567"/>
        </w:tabs>
        <w:spacing w:line="240" w:lineRule="auto"/>
        <w:rPr>
          <w:szCs w:val="22"/>
          <w:lang w:val="lt-LT"/>
        </w:rPr>
      </w:pPr>
    </w:p>
    <w:tbl>
      <w:tblPr>
        <w:tblW w:w="9356" w:type="dxa"/>
        <w:tblInd w:w="-34" w:type="dxa"/>
        <w:tblLayout w:type="fixed"/>
        <w:tblLook w:val="0000" w:firstRow="0" w:lastRow="0" w:firstColumn="0" w:lastColumn="0" w:noHBand="0" w:noVBand="0"/>
      </w:tblPr>
      <w:tblGrid>
        <w:gridCol w:w="4084"/>
        <w:gridCol w:w="5272"/>
      </w:tblGrid>
      <w:tr w:rsidR="00DC6122" w:rsidRPr="00B20D8E" w14:paraId="62094250" w14:textId="77777777" w:rsidTr="00B118D3">
        <w:trPr>
          <w:cantSplit/>
        </w:trPr>
        <w:tc>
          <w:tcPr>
            <w:tcW w:w="4084" w:type="dxa"/>
          </w:tcPr>
          <w:p w14:paraId="78243690" w14:textId="77777777" w:rsidR="00DC6122" w:rsidRPr="00B20D8E" w:rsidRDefault="00DC6122" w:rsidP="00A24A82">
            <w:pPr>
              <w:tabs>
                <w:tab w:val="clear" w:pos="567"/>
              </w:tabs>
              <w:spacing w:line="240" w:lineRule="auto"/>
              <w:rPr>
                <w:b/>
                <w:szCs w:val="22"/>
                <w:lang w:val="lt-LT"/>
              </w:rPr>
            </w:pPr>
            <w:r w:rsidRPr="00B20D8E">
              <w:rPr>
                <w:b/>
                <w:szCs w:val="22"/>
                <w:lang w:val="lt-LT"/>
              </w:rPr>
              <w:t>België/Belgique/Belgien</w:t>
            </w:r>
          </w:p>
          <w:p w14:paraId="204E1B97" w14:textId="77777777" w:rsidR="00DC6122" w:rsidRPr="00B20D8E" w:rsidRDefault="00DC6122" w:rsidP="00A24A82">
            <w:pPr>
              <w:tabs>
                <w:tab w:val="clear" w:pos="567"/>
              </w:tabs>
              <w:spacing w:line="240" w:lineRule="auto"/>
              <w:rPr>
                <w:szCs w:val="22"/>
                <w:lang w:val="lt-LT"/>
              </w:rPr>
            </w:pPr>
            <w:r w:rsidRPr="00B20D8E">
              <w:rPr>
                <w:szCs w:val="22"/>
                <w:lang w:val="lt-LT"/>
              </w:rPr>
              <w:t>Novartis Pharma N.V.</w:t>
            </w:r>
          </w:p>
          <w:p w14:paraId="6F8536CF" w14:textId="77777777" w:rsidR="00DC6122" w:rsidRPr="00B20D8E" w:rsidRDefault="00DC6122" w:rsidP="00A24A82">
            <w:pPr>
              <w:tabs>
                <w:tab w:val="clear" w:pos="567"/>
              </w:tabs>
              <w:spacing w:line="240" w:lineRule="auto"/>
              <w:rPr>
                <w:szCs w:val="22"/>
                <w:lang w:val="lt-LT"/>
              </w:rPr>
            </w:pPr>
            <w:r w:rsidRPr="00B20D8E">
              <w:rPr>
                <w:szCs w:val="22"/>
                <w:lang w:val="lt-LT"/>
              </w:rPr>
              <w:t>Tél/Tel: +32 2 246 16 11</w:t>
            </w:r>
          </w:p>
          <w:p w14:paraId="6494A3ED" w14:textId="77777777" w:rsidR="00DC6122" w:rsidRPr="00B20D8E" w:rsidRDefault="00DC6122" w:rsidP="00A24A82">
            <w:pPr>
              <w:tabs>
                <w:tab w:val="clear" w:pos="567"/>
              </w:tabs>
              <w:spacing w:line="240" w:lineRule="auto"/>
              <w:ind w:right="34"/>
              <w:rPr>
                <w:szCs w:val="22"/>
                <w:lang w:val="lt-LT"/>
              </w:rPr>
            </w:pPr>
          </w:p>
        </w:tc>
        <w:tc>
          <w:tcPr>
            <w:tcW w:w="5272" w:type="dxa"/>
          </w:tcPr>
          <w:p w14:paraId="35619756" w14:textId="77777777" w:rsidR="00DC6122" w:rsidRPr="00B20D8E" w:rsidRDefault="00DC6122" w:rsidP="00A24A82">
            <w:pPr>
              <w:tabs>
                <w:tab w:val="clear" w:pos="567"/>
              </w:tabs>
              <w:spacing w:line="240" w:lineRule="auto"/>
              <w:rPr>
                <w:b/>
                <w:szCs w:val="22"/>
                <w:lang w:val="lt-LT"/>
              </w:rPr>
            </w:pPr>
            <w:r w:rsidRPr="00B20D8E">
              <w:rPr>
                <w:b/>
                <w:szCs w:val="22"/>
                <w:lang w:val="lt-LT"/>
              </w:rPr>
              <w:t>Lietuva</w:t>
            </w:r>
          </w:p>
          <w:p w14:paraId="7BF788B8" w14:textId="7B345CA4" w:rsidR="00DC6122" w:rsidRPr="00B20D8E" w:rsidRDefault="00DC6122" w:rsidP="00A24A82">
            <w:pPr>
              <w:tabs>
                <w:tab w:val="clear" w:pos="567"/>
              </w:tabs>
              <w:spacing w:line="240" w:lineRule="auto"/>
              <w:ind w:right="-449"/>
              <w:rPr>
                <w:szCs w:val="22"/>
                <w:lang w:val="lt-LT"/>
              </w:rPr>
            </w:pPr>
            <w:r w:rsidRPr="00B20D8E">
              <w:rPr>
                <w:szCs w:val="22"/>
                <w:lang w:val="lt-LT"/>
              </w:rPr>
              <w:t>SIA Novartis Baltics Lietuvos filialas</w:t>
            </w:r>
          </w:p>
          <w:p w14:paraId="6244E9D0" w14:textId="77777777" w:rsidR="00DC6122" w:rsidRPr="00B20D8E" w:rsidRDefault="00DC6122" w:rsidP="00A24A82">
            <w:pPr>
              <w:tabs>
                <w:tab w:val="clear" w:pos="567"/>
              </w:tabs>
              <w:spacing w:line="240" w:lineRule="auto"/>
              <w:ind w:right="-449"/>
              <w:rPr>
                <w:szCs w:val="22"/>
                <w:lang w:val="lt-LT"/>
              </w:rPr>
            </w:pPr>
            <w:r w:rsidRPr="00B20D8E">
              <w:rPr>
                <w:szCs w:val="22"/>
                <w:lang w:val="lt-LT"/>
              </w:rPr>
              <w:t>Tel: +370 5 269 16 50</w:t>
            </w:r>
          </w:p>
          <w:p w14:paraId="08CAAADB" w14:textId="77777777" w:rsidR="00DC6122" w:rsidRPr="00B20D8E" w:rsidRDefault="00DC6122" w:rsidP="00A24A82">
            <w:pPr>
              <w:tabs>
                <w:tab w:val="clear" w:pos="567"/>
              </w:tabs>
              <w:spacing w:line="240" w:lineRule="auto"/>
              <w:rPr>
                <w:szCs w:val="22"/>
                <w:lang w:val="lt-LT"/>
              </w:rPr>
            </w:pPr>
          </w:p>
        </w:tc>
      </w:tr>
      <w:tr w:rsidR="00DC6122" w:rsidRPr="00B20D8E" w14:paraId="3017884D" w14:textId="77777777" w:rsidTr="00B118D3">
        <w:trPr>
          <w:cantSplit/>
        </w:trPr>
        <w:tc>
          <w:tcPr>
            <w:tcW w:w="4084" w:type="dxa"/>
          </w:tcPr>
          <w:p w14:paraId="1841DE17" w14:textId="77777777" w:rsidR="00DC6122" w:rsidRPr="00B20D8E" w:rsidRDefault="00DC6122" w:rsidP="00A24A82">
            <w:pPr>
              <w:tabs>
                <w:tab w:val="clear" w:pos="567"/>
              </w:tabs>
              <w:spacing w:line="240" w:lineRule="auto"/>
              <w:rPr>
                <w:b/>
                <w:szCs w:val="22"/>
                <w:lang w:val="lt-LT"/>
              </w:rPr>
            </w:pPr>
            <w:r w:rsidRPr="00B20D8E">
              <w:rPr>
                <w:b/>
                <w:szCs w:val="22"/>
                <w:lang w:val="lt-LT"/>
              </w:rPr>
              <w:t>България</w:t>
            </w:r>
          </w:p>
          <w:p w14:paraId="31F1E8D4" w14:textId="77777777" w:rsidR="00DC6122" w:rsidRPr="00B20D8E" w:rsidRDefault="00DC6122" w:rsidP="00A24A82">
            <w:pPr>
              <w:tabs>
                <w:tab w:val="clear" w:pos="567"/>
              </w:tabs>
              <w:spacing w:line="240" w:lineRule="auto"/>
              <w:rPr>
                <w:szCs w:val="22"/>
                <w:lang w:val="lt-LT"/>
              </w:rPr>
            </w:pPr>
            <w:r w:rsidRPr="00B20D8E">
              <w:rPr>
                <w:szCs w:val="22"/>
                <w:lang w:val="lt-LT"/>
              </w:rPr>
              <w:t xml:space="preserve">Novartis </w:t>
            </w:r>
            <w:r w:rsidRPr="00B20D8E">
              <w:rPr>
                <w:color w:val="000000"/>
                <w:szCs w:val="22"/>
                <w:lang w:val="lt-LT"/>
              </w:rPr>
              <w:t>Bulgaria EOOD</w:t>
            </w:r>
          </w:p>
          <w:p w14:paraId="287DEA01" w14:textId="77777777" w:rsidR="00DC6122" w:rsidRPr="00B20D8E" w:rsidRDefault="00DC6122" w:rsidP="00A24A82">
            <w:pPr>
              <w:tabs>
                <w:tab w:val="clear" w:pos="567"/>
              </w:tabs>
              <w:spacing w:line="240" w:lineRule="auto"/>
              <w:rPr>
                <w:szCs w:val="22"/>
                <w:lang w:val="lt-LT"/>
              </w:rPr>
            </w:pPr>
            <w:r w:rsidRPr="00B20D8E">
              <w:rPr>
                <w:szCs w:val="22"/>
                <w:lang w:val="lt-LT"/>
              </w:rPr>
              <w:t>Тел: +359 2 489 98 28</w:t>
            </w:r>
          </w:p>
          <w:p w14:paraId="0186EBCE" w14:textId="77777777" w:rsidR="00DC6122" w:rsidRPr="00B20D8E" w:rsidRDefault="00DC6122" w:rsidP="00A24A82">
            <w:pPr>
              <w:tabs>
                <w:tab w:val="clear" w:pos="567"/>
              </w:tabs>
              <w:spacing w:line="240" w:lineRule="auto"/>
              <w:rPr>
                <w:b/>
                <w:szCs w:val="22"/>
                <w:lang w:val="lt-LT"/>
              </w:rPr>
            </w:pPr>
          </w:p>
        </w:tc>
        <w:tc>
          <w:tcPr>
            <w:tcW w:w="5272" w:type="dxa"/>
          </w:tcPr>
          <w:p w14:paraId="3010DD3B" w14:textId="77777777" w:rsidR="00DC6122" w:rsidRPr="00B20D8E" w:rsidRDefault="00DC6122" w:rsidP="00A24A82">
            <w:pPr>
              <w:tabs>
                <w:tab w:val="clear" w:pos="567"/>
              </w:tabs>
              <w:spacing w:line="240" w:lineRule="auto"/>
              <w:rPr>
                <w:b/>
                <w:szCs w:val="22"/>
                <w:lang w:val="lt-LT"/>
              </w:rPr>
            </w:pPr>
            <w:r w:rsidRPr="00B20D8E">
              <w:rPr>
                <w:b/>
                <w:szCs w:val="22"/>
                <w:lang w:val="lt-LT"/>
              </w:rPr>
              <w:t>Luxembourg/Luxemburg</w:t>
            </w:r>
          </w:p>
          <w:p w14:paraId="1203FE66" w14:textId="77777777" w:rsidR="00DC6122" w:rsidRPr="00B20D8E" w:rsidRDefault="00DC6122" w:rsidP="00A24A82">
            <w:pPr>
              <w:tabs>
                <w:tab w:val="clear" w:pos="567"/>
              </w:tabs>
              <w:spacing w:line="240" w:lineRule="auto"/>
              <w:rPr>
                <w:szCs w:val="22"/>
                <w:lang w:val="lt-LT"/>
              </w:rPr>
            </w:pPr>
            <w:r w:rsidRPr="00B20D8E">
              <w:rPr>
                <w:szCs w:val="22"/>
                <w:lang w:val="lt-LT"/>
              </w:rPr>
              <w:t>Novartis Pharma N.V.</w:t>
            </w:r>
          </w:p>
          <w:p w14:paraId="3E43457E" w14:textId="77777777" w:rsidR="00DC6122" w:rsidRPr="00B20D8E" w:rsidRDefault="00DC6122" w:rsidP="00A24A82">
            <w:pPr>
              <w:tabs>
                <w:tab w:val="clear" w:pos="567"/>
              </w:tabs>
              <w:spacing w:line="240" w:lineRule="auto"/>
              <w:rPr>
                <w:szCs w:val="22"/>
                <w:lang w:val="lt-LT"/>
              </w:rPr>
            </w:pPr>
            <w:r w:rsidRPr="00B20D8E">
              <w:rPr>
                <w:szCs w:val="22"/>
                <w:lang w:val="lt-LT"/>
              </w:rPr>
              <w:t>Tél/Tel: +32 2 246 16 11</w:t>
            </w:r>
          </w:p>
          <w:p w14:paraId="35CDB7F8" w14:textId="77777777" w:rsidR="00DC6122" w:rsidRPr="00B20D8E" w:rsidRDefault="00DC6122" w:rsidP="00A24A82">
            <w:pPr>
              <w:tabs>
                <w:tab w:val="clear" w:pos="567"/>
              </w:tabs>
              <w:suppressAutoHyphens/>
              <w:spacing w:line="240" w:lineRule="auto"/>
              <w:rPr>
                <w:szCs w:val="22"/>
                <w:lang w:val="lt-LT"/>
              </w:rPr>
            </w:pPr>
          </w:p>
        </w:tc>
      </w:tr>
      <w:tr w:rsidR="00DC6122" w:rsidRPr="00B20D8E" w14:paraId="77643546" w14:textId="77777777" w:rsidTr="00B118D3">
        <w:trPr>
          <w:cantSplit/>
        </w:trPr>
        <w:tc>
          <w:tcPr>
            <w:tcW w:w="4084" w:type="dxa"/>
          </w:tcPr>
          <w:p w14:paraId="11D4B855" w14:textId="77777777" w:rsidR="00DC6122" w:rsidRPr="00B20D8E" w:rsidRDefault="00DC6122" w:rsidP="00A24A82">
            <w:pPr>
              <w:tabs>
                <w:tab w:val="clear" w:pos="567"/>
              </w:tabs>
              <w:suppressAutoHyphens/>
              <w:spacing w:line="240" w:lineRule="auto"/>
              <w:rPr>
                <w:b/>
                <w:szCs w:val="22"/>
                <w:lang w:val="lt-LT"/>
              </w:rPr>
            </w:pPr>
            <w:r w:rsidRPr="00B20D8E">
              <w:rPr>
                <w:b/>
                <w:szCs w:val="22"/>
                <w:lang w:val="lt-LT"/>
              </w:rPr>
              <w:t>Česká republika</w:t>
            </w:r>
          </w:p>
          <w:p w14:paraId="28B05DDC" w14:textId="77777777" w:rsidR="00DC6122" w:rsidRPr="00B20D8E" w:rsidRDefault="00DC6122" w:rsidP="00A24A82">
            <w:pPr>
              <w:tabs>
                <w:tab w:val="clear" w:pos="567"/>
              </w:tabs>
              <w:suppressAutoHyphens/>
              <w:spacing w:line="240" w:lineRule="auto"/>
              <w:rPr>
                <w:szCs w:val="22"/>
                <w:lang w:val="lt-LT"/>
              </w:rPr>
            </w:pPr>
            <w:r w:rsidRPr="00B20D8E">
              <w:rPr>
                <w:szCs w:val="22"/>
                <w:lang w:val="lt-LT"/>
              </w:rPr>
              <w:t>Novartis s.r.o.</w:t>
            </w:r>
          </w:p>
          <w:p w14:paraId="110D979E" w14:textId="77777777" w:rsidR="00DC6122" w:rsidRPr="00B20D8E" w:rsidRDefault="00DC6122" w:rsidP="00A24A82">
            <w:pPr>
              <w:tabs>
                <w:tab w:val="clear" w:pos="567"/>
              </w:tabs>
              <w:spacing w:line="240" w:lineRule="auto"/>
              <w:rPr>
                <w:szCs w:val="22"/>
                <w:lang w:val="lt-LT"/>
              </w:rPr>
            </w:pPr>
            <w:r w:rsidRPr="00B20D8E">
              <w:rPr>
                <w:szCs w:val="22"/>
                <w:lang w:val="lt-LT"/>
              </w:rPr>
              <w:t>Tel: +420 225 775 111</w:t>
            </w:r>
          </w:p>
          <w:p w14:paraId="517E41F1" w14:textId="77777777" w:rsidR="00DC6122" w:rsidRPr="00B20D8E" w:rsidRDefault="00DC6122" w:rsidP="00A24A82">
            <w:pPr>
              <w:tabs>
                <w:tab w:val="clear" w:pos="567"/>
              </w:tabs>
              <w:suppressAutoHyphens/>
              <w:spacing w:line="240" w:lineRule="auto"/>
              <w:rPr>
                <w:szCs w:val="22"/>
                <w:lang w:val="lt-LT"/>
              </w:rPr>
            </w:pPr>
          </w:p>
        </w:tc>
        <w:tc>
          <w:tcPr>
            <w:tcW w:w="5272" w:type="dxa"/>
          </w:tcPr>
          <w:p w14:paraId="73B4A792" w14:textId="77777777" w:rsidR="00DC6122" w:rsidRPr="00B20D8E" w:rsidRDefault="00DC6122" w:rsidP="00A24A82">
            <w:pPr>
              <w:tabs>
                <w:tab w:val="clear" w:pos="567"/>
              </w:tabs>
              <w:spacing w:line="240" w:lineRule="auto"/>
              <w:rPr>
                <w:b/>
                <w:szCs w:val="22"/>
                <w:lang w:val="lt-LT"/>
              </w:rPr>
            </w:pPr>
            <w:r w:rsidRPr="00B20D8E">
              <w:rPr>
                <w:b/>
                <w:szCs w:val="22"/>
                <w:lang w:val="lt-LT"/>
              </w:rPr>
              <w:t>Magyarország</w:t>
            </w:r>
          </w:p>
          <w:p w14:paraId="748D70E4" w14:textId="77777777" w:rsidR="00DC6122" w:rsidRPr="00B20D8E" w:rsidRDefault="00DC6122" w:rsidP="00A24A82">
            <w:pPr>
              <w:tabs>
                <w:tab w:val="clear" w:pos="567"/>
              </w:tabs>
              <w:spacing w:line="240" w:lineRule="auto"/>
              <w:rPr>
                <w:szCs w:val="22"/>
                <w:lang w:val="lt-LT"/>
              </w:rPr>
            </w:pPr>
            <w:r w:rsidRPr="00B20D8E">
              <w:rPr>
                <w:szCs w:val="22"/>
                <w:lang w:val="lt-LT"/>
              </w:rPr>
              <w:t>Novartis Hungária Kft.</w:t>
            </w:r>
          </w:p>
          <w:p w14:paraId="7130C78C" w14:textId="77777777" w:rsidR="00DC6122" w:rsidRPr="00B20D8E" w:rsidRDefault="00DC6122" w:rsidP="00A24A82">
            <w:pPr>
              <w:tabs>
                <w:tab w:val="clear" w:pos="567"/>
              </w:tabs>
              <w:suppressAutoHyphens/>
              <w:spacing w:line="240" w:lineRule="auto"/>
              <w:rPr>
                <w:szCs w:val="22"/>
                <w:lang w:val="lt-LT"/>
              </w:rPr>
            </w:pPr>
            <w:r w:rsidRPr="00B20D8E">
              <w:rPr>
                <w:szCs w:val="22"/>
                <w:lang w:val="lt-LT"/>
              </w:rPr>
              <w:t>Tel.: +36 1 457 65 00</w:t>
            </w:r>
          </w:p>
        </w:tc>
      </w:tr>
      <w:tr w:rsidR="00DC6122" w:rsidRPr="00B20D8E" w14:paraId="5FA3AED9" w14:textId="77777777" w:rsidTr="00B118D3">
        <w:trPr>
          <w:cantSplit/>
        </w:trPr>
        <w:tc>
          <w:tcPr>
            <w:tcW w:w="4084" w:type="dxa"/>
          </w:tcPr>
          <w:p w14:paraId="5A5CC287" w14:textId="77777777" w:rsidR="00DC6122" w:rsidRPr="00B20D8E" w:rsidRDefault="00DC6122" w:rsidP="00A24A82">
            <w:pPr>
              <w:tabs>
                <w:tab w:val="clear" w:pos="567"/>
              </w:tabs>
              <w:spacing w:line="240" w:lineRule="auto"/>
              <w:rPr>
                <w:b/>
                <w:szCs w:val="22"/>
                <w:lang w:val="lt-LT"/>
              </w:rPr>
            </w:pPr>
            <w:r w:rsidRPr="00B20D8E">
              <w:rPr>
                <w:b/>
                <w:szCs w:val="22"/>
                <w:lang w:val="lt-LT"/>
              </w:rPr>
              <w:t>Danmark</w:t>
            </w:r>
          </w:p>
          <w:p w14:paraId="339F97E0" w14:textId="77777777" w:rsidR="00DC6122" w:rsidRPr="00B20D8E" w:rsidRDefault="00DC6122" w:rsidP="00A24A82">
            <w:pPr>
              <w:tabs>
                <w:tab w:val="clear" w:pos="567"/>
              </w:tabs>
              <w:spacing w:line="240" w:lineRule="auto"/>
              <w:rPr>
                <w:szCs w:val="22"/>
                <w:lang w:val="lt-LT"/>
              </w:rPr>
            </w:pPr>
            <w:r w:rsidRPr="00B20D8E">
              <w:rPr>
                <w:szCs w:val="22"/>
                <w:lang w:val="lt-LT"/>
              </w:rPr>
              <w:t>Novartis Healthcare A/S</w:t>
            </w:r>
          </w:p>
          <w:p w14:paraId="0C923642" w14:textId="32A5BC5D" w:rsidR="00DC6122" w:rsidRPr="00B20D8E" w:rsidRDefault="00DC6122" w:rsidP="00A24A82">
            <w:pPr>
              <w:tabs>
                <w:tab w:val="clear" w:pos="567"/>
              </w:tabs>
              <w:spacing w:line="240" w:lineRule="auto"/>
              <w:rPr>
                <w:szCs w:val="22"/>
                <w:lang w:val="lt-LT"/>
              </w:rPr>
            </w:pPr>
            <w:r w:rsidRPr="00B20D8E">
              <w:rPr>
                <w:szCs w:val="22"/>
                <w:lang w:val="lt-LT"/>
              </w:rPr>
              <w:t>Tlf</w:t>
            </w:r>
            <w:r w:rsidR="00B27CBD">
              <w:rPr>
                <w:szCs w:val="22"/>
                <w:lang w:val="lt-LT"/>
              </w:rPr>
              <w:t>.</w:t>
            </w:r>
            <w:r w:rsidRPr="00B20D8E">
              <w:rPr>
                <w:szCs w:val="22"/>
                <w:lang w:val="lt-LT"/>
              </w:rPr>
              <w:t>: +45 39 16 84 00</w:t>
            </w:r>
          </w:p>
          <w:p w14:paraId="60383932" w14:textId="77777777" w:rsidR="00DC6122" w:rsidRPr="00B20D8E" w:rsidRDefault="00DC6122" w:rsidP="00A24A82">
            <w:pPr>
              <w:tabs>
                <w:tab w:val="clear" w:pos="567"/>
              </w:tabs>
              <w:suppressAutoHyphens/>
              <w:spacing w:line="240" w:lineRule="auto"/>
              <w:rPr>
                <w:szCs w:val="22"/>
                <w:lang w:val="lt-LT"/>
              </w:rPr>
            </w:pPr>
          </w:p>
        </w:tc>
        <w:tc>
          <w:tcPr>
            <w:tcW w:w="5272" w:type="dxa"/>
          </w:tcPr>
          <w:p w14:paraId="67F72E58" w14:textId="77777777" w:rsidR="00DC6122" w:rsidRPr="00B20D8E" w:rsidRDefault="00DC6122" w:rsidP="00A24A82">
            <w:pPr>
              <w:tabs>
                <w:tab w:val="clear" w:pos="567"/>
              </w:tabs>
              <w:suppressAutoHyphens/>
              <w:spacing w:line="240" w:lineRule="auto"/>
              <w:rPr>
                <w:b/>
                <w:szCs w:val="22"/>
                <w:lang w:val="lt-LT"/>
              </w:rPr>
            </w:pPr>
            <w:r w:rsidRPr="00B20D8E">
              <w:rPr>
                <w:b/>
                <w:szCs w:val="22"/>
                <w:lang w:val="lt-LT"/>
              </w:rPr>
              <w:t>Malta</w:t>
            </w:r>
          </w:p>
          <w:p w14:paraId="10B9D77D" w14:textId="77777777" w:rsidR="00DC6122" w:rsidRPr="00B20D8E" w:rsidRDefault="00DC6122" w:rsidP="00A24A82">
            <w:pPr>
              <w:tabs>
                <w:tab w:val="clear" w:pos="567"/>
              </w:tabs>
              <w:spacing w:line="240" w:lineRule="auto"/>
              <w:rPr>
                <w:szCs w:val="22"/>
                <w:lang w:val="lt-LT"/>
              </w:rPr>
            </w:pPr>
            <w:r w:rsidRPr="00B20D8E">
              <w:rPr>
                <w:szCs w:val="22"/>
                <w:lang w:val="lt-LT"/>
              </w:rPr>
              <w:t>Novartis Pharma Services Inc.</w:t>
            </w:r>
          </w:p>
          <w:p w14:paraId="448C9101" w14:textId="77777777" w:rsidR="00DC6122" w:rsidRPr="00B20D8E" w:rsidRDefault="00DC6122" w:rsidP="00A24A82">
            <w:pPr>
              <w:tabs>
                <w:tab w:val="clear" w:pos="567"/>
              </w:tabs>
              <w:spacing w:line="240" w:lineRule="auto"/>
              <w:rPr>
                <w:szCs w:val="22"/>
                <w:lang w:val="lt-LT"/>
              </w:rPr>
            </w:pPr>
            <w:r w:rsidRPr="00B20D8E">
              <w:rPr>
                <w:szCs w:val="22"/>
                <w:lang w:val="lt-LT"/>
              </w:rPr>
              <w:t>Tel: +356 2122 2872</w:t>
            </w:r>
          </w:p>
        </w:tc>
      </w:tr>
      <w:tr w:rsidR="00DC6122" w:rsidRPr="00B20D8E" w14:paraId="5670006B" w14:textId="77777777" w:rsidTr="00B118D3">
        <w:trPr>
          <w:cantSplit/>
        </w:trPr>
        <w:tc>
          <w:tcPr>
            <w:tcW w:w="4084" w:type="dxa"/>
          </w:tcPr>
          <w:p w14:paraId="2577B2B8" w14:textId="77777777" w:rsidR="00DC6122" w:rsidRPr="00B20D8E" w:rsidRDefault="00DC6122" w:rsidP="00A24A82">
            <w:pPr>
              <w:tabs>
                <w:tab w:val="clear" w:pos="567"/>
              </w:tabs>
              <w:spacing w:line="240" w:lineRule="auto"/>
              <w:rPr>
                <w:b/>
                <w:szCs w:val="22"/>
                <w:lang w:val="lt-LT"/>
              </w:rPr>
            </w:pPr>
            <w:r w:rsidRPr="00B20D8E">
              <w:rPr>
                <w:b/>
                <w:szCs w:val="22"/>
                <w:lang w:val="lt-LT"/>
              </w:rPr>
              <w:lastRenderedPageBreak/>
              <w:t>Deutschland</w:t>
            </w:r>
          </w:p>
          <w:p w14:paraId="7C10084B" w14:textId="77777777" w:rsidR="00DC6122" w:rsidRPr="00B20D8E" w:rsidRDefault="00DC6122" w:rsidP="00A24A82">
            <w:pPr>
              <w:tabs>
                <w:tab w:val="clear" w:pos="567"/>
              </w:tabs>
              <w:spacing w:line="240" w:lineRule="auto"/>
              <w:rPr>
                <w:i/>
                <w:szCs w:val="22"/>
                <w:lang w:val="lt-LT"/>
              </w:rPr>
            </w:pPr>
            <w:r w:rsidRPr="00B20D8E">
              <w:rPr>
                <w:szCs w:val="22"/>
                <w:lang w:val="lt-LT"/>
              </w:rPr>
              <w:t>Novartis Pharma GmbH</w:t>
            </w:r>
          </w:p>
          <w:p w14:paraId="0E1B2214" w14:textId="77777777" w:rsidR="00DC6122" w:rsidRPr="00B20D8E" w:rsidRDefault="00DC6122" w:rsidP="00A24A82">
            <w:pPr>
              <w:tabs>
                <w:tab w:val="clear" w:pos="567"/>
              </w:tabs>
              <w:spacing w:line="240" w:lineRule="auto"/>
              <w:rPr>
                <w:szCs w:val="22"/>
                <w:lang w:val="lt-LT"/>
              </w:rPr>
            </w:pPr>
            <w:r w:rsidRPr="00B20D8E">
              <w:rPr>
                <w:szCs w:val="22"/>
                <w:lang w:val="lt-LT"/>
              </w:rPr>
              <w:t>Tel: +49 911 273 0</w:t>
            </w:r>
          </w:p>
          <w:p w14:paraId="41F7246B" w14:textId="77777777" w:rsidR="00DC6122" w:rsidRPr="00B20D8E" w:rsidRDefault="00DC6122" w:rsidP="00A24A82">
            <w:pPr>
              <w:tabs>
                <w:tab w:val="clear" w:pos="567"/>
              </w:tabs>
              <w:suppressAutoHyphens/>
              <w:spacing w:line="240" w:lineRule="auto"/>
              <w:rPr>
                <w:szCs w:val="22"/>
                <w:lang w:val="lt-LT"/>
              </w:rPr>
            </w:pPr>
          </w:p>
        </w:tc>
        <w:tc>
          <w:tcPr>
            <w:tcW w:w="5272" w:type="dxa"/>
          </w:tcPr>
          <w:p w14:paraId="413CFDD4" w14:textId="77777777" w:rsidR="00DC6122" w:rsidRPr="00B20D8E" w:rsidRDefault="00DC6122" w:rsidP="00A24A82">
            <w:pPr>
              <w:tabs>
                <w:tab w:val="clear" w:pos="567"/>
              </w:tabs>
              <w:suppressAutoHyphens/>
              <w:spacing w:line="240" w:lineRule="auto"/>
              <w:rPr>
                <w:b/>
                <w:szCs w:val="22"/>
                <w:lang w:val="lt-LT"/>
              </w:rPr>
            </w:pPr>
            <w:r w:rsidRPr="00B20D8E">
              <w:rPr>
                <w:b/>
                <w:szCs w:val="22"/>
                <w:lang w:val="lt-LT"/>
              </w:rPr>
              <w:t>Nederland</w:t>
            </w:r>
          </w:p>
          <w:p w14:paraId="5BE28980" w14:textId="77777777" w:rsidR="00DC6122" w:rsidRPr="00B20D8E" w:rsidRDefault="00DC6122" w:rsidP="00A24A82">
            <w:pPr>
              <w:tabs>
                <w:tab w:val="clear" w:pos="567"/>
              </w:tabs>
              <w:spacing w:line="240" w:lineRule="auto"/>
              <w:rPr>
                <w:iCs/>
                <w:szCs w:val="22"/>
                <w:lang w:val="lt-LT"/>
              </w:rPr>
            </w:pPr>
            <w:r w:rsidRPr="00B20D8E">
              <w:rPr>
                <w:iCs/>
                <w:szCs w:val="22"/>
                <w:lang w:val="lt-LT"/>
              </w:rPr>
              <w:t>Novartis Pharma B.V.</w:t>
            </w:r>
          </w:p>
          <w:p w14:paraId="1CC1EB63" w14:textId="22D2FBE3" w:rsidR="00DC6122" w:rsidRPr="00B20D8E" w:rsidRDefault="00DC6122" w:rsidP="00A24A82">
            <w:pPr>
              <w:tabs>
                <w:tab w:val="clear" w:pos="567"/>
              </w:tabs>
              <w:spacing w:line="240" w:lineRule="auto"/>
              <w:rPr>
                <w:szCs w:val="22"/>
                <w:lang w:val="lt-LT"/>
              </w:rPr>
            </w:pPr>
            <w:r w:rsidRPr="00B20D8E">
              <w:rPr>
                <w:szCs w:val="22"/>
                <w:lang w:val="lt-LT"/>
              </w:rPr>
              <w:t xml:space="preserve">Tel: +31 </w:t>
            </w:r>
            <w:r w:rsidR="00995BF3" w:rsidRPr="00B20D8E">
              <w:rPr>
                <w:szCs w:val="22"/>
                <w:lang w:val="lt-LT"/>
              </w:rPr>
              <w:t>88 04 52 111</w:t>
            </w:r>
          </w:p>
        </w:tc>
      </w:tr>
      <w:tr w:rsidR="00DC6122" w:rsidRPr="00B20D8E" w14:paraId="2C3FDB00" w14:textId="77777777" w:rsidTr="00B118D3">
        <w:trPr>
          <w:cantSplit/>
        </w:trPr>
        <w:tc>
          <w:tcPr>
            <w:tcW w:w="4084" w:type="dxa"/>
          </w:tcPr>
          <w:p w14:paraId="21CCDF57" w14:textId="77777777" w:rsidR="00DC6122" w:rsidRPr="00B20D8E" w:rsidRDefault="00DC6122" w:rsidP="00A24A82">
            <w:pPr>
              <w:tabs>
                <w:tab w:val="clear" w:pos="567"/>
              </w:tabs>
              <w:suppressAutoHyphens/>
              <w:spacing w:line="240" w:lineRule="auto"/>
              <w:rPr>
                <w:b/>
                <w:bCs/>
                <w:szCs w:val="22"/>
                <w:lang w:val="lt-LT"/>
              </w:rPr>
            </w:pPr>
            <w:r w:rsidRPr="00B20D8E">
              <w:rPr>
                <w:b/>
                <w:bCs/>
                <w:szCs w:val="22"/>
                <w:lang w:val="lt-LT"/>
              </w:rPr>
              <w:t>Eesti</w:t>
            </w:r>
          </w:p>
          <w:p w14:paraId="4BA0D79C" w14:textId="77777777" w:rsidR="00DC6122" w:rsidRPr="00B20D8E" w:rsidRDefault="00DC6122" w:rsidP="00A24A82">
            <w:pPr>
              <w:tabs>
                <w:tab w:val="clear" w:pos="567"/>
              </w:tabs>
              <w:suppressAutoHyphens/>
              <w:spacing w:line="240" w:lineRule="auto"/>
              <w:rPr>
                <w:szCs w:val="22"/>
                <w:lang w:val="lt-LT"/>
              </w:rPr>
            </w:pPr>
            <w:r w:rsidRPr="00B20D8E">
              <w:rPr>
                <w:szCs w:val="22"/>
                <w:lang w:val="lt-LT"/>
              </w:rPr>
              <w:t>SIA Novartis Baltics Eesti filiaal</w:t>
            </w:r>
          </w:p>
          <w:p w14:paraId="747C4EB1" w14:textId="77777777" w:rsidR="00DC6122" w:rsidRPr="00B20D8E" w:rsidRDefault="00DC6122" w:rsidP="00A24A82">
            <w:pPr>
              <w:tabs>
                <w:tab w:val="clear" w:pos="567"/>
              </w:tabs>
              <w:suppressAutoHyphens/>
              <w:spacing w:line="240" w:lineRule="auto"/>
              <w:rPr>
                <w:szCs w:val="22"/>
                <w:lang w:val="lt-LT"/>
              </w:rPr>
            </w:pPr>
            <w:r w:rsidRPr="00B20D8E">
              <w:rPr>
                <w:szCs w:val="22"/>
                <w:lang w:val="lt-LT"/>
              </w:rPr>
              <w:t>Tel: +372 66 30 810</w:t>
            </w:r>
          </w:p>
          <w:p w14:paraId="5FE3C007" w14:textId="77777777" w:rsidR="00DC6122" w:rsidRPr="00B20D8E" w:rsidRDefault="00DC6122" w:rsidP="00A24A82">
            <w:pPr>
              <w:tabs>
                <w:tab w:val="clear" w:pos="567"/>
              </w:tabs>
              <w:suppressAutoHyphens/>
              <w:spacing w:line="240" w:lineRule="auto"/>
              <w:rPr>
                <w:szCs w:val="22"/>
                <w:lang w:val="lt-LT"/>
              </w:rPr>
            </w:pPr>
          </w:p>
        </w:tc>
        <w:tc>
          <w:tcPr>
            <w:tcW w:w="5272" w:type="dxa"/>
          </w:tcPr>
          <w:p w14:paraId="3F4AC3C1" w14:textId="77777777" w:rsidR="00DC6122" w:rsidRPr="00B20D8E" w:rsidRDefault="00DC6122" w:rsidP="00A24A82">
            <w:pPr>
              <w:tabs>
                <w:tab w:val="clear" w:pos="567"/>
              </w:tabs>
              <w:spacing w:line="240" w:lineRule="auto"/>
              <w:rPr>
                <w:b/>
                <w:szCs w:val="22"/>
                <w:lang w:val="lt-LT"/>
              </w:rPr>
            </w:pPr>
            <w:r w:rsidRPr="00B20D8E">
              <w:rPr>
                <w:b/>
                <w:szCs w:val="22"/>
                <w:lang w:val="lt-LT"/>
              </w:rPr>
              <w:t>Norge</w:t>
            </w:r>
          </w:p>
          <w:p w14:paraId="32449C94" w14:textId="77777777" w:rsidR="00DC6122" w:rsidRPr="00B20D8E" w:rsidRDefault="00DC6122" w:rsidP="00A24A82">
            <w:pPr>
              <w:tabs>
                <w:tab w:val="clear" w:pos="567"/>
              </w:tabs>
              <w:spacing w:line="240" w:lineRule="auto"/>
              <w:rPr>
                <w:szCs w:val="22"/>
                <w:lang w:val="lt-LT"/>
              </w:rPr>
            </w:pPr>
            <w:r w:rsidRPr="00B20D8E">
              <w:rPr>
                <w:szCs w:val="22"/>
                <w:lang w:val="lt-LT"/>
              </w:rPr>
              <w:t>Novartis Norge AS</w:t>
            </w:r>
          </w:p>
          <w:p w14:paraId="0D37AEF6" w14:textId="77777777" w:rsidR="00DC6122" w:rsidRPr="00B20D8E" w:rsidRDefault="00DC6122" w:rsidP="00A24A82">
            <w:pPr>
              <w:tabs>
                <w:tab w:val="clear" w:pos="567"/>
              </w:tabs>
              <w:suppressAutoHyphens/>
              <w:spacing w:line="240" w:lineRule="auto"/>
              <w:rPr>
                <w:szCs w:val="22"/>
                <w:lang w:val="lt-LT"/>
              </w:rPr>
            </w:pPr>
            <w:r w:rsidRPr="00B20D8E">
              <w:rPr>
                <w:szCs w:val="22"/>
                <w:lang w:val="lt-LT"/>
              </w:rPr>
              <w:t>Tlf: +47 23 05 20 00</w:t>
            </w:r>
          </w:p>
        </w:tc>
      </w:tr>
      <w:tr w:rsidR="00DC6122" w:rsidRPr="001E1E98" w14:paraId="33138652" w14:textId="77777777" w:rsidTr="00B118D3">
        <w:trPr>
          <w:cantSplit/>
        </w:trPr>
        <w:tc>
          <w:tcPr>
            <w:tcW w:w="4084" w:type="dxa"/>
          </w:tcPr>
          <w:p w14:paraId="28C15B5B" w14:textId="77777777" w:rsidR="00DC6122" w:rsidRPr="00B20D8E" w:rsidRDefault="00DC6122" w:rsidP="00A24A82">
            <w:pPr>
              <w:tabs>
                <w:tab w:val="clear" w:pos="567"/>
              </w:tabs>
              <w:spacing w:line="240" w:lineRule="auto"/>
              <w:rPr>
                <w:b/>
                <w:szCs w:val="22"/>
                <w:lang w:val="lt-LT"/>
              </w:rPr>
            </w:pPr>
            <w:r w:rsidRPr="00B20D8E">
              <w:rPr>
                <w:b/>
                <w:szCs w:val="22"/>
                <w:lang w:val="lt-LT"/>
              </w:rPr>
              <w:t>Ελλάδα</w:t>
            </w:r>
          </w:p>
          <w:p w14:paraId="1CDA690F" w14:textId="77777777" w:rsidR="00DC6122" w:rsidRPr="00B20D8E" w:rsidRDefault="00DC6122" w:rsidP="00A24A82">
            <w:pPr>
              <w:tabs>
                <w:tab w:val="clear" w:pos="567"/>
              </w:tabs>
              <w:spacing w:line="240" w:lineRule="auto"/>
              <w:rPr>
                <w:szCs w:val="22"/>
                <w:lang w:val="lt-LT"/>
              </w:rPr>
            </w:pPr>
            <w:r w:rsidRPr="00B20D8E">
              <w:rPr>
                <w:szCs w:val="22"/>
                <w:lang w:val="lt-LT"/>
              </w:rPr>
              <w:t>Novartis (Hellas) A.E.B.E.</w:t>
            </w:r>
          </w:p>
          <w:p w14:paraId="01FD245E" w14:textId="77777777" w:rsidR="00DC6122" w:rsidRPr="00B20D8E" w:rsidRDefault="00DC6122" w:rsidP="00A24A82">
            <w:pPr>
              <w:tabs>
                <w:tab w:val="clear" w:pos="567"/>
              </w:tabs>
              <w:spacing w:line="240" w:lineRule="auto"/>
              <w:rPr>
                <w:szCs w:val="22"/>
                <w:lang w:val="lt-LT"/>
              </w:rPr>
            </w:pPr>
            <w:r w:rsidRPr="00B20D8E">
              <w:rPr>
                <w:szCs w:val="22"/>
                <w:lang w:val="lt-LT"/>
              </w:rPr>
              <w:t>Τηλ: +30 210 281 17 12</w:t>
            </w:r>
          </w:p>
          <w:p w14:paraId="6768DB4D" w14:textId="77777777" w:rsidR="00DC6122" w:rsidRPr="00B20D8E" w:rsidRDefault="00DC6122" w:rsidP="00A24A82">
            <w:pPr>
              <w:tabs>
                <w:tab w:val="clear" w:pos="567"/>
              </w:tabs>
              <w:suppressAutoHyphens/>
              <w:spacing w:line="240" w:lineRule="auto"/>
              <w:rPr>
                <w:szCs w:val="22"/>
                <w:lang w:val="lt-LT"/>
              </w:rPr>
            </w:pPr>
          </w:p>
        </w:tc>
        <w:tc>
          <w:tcPr>
            <w:tcW w:w="5272" w:type="dxa"/>
          </w:tcPr>
          <w:p w14:paraId="3CB1F8CF" w14:textId="77777777" w:rsidR="00DC6122" w:rsidRPr="00B20D8E" w:rsidRDefault="00DC6122" w:rsidP="00A24A82">
            <w:pPr>
              <w:tabs>
                <w:tab w:val="clear" w:pos="567"/>
              </w:tabs>
              <w:spacing w:line="240" w:lineRule="auto"/>
              <w:rPr>
                <w:b/>
                <w:szCs w:val="22"/>
                <w:lang w:val="lt-LT"/>
              </w:rPr>
            </w:pPr>
            <w:r w:rsidRPr="00B20D8E">
              <w:rPr>
                <w:b/>
                <w:szCs w:val="22"/>
                <w:lang w:val="lt-LT"/>
              </w:rPr>
              <w:t>Österreich</w:t>
            </w:r>
          </w:p>
          <w:p w14:paraId="12A2F3E5" w14:textId="77777777" w:rsidR="00DC6122" w:rsidRPr="00B20D8E" w:rsidRDefault="00DC6122" w:rsidP="00A24A82">
            <w:pPr>
              <w:tabs>
                <w:tab w:val="clear" w:pos="567"/>
              </w:tabs>
              <w:spacing w:line="240" w:lineRule="auto"/>
              <w:rPr>
                <w:i/>
                <w:szCs w:val="22"/>
                <w:lang w:val="lt-LT"/>
              </w:rPr>
            </w:pPr>
            <w:r w:rsidRPr="00B20D8E">
              <w:rPr>
                <w:szCs w:val="22"/>
                <w:lang w:val="lt-LT"/>
              </w:rPr>
              <w:t>Novartis Pharma GmbH</w:t>
            </w:r>
          </w:p>
          <w:p w14:paraId="107351BD" w14:textId="77777777" w:rsidR="00DC6122" w:rsidRPr="00B20D8E" w:rsidRDefault="00DC6122" w:rsidP="00A24A82">
            <w:pPr>
              <w:tabs>
                <w:tab w:val="clear" w:pos="567"/>
              </w:tabs>
              <w:spacing w:line="240" w:lineRule="auto"/>
              <w:rPr>
                <w:szCs w:val="22"/>
                <w:lang w:val="lt-LT"/>
              </w:rPr>
            </w:pPr>
            <w:r w:rsidRPr="00B20D8E">
              <w:rPr>
                <w:szCs w:val="22"/>
                <w:lang w:val="lt-LT"/>
              </w:rPr>
              <w:t>Tel: +43 1 86 6570</w:t>
            </w:r>
          </w:p>
        </w:tc>
      </w:tr>
      <w:tr w:rsidR="00DC6122" w:rsidRPr="00B20D8E" w14:paraId="177F618E" w14:textId="77777777" w:rsidTr="00B118D3">
        <w:trPr>
          <w:cantSplit/>
        </w:trPr>
        <w:tc>
          <w:tcPr>
            <w:tcW w:w="4084" w:type="dxa"/>
          </w:tcPr>
          <w:p w14:paraId="0F14B648" w14:textId="77777777" w:rsidR="00DC6122" w:rsidRPr="00B20D8E" w:rsidRDefault="00DC6122" w:rsidP="00A24A82">
            <w:pPr>
              <w:tabs>
                <w:tab w:val="clear" w:pos="567"/>
              </w:tabs>
              <w:suppressAutoHyphens/>
              <w:spacing w:line="240" w:lineRule="auto"/>
              <w:rPr>
                <w:b/>
                <w:szCs w:val="22"/>
                <w:lang w:val="lt-LT"/>
              </w:rPr>
            </w:pPr>
            <w:r w:rsidRPr="00B20D8E">
              <w:rPr>
                <w:b/>
                <w:szCs w:val="22"/>
                <w:lang w:val="lt-LT"/>
              </w:rPr>
              <w:t>España</w:t>
            </w:r>
          </w:p>
          <w:p w14:paraId="4AD14D1E" w14:textId="77777777" w:rsidR="00B118D3" w:rsidRDefault="00B118D3" w:rsidP="00A24A82">
            <w:pPr>
              <w:tabs>
                <w:tab w:val="clear" w:pos="567"/>
                <w:tab w:val="left" w:pos="720"/>
              </w:tabs>
              <w:autoSpaceDE w:val="0"/>
              <w:autoSpaceDN w:val="0"/>
              <w:rPr>
                <w:lang w:val="es-ES"/>
              </w:rPr>
            </w:pPr>
            <w:r>
              <w:rPr>
                <w:lang w:val="es-ES"/>
              </w:rPr>
              <w:t xml:space="preserve">Laboratorios </w:t>
            </w:r>
            <w:proofErr w:type="spellStart"/>
            <w:r>
              <w:rPr>
                <w:lang w:val="es-ES"/>
              </w:rPr>
              <w:t>Gebro</w:t>
            </w:r>
            <w:proofErr w:type="spellEnd"/>
            <w:r>
              <w:rPr>
                <w:lang w:val="es-ES"/>
              </w:rPr>
              <w:t xml:space="preserve"> </w:t>
            </w:r>
            <w:proofErr w:type="spellStart"/>
            <w:r>
              <w:rPr>
                <w:lang w:val="es-ES"/>
              </w:rPr>
              <w:t>Pharma</w:t>
            </w:r>
            <w:proofErr w:type="spellEnd"/>
            <w:r>
              <w:rPr>
                <w:lang w:val="es-ES"/>
              </w:rPr>
              <w:t>, S.A.</w:t>
            </w:r>
          </w:p>
          <w:p w14:paraId="5A885FBF" w14:textId="77777777" w:rsidR="00B118D3" w:rsidRDefault="00B118D3" w:rsidP="00A24A82">
            <w:pPr>
              <w:rPr>
                <w:lang w:val="en-US"/>
              </w:rPr>
            </w:pPr>
            <w:r>
              <w:rPr>
                <w:lang w:val="es-ES"/>
              </w:rPr>
              <w:t>Tel: +34 93 205 86 86</w:t>
            </w:r>
          </w:p>
          <w:p w14:paraId="053FC1BD" w14:textId="77777777" w:rsidR="00DC6122" w:rsidRPr="00B20D8E" w:rsidRDefault="00DC6122" w:rsidP="00A24A82">
            <w:pPr>
              <w:tabs>
                <w:tab w:val="clear" w:pos="567"/>
              </w:tabs>
              <w:suppressAutoHyphens/>
              <w:spacing w:line="240" w:lineRule="auto"/>
              <w:rPr>
                <w:szCs w:val="22"/>
                <w:lang w:val="lt-LT"/>
              </w:rPr>
            </w:pPr>
          </w:p>
        </w:tc>
        <w:tc>
          <w:tcPr>
            <w:tcW w:w="5272" w:type="dxa"/>
          </w:tcPr>
          <w:p w14:paraId="79F82874" w14:textId="77777777" w:rsidR="00DC6122" w:rsidRPr="00B20D8E" w:rsidRDefault="00DC6122" w:rsidP="00A24A82">
            <w:pPr>
              <w:tabs>
                <w:tab w:val="clear" w:pos="567"/>
              </w:tabs>
              <w:suppressAutoHyphens/>
              <w:spacing w:line="240" w:lineRule="auto"/>
              <w:rPr>
                <w:b/>
                <w:bCs/>
                <w:iCs/>
                <w:szCs w:val="22"/>
                <w:lang w:val="lt-LT"/>
              </w:rPr>
            </w:pPr>
            <w:r w:rsidRPr="00B20D8E">
              <w:rPr>
                <w:b/>
                <w:bCs/>
                <w:iCs/>
                <w:szCs w:val="22"/>
                <w:lang w:val="lt-LT"/>
              </w:rPr>
              <w:t>Polska</w:t>
            </w:r>
          </w:p>
          <w:p w14:paraId="4034DE34" w14:textId="77777777" w:rsidR="00DC6122" w:rsidRPr="00B20D8E" w:rsidRDefault="00DC6122" w:rsidP="00A24A82">
            <w:pPr>
              <w:tabs>
                <w:tab w:val="clear" w:pos="567"/>
              </w:tabs>
              <w:spacing w:line="240" w:lineRule="auto"/>
              <w:rPr>
                <w:szCs w:val="22"/>
                <w:lang w:val="lt-LT"/>
              </w:rPr>
            </w:pPr>
            <w:r w:rsidRPr="00B20D8E">
              <w:rPr>
                <w:szCs w:val="22"/>
                <w:lang w:val="lt-LT"/>
              </w:rPr>
              <w:t>Novartis Poland Sp. z o.o.</w:t>
            </w:r>
          </w:p>
          <w:p w14:paraId="473D58AB" w14:textId="77777777" w:rsidR="00DC6122" w:rsidRPr="00B20D8E" w:rsidRDefault="00DC6122" w:rsidP="00A24A82">
            <w:pPr>
              <w:tabs>
                <w:tab w:val="clear" w:pos="567"/>
              </w:tabs>
              <w:spacing w:line="240" w:lineRule="auto"/>
              <w:rPr>
                <w:szCs w:val="22"/>
                <w:lang w:val="lt-LT"/>
              </w:rPr>
            </w:pPr>
            <w:r w:rsidRPr="00B20D8E">
              <w:rPr>
                <w:szCs w:val="22"/>
                <w:lang w:val="lt-LT"/>
              </w:rPr>
              <w:t>Tel.: +48 22 375 4888</w:t>
            </w:r>
          </w:p>
        </w:tc>
      </w:tr>
      <w:tr w:rsidR="00DC6122" w:rsidRPr="00B20D8E" w14:paraId="0335D57F" w14:textId="77777777" w:rsidTr="00B118D3">
        <w:trPr>
          <w:cantSplit/>
        </w:trPr>
        <w:tc>
          <w:tcPr>
            <w:tcW w:w="4084" w:type="dxa"/>
          </w:tcPr>
          <w:p w14:paraId="0CCE385D" w14:textId="77777777" w:rsidR="00DC6122" w:rsidRPr="00B20D8E" w:rsidRDefault="00DC6122" w:rsidP="00A24A82">
            <w:pPr>
              <w:tabs>
                <w:tab w:val="clear" w:pos="567"/>
              </w:tabs>
              <w:suppressAutoHyphens/>
              <w:spacing w:line="240" w:lineRule="auto"/>
              <w:rPr>
                <w:b/>
                <w:szCs w:val="22"/>
                <w:lang w:val="lt-LT"/>
              </w:rPr>
            </w:pPr>
            <w:r w:rsidRPr="00B20D8E">
              <w:rPr>
                <w:b/>
                <w:szCs w:val="22"/>
                <w:lang w:val="lt-LT"/>
              </w:rPr>
              <w:t>France</w:t>
            </w:r>
          </w:p>
          <w:p w14:paraId="5E550EF7" w14:textId="77777777" w:rsidR="00DC6122" w:rsidRPr="00B20D8E" w:rsidRDefault="00DC6122" w:rsidP="00A24A82">
            <w:pPr>
              <w:tabs>
                <w:tab w:val="clear" w:pos="567"/>
              </w:tabs>
              <w:spacing w:line="240" w:lineRule="auto"/>
              <w:rPr>
                <w:szCs w:val="22"/>
                <w:lang w:val="lt-LT"/>
              </w:rPr>
            </w:pPr>
            <w:r w:rsidRPr="00B20D8E">
              <w:rPr>
                <w:szCs w:val="22"/>
                <w:lang w:val="lt-LT"/>
              </w:rPr>
              <w:t>Novartis Pharma S.A.S.</w:t>
            </w:r>
          </w:p>
          <w:p w14:paraId="002C0901" w14:textId="77777777" w:rsidR="00DC6122" w:rsidRPr="00B20D8E" w:rsidRDefault="00DC6122" w:rsidP="00A24A82">
            <w:pPr>
              <w:tabs>
                <w:tab w:val="clear" w:pos="567"/>
              </w:tabs>
              <w:spacing w:line="240" w:lineRule="auto"/>
              <w:rPr>
                <w:szCs w:val="22"/>
                <w:lang w:val="lt-LT"/>
              </w:rPr>
            </w:pPr>
            <w:r w:rsidRPr="00B20D8E">
              <w:rPr>
                <w:szCs w:val="22"/>
                <w:lang w:val="lt-LT"/>
              </w:rPr>
              <w:t>Tél: +33 1 55 47 66 00</w:t>
            </w:r>
          </w:p>
          <w:p w14:paraId="346214BA" w14:textId="77777777" w:rsidR="00DC6122" w:rsidRPr="00B20D8E" w:rsidRDefault="00DC6122" w:rsidP="00A24A82">
            <w:pPr>
              <w:tabs>
                <w:tab w:val="clear" w:pos="567"/>
              </w:tabs>
              <w:spacing w:line="240" w:lineRule="auto"/>
              <w:rPr>
                <w:b/>
                <w:szCs w:val="22"/>
                <w:lang w:val="lt-LT"/>
              </w:rPr>
            </w:pPr>
          </w:p>
        </w:tc>
        <w:tc>
          <w:tcPr>
            <w:tcW w:w="5272" w:type="dxa"/>
          </w:tcPr>
          <w:p w14:paraId="705D4277" w14:textId="77777777" w:rsidR="006A7218" w:rsidRDefault="006A7218" w:rsidP="00A24A82">
            <w:pPr>
              <w:tabs>
                <w:tab w:val="clear" w:pos="567"/>
                <w:tab w:val="left" w:pos="720"/>
              </w:tabs>
              <w:spacing w:line="240" w:lineRule="auto"/>
              <w:rPr>
                <w:b/>
                <w:szCs w:val="22"/>
                <w:lang w:val="pt-PT"/>
              </w:rPr>
            </w:pPr>
            <w:r>
              <w:rPr>
                <w:b/>
                <w:szCs w:val="22"/>
                <w:lang w:val="pt-PT"/>
              </w:rPr>
              <w:t>Portugal</w:t>
            </w:r>
          </w:p>
          <w:p w14:paraId="44CBB5A8" w14:textId="062DE3CE" w:rsidR="006A7218" w:rsidRDefault="006A7218" w:rsidP="00A24A82">
            <w:pPr>
              <w:tabs>
                <w:tab w:val="clear" w:pos="567"/>
                <w:tab w:val="left" w:pos="720"/>
              </w:tabs>
              <w:spacing w:line="240" w:lineRule="auto"/>
              <w:rPr>
                <w:szCs w:val="22"/>
                <w:lang w:val="es-ES"/>
              </w:rPr>
            </w:pPr>
            <w:r>
              <w:rPr>
                <w:bCs/>
                <w:szCs w:val="22"/>
                <w:lang w:val="pt-PT"/>
              </w:rPr>
              <w:t xml:space="preserve">Novartis Farma </w:t>
            </w:r>
            <w:r>
              <w:rPr>
                <w:szCs w:val="22"/>
                <w:lang w:val="es-ES"/>
              </w:rPr>
              <w:t xml:space="preserve">- </w:t>
            </w:r>
            <w:proofErr w:type="spellStart"/>
            <w:r>
              <w:rPr>
                <w:szCs w:val="22"/>
                <w:lang w:val="es-ES"/>
              </w:rPr>
              <w:t>Produtos</w:t>
            </w:r>
            <w:proofErr w:type="spellEnd"/>
            <w:r>
              <w:rPr>
                <w:szCs w:val="22"/>
                <w:lang w:val="es-ES"/>
              </w:rPr>
              <w:t xml:space="preserve"> </w:t>
            </w:r>
            <w:proofErr w:type="spellStart"/>
            <w:r>
              <w:rPr>
                <w:szCs w:val="22"/>
                <w:lang w:val="es-ES"/>
              </w:rPr>
              <w:t>Farmacêuticos</w:t>
            </w:r>
            <w:proofErr w:type="spellEnd"/>
            <w:r>
              <w:rPr>
                <w:szCs w:val="22"/>
                <w:lang w:val="es-ES"/>
              </w:rPr>
              <w:t>, S.A.</w:t>
            </w:r>
          </w:p>
          <w:p w14:paraId="484E6998" w14:textId="0B7E997C" w:rsidR="00DC6122" w:rsidRPr="00B20D8E" w:rsidRDefault="006A7218" w:rsidP="00A24A82">
            <w:pPr>
              <w:tabs>
                <w:tab w:val="clear" w:pos="567"/>
              </w:tabs>
              <w:suppressAutoHyphens/>
              <w:spacing w:line="240" w:lineRule="auto"/>
              <w:rPr>
                <w:szCs w:val="22"/>
                <w:lang w:val="lt-LT"/>
              </w:rPr>
            </w:pPr>
            <w:r>
              <w:rPr>
                <w:szCs w:val="22"/>
                <w:lang w:val="pt-PT"/>
              </w:rPr>
              <w:t>Tel: +351 21 000 8600</w:t>
            </w:r>
          </w:p>
        </w:tc>
      </w:tr>
      <w:tr w:rsidR="00DC6122" w:rsidRPr="00B20D8E" w14:paraId="2A041EEC" w14:textId="77777777" w:rsidTr="00B118D3">
        <w:trPr>
          <w:cantSplit/>
        </w:trPr>
        <w:tc>
          <w:tcPr>
            <w:tcW w:w="4084" w:type="dxa"/>
          </w:tcPr>
          <w:p w14:paraId="434C247B" w14:textId="77777777" w:rsidR="00DC6122" w:rsidRPr="00B20D8E" w:rsidRDefault="00DC6122" w:rsidP="00A24A82">
            <w:pPr>
              <w:tabs>
                <w:tab w:val="clear" w:pos="567"/>
              </w:tabs>
              <w:spacing w:line="240" w:lineRule="auto"/>
              <w:rPr>
                <w:rFonts w:eastAsia="PMingLiU"/>
                <w:b/>
                <w:szCs w:val="22"/>
                <w:lang w:val="lt-LT"/>
              </w:rPr>
            </w:pPr>
            <w:r w:rsidRPr="00B20D8E">
              <w:rPr>
                <w:rFonts w:eastAsia="PMingLiU"/>
                <w:b/>
                <w:szCs w:val="22"/>
                <w:lang w:val="lt-LT"/>
              </w:rPr>
              <w:t>Hrvatska</w:t>
            </w:r>
          </w:p>
          <w:p w14:paraId="5B205721" w14:textId="77777777" w:rsidR="00DC6122" w:rsidRPr="00B20D8E" w:rsidRDefault="00DC6122" w:rsidP="00A24A82">
            <w:pPr>
              <w:tabs>
                <w:tab w:val="clear" w:pos="567"/>
              </w:tabs>
              <w:spacing w:line="240" w:lineRule="auto"/>
              <w:rPr>
                <w:szCs w:val="22"/>
                <w:lang w:val="lt-LT"/>
              </w:rPr>
            </w:pPr>
            <w:r w:rsidRPr="00B20D8E">
              <w:rPr>
                <w:szCs w:val="22"/>
                <w:lang w:val="lt-LT"/>
              </w:rPr>
              <w:t>Novartis Hrvatska d.o.o.</w:t>
            </w:r>
          </w:p>
          <w:p w14:paraId="02BB72AC" w14:textId="77777777" w:rsidR="00DC6122" w:rsidRPr="00B20D8E" w:rsidRDefault="00DC6122" w:rsidP="00A24A82">
            <w:pPr>
              <w:tabs>
                <w:tab w:val="clear" w:pos="567"/>
              </w:tabs>
              <w:spacing w:line="240" w:lineRule="auto"/>
              <w:rPr>
                <w:szCs w:val="22"/>
                <w:lang w:val="lt-LT"/>
              </w:rPr>
            </w:pPr>
            <w:r w:rsidRPr="00B20D8E">
              <w:rPr>
                <w:szCs w:val="22"/>
                <w:lang w:val="lt-LT"/>
              </w:rPr>
              <w:t>Tel. +385 1 6274 220</w:t>
            </w:r>
          </w:p>
          <w:p w14:paraId="6C2AD040" w14:textId="77777777" w:rsidR="00DC6122" w:rsidRPr="00B20D8E" w:rsidRDefault="00DC6122" w:rsidP="00A24A82">
            <w:pPr>
              <w:tabs>
                <w:tab w:val="clear" w:pos="567"/>
              </w:tabs>
              <w:suppressAutoHyphens/>
              <w:spacing w:line="240" w:lineRule="auto"/>
              <w:rPr>
                <w:b/>
                <w:szCs w:val="22"/>
                <w:lang w:val="lt-LT"/>
              </w:rPr>
            </w:pPr>
          </w:p>
        </w:tc>
        <w:tc>
          <w:tcPr>
            <w:tcW w:w="5272" w:type="dxa"/>
          </w:tcPr>
          <w:p w14:paraId="4184280E" w14:textId="77777777" w:rsidR="00DC6122" w:rsidRPr="00B20D8E" w:rsidRDefault="00DC6122" w:rsidP="00A24A82">
            <w:pPr>
              <w:tabs>
                <w:tab w:val="clear" w:pos="567"/>
              </w:tabs>
              <w:autoSpaceDE w:val="0"/>
              <w:autoSpaceDN w:val="0"/>
              <w:adjustRightInd w:val="0"/>
              <w:spacing w:line="240" w:lineRule="auto"/>
              <w:rPr>
                <w:b/>
                <w:bCs/>
                <w:szCs w:val="22"/>
                <w:lang w:val="lt-LT"/>
              </w:rPr>
            </w:pPr>
            <w:r w:rsidRPr="00B20D8E">
              <w:rPr>
                <w:b/>
                <w:bCs/>
                <w:szCs w:val="22"/>
                <w:lang w:val="lt-LT"/>
              </w:rPr>
              <w:t>România</w:t>
            </w:r>
          </w:p>
          <w:p w14:paraId="060174C9" w14:textId="77777777" w:rsidR="00DC6122" w:rsidRPr="00B20D8E" w:rsidRDefault="00DC6122" w:rsidP="00A24A82">
            <w:pPr>
              <w:tabs>
                <w:tab w:val="clear" w:pos="567"/>
              </w:tabs>
              <w:autoSpaceDE w:val="0"/>
              <w:autoSpaceDN w:val="0"/>
              <w:adjustRightInd w:val="0"/>
              <w:spacing w:line="240" w:lineRule="auto"/>
              <w:rPr>
                <w:szCs w:val="22"/>
                <w:lang w:val="lt-LT"/>
              </w:rPr>
            </w:pPr>
            <w:r w:rsidRPr="00B20D8E">
              <w:rPr>
                <w:szCs w:val="22"/>
                <w:lang w:val="lt-LT"/>
              </w:rPr>
              <w:t>Novartis Pharma Services Romania SRL</w:t>
            </w:r>
          </w:p>
          <w:p w14:paraId="00E9F261" w14:textId="77777777" w:rsidR="00DC6122" w:rsidRPr="00B20D8E" w:rsidRDefault="00DC6122" w:rsidP="00A24A82">
            <w:pPr>
              <w:tabs>
                <w:tab w:val="clear" w:pos="567"/>
              </w:tabs>
              <w:suppressAutoHyphens/>
              <w:spacing w:line="240" w:lineRule="auto"/>
              <w:rPr>
                <w:szCs w:val="22"/>
                <w:lang w:val="lt-LT"/>
              </w:rPr>
            </w:pPr>
            <w:r w:rsidRPr="00B20D8E">
              <w:rPr>
                <w:szCs w:val="22"/>
                <w:lang w:val="lt-LT"/>
              </w:rPr>
              <w:t>Tel: +40 21 31299 01</w:t>
            </w:r>
          </w:p>
        </w:tc>
      </w:tr>
      <w:tr w:rsidR="00DC6122" w:rsidRPr="00B20D8E" w14:paraId="4DBDC69C" w14:textId="77777777" w:rsidTr="00B118D3">
        <w:trPr>
          <w:cantSplit/>
        </w:trPr>
        <w:tc>
          <w:tcPr>
            <w:tcW w:w="4084" w:type="dxa"/>
          </w:tcPr>
          <w:p w14:paraId="7B23199A" w14:textId="77777777" w:rsidR="00DC6122" w:rsidRPr="00B20D8E" w:rsidRDefault="00DC6122" w:rsidP="00A24A82">
            <w:pPr>
              <w:tabs>
                <w:tab w:val="clear" w:pos="567"/>
              </w:tabs>
              <w:spacing w:line="240" w:lineRule="auto"/>
              <w:rPr>
                <w:b/>
                <w:szCs w:val="22"/>
                <w:lang w:val="lt-LT"/>
              </w:rPr>
            </w:pPr>
            <w:r w:rsidRPr="00B20D8E">
              <w:rPr>
                <w:b/>
                <w:szCs w:val="22"/>
                <w:lang w:val="lt-LT"/>
              </w:rPr>
              <w:t>Ireland</w:t>
            </w:r>
          </w:p>
          <w:p w14:paraId="0C9A146F" w14:textId="77777777" w:rsidR="00DC6122" w:rsidRPr="00B20D8E" w:rsidRDefault="00DC6122" w:rsidP="00A24A82">
            <w:pPr>
              <w:tabs>
                <w:tab w:val="clear" w:pos="567"/>
              </w:tabs>
              <w:spacing w:line="240" w:lineRule="auto"/>
              <w:rPr>
                <w:szCs w:val="22"/>
                <w:lang w:val="lt-LT"/>
              </w:rPr>
            </w:pPr>
            <w:r w:rsidRPr="00B20D8E">
              <w:rPr>
                <w:szCs w:val="22"/>
                <w:lang w:val="lt-LT"/>
              </w:rPr>
              <w:t>Novartis Ireland Limited</w:t>
            </w:r>
          </w:p>
          <w:p w14:paraId="0E0E9C5A" w14:textId="77777777" w:rsidR="00DC6122" w:rsidRPr="00B20D8E" w:rsidRDefault="00DC6122" w:rsidP="00A24A82">
            <w:pPr>
              <w:tabs>
                <w:tab w:val="clear" w:pos="567"/>
              </w:tabs>
              <w:spacing w:line="240" w:lineRule="auto"/>
              <w:rPr>
                <w:szCs w:val="22"/>
                <w:lang w:val="lt-LT"/>
              </w:rPr>
            </w:pPr>
            <w:r w:rsidRPr="00B20D8E">
              <w:rPr>
                <w:szCs w:val="22"/>
                <w:lang w:val="lt-LT"/>
              </w:rPr>
              <w:t>Tel: +353 1 260 12 55</w:t>
            </w:r>
          </w:p>
          <w:p w14:paraId="6190DABF" w14:textId="77777777" w:rsidR="00DC6122" w:rsidRPr="00B20D8E" w:rsidRDefault="00DC6122" w:rsidP="00A24A82">
            <w:pPr>
              <w:tabs>
                <w:tab w:val="clear" w:pos="567"/>
              </w:tabs>
              <w:spacing w:line="240" w:lineRule="auto"/>
              <w:rPr>
                <w:b/>
                <w:szCs w:val="22"/>
                <w:lang w:val="lt-LT"/>
              </w:rPr>
            </w:pPr>
          </w:p>
        </w:tc>
        <w:tc>
          <w:tcPr>
            <w:tcW w:w="5272" w:type="dxa"/>
          </w:tcPr>
          <w:p w14:paraId="0D24B81E" w14:textId="77777777" w:rsidR="00DC6122" w:rsidRPr="00B20D8E" w:rsidRDefault="00DC6122" w:rsidP="00A24A82">
            <w:pPr>
              <w:tabs>
                <w:tab w:val="clear" w:pos="567"/>
              </w:tabs>
              <w:spacing w:line="240" w:lineRule="auto"/>
              <w:rPr>
                <w:b/>
                <w:szCs w:val="22"/>
                <w:lang w:val="lt-LT"/>
              </w:rPr>
            </w:pPr>
            <w:r w:rsidRPr="00B20D8E">
              <w:rPr>
                <w:b/>
                <w:szCs w:val="22"/>
                <w:lang w:val="lt-LT"/>
              </w:rPr>
              <w:t>Slovenija</w:t>
            </w:r>
          </w:p>
          <w:p w14:paraId="54B80B7F" w14:textId="77777777" w:rsidR="00DC6122" w:rsidRPr="00B20D8E" w:rsidRDefault="00DC6122" w:rsidP="00A24A82">
            <w:pPr>
              <w:tabs>
                <w:tab w:val="clear" w:pos="567"/>
              </w:tabs>
              <w:spacing w:line="240" w:lineRule="auto"/>
              <w:rPr>
                <w:szCs w:val="22"/>
                <w:lang w:val="lt-LT"/>
              </w:rPr>
            </w:pPr>
            <w:r w:rsidRPr="00B20D8E">
              <w:rPr>
                <w:szCs w:val="22"/>
                <w:lang w:val="lt-LT"/>
              </w:rPr>
              <w:t>Novartis Pharma Services Inc.</w:t>
            </w:r>
          </w:p>
          <w:p w14:paraId="339DF49C" w14:textId="77777777" w:rsidR="00DC6122" w:rsidRPr="00B20D8E" w:rsidRDefault="00DC6122" w:rsidP="00A24A82">
            <w:pPr>
              <w:tabs>
                <w:tab w:val="clear" w:pos="567"/>
              </w:tabs>
              <w:spacing w:line="240" w:lineRule="auto"/>
              <w:rPr>
                <w:szCs w:val="22"/>
                <w:lang w:val="lt-LT"/>
              </w:rPr>
            </w:pPr>
            <w:r w:rsidRPr="00B20D8E">
              <w:rPr>
                <w:szCs w:val="22"/>
                <w:lang w:val="lt-LT"/>
              </w:rPr>
              <w:t>Tel: +386 1 300 75 50</w:t>
            </w:r>
          </w:p>
        </w:tc>
      </w:tr>
      <w:tr w:rsidR="00DC6122" w:rsidRPr="00B20D8E" w14:paraId="4DEEF6FC" w14:textId="77777777" w:rsidTr="00B118D3">
        <w:trPr>
          <w:cantSplit/>
        </w:trPr>
        <w:tc>
          <w:tcPr>
            <w:tcW w:w="4084" w:type="dxa"/>
          </w:tcPr>
          <w:p w14:paraId="04792285" w14:textId="77777777" w:rsidR="00DC6122" w:rsidRPr="00B20D8E" w:rsidRDefault="00DC6122" w:rsidP="00A24A82">
            <w:pPr>
              <w:tabs>
                <w:tab w:val="clear" w:pos="567"/>
              </w:tabs>
              <w:spacing w:line="240" w:lineRule="auto"/>
              <w:rPr>
                <w:b/>
                <w:szCs w:val="22"/>
                <w:lang w:val="lt-LT"/>
              </w:rPr>
            </w:pPr>
            <w:r w:rsidRPr="00B20D8E">
              <w:rPr>
                <w:b/>
                <w:szCs w:val="22"/>
                <w:lang w:val="lt-LT"/>
              </w:rPr>
              <w:t>Ísland</w:t>
            </w:r>
          </w:p>
          <w:p w14:paraId="362E059C" w14:textId="77777777" w:rsidR="00DC6122" w:rsidRPr="00B20D8E" w:rsidRDefault="00DC6122" w:rsidP="00A24A82">
            <w:pPr>
              <w:tabs>
                <w:tab w:val="clear" w:pos="567"/>
              </w:tabs>
              <w:spacing w:line="240" w:lineRule="auto"/>
              <w:rPr>
                <w:szCs w:val="22"/>
                <w:lang w:val="lt-LT"/>
              </w:rPr>
            </w:pPr>
            <w:r w:rsidRPr="00B20D8E">
              <w:rPr>
                <w:szCs w:val="22"/>
                <w:lang w:val="lt-LT"/>
              </w:rPr>
              <w:t>Vistor hf.</w:t>
            </w:r>
          </w:p>
          <w:p w14:paraId="1E99FB7B" w14:textId="77777777" w:rsidR="00DC6122" w:rsidRPr="00B20D8E" w:rsidRDefault="00DC6122" w:rsidP="00A24A82">
            <w:pPr>
              <w:tabs>
                <w:tab w:val="clear" w:pos="567"/>
              </w:tabs>
              <w:suppressAutoHyphens/>
              <w:spacing w:line="240" w:lineRule="auto"/>
              <w:rPr>
                <w:szCs w:val="22"/>
                <w:lang w:val="lt-LT"/>
              </w:rPr>
            </w:pPr>
            <w:r w:rsidRPr="00B20D8E">
              <w:rPr>
                <w:szCs w:val="22"/>
                <w:lang w:val="lt-LT"/>
              </w:rPr>
              <w:t>Sími: +354 535 7000</w:t>
            </w:r>
          </w:p>
          <w:p w14:paraId="14514DF1" w14:textId="77777777" w:rsidR="00DC6122" w:rsidRPr="00B20D8E" w:rsidRDefault="00DC6122" w:rsidP="00A24A82">
            <w:pPr>
              <w:tabs>
                <w:tab w:val="clear" w:pos="567"/>
              </w:tabs>
              <w:spacing w:line="240" w:lineRule="auto"/>
              <w:rPr>
                <w:szCs w:val="22"/>
                <w:lang w:val="lt-LT"/>
              </w:rPr>
            </w:pPr>
          </w:p>
        </w:tc>
        <w:tc>
          <w:tcPr>
            <w:tcW w:w="5272" w:type="dxa"/>
          </w:tcPr>
          <w:p w14:paraId="0E27C921" w14:textId="77777777" w:rsidR="00DC6122" w:rsidRPr="00B20D8E" w:rsidRDefault="00DC6122" w:rsidP="00A24A82">
            <w:pPr>
              <w:tabs>
                <w:tab w:val="clear" w:pos="567"/>
              </w:tabs>
              <w:suppressAutoHyphens/>
              <w:spacing w:line="240" w:lineRule="auto"/>
              <w:rPr>
                <w:b/>
                <w:szCs w:val="22"/>
                <w:lang w:val="lt-LT"/>
              </w:rPr>
            </w:pPr>
            <w:r w:rsidRPr="00B20D8E">
              <w:rPr>
                <w:b/>
                <w:szCs w:val="22"/>
                <w:lang w:val="lt-LT"/>
              </w:rPr>
              <w:t>Slovenská republika</w:t>
            </w:r>
          </w:p>
          <w:p w14:paraId="275BC1C5" w14:textId="77777777" w:rsidR="00DC6122" w:rsidRPr="00B20D8E" w:rsidRDefault="00DC6122" w:rsidP="00A24A82">
            <w:pPr>
              <w:tabs>
                <w:tab w:val="clear" w:pos="567"/>
              </w:tabs>
              <w:spacing w:line="240" w:lineRule="auto"/>
              <w:rPr>
                <w:i/>
                <w:szCs w:val="22"/>
                <w:lang w:val="lt-LT"/>
              </w:rPr>
            </w:pPr>
            <w:r w:rsidRPr="00B20D8E">
              <w:rPr>
                <w:szCs w:val="22"/>
                <w:lang w:val="lt-LT"/>
              </w:rPr>
              <w:t>Novartis Slovakia s.r.o.</w:t>
            </w:r>
          </w:p>
          <w:p w14:paraId="062560B0" w14:textId="77777777" w:rsidR="00DC6122" w:rsidRPr="00B20D8E" w:rsidRDefault="00DC6122" w:rsidP="00A24A82">
            <w:pPr>
              <w:tabs>
                <w:tab w:val="clear" w:pos="567"/>
              </w:tabs>
              <w:spacing w:line="240" w:lineRule="auto"/>
              <w:rPr>
                <w:szCs w:val="22"/>
                <w:lang w:val="lt-LT"/>
              </w:rPr>
            </w:pPr>
            <w:r w:rsidRPr="00B20D8E">
              <w:rPr>
                <w:szCs w:val="22"/>
                <w:lang w:val="lt-LT"/>
              </w:rPr>
              <w:t>Tel: +421 2 5542 5439</w:t>
            </w:r>
          </w:p>
          <w:p w14:paraId="62FAE34D" w14:textId="77777777" w:rsidR="00DC6122" w:rsidRPr="00B20D8E" w:rsidRDefault="00DC6122" w:rsidP="00A24A82">
            <w:pPr>
              <w:tabs>
                <w:tab w:val="clear" w:pos="567"/>
              </w:tabs>
              <w:suppressAutoHyphens/>
              <w:spacing w:line="240" w:lineRule="auto"/>
              <w:rPr>
                <w:szCs w:val="22"/>
                <w:lang w:val="lt-LT"/>
              </w:rPr>
            </w:pPr>
          </w:p>
        </w:tc>
      </w:tr>
      <w:tr w:rsidR="00DC6122" w:rsidRPr="001E1E98" w14:paraId="04A36539" w14:textId="77777777" w:rsidTr="00B118D3">
        <w:trPr>
          <w:cantSplit/>
        </w:trPr>
        <w:tc>
          <w:tcPr>
            <w:tcW w:w="4084" w:type="dxa"/>
          </w:tcPr>
          <w:p w14:paraId="6385FE9B" w14:textId="77777777" w:rsidR="00DC6122" w:rsidRPr="00B20D8E" w:rsidRDefault="00DC6122" w:rsidP="00A24A82">
            <w:pPr>
              <w:tabs>
                <w:tab w:val="clear" w:pos="567"/>
              </w:tabs>
              <w:spacing w:line="240" w:lineRule="auto"/>
              <w:rPr>
                <w:b/>
                <w:szCs w:val="22"/>
                <w:lang w:val="lt-LT"/>
              </w:rPr>
            </w:pPr>
            <w:r w:rsidRPr="00B20D8E">
              <w:rPr>
                <w:b/>
                <w:szCs w:val="22"/>
                <w:lang w:val="lt-LT"/>
              </w:rPr>
              <w:t>Italia</w:t>
            </w:r>
          </w:p>
          <w:p w14:paraId="26857114" w14:textId="77777777" w:rsidR="00DC6122" w:rsidRPr="00B20D8E" w:rsidRDefault="00DC6122" w:rsidP="00A24A82">
            <w:pPr>
              <w:tabs>
                <w:tab w:val="clear" w:pos="567"/>
              </w:tabs>
              <w:spacing w:line="240" w:lineRule="auto"/>
              <w:rPr>
                <w:szCs w:val="22"/>
                <w:lang w:val="lt-LT"/>
              </w:rPr>
            </w:pPr>
            <w:r w:rsidRPr="00B20D8E">
              <w:rPr>
                <w:szCs w:val="22"/>
                <w:lang w:val="lt-LT"/>
              </w:rPr>
              <w:t>Novartis Farma S.p.A.</w:t>
            </w:r>
          </w:p>
          <w:p w14:paraId="684FCDE7" w14:textId="77777777" w:rsidR="00DC6122" w:rsidRPr="00B20D8E" w:rsidRDefault="00DC6122" w:rsidP="00A24A82">
            <w:pPr>
              <w:tabs>
                <w:tab w:val="clear" w:pos="567"/>
              </w:tabs>
              <w:spacing w:line="240" w:lineRule="auto"/>
              <w:rPr>
                <w:b/>
                <w:szCs w:val="22"/>
                <w:lang w:val="lt-LT"/>
              </w:rPr>
            </w:pPr>
            <w:r w:rsidRPr="00B20D8E">
              <w:rPr>
                <w:szCs w:val="22"/>
                <w:lang w:val="lt-LT"/>
              </w:rPr>
              <w:t>Tel: +39 02 96 54 1</w:t>
            </w:r>
          </w:p>
        </w:tc>
        <w:tc>
          <w:tcPr>
            <w:tcW w:w="5272" w:type="dxa"/>
          </w:tcPr>
          <w:p w14:paraId="589AF540" w14:textId="77777777" w:rsidR="00DC6122" w:rsidRPr="00B20D8E" w:rsidRDefault="00DC6122" w:rsidP="00A24A82">
            <w:pPr>
              <w:tabs>
                <w:tab w:val="clear" w:pos="567"/>
              </w:tabs>
              <w:suppressAutoHyphens/>
              <w:spacing w:line="240" w:lineRule="auto"/>
              <w:rPr>
                <w:b/>
                <w:szCs w:val="22"/>
                <w:lang w:val="lt-LT"/>
              </w:rPr>
            </w:pPr>
            <w:r w:rsidRPr="00B20D8E">
              <w:rPr>
                <w:b/>
                <w:szCs w:val="22"/>
                <w:lang w:val="lt-LT"/>
              </w:rPr>
              <w:t>Suomi/Finland</w:t>
            </w:r>
          </w:p>
          <w:p w14:paraId="4BBF8C63" w14:textId="77777777" w:rsidR="00DC6122" w:rsidRPr="00B20D8E" w:rsidRDefault="00DC6122" w:rsidP="00A24A82">
            <w:pPr>
              <w:tabs>
                <w:tab w:val="clear" w:pos="567"/>
              </w:tabs>
              <w:spacing w:line="240" w:lineRule="auto"/>
              <w:rPr>
                <w:szCs w:val="22"/>
                <w:lang w:val="lt-LT"/>
              </w:rPr>
            </w:pPr>
            <w:r w:rsidRPr="00B20D8E">
              <w:rPr>
                <w:szCs w:val="22"/>
                <w:lang w:val="lt-LT"/>
              </w:rPr>
              <w:t>Novartis Finland Oy</w:t>
            </w:r>
          </w:p>
          <w:p w14:paraId="0E79A0A3" w14:textId="77777777" w:rsidR="00DC6122" w:rsidRPr="00B20D8E" w:rsidRDefault="00DC6122" w:rsidP="00A24A82">
            <w:pPr>
              <w:tabs>
                <w:tab w:val="clear" w:pos="567"/>
              </w:tabs>
              <w:spacing w:line="240" w:lineRule="auto"/>
              <w:rPr>
                <w:szCs w:val="22"/>
                <w:lang w:val="lt-LT"/>
              </w:rPr>
            </w:pPr>
            <w:r w:rsidRPr="00B20D8E">
              <w:rPr>
                <w:szCs w:val="22"/>
                <w:lang w:val="lt-LT"/>
              </w:rPr>
              <w:t xml:space="preserve">Puh/Tel: +358 </w:t>
            </w:r>
            <w:r w:rsidRPr="00B20D8E">
              <w:rPr>
                <w:szCs w:val="22"/>
                <w:lang w:val="lt-LT" w:bidi="he-IL"/>
              </w:rPr>
              <w:t>(0)10 6133 200</w:t>
            </w:r>
          </w:p>
          <w:p w14:paraId="6B144B8E" w14:textId="77777777" w:rsidR="00DC6122" w:rsidRPr="00B20D8E" w:rsidRDefault="00DC6122" w:rsidP="00A24A82">
            <w:pPr>
              <w:tabs>
                <w:tab w:val="clear" w:pos="567"/>
              </w:tabs>
              <w:suppressAutoHyphens/>
              <w:spacing w:line="240" w:lineRule="auto"/>
              <w:rPr>
                <w:szCs w:val="22"/>
                <w:lang w:val="lt-LT"/>
              </w:rPr>
            </w:pPr>
          </w:p>
        </w:tc>
      </w:tr>
      <w:tr w:rsidR="00DC6122" w:rsidRPr="001E1E98" w14:paraId="1A70F9E8" w14:textId="77777777" w:rsidTr="00B118D3">
        <w:trPr>
          <w:cantSplit/>
        </w:trPr>
        <w:tc>
          <w:tcPr>
            <w:tcW w:w="4084" w:type="dxa"/>
          </w:tcPr>
          <w:p w14:paraId="0B6EFF12" w14:textId="77777777" w:rsidR="00DC6122" w:rsidRPr="00B20D8E" w:rsidRDefault="00DC6122" w:rsidP="00A24A82">
            <w:pPr>
              <w:tabs>
                <w:tab w:val="clear" w:pos="567"/>
              </w:tabs>
              <w:spacing w:line="240" w:lineRule="auto"/>
              <w:rPr>
                <w:b/>
                <w:szCs w:val="22"/>
                <w:lang w:val="lt-LT"/>
              </w:rPr>
            </w:pPr>
            <w:r w:rsidRPr="00B20D8E">
              <w:rPr>
                <w:b/>
                <w:szCs w:val="22"/>
                <w:lang w:val="lt-LT"/>
              </w:rPr>
              <w:t>Κύπρος</w:t>
            </w:r>
          </w:p>
          <w:p w14:paraId="3C3C1454" w14:textId="77777777" w:rsidR="00DC6122" w:rsidRPr="00B20D8E" w:rsidRDefault="00DC6122" w:rsidP="00A24A82">
            <w:pPr>
              <w:tabs>
                <w:tab w:val="clear" w:pos="567"/>
              </w:tabs>
              <w:spacing w:line="240" w:lineRule="auto"/>
              <w:rPr>
                <w:szCs w:val="22"/>
                <w:lang w:val="lt-LT"/>
              </w:rPr>
            </w:pPr>
            <w:r w:rsidRPr="00B20D8E">
              <w:rPr>
                <w:szCs w:val="22"/>
                <w:lang w:val="lt-LT"/>
              </w:rPr>
              <w:t>Novartis Pharma Services Inc.</w:t>
            </w:r>
          </w:p>
          <w:p w14:paraId="67E4BC98" w14:textId="77777777" w:rsidR="00DC6122" w:rsidRPr="00B20D8E" w:rsidRDefault="00DC6122" w:rsidP="00A24A82">
            <w:pPr>
              <w:tabs>
                <w:tab w:val="clear" w:pos="567"/>
              </w:tabs>
              <w:suppressAutoHyphens/>
              <w:spacing w:line="240" w:lineRule="auto"/>
              <w:rPr>
                <w:szCs w:val="22"/>
                <w:lang w:val="lt-LT"/>
              </w:rPr>
            </w:pPr>
            <w:r w:rsidRPr="00B20D8E">
              <w:rPr>
                <w:szCs w:val="22"/>
                <w:lang w:val="lt-LT"/>
              </w:rPr>
              <w:t>Τηλ: +357 22 690 690</w:t>
            </w:r>
          </w:p>
          <w:p w14:paraId="4D240A81" w14:textId="77777777" w:rsidR="00DC6122" w:rsidRPr="00B20D8E" w:rsidRDefault="00DC6122" w:rsidP="00A24A82">
            <w:pPr>
              <w:tabs>
                <w:tab w:val="clear" w:pos="567"/>
              </w:tabs>
              <w:spacing w:line="240" w:lineRule="auto"/>
              <w:rPr>
                <w:b/>
                <w:szCs w:val="22"/>
                <w:lang w:val="lt-LT"/>
              </w:rPr>
            </w:pPr>
          </w:p>
        </w:tc>
        <w:tc>
          <w:tcPr>
            <w:tcW w:w="5272" w:type="dxa"/>
          </w:tcPr>
          <w:p w14:paraId="7AB3D74B" w14:textId="77777777" w:rsidR="00DC6122" w:rsidRPr="00B20D8E" w:rsidRDefault="00DC6122" w:rsidP="00A24A82">
            <w:pPr>
              <w:tabs>
                <w:tab w:val="clear" w:pos="567"/>
              </w:tabs>
              <w:suppressAutoHyphens/>
              <w:spacing w:line="240" w:lineRule="auto"/>
              <w:rPr>
                <w:b/>
                <w:szCs w:val="22"/>
                <w:lang w:val="lt-LT"/>
              </w:rPr>
            </w:pPr>
            <w:r w:rsidRPr="00B20D8E">
              <w:rPr>
                <w:b/>
                <w:szCs w:val="22"/>
                <w:lang w:val="lt-LT"/>
              </w:rPr>
              <w:t>Sverige</w:t>
            </w:r>
          </w:p>
          <w:p w14:paraId="60574FAE" w14:textId="77777777" w:rsidR="00DC6122" w:rsidRPr="00B20D8E" w:rsidRDefault="00DC6122" w:rsidP="00A24A82">
            <w:pPr>
              <w:tabs>
                <w:tab w:val="clear" w:pos="567"/>
              </w:tabs>
              <w:spacing w:line="240" w:lineRule="auto"/>
              <w:rPr>
                <w:szCs w:val="22"/>
                <w:lang w:val="lt-LT"/>
              </w:rPr>
            </w:pPr>
            <w:r w:rsidRPr="00B20D8E">
              <w:rPr>
                <w:szCs w:val="22"/>
                <w:lang w:val="lt-LT"/>
              </w:rPr>
              <w:t>Novartis Sverige AB</w:t>
            </w:r>
          </w:p>
          <w:p w14:paraId="1098B4BC" w14:textId="77777777" w:rsidR="00DC6122" w:rsidRPr="00B20D8E" w:rsidRDefault="00DC6122" w:rsidP="00A24A82">
            <w:pPr>
              <w:tabs>
                <w:tab w:val="clear" w:pos="567"/>
              </w:tabs>
              <w:spacing w:line="240" w:lineRule="auto"/>
              <w:rPr>
                <w:szCs w:val="22"/>
                <w:lang w:val="lt-LT"/>
              </w:rPr>
            </w:pPr>
            <w:r w:rsidRPr="00B20D8E">
              <w:rPr>
                <w:szCs w:val="22"/>
                <w:lang w:val="lt-LT"/>
              </w:rPr>
              <w:t>Tel: +46 8 732 32 00</w:t>
            </w:r>
          </w:p>
          <w:p w14:paraId="4D5A40B3" w14:textId="77777777" w:rsidR="00DC6122" w:rsidRPr="00B20D8E" w:rsidRDefault="00DC6122" w:rsidP="00A24A82">
            <w:pPr>
              <w:tabs>
                <w:tab w:val="clear" w:pos="567"/>
              </w:tabs>
              <w:suppressAutoHyphens/>
              <w:spacing w:line="240" w:lineRule="auto"/>
              <w:rPr>
                <w:szCs w:val="22"/>
                <w:lang w:val="lt-LT"/>
              </w:rPr>
            </w:pPr>
          </w:p>
        </w:tc>
      </w:tr>
      <w:tr w:rsidR="00DC6122" w:rsidRPr="00B20D8E" w14:paraId="4DE19EA9" w14:textId="77777777" w:rsidTr="00B118D3">
        <w:trPr>
          <w:cantSplit/>
        </w:trPr>
        <w:tc>
          <w:tcPr>
            <w:tcW w:w="4084" w:type="dxa"/>
          </w:tcPr>
          <w:p w14:paraId="7B2FFBD0" w14:textId="77777777" w:rsidR="00DC6122" w:rsidRPr="00B20D8E" w:rsidRDefault="00DC6122" w:rsidP="00A24A82">
            <w:pPr>
              <w:tabs>
                <w:tab w:val="clear" w:pos="567"/>
              </w:tabs>
              <w:spacing w:line="240" w:lineRule="auto"/>
              <w:rPr>
                <w:b/>
                <w:szCs w:val="22"/>
                <w:lang w:val="lt-LT"/>
              </w:rPr>
            </w:pPr>
            <w:r w:rsidRPr="00B20D8E">
              <w:rPr>
                <w:b/>
                <w:szCs w:val="22"/>
                <w:lang w:val="lt-LT"/>
              </w:rPr>
              <w:t>Latvija</w:t>
            </w:r>
          </w:p>
          <w:p w14:paraId="7ADC6627" w14:textId="4C436676" w:rsidR="00DC6122" w:rsidRPr="00B20D8E" w:rsidRDefault="00DC6122" w:rsidP="00A24A82">
            <w:pPr>
              <w:tabs>
                <w:tab w:val="clear" w:pos="567"/>
              </w:tabs>
              <w:spacing w:line="240" w:lineRule="auto"/>
              <w:rPr>
                <w:szCs w:val="22"/>
                <w:lang w:val="lt-LT"/>
              </w:rPr>
            </w:pPr>
            <w:r w:rsidRPr="00B20D8E">
              <w:rPr>
                <w:color w:val="000000"/>
                <w:szCs w:val="22"/>
                <w:lang w:val="lt-LT"/>
              </w:rPr>
              <w:t>SIA Novartis Baltics</w:t>
            </w:r>
          </w:p>
          <w:p w14:paraId="7447CF4A" w14:textId="77777777" w:rsidR="00DC6122" w:rsidRPr="00B20D8E" w:rsidRDefault="00DC6122" w:rsidP="00A24A82">
            <w:pPr>
              <w:tabs>
                <w:tab w:val="clear" w:pos="567"/>
              </w:tabs>
              <w:suppressAutoHyphens/>
              <w:spacing w:line="240" w:lineRule="auto"/>
              <w:rPr>
                <w:szCs w:val="22"/>
                <w:lang w:val="lt-LT"/>
              </w:rPr>
            </w:pPr>
            <w:r w:rsidRPr="00B20D8E">
              <w:rPr>
                <w:szCs w:val="22"/>
                <w:lang w:val="lt-LT"/>
              </w:rPr>
              <w:t>Tel: +371 67 887 070</w:t>
            </w:r>
          </w:p>
          <w:p w14:paraId="01E84418" w14:textId="77777777" w:rsidR="00DC6122" w:rsidRPr="00B20D8E" w:rsidRDefault="00DC6122" w:rsidP="00A24A82">
            <w:pPr>
              <w:tabs>
                <w:tab w:val="clear" w:pos="567"/>
              </w:tabs>
              <w:suppressAutoHyphens/>
              <w:spacing w:line="240" w:lineRule="auto"/>
              <w:rPr>
                <w:szCs w:val="22"/>
                <w:lang w:val="lt-LT"/>
              </w:rPr>
            </w:pPr>
          </w:p>
        </w:tc>
        <w:tc>
          <w:tcPr>
            <w:tcW w:w="5272" w:type="dxa"/>
          </w:tcPr>
          <w:p w14:paraId="77031FA3" w14:textId="77777777" w:rsidR="00DC6122" w:rsidRPr="00B20D8E" w:rsidRDefault="00DC6122" w:rsidP="00A24A82">
            <w:pPr>
              <w:tabs>
                <w:tab w:val="clear" w:pos="567"/>
              </w:tabs>
              <w:suppressAutoHyphens/>
              <w:spacing w:line="240" w:lineRule="auto"/>
              <w:rPr>
                <w:szCs w:val="22"/>
                <w:lang w:val="lt-LT"/>
              </w:rPr>
            </w:pPr>
          </w:p>
        </w:tc>
      </w:tr>
    </w:tbl>
    <w:p w14:paraId="63908957" w14:textId="77777777" w:rsidR="00DC6122" w:rsidRPr="00B20D8E" w:rsidRDefault="00DC6122" w:rsidP="00A24A82">
      <w:pPr>
        <w:numPr>
          <w:ilvl w:val="12"/>
          <w:numId w:val="0"/>
        </w:numPr>
        <w:tabs>
          <w:tab w:val="clear" w:pos="567"/>
        </w:tabs>
        <w:spacing w:line="240" w:lineRule="auto"/>
        <w:ind w:right="-2"/>
        <w:rPr>
          <w:szCs w:val="22"/>
          <w:lang w:val="lt-LT"/>
        </w:rPr>
      </w:pPr>
    </w:p>
    <w:p w14:paraId="3AF1C78A" w14:textId="0D8A5838" w:rsidR="00DC6122" w:rsidRPr="00B20D8E" w:rsidRDefault="00C70361" w:rsidP="00A24A82">
      <w:pPr>
        <w:numPr>
          <w:ilvl w:val="12"/>
          <w:numId w:val="0"/>
        </w:numPr>
        <w:tabs>
          <w:tab w:val="clear" w:pos="567"/>
        </w:tabs>
        <w:spacing w:line="240" w:lineRule="auto"/>
        <w:ind w:right="-2"/>
        <w:rPr>
          <w:b/>
          <w:szCs w:val="22"/>
          <w:lang w:val="lt-LT"/>
        </w:rPr>
      </w:pPr>
      <w:r w:rsidRPr="00B20D8E">
        <w:rPr>
          <w:b/>
          <w:szCs w:val="22"/>
          <w:lang w:val="lt-LT"/>
        </w:rPr>
        <w:t>Šis pakuotės lapelis paskutinį kartą peržiūrėtas</w:t>
      </w:r>
    </w:p>
    <w:p w14:paraId="6880D96A" w14:textId="77777777" w:rsidR="00DC6122" w:rsidRPr="00B20D8E" w:rsidRDefault="00DC6122" w:rsidP="00A24A82">
      <w:pPr>
        <w:tabs>
          <w:tab w:val="clear" w:pos="567"/>
        </w:tabs>
        <w:spacing w:line="240" w:lineRule="auto"/>
        <w:rPr>
          <w:szCs w:val="22"/>
          <w:lang w:val="lt-LT"/>
        </w:rPr>
      </w:pPr>
    </w:p>
    <w:p w14:paraId="3221A102" w14:textId="62C5B918" w:rsidR="00DC6122" w:rsidRPr="00B20D8E" w:rsidRDefault="00C70361" w:rsidP="00A24A82">
      <w:pPr>
        <w:keepNext/>
        <w:keepLines/>
        <w:numPr>
          <w:ilvl w:val="12"/>
          <w:numId w:val="0"/>
        </w:numPr>
        <w:tabs>
          <w:tab w:val="clear" w:pos="567"/>
        </w:tabs>
        <w:spacing w:line="240" w:lineRule="auto"/>
        <w:rPr>
          <w:szCs w:val="22"/>
          <w:lang w:val="lt-LT"/>
        </w:rPr>
      </w:pPr>
      <w:r w:rsidRPr="00B20D8E">
        <w:rPr>
          <w:b/>
          <w:szCs w:val="22"/>
          <w:lang w:val="lt-LT"/>
        </w:rPr>
        <w:t>Kiti informacijos šaltiniai</w:t>
      </w:r>
    </w:p>
    <w:p w14:paraId="4F2A99F9" w14:textId="67EABF0C" w:rsidR="0038289A" w:rsidRPr="00B20D8E" w:rsidRDefault="00C70361" w:rsidP="00A24A82">
      <w:pPr>
        <w:numPr>
          <w:ilvl w:val="12"/>
          <w:numId w:val="0"/>
        </w:numPr>
        <w:tabs>
          <w:tab w:val="clear" w:pos="567"/>
        </w:tabs>
        <w:spacing w:line="240" w:lineRule="auto"/>
        <w:rPr>
          <w:iCs/>
          <w:szCs w:val="22"/>
          <w:lang w:val="lt-LT"/>
        </w:rPr>
      </w:pPr>
      <w:r w:rsidRPr="00B20D8E">
        <w:rPr>
          <w:iCs/>
          <w:szCs w:val="22"/>
          <w:lang w:val="lt-LT"/>
        </w:rPr>
        <w:t xml:space="preserve">Išsami informacija apie šį vaistą pateikiama Europos vaistų agentūros tinklalapyje </w:t>
      </w:r>
      <w:hyperlink r:id="rId31" w:history="1">
        <w:r w:rsidR="00B27CBD" w:rsidRPr="00B27CBD">
          <w:rPr>
            <w:rStyle w:val="Hyperlink"/>
            <w:szCs w:val="22"/>
            <w:lang w:val="lt-LT"/>
          </w:rPr>
          <w:t>https://www.ema.europa.eu</w:t>
        </w:r>
      </w:hyperlink>
      <w:r w:rsidR="00995BF3" w:rsidRPr="00B20D8E">
        <w:rPr>
          <w:lang w:val="lt-LT"/>
        </w:rPr>
        <w:t>.</w:t>
      </w:r>
    </w:p>
    <w:p w14:paraId="26BF6BCC" w14:textId="6135B08B" w:rsidR="00861459" w:rsidRPr="00B20D8E" w:rsidRDefault="00DC6122" w:rsidP="00A24A82">
      <w:pPr>
        <w:numPr>
          <w:ilvl w:val="12"/>
          <w:numId w:val="0"/>
        </w:numPr>
        <w:tabs>
          <w:tab w:val="clear" w:pos="567"/>
        </w:tabs>
        <w:spacing w:line="240" w:lineRule="auto"/>
        <w:rPr>
          <w:b/>
          <w:szCs w:val="22"/>
          <w:lang w:val="lt-LT"/>
        </w:rPr>
      </w:pPr>
      <w:r w:rsidRPr="00B20D8E">
        <w:rPr>
          <w:szCs w:val="22"/>
          <w:lang w:val="lt-LT"/>
        </w:rPr>
        <w:br w:type="page"/>
      </w:r>
      <w:r w:rsidR="001B1700">
        <w:rPr>
          <w:b/>
          <w:szCs w:val="22"/>
          <w:lang w:val="lt-LT"/>
        </w:rPr>
        <w:lastRenderedPageBreak/>
        <w:t>Bemrist</w:t>
      </w:r>
      <w:r w:rsidR="00861459" w:rsidRPr="00B20D8E">
        <w:rPr>
          <w:b/>
          <w:szCs w:val="22"/>
          <w:lang w:val="lt-LT"/>
        </w:rPr>
        <w:t xml:space="preserve"> Breezhaler</w:t>
      </w:r>
      <w:r w:rsidR="001E2EC1" w:rsidRPr="00B20D8E">
        <w:rPr>
          <w:b/>
          <w:szCs w:val="22"/>
          <w:lang w:val="lt-LT"/>
        </w:rPr>
        <w:t xml:space="preserve"> </w:t>
      </w:r>
      <w:r w:rsidR="008B799E">
        <w:rPr>
          <w:b/>
          <w:szCs w:val="22"/>
          <w:lang w:val="lt-LT"/>
        </w:rPr>
        <w:t>naudojimo</w:t>
      </w:r>
      <w:r w:rsidR="001E2EC1" w:rsidRPr="00B20D8E">
        <w:rPr>
          <w:b/>
          <w:szCs w:val="22"/>
          <w:lang w:val="lt-LT"/>
        </w:rPr>
        <w:t xml:space="preserve"> instrukcijos</w:t>
      </w:r>
    </w:p>
    <w:p w14:paraId="0C5DD0A2" w14:textId="77777777" w:rsidR="00861459" w:rsidRPr="00B20D8E" w:rsidRDefault="00861459" w:rsidP="00A24A82">
      <w:pPr>
        <w:numPr>
          <w:ilvl w:val="12"/>
          <w:numId w:val="0"/>
        </w:numPr>
        <w:tabs>
          <w:tab w:val="clear" w:pos="567"/>
        </w:tabs>
        <w:spacing w:line="240" w:lineRule="auto"/>
        <w:rPr>
          <w:szCs w:val="22"/>
          <w:lang w:val="lt-LT"/>
        </w:rPr>
      </w:pPr>
    </w:p>
    <w:p w14:paraId="01422BCD" w14:textId="4762A23E" w:rsidR="00825B25" w:rsidRPr="00B20D8E" w:rsidRDefault="001E2EC1" w:rsidP="00A24A82">
      <w:pPr>
        <w:pStyle w:val="Nottoc-headings"/>
        <w:spacing w:before="0" w:after="0"/>
        <w:rPr>
          <w:color w:val="000000"/>
          <w:lang w:val="lt-LT"/>
        </w:rPr>
      </w:pPr>
      <w:r w:rsidRPr="00B20D8E">
        <w:rPr>
          <w:rFonts w:ascii="Times New Roman" w:hAnsi="Times New Roman"/>
          <w:sz w:val="22"/>
          <w:szCs w:val="22"/>
          <w:lang w:val="lt-LT"/>
        </w:rPr>
        <w:t xml:space="preserve">Prieš pradėdami naudoti </w:t>
      </w:r>
      <w:r w:rsidR="001B1700">
        <w:rPr>
          <w:rFonts w:ascii="Times New Roman" w:hAnsi="Times New Roman"/>
          <w:sz w:val="22"/>
          <w:szCs w:val="22"/>
          <w:lang w:val="lt-LT"/>
        </w:rPr>
        <w:t>Bemrist</w:t>
      </w:r>
      <w:r w:rsidRPr="00B20D8E">
        <w:rPr>
          <w:rFonts w:ascii="Times New Roman" w:hAnsi="Times New Roman"/>
          <w:sz w:val="22"/>
          <w:szCs w:val="22"/>
          <w:lang w:val="lt-LT"/>
        </w:rPr>
        <w:t xml:space="preserve"> Breezhaler inhaliatorių, perskaitykite visą vartojimo instrukciją</w:t>
      </w:r>
      <w:r w:rsidR="0069288B" w:rsidRPr="00B20D8E">
        <w:rPr>
          <w:rFonts w:ascii="Times New Roman" w:hAnsi="Times New Roman"/>
          <w:sz w:val="22"/>
          <w:szCs w:val="22"/>
          <w:lang w:val="lt-LT"/>
        </w:rPr>
        <w:t>.</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32478B" w:rsidRPr="00B20D8E" w14:paraId="2B55BC21" w14:textId="77777777" w:rsidTr="00D35838">
        <w:trPr>
          <w:cantSplit/>
          <w:trHeight w:val="1919"/>
        </w:trPr>
        <w:tc>
          <w:tcPr>
            <w:tcW w:w="2376" w:type="dxa"/>
            <w:tcBorders>
              <w:top w:val="nil"/>
              <w:left w:val="nil"/>
              <w:bottom w:val="nil"/>
              <w:right w:val="nil"/>
            </w:tcBorders>
            <w:vAlign w:val="center"/>
          </w:tcPr>
          <w:p w14:paraId="28B224BB" w14:textId="77777777" w:rsidR="0032478B" w:rsidRPr="00B20D8E" w:rsidRDefault="0032478B" w:rsidP="00A24A82">
            <w:pPr>
              <w:pStyle w:val="Table"/>
              <w:tabs>
                <w:tab w:val="clear" w:pos="284"/>
              </w:tabs>
              <w:spacing w:before="0" w:after="0"/>
              <w:jc w:val="center"/>
              <w:rPr>
                <w:rFonts w:ascii="Times New Roman" w:eastAsia="Arial" w:hAnsi="Times New Roman"/>
                <w:b/>
                <w:sz w:val="22"/>
                <w:szCs w:val="22"/>
                <w:lang w:val="lt-LT"/>
              </w:rPr>
            </w:pPr>
            <w:r w:rsidRPr="00B20D8E">
              <w:rPr>
                <w:noProof/>
                <w:lang w:eastAsia="en-US"/>
              </w:rPr>
              <w:drawing>
                <wp:inline distT="0" distB="0" distL="0" distR="0" wp14:anchorId="05E44327" wp14:editId="20F0D5FC">
                  <wp:extent cx="1371600" cy="101028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5537CF6E" w14:textId="77777777" w:rsidR="0032478B" w:rsidRPr="00B20D8E" w:rsidRDefault="0032478B" w:rsidP="00A24A82">
            <w:pPr>
              <w:pStyle w:val="Text"/>
              <w:spacing w:before="0"/>
              <w:jc w:val="center"/>
              <w:rPr>
                <w:b/>
                <w:sz w:val="22"/>
                <w:szCs w:val="22"/>
                <w:lang w:val="lt-LT"/>
              </w:rPr>
            </w:pPr>
            <w:r w:rsidRPr="00B20D8E">
              <w:rPr>
                <w:noProof/>
                <w:lang w:eastAsia="en-US"/>
              </w:rPr>
              <w:drawing>
                <wp:inline distT="0" distB="0" distL="0" distR="0" wp14:anchorId="524DDB78" wp14:editId="0FE969E8">
                  <wp:extent cx="1464129" cy="1111654"/>
                  <wp:effectExtent l="0" t="0" r="317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591DA353" w14:textId="77777777" w:rsidR="0032478B" w:rsidRPr="00B20D8E" w:rsidRDefault="0032478B" w:rsidP="00A24A82">
            <w:pPr>
              <w:pStyle w:val="Text"/>
              <w:spacing w:before="0"/>
              <w:jc w:val="center"/>
              <w:rPr>
                <w:b/>
                <w:sz w:val="22"/>
                <w:szCs w:val="22"/>
                <w:lang w:val="lt-LT"/>
              </w:rPr>
            </w:pPr>
            <w:r w:rsidRPr="00B20D8E">
              <w:rPr>
                <w:noProof/>
                <w:lang w:eastAsia="en-US"/>
              </w:rPr>
              <w:drawing>
                <wp:inline distT="0" distB="0" distL="0" distR="0" wp14:anchorId="08909E8F" wp14:editId="2F1F8D0C">
                  <wp:extent cx="1303020" cy="1047115"/>
                  <wp:effectExtent l="0" t="0" r="0" b="63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610F845D" w14:textId="77777777" w:rsidR="0032478B" w:rsidRPr="00B20D8E" w:rsidRDefault="0032478B" w:rsidP="00A24A82">
            <w:pPr>
              <w:pStyle w:val="Text"/>
              <w:spacing w:before="0"/>
              <w:jc w:val="center"/>
              <w:rPr>
                <w:b/>
                <w:sz w:val="20"/>
                <w:lang w:val="lt-LT"/>
              </w:rPr>
            </w:pPr>
            <w:r w:rsidRPr="00B20D8E">
              <w:rPr>
                <w:noProof/>
                <w:lang w:eastAsia="en-US"/>
              </w:rPr>
              <w:drawing>
                <wp:inline distT="0" distB="0" distL="0" distR="0" wp14:anchorId="6872C891" wp14:editId="16856042">
                  <wp:extent cx="1094015" cy="1249734"/>
                  <wp:effectExtent l="0" t="0" r="0" b="762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32478B" w:rsidRPr="00B20D8E" w14:paraId="4DC0C800" w14:textId="77777777" w:rsidTr="00D35838">
        <w:trPr>
          <w:cantSplit/>
        </w:trPr>
        <w:tc>
          <w:tcPr>
            <w:tcW w:w="2376" w:type="dxa"/>
            <w:tcBorders>
              <w:top w:val="nil"/>
              <w:left w:val="nil"/>
              <w:bottom w:val="nil"/>
              <w:right w:val="nil"/>
            </w:tcBorders>
            <w:hideMark/>
          </w:tcPr>
          <w:p w14:paraId="131EF763" w14:textId="77777777" w:rsidR="0032478B" w:rsidRPr="00B20D8E" w:rsidRDefault="0032478B" w:rsidP="00A24A82">
            <w:pPr>
              <w:pStyle w:val="Table"/>
              <w:tabs>
                <w:tab w:val="clear" w:pos="284"/>
              </w:tabs>
              <w:spacing w:before="0" w:after="0"/>
              <w:jc w:val="center"/>
              <w:rPr>
                <w:rFonts w:ascii="Times New Roman" w:eastAsia="Arial" w:hAnsi="Times New Roman"/>
                <w:b/>
                <w:sz w:val="22"/>
                <w:szCs w:val="22"/>
                <w:lang w:val="lt-LT"/>
              </w:rPr>
            </w:pPr>
            <w:r w:rsidRPr="00B20D8E">
              <w:rPr>
                <w:rFonts w:ascii="Times New Roman" w:hAnsi="Times New Roman"/>
                <w:b/>
                <w:sz w:val="22"/>
                <w:szCs w:val="22"/>
                <w:lang w:val="lt-LT"/>
              </w:rPr>
              <w:t>Įdėkite</w:t>
            </w:r>
          </w:p>
        </w:tc>
        <w:tc>
          <w:tcPr>
            <w:tcW w:w="2268" w:type="dxa"/>
            <w:tcBorders>
              <w:top w:val="nil"/>
              <w:left w:val="nil"/>
              <w:bottom w:val="nil"/>
              <w:right w:val="nil"/>
            </w:tcBorders>
            <w:hideMark/>
          </w:tcPr>
          <w:p w14:paraId="260549B0" w14:textId="77777777" w:rsidR="0032478B" w:rsidRPr="00B20D8E" w:rsidRDefault="0032478B" w:rsidP="00A24A82">
            <w:pPr>
              <w:pStyle w:val="Table"/>
              <w:tabs>
                <w:tab w:val="clear" w:pos="284"/>
              </w:tabs>
              <w:spacing w:before="0" w:after="0"/>
              <w:jc w:val="center"/>
              <w:rPr>
                <w:rFonts w:ascii="Times New Roman" w:hAnsi="Times New Roman"/>
                <w:b/>
                <w:sz w:val="22"/>
                <w:szCs w:val="22"/>
                <w:lang w:val="lt-LT"/>
              </w:rPr>
            </w:pPr>
            <w:r w:rsidRPr="00B20D8E">
              <w:rPr>
                <w:rFonts w:ascii="Times New Roman" w:hAnsi="Times New Roman"/>
                <w:b/>
                <w:sz w:val="22"/>
                <w:szCs w:val="22"/>
                <w:lang w:val="lt-LT"/>
              </w:rPr>
              <w:t>Pradurkite ir atleiskite</w:t>
            </w:r>
          </w:p>
        </w:tc>
        <w:tc>
          <w:tcPr>
            <w:tcW w:w="2268" w:type="dxa"/>
            <w:tcBorders>
              <w:top w:val="nil"/>
              <w:left w:val="nil"/>
              <w:bottom w:val="nil"/>
              <w:right w:val="nil"/>
            </w:tcBorders>
            <w:hideMark/>
          </w:tcPr>
          <w:p w14:paraId="33E8ABAC" w14:textId="77777777" w:rsidR="0032478B" w:rsidRPr="00B20D8E" w:rsidRDefault="0032478B" w:rsidP="00A24A82">
            <w:pPr>
              <w:pStyle w:val="Table"/>
              <w:tabs>
                <w:tab w:val="clear" w:pos="284"/>
              </w:tabs>
              <w:spacing w:before="0" w:after="0"/>
              <w:jc w:val="center"/>
              <w:rPr>
                <w:rFonts w:ascii="Times New Roman" w:hAnsi="Times New Roman"/>
                <w:b/>
                <w:sz w:val="22"/>
                <w:szCs w:val="22"/>
                <w:lang w:val="lt-LT"/>
              </w:rPr>
            </w:pPr>
            <w:r w:rsidRPr="00B20D8E">
              <w:rPr>
                <w:rFonts w:ascii="Times New Roman" w:hAnsi="Times New Roman"/>
                <w:b/>
                <w:sz w:val="22"/>
                <w:szCs w:val="22"/>
                <w:lang w:val="lt-LT"/>
              </w:rPr>
              <w:t>Giliai įkvėpkite</w:t>
            </w:r>
          </w:p>
        </w:tc>
        <w:tc>
          <w:tcPr>
            <w:tcW w:w="2415" w:type="dxa"/>
            <w:tcBorders>
              <w:top w:val="nil"/>
              <w:left w:val="nil"/>
              <w:bottom w:val="nil"/>
              <w:right w:val="nil"/>
            </w:tcBorders>
            <w:hideMark/>
          </w:tcPr>
          <w:p w14:paraId="000EAAF2" w14:textId="77777777" w:rsidR="0032478B" w:rsidRPr="00B20D8E" w:rsidRDefault="0032478B" w:rsidP="00A24A82">
            <w:pPr>
              <w:pStyle w:val="Table"/>
              <w:tabs>
                <w:tab w:val="clear" w:pos="284"/>
              </w:tabs>
              <w:spacing w:before="0" w:after="0"/>
              <w:jc w:val="center"/>
              <w:rPr>
                <w:rFonts w:ascii="Times New Roman" w:hAnsi="Times New Roman"/>
                <w:b/>
                <w:sz w:val="22"/>
                <w:szCs w:val="22"/>
                <w:lang w:val="lt-LT"/>
              </w:rPr>
            </w:pPr>
            <w:r w:rsidRPr="00B20D8E">
              <w:rPr>
                <w:rFonts w:ascii="Times New Roman" w:hAnsi="Times New Roman"/>
                <w:b/>
                <w:sz w:val="22"/>
                <w:szCs w:val="22"/>
                <w:lang w:val="lt-LT"/>
              </w:rPr>
              <w:t>Patikrinkite, ar kapsulė tuščia</w:t>
            </w:r>
          </w:p>
        </w:tc>
      </w:tr>
      <w:tr w:rsidR="0032478B" w:rsidRPr="00B20D8E" w14:paraId="219AB5F9" w14:textId="77777777" w:rsidTr="00D35838">
        <w:trPr>
          <w:cantSplit/>
        </w:trPr>
        <w:tc>
          <w:tcPr>
            <w:tcW w:w="2376" w:type="dxa"/>
            <w:tcBorders>
              <w:top w:val="nil"/>
              <w:left w:val="nil"/>
              <w:bottom w:val="nil"/>
              <w:right w:val="nil"/>
            </w:tcBorders>
          </w:tcPr>
          <w:p w14:paraId="77C589C8" w14:textId="77777777" w:rsidR="0032478B" w:rsidRPr="00B20D8E" w:rsidRDefault="0032478B" w:rsidP="00A24A82">
            <w:pPr>
              <w:pStyle w:val="Text"/>
              <w:jc w:val="left"/>
              <w:rPr>
                <w:b/>
                <w:sz w:val="22"/>
                <w:szCs w:val="22"/>
              </w:rPr>
            </w:pPr>
            <w:r w:rsidRPr="00B20D8E">
              <w:rPr>
                <w:noProof/>
                <w:lang w:eastAsia="en-US"/>
              </w:rPr>
              <mc:AlternateContent>
                <mc:Choice Requires="wps">
                  <w:drawing>
                    <wp:anchor distT="0" distB="0" distL="114300" distR="114300" simplePos="0" relativeHeight="251693568" behindDoc="0" locked="0" layoutInCell="1" allowOverlap="1" wp14:anchorId="15CA87F0" wp14:editId="15CDD25D">
                      <wp:simplePos x="0" y="0"/>
                      <wp:positionH relativeFrom="column">
                        <wp:posOffset>97155</wp:posOffset>
                      </wp:positionH>
                      <wp:positionV relativeFrom="paragraph">
                        <wp:posOffset>93345</wp:posOffset>
                      </wp:positionV>
                      <wp:extent cx="1276350" cy="852805"/>
                      <wp:effectExtent l="0" t="0" r="0" b="0"/>
                      <wp:wrapNone/>
                      <wp:docPr id="29"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57005266" w14:textId="77777777" w:rsidR="00A72845" w:rsidRPr="00F52A44" w:rsidRDefault="00A72845" w:rsidP="0032478B">
                                  <w:pPr>
                                    <w:jc w:val="center"/>
                                    <w:rPr>
                                      <w:b/>
                                      <w:color w:val="FFFFFF"/>
                                      <w:sz w:val="28"/>
                                    </w:rPr>
                                  </w:pPr>
                                  <w:r w:rsidRPr="00F52A44">
                                    <w:rPr>
                                      <w:b/>
                                      <w:color w:val="FFFFFF"/>
                                      <w:sz w:val="28"/>
                                    </w:rPr>
                                    <w:t>1</w:t>
                                  </w:r>
                                </w:p>
                                <w:p w14:paraId="4265FA75" w14:textId="77777777" w:rsidR="00A72845" w:rsidRPr="00F52A44" w:rsidRDefault="00A72845" w:rsidP="0032478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A87F0" id="Down Arrow 29" o:spid="_x0000_s1040" type="#_x0000_t67" style="position:absolute;margin-left:7.65pt;margin-top:7.35pt;width:100.5pt;height:6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" adj="10800" fillcolor="#7f7f7f" stroked="f" strokeweight="1pt">
                      <v:textbox>
                        <w:txbxContent>
                          <w:p w14:paraId="57005266" w14:textId="77777777" w:rsidR="00A72845" w:rsidRPr="00F52A44" w:rsidRDefault="00A72845" w:rsidP="0032478B">
                            <w:pPr>
                              <w:jc w:val="center"/>
                              <w:rPr>
                                <w:b/>
                                <w:color w:val="FFFFFF"/>
                                <w:sz w:val="28"/>
                              </w:rPr>
                            </w:pPr>
                            <w:r w:rsidRPr="00F52A44">
                              <w:rPr>
                                <w:b/>
                                <w:color w:val="FFFFFF"/>
                                <w:sz w:val="28"/>
                              </w:rPr>
                              <w:t>1</w:t>
                            </w:r>
                          </w:p>
                          <w:p w14:paraId="4265FA75" w14:textId="77777777" w:rsidR="00A72845" w:rsidRPr="00F52A44" w:rsidRDefault="00A72845" w:rsidP="0032478B">
                            <w:pPr>
                              <w:rPr>
                                <w:b/>
                                <w:color w:val="FFFFFF"/>
                                <w:sz w:val="28"/>
                              </w:rPr>
                            </w:pPr>
                          </w:p>
                        </w:txbxContent>
                      </v:textbox>
                    </v:shape>
                  </w:pict>
                </mc:Fallback>
              </mc:AlternateContent>
            </w:r>
          </w:p>
        </w:tc>
        <w:tc>
          <w:tcPr>
            <w:tcW w:w="2268" w:type="dxa"/>
            <w:tcBorders>
              <w:top w:val="nil"/>
              <w:left w:val="nil"/>
              <w:bottom w:val="nil"/>
              <w:right w:val="nil"/>
            </w:tcBorders>
          </w:tcPr>
          <w:p w14:paraId="7043A6B4" w14:textId="77777777" w:rsidR="0032478B" w:rsidRPr="00B20D8E" w:rsidRDefault="0032478B" w:rsidP="00A24A82">
            <w:pPr>
              <w:pStyle w:val="Text"/>
              <w:spacing w:before="0"/>
              <w:jc w:val="left"/>
              <w:rPr>
                <w:b/>
                <w:sz w:val="22"/>
                <w:szCs w:val="22"/>
              </w:rPr>
            </w:pPr>
            <w:r w:rsidRPr="00B20D8E">
              <w:rPr>
                <w:noProof/>
                <w:lang w:eastAsia="en-US"/>
              </w:rPr>
              <mc:AlternateContent>
                <mc:Choice Requires="wps">
                  <w:drawing>
                    <wp:anchor distT="0" distB="0" distL="114300" distR="114300" simplePos="0" relativeHeight="251694592" behindDoc="0" locked="0" layoutInCell="1" allowOverlap="1" wp14:anchorId="140BFAE7" wp14:editId="2AA51D7A">
                      <wp:simplePos x="0" y="0"/>
                      <wp:positionH relativeFrom="column">
                        <wp:posOffset>27940</wp:posOffset>
                      </wp:positionH>
                      <wp:positionV relativeFrom="paragraph">
                        <wp:posOffset>93345</wp:posOffset>
                      </wp:positionV>
                      <wp:extent cx="1332230" cy="824230"/>
                      <wp:effectExtent l="0" t="0" r="0" b="0"/>
                      <wp:wrapNone/>
                      <wp:docPr id="30"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5D462774" w14:textId="77777777" w:rsidR="00A72845" w:rsidRPr="00F52A44" w:rsidRDefault="00A72845" w:rsidP="0032478B">
                                  <w:pPr>
                                    <w:jc w:val="center"/>
                                    <w:rPr>
                                      <w:b/>
                                      <w:color w:val="FFFFFF"/>
                                      <w:sz w:val="28"/>
                                    </w:rPr>
                                  </w:pPr>
                                  <w:r w:rsidRPr="00F52A44">
                                    <w:rPr>
                                      <w:b/>
                                      <w:color w:val="FFFFFF"/>
                                      <w:sz w:val="28"/>
                                    </w:rPr>
                                    <w:t>2</w:t>
                                  </w:r>
                                </w:p>
                                <w:p w14:paraId="67647BE2" w14:textId="77777777" w:rsidR="00A72845" w:rsidRPr="00F52A44" w:rsidRDefault="00A72845" w:rsidP="0032478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FAE7" id="Down Arrow 30" o:spid="_x0000_s1041" type="#_x0000_t67" style="position:absolute;margin-left:2.2pt;margin-top:7.35pt;width:104.9pt;height:64.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FBfwIAAAQ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" adj="10800" fillcolor="#7f7f7f" stroked="f" strokeweight="1pt">
                      <v:textbox>
                        <w:txbxContent>
                          <w:p w14:paraId="5D462774" w14:textId="77777777" w:rsidR="00A72845" w:rsidRPr="00F52A44" w:rsidRDefault="00A72845" w:rsidP="0032478B">
                            <w:pPr>
                              <w:jc w:val="center"/>
                              <w:rPr>
                                <w:b/>
                                <w:color w:val="FFFFFF"/>
                                <w:sz w:val="28"/>
                              </w:rPr>
                            </w:pPr>
                            <w:r w:rsidRPr="00F52A44">
                              <w:rPr>
                                <w:b/>
                                <w:color w:val="FFFFFF"/>
                                <w:sz w:val="28"/>
                              </w:rPr>
                              <w:t>2</w:t>
                            </w:r>
                          </w:p>
                          <w:p w14:paraId="67647BE2" w14:textId="77777777" w:rsidR="00A72845" w:rsidRPr="00F52A44" w:rsidRDefault="00A72845" w:rsidP="0032478B">
                            <w:pPr>
                              <w:rPr>
                                <w:b/>
                                <w:color w:val="FFFFFF"/>
                                <w:sz w:val="28"/>
                              </w:rPr>
                            </w:pPr>
                          </w:p>
                        </w:txbxContent>
                      </v:textbox>
                    </v:shape>
                  </w:pict>
                </mc:Fallback>
              </mc:AlternateContent>
            </w:r>
          </w:p>
        </w:tc>
        <w:tc>
          <w:tcPr>
            <w:tcW w:w="2268" w:type="dxa"/>
            <w:tcBorders>
              <w:top w:val="nil"/>
              <w:left w:val="nil"/>
              <w:bottom w:val="nil"/>
              <w:right w:val="nil"/>
            </w:tcBorders>
          </w:tcPr>
          <w:p w14:paraId="6E5F3AB4" w14:textId="77777777" w:rsidR="0032478B" w:rsidRPr="00B20D8E" w:rsidRDefault="0032478B" w:rsidP="00A24A82">
            <w:pPr>
              <w:pStyle w:val="Text"/>
              <w:spacing w:before="0"/>
              <w:jc w:val="left"/>
              <w:rPr>
                <w:b/>
                <w:sz w:val="22"/>
                <w:szCs w:val="22"/>
              </w:rPr>
            </w:pPr>
            <w:r w:rsidRPr="00B20D8E">
              <w:rPr>
                <w:noProof/>
                <w:lang w:eastAsia="en-US"/>
              </w:rPr>
              <mc:AlternateContent>
                <mc:Choice Requires="wps">
                  <w:drawing>
                    <wp:anchor distT="0" distB="0" distL="114300" distR="114300" simplePos="0" relativeHeight="251695616" behindDoc="0" locked="0" layoutInCell="1" allowOverlap="1" wp14:anchorId="1B689595" wp14:editId="163F3AD1">
                      <wp:simplePos x="0" y="0"/>
                      <wp:positionH relativeFrom="column">
                        <wp:posOffset>38100</wp:posOffset>
                      </wp:positionH>
                      <wp:positionV relativeFrom="paragraph">
                        <wp:posOffset>93345</wp:posOffset>
                      </wp:positionV>
                      <wp:extent cx="1266825" cy="861695"/>
                      <wp:effectExtent l="0" t="0" r="0" b="0"/>
                      <wp:wrapNone/>
                      <wp:docPr id="31" name="Down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14F178C7" w14:textId="77777777" w:rsidR="00A72845" w:rsidRPr="00F52A44" w:rsidRDefault="00A72845" w:rsidP="0032478B">
                                  <w:pPr>
                                    <w:jc w:val="center"/>
                                    <w:rPr>
                                      <w:b/>
                                      <w:color w:val="FFFFFF"/>
                                      <w:sz w:val="28"/>
                                    </w:rPr>
                                  </w:pPr>
                                  <w:r w:rsidRPr="00F52A44">
                                    <w:rPr>
                                      <w:b/>
                                      <w:color w:val="FFFFFF"/>
                                      <w:sz w:val="28"/>
                                    </w:rPr>
                                    <w:t>3</w:t>
                                  </w:r>
                                </w:p>
                                <w:p w14:paraId="0EB31E72" w14:textId="77777777" w:rsidR="00A72845" w:rsidRPr="00F52A44" w:rsidRDefault="00A72845" w:rsidP="0032478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89595" id="Down Arrow 31" o:spid="_x0000_s1042" type="#_x0000_t67" style="position:absolute;margin-left:3pt;margin-top:7.35pt;width:99.75pt;height:67.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PLUryA&#10;AgAABAUAAA4AAAAAAAAAAAAAAAAALgIAAGRycy9lMm9Eb2MueG1sUEsBAi0AFAAGAAgAAAAhADwG&#10;KUjfAAAACAEAAA8AAAAAAAAAAAAAAAAA2gQAAGRycy9kb3ducmV2LnhtbFBLBQYAAAAABAAEAPMA&#10;AADmBQAAAAA=&#10;" adj="10800" fillcolor="#7f7f7f" stroked="f" strokeweight="1pt">
                      <v:textbox>
                        <w:txbxContent>
                          <w:p w14:paraId="14F178C7" w14:textId="77777777" w:rsidR="00A72845" w:rsidRPr="00F52A44" w:rsidRDefault="00A72845" w:rsidP="0032478B">
                            <w:pPr>
                              <w:jc w:val="center"/>
                              <w:rPr>
                                <w:b/>
                                <w:color w:val="FFFFFF"/>
                                <w:sz w:val="28"/>
                              </w:rPr>
                            </w:pPr>
                            <w:r w:rsidRPr="00F52A44">
                              <w:rPr>
                                <w:b/>
                                <w:color w:val="FFFFFF"/>
                                <w:sz w:val="28"/>
                              </w:rPr>
                              <w:t>3</w:t>
                            </w:r>
                          </w:p>
                          <w:p w14:paraId="0EB31E72" w14:textId="77777777" w:rsidR="00A72845" w:rsidRPr="00F52A44" w:rsidRDefault="00A72845" w:rsidP="0032478B">
                            <w:pPr>
                              <w:rPr>
                                <w:b/>
                                <w:color w:val="FFFFFF"/>
                                <w:sz w:val="28"/>
                              </w:rPr>
                            </w:pPr>
                          </w:p>
                        </w:txbxContent>
                      </v:textbox>
                    </v:shape>
                  </w:pict>
                </mc:Fallback>
              </mc:AlternateContent>
            </w:r>
          </w:p>
        </w:tc>
        <w:tc>
          <w:tcPr>
            <w:tcW w:w="2415" w:type="dxa"/>
            <w:tcBorders>
              <w:top w:val="nil"/>
              <w:left w:val="nil"/>
              <w:bottom w:val="nil"/>
              <w:right w:val="nil"/>
            </w:tcBorders>
            <w:hideMark/>
          </w:tcPr>
          <w:p w14:paraId="565BFA35" w14:textId="77777777" w:rsidR="0032478B" w:rsidRPr="00B20D8E" w:rsidRDefault="0032478B" w:rsidP="00A24A82">
            <w:pPr>
              <w:pStyle w:val="Text"/>
              <w:spacing w:before="0"/>
              <w:jc w:val="left"/>
              <w:rPr>
                <w:b/>
                <w:sz w:val="22"/>
                <w:szCs w:val="22"/>
              </w:rPr>
            </w:pPr>
            <w:r w:rsidRPr="00B20D8E">
              <w:rPr>
                <w:noProof/>
                <w:lang w:eastAsia="en-US"/>
              </w:rPr>
              <mc:AlternateContent>
                <mc:Choice Requires="wps">
                  <w:drawing>
                    <wp:anchor distT="0" distB="0" distL="114300" distR="114300" simplePos="0" relativeHeight="251696640" behindDoc="0" locked="0" layoutInCell="1" allowOverlap="1" wp14:anchorId="12C0148F" wp14:editId="6DE16100">
                      <wp:simplePos x="0" y="0"/>
                      <wp:positionH relativeFrom="column">
                        <wp:posOffset>3810</wp:posOffset>
                      </wp:positionH>
                      <wp:positionV relativeFrom="paragraph">
                        <wp:posOffset>93345</wp:posOffset>
                      </wp:positionV>
                      <wp:extent cx="1410335" cy="812165"/>
                      <wp:effectExtent l="0" t="0" r="0" b="0"/>
                      <wp:wrapNone/>
                      <wp:docPr id="230" name="Down Arrow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08A3BF14" w14:textId="77777777" w:rsidR="00A72845" w:rsidRPr="007C0196" w:rsidRDefault="00A72845" w:rsidP="0032478B">
                                  <w:pPr>
                                    <w:jc w:val="center"/>
                                    <w:rPr>
                                      <w:b/>
                                      <w:color w:val="FFFFFF"/>
                                      <w:sz w:val="24"/>
                                      <w:szCs w:val="24"/>
                                    </w:rPr>
                                  </w:pPr>
                                  <w:r w:rsidRPr="007C0196">
                                    <w:rPr>
                                      <w:b/>
                                      <w:color w:val="FFFFFF"/>
                                      <w:sz w:val="24"/>
                                      <w:szCs w:val="24"/>
                                    </w:rPr>
                                    <w:t>Patik-rinkite</w:t>
                                  </w:r>
                                </w:p>
                                <w:p w14:paraId="0CE61692" w14:textId="77777777" w:rsidR="00A72845" w:rsidRPr="007C0196" w:rsidRDefault="00A72845" w:rsidP="0032478B">
                                  <w:pPr>
                                    <w:rPr>
                                      <w:b/>
                                      <w:color w:val="FFFFF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0148F" id="Down Arrow 230" o:spid="_x0000_s1043" type="#_x0000_t67" style="position:absolute;margin-left:.3pt;margin-top:7.35pt;width:111.05pt;height:63.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6JLaeKsCAABVBQAADgAAAAAAAAAA&#10;AAAAAAAuAgAAZHJzL2Uyb0RvYy54bWxQSwECLQAUAAYACAAAACEAqbtKVt0AAAAHAQAADwAAAAAA&#10;AAAAAAAAAAAFBQAAZHJzL2Rvd25yZXYueG1sUEsFBgAAAAAEAAQA8wAAAA8GAAAAAA==&#10;" adj="11455" fillcolor="#7f7f7f" stroked="f" strokeweight="1pt">
                      <v:textbox>
                        <w:txbxContent>
                          <w:p w14:paraId="08A3BF14" w14:textId="77777777" w:rsidR="00A72845" w:rsidRPr="007C0196" w:rsidRDefault="00A72845" w:rsidP="0032478B">
                            <w:pPr>
                              <w:jc w:val="center"/>
                              <w:rPr>
                                <w:b/>
                                <w:color w:val="FFFFFF"/>
                                <w:sz w:val="24"/>
                                <w:szCs w:val="24"/>
                              </w:rPr>
                            </w:pPr>
                            <w:r w:rsidRPr="007C0196">
                              <w:rPr>
                                <w:b/>
                                <w:color w:val="FFFFFF"/>
                                <w:sz w:val="24"/>
                                <w:szCs w:val="24"/>
                              </w:rPr>
                              <w:t>Patik-rinkite</w:t>
                            </w:r>
                          </w:p>
                          <w:p w14:paraId="0CE61692" w14:textId="77777777" w:rsidR="00A72845" w:rsidRPr="007C0196" w:rsidRDefault="00A72845" w:rsidP="0032478B">
                            <w:pPr>
                              <w:rPr>
                                <w:b/>
                                <w:color w:val="FFFFFF"/>
                                <w:sz w:val="24"/>
                                <w:szCs w:val="24"/>
                              </w:rPr>
                            </w:pPr>
                          </w:p>
                        </w:txbxContent>
                      </v:textbox>
                    </v:shape>
                  </w:pict>
                </mc:Fallback>
              </mc:AlternateContent>
            </w:r>
          </w:p>
        </w:tc>
      </w:tr>
      <w:tr w:rsidR="0032478B" w:rsidRPr="00B20D8E" w14:paraId="47CBC929" w14:textId="77777777" w:rsidTr="00D35838">
        <w:trPr>
          <w:cantSplit/>
        </w:trPr>
        <w:tc>
          <w:tcPr>
            <w:tcW w:w="2376" w:type="dxa"/>
            <w:tcBorders>
              <w:top w:val="nil"/>
              <w:left w:val="nil"/>
              <w:bottom w:val="nil"/>
              <w:right w:val="nil"/>
            </w:tcBorders>
          </w:tcPr>
          <w:p w14:paraId="4743C874" w14:textId="77777777" w:rsidR="0032478B" w:rsidRPr="00B20D8E" w:rsidRDefault="0032478B" w:rsidP="00A24A82">
            <w:pPr>
              <w:pStyle w:val="Text"/>
              <w:jc w:val="left"/>
              <w:rPr>
                <w:b/>
                <w:sz w:val="22"/>
                <w:szCs w:val="22"/>
              </w:rPr>
            </w:pPr>
          </w:p>
        </w:tc>
        <w:tc>
          <w:tcPr>
            <w:tcW w:w="2268" w:type="dxa"/>
            <w:tcBorders>
              <w:top w:val="nil"/>
              <w:left w:val="nil"/>
              <w:bottom w:val="nil"/>
              <w:right w:val="nil"/>
            </w:tcBorders>
          </w:tcPr>
          <w:p w14:paraId="0E6DF06C" w14:textId="77777777" w:rsidR="0032478B" w:rsidRPr="00B20D8E" w:rsidRDefault="0032478B" w:rsidP="00A24A82">
            <w:pPr>
              <w:pStyle w:val="Text"/>
              <w:spacing w:before="0"/>
              <w:jc w:val="left"/>
              <w:rPr>
                <w:b/>
                <w:sz w:val="22"/>
                <w:szCs w:val="22"/>
              </w:rPr>
            </w:pPr>
          </w:p>
        </w:tc>
        <w:tc>
          <w:tcPr>
            <w:tcW w:w="2268" w:type="dxa"/>
            <w:tcBorders>
              <w:top w:val="nil"/>
              <w:left w:val="nil"/>
              <w:bottom w:val="nil"/>
              <w:right w:val="nil"/>
            </w:tcBorders>
          </w:tcPr>
          <w:p w14:paraId="2AAD1064" w14:textId="77777777" w:rsidR="0032478B" w:rsidRPr="00B20D8E" w:rsidRDefault="0032478B" w:rsidP="00A24A82">
            <w:pPr>
              <w:pStyle w:val="Text"/>
              <w:spacing w:before="0"/>
              <w:jc w:val="left"/>
              <w:rPr>
                <w:b/>
                <w:sz w:val="22"/>
                <w:szCs w:val="22"/>
              </w:rPr>
            </w:pPr>
          </w:p>
        </w:tc>
        <w:tc>
          <w:tcPr>
            <w:tcW w:w="2415" w:type="dxa"/>
            <w:tcBorders>
              <w:top w:val="nil"/>
              <w:left w:val="nil"/>
              <w:bottom w:val="nil"/>
              <w:right w:val="nil"/>
            </w:tcBorders>
          </w:tcPr>
          <w:p w14:paraId="4C5A85CC" w14:textId="77777777" w:rsidR="0032478B" w:rsidRPr="00B20D8E" w:rsidRDefault="0032478B" w:rsidP="00A24A82">
            <w:pPr>
              <w:pStyle w:val="Text"/>
              <w:spacing w:before="0"/>
              <w:jc w:val="left"/>
              <w:rPr>
                <w:b/>
                <w:sz w:val="22"/>
                <w:szCs w:val="22"/>
              </w:rPr>
            </w:pPr>
          </w:p>
        </w:tc>
      </w:tr>
      <w:tr w:rsidR="0032478B" w:rsidRPr="00B20D8E" w14:paraId="2D02EFB9" w14:textId="77777777" w:rsidTr="00D35838">
        <w:trPr>
          <w:cantSplit/>
        </w:trPr>
        <w:tc>
          <w:tcPr>
            <w:tcW w:w="2376" w:type="dxa"/>
            <w:tcBorders>
              <w:top w:val="nil"/>
              <w:left w:val="nil"/>
              <w:bottom w:val="single" w:sz="24" w:space="0" w:color="808080"/>
              <w:right w:val="nil"/>
            </w:tcBorders>
          </w:tcPr>
          <w:p w14:paraId="6FF112DE" w14:textId="77777777" w:rsidR="0032478B" w:rsidRPr="00B20D8E" w:rsidRDefault="0032478B" w:rsidP="00A24A82">
            <w:pPr>
              <w:pStyle w:val="Text"/>
              <w:jc w:val="left"/>
              <w:rPr>
                <w:b/>
                <w:sz w:val="22"/>
                <w:szCs w:val="22"/>
              </w:rPr>
            </w:pPr>
          </w:p>
        </w:tc>
        <w:tc>
          <w:tcPr>
            <w:tcW w:w="2268" w:type="dxa"/>
            <w:tcBorders>
              <w:top w:val="nil"/>
              <w:left w:val="nil"/>
              <w:bottom w:val="single" w:sz="24" w:space="0" w:color="808080"/>
              <w:right w:val="nil"/>
            </w:tcBorders>
          </w:tcPr>
          <w:p w14:paraId="0E6DBAD9" w14:textId="77777777" w:rsidR="0032478B" w:rsidRPr="00B20D8E" w:rsidRDefault="0032478B" w:rsidP="00A24A82">
            <w:pPr>
              <w:pStyle w:val="Text"/>
              <w:spacing w:before="0"/>
              <w:jc w:val="left"/>
              <w:rPr>
                <w:b/>
                <w:sz w:val="22"/>
                <w:szCs w:val="22"/>
              </w:rPr>
            </w:pPr>
          </w:p>
        </w:tc>
        <w:tc>
          <w:tcPr>
            <w:tcW w:w="2268" w:type="dxa"/>
            <w:tcBorders>
              <w:top w:val="nil"/>
              <w:left w:val="nil"/>
              <w:bottom w:val="single" w:sz="24" w:space="0" w:color="808080"/>
              <w:right w:val="nil"/>
            </w:tcBorders>
          </w:tcPr>
          <w:p w14:paraId="22A5D566" w14:textId="77777777" w:rsidR="0032478B" w:rsidRPr="00B20D8E" w:rsidRDefault="0032478B" w:rsidP="00A24A82">
            <w:pPr>
              <w:pStyle w:val="Text"/>
              <w:spacing w:before="0"/>
              <w:jc w:val="left"/>
              <w:rPr>
                <w:b/>
                <w:sz w:val="22"/>
                <w:szCs w:val="22"/>
              </w:rPr>
            </w:pPr>
          </w:p>
        </w:tc>
        <w:tc>
          <w:tcPr>
            <w:tcW w:w="2415" w:type="dxa"/>
            <w:tcBorders>
              <w:top w:val="nil"/>
              <w:left w:val="nil"/>
              <w:bottom w:val="single" w:sz="24" w:space="0" w:color="808080"/>
              <w:right w:val="nil"/>
            </w:tcBorders>
          </w:tcPr>
          <w:p w14:paraId="4EF8773B" w14:textId="77777777" w:rsidR="0032478B" w:rsidRPr="00B20D8E" w:rsidRDefault="0032478B" w:rsidP="00A24A82">
            <w:pPr>
              <w:pStyle w:val="Text"/>
              <w:spacing w:before="0"/>
              <w:jc w:val="left"/>
              <w:rPr>
                <w:b/>
                <w:sz w:val="22"/>
                <w:szCs w:val="22"/>
              </w:rPr>
            </w:pPr>
          </w:p>
        </w:tc>
      </w:tr>
      <w:tr w:rsidR="0032478B" w:rsidRPr="00B20D8E" w14:paraId="0E881F82" w14:textId="77777777" w:rsidTr="00D35838">
        <w:trPr>
          <w:cantSplit/>
        </w:trPr>
        <w:tc>
          <w:tcPr>
            <w:tcW w:w="2376" w:type="dxa"/>
            <w:tcBorders>
              <w:top w:val="single" w:sz="24" w:space="0" w:color="808080"/>
              <w:left w:val="single" w:sz="24" w:space="0" w:color="808080"/>
              <w:bottom w:val="nil"/>
              <w:right w:val="single" w:sz="24" w:space="0" w:color="808080"/>
            </w:tcBorders>
          </w:tcPr>
          <w:p w14:paraId="64B34527" w14:textId="77777777" w:rsidR="0032478B" w:rsidRPr="00B20D8E" w:rsidRDefault="0032478B" w:rsidP="00A24A82">
            <w:pPr>
              <w:pStyle w:val="Text"/>
              <w:spacing w:before="0"/>
              <w:jc w:val="center"/>
              <w:rPr>
                <w:b/>
                <w:sz w:val="20"/>
                <w:lang w:val="lt-LT"/>
              </w:rPr>
            </w:pPr>
            <w:r w:rsidRPr="00B20D8E">
              <w:rPr>
                <w:noProof/>
                <w:lang w:eastAsia="en-US"/>
              </w:rPr>
              <w:drawing>
                <wp:inline distT="0" distB="0" distL="0" distR="0" wp14:anchorId="7A533FE6" wp14:editId="66C740FB">
                  <wp:extent cx="974271" cy="1230919"/>
                  <wp:effectExtent l="0" t="0" r="0" b="762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4C70C4CE" w14:textId="77777777" w:rsidR="0032478B" w:rsidRPr="00B20D8E" w:rsidRDefault="0032478B" w:rsidP="00A24A82">
            <w:pPr>
              <w:pStyle w:val="Text"/>
              <w:spacing w:before="0"/>
              <w:jc w:val="center"/>
              <w:rPr>
                <w:b/>
                <w:sz w:val="20"/>
                <w:lang w:val="lt-LT"/>
              </w:rPr>
            </w:pPr>
            <w:r w:rsidRPr="00B20D8E">
              <w:rPr>
                <w:noProof/>
                <w:lang w:eastAsia="en-US"/>
              </w:rPr>
              <w:drawing>
                <wp:inline distT="0" distB="0" distL="0" distR="0" wp14:anchorId="0514C2B7" wp14:editId="087E9EAE">
                  <wp:extent cx="1303020" cy="1134110"/>
                  <wp:effectExtent l="0" t="0" r="0" b="889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1D3AF24C" w14:textId="77777777" w:rsidR="0032478B" w:rsidRPr="00B20D8E" w:rsidRDefault="0032478B" w:rsidP="00A24A82">
            <w:pPr>
              <w:pStyle w:val="Text"/>
              <w:spacing w:before="0"/>
              <w:jc w:val="center"/>
              <w:rPr>
                <w:b/>
                <w:sz w:val="20"/>
                <w:lang w:val="lt-LT"/>
              </w:rPr>
            </w:pPr>
            <w:r w:rsidRPr="00B20D8E">
              <w:rPr>
                <w:noProof/>
                <w:lang w:eastAsia="en-US"/>
              </w:rPr>
              <w:drawing>
                <wp:inline distT="0" distB="0" distL="0" distR="0" wp14:anchorId="7C9A3586" wp14:editId="43045E59">
                  <wp:extent cx="1303020" cy="792480"/>
                  <wp:effectExtent l="0" t="0" r="0" b="762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796E10D1" w14:textId="77777777" w:rsidR="0032478B" w:rsidRPr="00B20D8E" w:rsidRDefault="0032478B" w:rsidP="00A24A82">
            <w:pPr>
              <w:pStyle w:val="Text"/>
              <w:spacing w:before="0"/>
              <w:jc w:val="center"/>
              <w:rPr>
                <w:b/>
                <w:sz w:val="20"/>
                <w:lang w:val="lt-LT"/>
              </w:rPr>
            </w:pPr>
            <w:r w:rsidRPr="00B20D8E">
              <w:rPr>
                <w:noProof/>
                <w:lang w:eastAsia="en-US"/>
              </w:rPr>
              <w:drawing>
                <wp:inline distT="0" distB="0" distL="0" distR="0" wp14:anchorId="19A4622A" wp14:editId="525692F7">
                  <wp:extent cx="1094015" cy="1249734"/>
                  <wp:effectExtent l="0" t="0" r="0" b="762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32478B" w:rsidRPr="00B118D3" w14:paraId="76080FBD" w14:textId="77777777" w:rsidTr="00D35838">
        <w:trPr>
          <w:cantSplit/>
        </w:trPr>
        <w:tc>
          <w:tcPr>
            <w:tcW w:w="2376" w:type="dxa"/>
            <w:tcBorders>
              <w:top w:val="nil"/>
              <w:left w:val="single" w:sz="24" w:space="0" w:color="808080"/>
              <w:bottom w:val="nil"/>
              <w:right w:val="single" w:sz="24" w:space="0" w:color="808080"/>
            </w:tcBorders>
            <w:hideMark/>
          </w:tcPr>
          <w:p w14:paraId="172D8230" w14:textId="77777777" w:rsidR="0032478B" w:rsidRPr="00B20D8E"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1a žingsnis:</w:t>
            </w:r>
          </w:p>
          <w:p w14:paraId="47E83B9C" w14:textId="07FFF842" w:rsidR="0032478B" w:rsidRPr="00B20D8E" w:rsidRDefault="0032478B"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Nuimkite dangtelį</w:t>
            </w:r>
            <w:r w:rsidR="008B799E">
              <w:rPr>
                <w:rFonts w:ascii="Times New Roman" w:hAnsi="Times New Roman"/>
                <w:b/>
                <w:szCs w:val="20"/>
                <w:lang w:val="lt-LT"/>
              </w:rPr>
              <w:t>.</w:t>
            </w:r>
          </w:p>
        </w:tc>
        <w:tc>
          <w:tcPr>
            <w:tcW w:w="2268" w:type="dxa"/>
            <w:tcBorders>
              <w:top w:val="nil"/>
              <w:left w:val="single" w:sz="24" w:space="0" w:color="808080"/>
              <w:bottom w:val="nil"/>
              <w:right w:val="single" w:sz="24" w:space="0" w:color="808080"/>
            </w:tcBorders>
            <w:hideMark/>
          </w:tcPr>
          <w:p w14:paraId="3343B726" w14:textId="77777777" w:rsidR="0032478B" w:rsidRPr="00B20D8E"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2a žingsnis:</w:t>
            </w:r>
          </w:p>
          <w:p w14:paraId="47D600B9" w14:textId="0AED1C66" w:rsidR="0032478B" w:rsidRPr="00B20D8E" w:rsidRDefault="0032478B"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Pradurkite kapsulę vieną kartą</w:t>
            </w:r>
            <w:r w:rsidR="008B799E">
              <w:rPr>
                <w:rFonts w:ascii="Times New Roman" w:hAnsi="Times New Roman"/>
                <w:b/>
                <w:szCs w:val="20"/>
                <w:lang w:val="lt-LT"/>
              </w:rPr>
              <w:t>.</w:t>
            </w:r>
          </w:p>
          <w:p w14:paraId="77E6A3D4" w14:textId="77777777" w:rsidR="0032478B" w:rsidRPr="00B20D8E"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Inhaliatorių laikykite statmenai.</w:t>
            </w:r>
          </w:p>
          <w:p w14:paraId="6627E80F" w14:textId="77777777" w:rsidR="0032478B" w:rsidRPr="00B20D8E"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Kapsulę pradurkite tuo pat metu stipriai spausdami abu šonuose esančius mygtukus.</w:t>
            </w:r>
          </w:p>
        </w:tc>
        <w:tc>
          <w:tcPr>
            <w:tcW w:w="2268" w:type="dxa"/>
            <w:tcBorders>
              <w:top w:val="nil"/>
              <w:left w:val="single" w:sz="24" w:space="0" w:color="808080"/>
              <w:bottom w:val="nil"/>
              <w:right w:val="single" w:sz="24" w:space="0" w:color="808080"/>
            </w:tcBorders>
            <w:hideMark/>
          </w:tcPr>
          <w:p w14:paraId="23FE84F5" w14:textId="77777777" w:rsidR="0032478B" w:rsidRPr="00B20D8E"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3a žingsnis:</w:t>
            </w:r>
          </w:p>
          <w:p w14:paraId="763F67FE" w14:textId="05043899" w:rsidR="0032478B" w:rsidRPr="00B20D8E" w:rsidRDefault="0032478B"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Visiškai iškvėpkite</w:t>
            </w:r>
            <w:r w:rsidR="008B799E">
              <w:rPr>
                <w:rFonts w:ascii="Times New Roman" w:hAnsi="Times New Roman"/>
                <w:b/>
                <w:szCs w:val="20"/>
                <w:lang w:val="lt-LT"/>
              </w:rPr>
              <w:t>.</w:t>
            </w:r>
          </w:p>
          <w:p w14:paraId="798575EE" w14:textId="77777777" w:rsidR="0032478B" w:rsidRPr="00F66F22" w:rsidRDefault="0032478B" w:rsidP="00A24A82">
            <w:pPr>
              <w:pStyle w:val="Table"/>
              <w:tabs>
                <w:tab w:val="clear" w:pos="284"/>
              </w:tabs>
              <w:spacing w:before="0" w:after="0"/>
              <w:rPr>
                <w:rFonts w:ascii="Times New Roman" w:hAnsi="Times New Roman"/>
                <w:szCs w:val="20"/>
                <w:u w:val="single"/>
                <w:lang w:val="lt-LT"/>
              </w:rPr>
            </w:pPr>
            <w:r w:rsidRPr="00F66F22">
              <w:rPr>
                <w:rFonts w:ascii="Times New Roman" w:hAnsi="Times New Roman"/>
                <w:szCs w:val="20"/>
                <w:u w:val="single"/>
                <w:lang w:val="lt-LT"/>
              </w:rPr>
              <w:t>Nepūskite į inhaliatorių.</w:t>
            </w:r>
          </w:p>
        </w:tc>
        <w:tc>
          <w:tcPr>
            <w:tcW w:w="2415" w:type="dxa"/>
            <w:tcBorders>
              <w:top w:val="nil"/>
              <w:left w:val="single" w:sz="24" w:space="0" w:color="808080"/>
              <w:bottom w:val="nil"/>
              <w:right w:val="single" w:sz="24" w:space="0" w:color="808080"/>
            </w:tcBorders>
            <w:hideMark/>
          </w:tcPr>
          <w:p w14:paraId="100A12A4" w14:textId="163DEFEB" w:rsidR="0032478B" w:rsidRPr="00B20D8E" w:rsidRDefault="0032478B"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Patikrinkite, ar kapsulė tuščia</w:t>
            </w:r>
            <w:r w:rsidR="008B799E">
              <w:rPr>
                <w:rFonts w:ascii="Times New Roman" w:hAnsi="Times New Roman"/>
                <w:b/>
                <w:szCs w:val="20"/>
                <w:lang w:val="lt-LT"/>
              </w:rPr>
              <w:t>.</w:t>
            </w:r>
          </w:p>
          <w:p w14:paraId="4FD14C65" w14:textId="77777777" w:rsidR="0032478B"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Atidarykite inhaliatorių ir pažiūrėkite, ar kapsulėje neliko miltelių.</w:t>
            </w:r>
          </w:p>
          <w:p w14:paraId="4B11CF36" w14:textId="77777777" w:rsidR="002174CE" w:rsidRDefault="002174CE" w:rsidP="00A24A82">
            <w:pPr>
              <w:pStyle w:val="Table"/>
              <w:tabs>
                <w:tab w:val="clear" w:pos="284"/>
              </w:tabs>
              <w:spacing w:before="0" w:after="0"/>
              <w:rPr>
                <w:rFonts w:ascii="Times New Roman" w:hAnsi="Times New Roman"/>
                <w:szCs w:val="20"/>
                <w:lang w:val="lt-LT"/>
              </w:rPr>
            </w:pPr>
          </w:p>
          <w:p w14:paraId="149E8EF0" w14:textId="77777777" w:rsidR="002174CE" w:rsidRPr="00B20D8E" w:rsidRDefault="002174CE"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Jei kapsulėje liko miltelių:</w:t>
            </w:r>
          </w:p>
          <w:p w14:paraId="21DE4DC7" w14:textId="77777777" w:rsidR="002174CE" w:rsidRPr="00B20D8E" w:rsidRDefault="002174CE" w:rsidP="00A24A82">
            <w:pPr>
              <w:pStyle w:val="Table"/>
              <w:numPr>
                <w:ilvl w:val="0"/>
                <w:numId w:val="6"/>
              </w:numPr>
              <w:tabs>
                <w:tab w:val="clear" w:pos="284"/>
              </w:tabs>
              <w:spacing w:before="0" w:after="0"/>
              <w:rPr>
                <w:rFonts w:ascii="Times New Roman" w:hAnsi="Times New Roman"/>
                <w:szCs w:val="20"/>
                <w:lang w:val="lt-LT"/>
              </w:rPr>
            </w:pPr>
            <w:r w:rsidRPr="00B20D8E">
              <w:rPr>
                <w:rFonts w:ascii="Times New Roman" w:hAnsi="Times New Roman"/>
                <w:szCs w:val="20"/>
                <w:lang w:val="lt-LT"/>
              </w:rPr>
              <w:t>Uždarykite inhaliatorių.</w:t>
            </w:r>
          </w:p>
          <w:p w14:paraId="6D79D5B2" w14:textId="685A94CC" w:rsidR="002174CE" w:rsidRPr="00B20D8E" w:rsidRDefault="002174CE" w:rsidP="00A24A82">
            <w:pPr>
              <w:pStyle w:val="Table"/>
              <w:numPr>
                <w:ilvl w:val="0"/>
                <w:numId w:val="6"/>
              </w:numPr>
              <w:tabs>
                <w:tab w:val="clear" w:pos="284"/>
              </w:tabs>
              <w:spacing w:before="0" w:after="0"/>
              <w:rPr>
                <w:rFonts w:ascii="Times New Roman" w:hAnsi="Times New Roman"/>
                <w:szCs w:val="20"/>
                <w:lang w:val="lt-LT"/>
              </w:rPr>
            </w:pPr>
            <w:r w:rsidRPr="00B20D8E">
              <w:rPr>
                <w:rFonts w:ascii="Times New Roman" w:hAnsi="Times New Roman"/>
                <w:szCs w:val="20"/>
                <w:lang w:val="lt-LT"/>
              </w:rPr>
              <w:t>Pakartokite žingsnius nuo 3a iki 3d.</w:t>
            </w:r>
          </w:p>
        </w:tc>
      </w:tr>
      <w:tr w:rsidR="0032478B" w:rsidRPr="00B20D8E" w14:paraId="0526DE04" w14:textId="77777777" w:rsidTr="00D35838">
        <w:trPr>
          <w:cantSplit/>
        </w:trPr>
        <w:tc>
          <w:tcPr>
            <w:tcW w:w="2376" w:type="dxa"/>
            <w:tcBorders>
              <w:top w:val="nil"/>
              <w:left w:val="single" w:sz="24" w:space="0" w:color="808080"/>
              <w:bottom w:val="nil"/>
              <w:right w:val="single" w:sz="24" w:space="0" w:color="808080"/>
            </w:tcBorders>
            <w:hideMark/>
          </w:tcPr>
          <w:p w14:paraId="2E50AC17" w14:textId="77777777" w:rsidR="0032478B" w:rsidRPr="00B20D8E" w:rsidRDefault="0032478B" w:rsidP="00A24A82">
            <w:pPr>
              <w:pStyle w:val="Table"/>
              <w:keepNext/>
              <w:keepLines w:val="0"/>
              <w:tabs>
                <w:tab w:val="clear" w:pos="284"/>
              </w:tabs>
              <w:spacing w:before="0" w:after="0"/>
              <w:jc w:val="center"/>
              <w:rPr>
                <w:rFonts w:ascii="Times New Roman" w:hAnsi="Times New Roman"/>
                <w:szCs w:val="20"/>
                <w:lang w:val="lt-LT"/>
              </w:rPr>
            </w:pPr>
            <w:r w:rsidRPr="00B20D8E">
              <w:rPr>
                <w:noProof/>
                <w:lang w:eastAsia="en-US"/>
              </w:rPr>
              <w:drawing>
                <wp:inline distT="0" distB="0" distL="0" distR="0" wp14:anchorId="5E50DFED" wp14:editId="5FAB6AE7">
                  <wp:extent cx="1240971" cy="1121470"/>
                  <wp:effectExtent l="0" t="0" r="0" b="254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67E6AD85" w14:textId="77777777" w:rsidR="0032478B" w:rsidRPr="00B20D8E" w:rsidRDefault="0032478B" w:rsidP="00A24A82">
            <w:pPr>
              <w:pStyle w:val="Table"/>
              <w:spacing w:before="0" w:after="0"/>
              <w:rPr>
                <w:rFonts w:ascii="Times New Roman" w:hAnsi="Times New Roman"/>
                <w:szCs w:val="20"/>
                <w:lang w:val="lt-LT"/>
              </w:rPr>
            </w:pPr>
            <w:r w:rsidRPr="00B20D8E">
              <w:rPr>
                <w:rFonts w:ascii="Times New Roman" w:hAnsi="Times New Roman"/>
                <w:szCs w:val="20"/>
                <w:lang w:val="lt-LT"/>
              </w:rPr>
              <w:t>Kai kapsulė bus pradurta, Jūs išgirsite garsą.</w:t>
            </w:r>
          </w:p>
          <w:p w14:paraId="179BA5E1" w14:textId="77777777" w:rsidR="0032478B" w:rsidRPr="00F66F22" w:rsidRDefault="0032478B" w:rsidP="00A24A82">
            <w:pPr>
              <w:pStyle w:val="Table"/>
              <w:tabs>
                <w:tab w:val="clear" w:pos="284"/>
              </w:tabs>
              <w:spacing w:before="0" w:after="0"/>
              <w:rPr>
                <w:rFonts w:ascii="Times New Roman" w:hAnsi="Times New Roman"/>
                <w:szCs w:val="20"/>
                <w:u w:val="single"/>
                <w:lang w:val="lt-LT"/>
              </w:rPr>
            </w:pPr>
            <w:r w:rsidRPr="00F66F22">
              <w:rPr>
                <w:rFonts w:ascii="Times New Roman" w:hAnsi="Times New Roman"/>
                <w:szCs w:val="20"/>
                <w:u w:val="single"/>
                <w:lang w:val="lt-LT"/>
              </w:rPr>
              <w:t>Kapsulę pradurkite tik vieną kartą.</w:t>
            </w:r>
          </w:p>
        </w:tc>
        <w:tc>
          <w:tcPr>
            <w:tcW w:w="2268" w:type="dxa"/>
            <w:tcBorders>
              <w:top w:val="nil"/>
              <w:left w:val="single" w:sz="24" w:space="0" w:color="808080"/>
              <w:bottom w:val="nil"/>
              <w:right w:val="single" w:sz="24" w:space="0" w:color="808080"/>
            </w:tcBorders>
            <w:hideMark/>
          </w:tcPr>
          <w:p w14:paraId="4937650E" w14:textId="054D83EE" w:rsidR="0032478B" w:rsidRPr="00B20D8E" w:rsidRDefault="002174CE" w:rsidP="00A24A82">
            <w:pPr>
              <w:pStyle w:val="Table"/>
              <w:keepNext/>
              <w:keepLines w:val="0"/>
              <w:tabs>
                <w:tab w:val="clear" w:pos="284"/>
              </w:tabs>
              <w:spacing w:before="0" w:after="0"/>
              <w:rPr>
                <w:rFonts w:ascii="Times New Roman" w:hAnsi="Times New Roman"/>
                <w:szCs w:val="20"/>
                <w:lang w:val="lt-LT"/>
              </w:rPr>
            </w:pPr>
            <w:r w:rsidRPr="0094265E">
              <w:rPr>
                <w:noProof/>
                <w:lang w:eastAsia="en-US"/>
              </w:rPr>
              <w:drawing>
                <wp:inline distT="0" distB="0" distL="0" distR="0" wp14:anchorId="7DFF7038" wp14:editId="4B80FF31">
                  <wp:extent cx="1285875" cy="848747"/>
                  <wp:effectExtent l="0" t="0" r="0" b="8890"/>
                  <wp:docPr id="5" name="Picture 5"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71DA7A36" w14:textId="77777777" w:rsidR="002174CE" w:rsidRPr="00B20D8E" w:rsidRDefault="002174CE" w:rsidP="00A24A82">
            <w:pPr>
              <w:pStyle w:val="Table"/>
              <w:tabs>
                <w:tab w:val="clear" w:pos="284"/>
              </w:tabs>
              <w:spacing w:before="0" w:after="0"/>
              <w:jc w:val="center"/>
              <w:rPr>
                <w:rFonts w:ascii="Times New Roman" w:hAnsi="Times New Roman"/>
                <w:szCs w:val="20"/>
                <w:lang w:val="lt-LT"/>
              </w:rPr>
            </w:pPr>
            <w:r w:rsidRPr="00B20D8E">
              <w:rPr>
                <w:noProof/>
                <w:lang w:eastAsia="en-US"/>
              </w:rPr>
              <w:drawing>
                <wp:inline distT="0" distB="0" distL="0" distR="0" wp14:anchorId="45965727" wp14:editId="339A3CD3">
                  <wp:extent cx="1396365"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6365" cy="325755"/>
                          </a:xfrm>
                          <a:prstGeom prst="rect">
                            <a:avLst/>
                          </a:prstGeom>
                        </pic:spPr>
                      </pic:pic>
                    </a:graphicData>
                  </a:graphic>
                </wp:inline>
              </w:drawing>
            </w:r>
          </w:p>
          <w:p w14:paraId="658F5A62" w14:textId="77777777" w:rsidR="002174CE" w:rsidRPr="00F66F22" w:rsidRDefault="002174CE" w:rsidP="00A24A82">
            <w:pPr>
              <w:pStyle w:val="Table"/>
              <w:tabs>
                <w:tab w:val="clear" w:pos="284"/>
                <w:tab w:val="left" w:pos="1328"/>
              </w:tabs>
              <w:spacing w:before="0" w:after="0"/>
              <w:rPr>
                <w:rFonts w:ascii="Times New Roman" w:hAnsi="Times New Roman"/>
                <w:b/>
                <w:szCs w:val="20"/>
                <w:lang w:val="lt-LT"/>
              </w:rPr>
            </w:pPr>
            <w:r w:rsidRPr="00F66F22">
              <w:rPr>
                <w:rFonts w:ascii="Times New Roman" w:hAnsi="Times New Roman"/>
                <w:b/>
                <w:szCs w:val="20"/>
                <w:lang w:val="lt-LT"/>
              </w:rPr>
              <w:t>Liko</w:t>
            </w:r>
            <w:r w:rsidRPr="00F66F22">
              <w:rPr>
                <w:rFonts w:ascii="Times New Roman" w:hAnsi="Times New Roman"/>
                <w:b/>
                <w:szCs w:val="20"/>
                <w:lang w:val="lt-LT"/>
              </w:rPr>
              <w:tab/>
              <w:t>Tuščia</w:t>
            </w:r>
          </w:p>
          <w:p w14:paraId="1ECEF8AE" w14:textId="44EC4F1E" w:rsidR="0032478B" w:rsidRPr="00B20D8E" w:rsidRDefault="002174CE" w:rsidP="00A24A82">
            <w:pPr>
              <w:pStyle w:val="Table"/>
              <w:tabs>
                <w:tab w:val="clear" w:pos="284"/>
              </w:tabs>
              <w:spacing w:before="0" w:after="0"/>
              <w:rPr>
                <w:rFonts w:ascii="Times New Roman" w:hAnsi="Times New Roman"/>
                <w:b/>
                <w:szCs w:val="20"/>
                <w:lang w:val="lt-LT"/>
              </w:rPr>
            </w:pPr>
            <w:r w:rsidRPr="00F66F22">
              <w:rPr>
                <w:rFonts w:ascii="Times New Roman" w:hAnsi="Times New Roman"/>
                <w:b/>
                <w:szCs w:val="20"/>
                <w:lang w:val="lt-LT"/>
              </w:rPr>
              <w:t>miltelių</w:t>
            </w:r>
            <w:r w:rsidRPr="00B20D8E" w:rsidDel="002174CE">
              <w:rPr>
                <w:rFonts w:ascii="Times New Roman" w:hAnsi="Times New Roman"/>
                <w:szCs w:val="20"/>
                <w:lang w:val="lt-LT"/>
              </w:rPr>
              <w:t xml:space="preserve"> </w:t>
            </w:r>
          </w:p>
        </w:tc>
      </w:tr>
      <w:tr w:rsidR="0032478B" w:rsidRPr="00B20D8E" w14:paraId="7CA04503" w14:textId="77777777" w:rsidTr="00D35838">
        <w:trPr>
          <w:cantSplit/>
        </w:trPr>
        <w:tc>
          <w:tcPr>
            <w:tcW w:w="2376" w:type="dxa"/>
            <w:tcBorders>
              <w:top w:val="nil"/>
              <w:left w:val="single" w:sz="24" w:space="0" w:color="808080"/>
              <w:bottom w:val="nil"/>
              <w:right w:val="single" w:sz="24" w:space="0" w:color="808080"/>
            </w:tcBorders>
            <w:hideMark/>
          </w:tcPr>
          <w:p w14:paraId="3F1FF8C6" w14:textId="77777777" w:rsidR="0032478B" w:rsidRPr="00B20D8E" w:rsidRDefault="0032478B" w:rsidP="00A24A82">
            <w:pPr>
              <w:pStyle w:val="Table"/>
              <w:tabs>
                <w:tab w:val="clear" w:pos="284"/>
              </w:tabs>
              <w:spacing w:before="0" w:after="0"/>
              <w:rPr>
                <w:rFonts w:ascii="Times New Roman" w:eastAsia="Calibri" w:hAnsi="Times New Roman"/>
                <w:szCs w:val="20"/>
                <w:lang w:val="lt-LT"/>
              </w:rPr>
            </w:pPr>
            <w:r w:rsidRPr="00B20D8E">
              <w:rPr>
                <w:rFonts w:ascii="Times New Roman" w:hAnsi="Times New Roman"/>
                <w:szCs w:val="20"/>
                <w:lang w:val="lt-LT"/>
              </w:rPr>
              <w:t>1b žingsnis:</w:t>
            </w:r>
          </w:p>
          <w:p w14:paraId="48979C0C" w14:textId="564357BF" w:rsidR="0032478B" w:rsidRPr="00B20D8E"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b/>
                <w:szCs w:val="20"/>
                <w:lang w:val="lt-LT"/>
              </w:rPr>
              <w:t>Atidarykite inhaliatorių</w:t>
            </w:r>
            <w:r w:rsidR="008B799E">
              <w:rPr>
                <w:rFonts w:ascii="Times New Roman" w:hAnsi="Times New Roman"/>
                <w:b/>
                <w:szCs w:val="20"/>
                <w:lang w:val="lt-LT"/>
              </w:rPr>
              <w:t>.</w:t>
            </w:r>
          </w:p>
        </w:tc>
        <w:tc>
          <w:tcPr>
            <w:tcW w:w="2268" w:type="dxa"/>
            <w:tcBorders>
              <w:top w:val="nil"/>
              <w:left w:val="single" w:sz="24" w:space="0" w:color="808080"/>
              <w:bottom w:val="nil"/>
              <w:right w:val="single" w:sz="24" w:space="0" w:color="808080"/>
            </w:tcBorders>
            <w:hideMark/>
          </w:tcPr>
          <w:p w14:paraId="7B4A4336" w14:textId="77777777" w:rsidR="0032478B" w:rsidRPr="00B20D8E" w:rsidRDefault="0032478B" w:rsidP="00A24A82">
            <w:pPr>
              <w:pStyle w:val="Table"/>
              <w:tabs>
                <w:tab w:val="clear" w:pos="284"/>
              </w:tabs>
              <w:spacing w:before="0" w:after="0"/>
              <w:rPr>
                <w:rFonts w:ascii="Times New Roman" w:hAnsi="Times New Roman"/>
                <w:szCs w:val="20"/>
                <w:lang w:val="lt-LT"/>
              </w:rPr>
            </w:pPr>
            <w:r w:rsidRPr="00B20D8E">
              <w:rPr>
                <w:noProof/>
                <w:lang w:eastAsia="en-US"/>
              </w:rPr>
              <w:drawing>
                <wp:inline distT="0" distB="0" distL="0" distR="0" wp14:anchorId="74B74B41" wp14:editId="36CEE6B6">
                  <wp:extent cx="1303020" cy="1193165"/>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03020" cy="1193165"/>
                          </a:xfrm>
                          <a:prstGeom prst="rect">
                            <a:avLst/>
                          </a:prstGeom>
                        </pic:spPr>
                      </pic:pic>
                    </a:graphicData>
                  </a:graphic>
                </wp:inline>
              </w:drawing>
            </w:r>
          </w:p>
          <w:p w14:paraId="6B015A10" w14:textId="77777777" w:rsidR="0032478B" w:rsidRPr="00B20D8E"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2b žingsnis:</w:t>
            </w:r>
          </w:p>
          <w:p w14:paraId="2DE903EF" w14:textId="156A9836" w:rsidR="0032478B" w:rsidRPr="00B20D8E"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b/>
                <w:szCs w:val="20"/>
                <w:lang w:val="lt-LT"/>
              </w:rPr>
              <w:t>Atleiskite šoninius mygtukus</w:t>
            </w:r>
            <w:r w:rsidR="002060E1">
              <w:rPr>
                <w:rFonts w:ascii="Times New Roman" w:hAnsi="Times New Roman"/>
                <w:b/>
                <w:szCs w:val="20"/>
                <w:lang w:val="lt-LT"/>
              </w:rPr>
              <w:t>.</w:t>
            </w:r>
          </w:p>
        </w:tc>
        <w:tc>
          <w:tcPr>
            <w:tcW w:w="2268" w:type="dxa"/>
            <w:tcBorders>
              <w:top w:val="nil"/>
              <w:left w:val="single" w:sz="24" w:space="0" w:color="808080"/>
              <w:bottom w:val="nil"/>
              <w:right w:val="single" w:sz="24" w:space="0" w:color="808080"/>
            </w:tcBorders>
            <w:hideMark/>
          </w:tcPr>
          <w:p w14:paraId="5F48C5DC" w14:textId="77777777" w:rsidR="0032478B" w:rsidRPr="00B20D8E"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3b žingsnis:</w:t>
            </w:r>
          </w:p>
          <w:p w14:paraId="05DB6131" w14:textId="6DCB5C7C" w:rsidR="0032478B" w:rsidRPr="00B20D8E" w:rsidRDefault="0032478B"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Giliai įkvėpkite vaisto</w:t>
            </w:r>
            <w:r w:rsidR="008B799E">
              <w:rPr>
                <w:rFonts w:ascii="Times New Roman" w:hAnsi="Times New Roman"/>
                <w:b/>
                <w:szCs w:val="20"/>
                <w:lang w:val="lt-LT"/>
              </w:rPr>
              <w:t>.</w:t>
            </w:r>
          </w:p>
          <w:p w14:paraId="4C2C473A" w14:textId="77777777" w:rsidR="0032478B" w:rsidRPr="00B20D8E"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Inhaliatorių laikykite taip, kaip parodyta paveiksle.</w:t>
            </w:r>
          </w:p>
          <w:p w14:paraId="59B55F46" w14:textId="77777777" w:rsidR="0032478B" w:rsidRPr="00B20D8E" w:rsidRDefault="0032478B" w:rsidP="00A24A82">
            <w:pPr>
              <w:pStyle w:val="Text"/>
              <w:spacing w:before="0"/>
              <w:jc w:val="left"/>
              <w:rPr>
                <w:sz w:val="20"/>
                <w:lang w:val="lt-LT"/>
              </w:rPr>
            </w:pPr>
            <w:r w:rsidRPr="00B20D8E">
              <w:rPr>
                <w:sz w:val="20"/>
                <w:lang w:val="lt-LT"/>
              </w:rPr>
              <w:t>Kandiklį įkiškite į burną ir tvirtai apgaubkite jį lūpomis.</w:t>
            </w:r>
          </w:p>
          <w:p w14:paraId="1E14ED27" w14:textId="77777777" w:rsidR="0032478B" w:rsidRPr="00B20D8E"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u w:val="single"/>
                <w:lang w:val="lt-LT"/>
              </w:rPr>
              <w:t>Nespauskite šoninių mygtukų</w:t>
            </w:r>
            <w:r w:rsidRPr="00B20D8E">
              <w:rPr>
                <w:rFonts w:ascii="Times New Roman" w:hAnsi="Times New Roman"/>
                <w:szCs w:val="20"/>
                <w:lang w:val="lt-LT"/>
              </w:rPr>
              <w:t>.</w:t>
            </w:r>
          </w:p>
        </w:tc>
        <w:tc>
          <w:tcPr>
            <w:tcW w:w="2415" w:type="dxa"/>
            <w:tcBorders>
              <w:top w:val="nil"/>
              <w:left w:val="single" w:sz="24" w:space="0" w:color="808080"/>
              <w:bottom w:val="nil"/>
              <w:right w:val="single" w:sz="24" w:space="0" w:color="808080"/>
            </w:tcBorders>
            <w:hideMark/>
          </w:tcPr>
          <w:p w14:paraId="19195A0C" w14:textId="77C5A775" w:rsidR="0032478B" w:rsidRPr="00B20D8E" w:rsidRDefault="0032478B" w:rsidP="00A24A82">
            <w:pPr>
              <w:pStyle w:val="Table"/>
              <w:tabs>
                <w:tab w:val="clear" w:pos="284"/>
              </w:tabs>
              <w:spacing w:before="0" w:after="0"/>
              <w:rPr>
                <w:rFonts w:ascii="Times New Roman" w:hAnsi="Times New Roman"/>
                <w:b/>
                <w:szCs w:val="20"/>
                <w:lang w:val="lt-LT"/>
              </w:rPr>
            </w:pPr>
          </w:p>
        </w:tc>
      </w:tr>
      <w:tr w:rsidR="0032478B" w:rsidRPr="00B20D8E" w14:paraId="53EEC016" w14:textId="77777777" w:rsidTr="00D35838">
        <w:trPr>
          <w:cantSplit/>
        </w:trPr>
        <w:tc>
          <w:tcPr>
            <w:tcW w:w="2376" w:type="dxa"/>
            <w:tcBorders>
              <w:top w:val="nil"/>
              <w:left w:val="single" w:sz="24" w:space="0" w:color="808080"/>
              <w:bottom w:val="nil"/>
              <w:right w:val="single" w:sz="24" w:space="0" w:color="808080"/>
            </w:tcBorders>
            <w:hideMark/>
          </w:tcPr>
          <w:p w14:paraId="2B848F4F" w14:textId="74B61BE0" w:rsidR="0032478B" w:rsidRPr="00B20D8E" w:rsidRDefault="002174CE" w:rsidP="00A24A82">
            <w:pPr>
              <w:pStyle w:val="Text"/>
              <w:keepNext/>
              <w:spacing w:before="0"/>
              <w:rPr>
                <w:sz w:val="20"/>
                <w:lang w:val="lt-LT"/>
              </w:rPr>
            </w:pPr>
            <w:r w:rsidRPr="0094265E">
              <w:rPr>
                <w:noProof/>
                <w:lang w:eastAsia="en-US"/>
              </w:rPr>
              <w:lastRenderedPageBreak/>
              <w:drawing>
                <wp:inline distT="0" distB="0" distL="0" distR="0" wp14:anchorId="1B8A30C8" wp14:editId="1F7E1AB6">
                  <wp:extent cx="1393371" cy="990477"/>
                  <wp:effectExtent l="0" t="0" r="0" b="635"/>
                  <wp:docPr id="6" name="Picture 6"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32478B" w:rsidRPr="00B20D8E">
              <w:rPr>
                <w:noProof/>
                <w:lang w:eastAsia="en-US"/>
              </w:rPr>
              <w:drawing>
                <wp:anchor distT="0" distB="0" distL="114300" distR="114300" simplePos="0" relativeHeight="251692544" behindDoc="0" locked="0" layoutInCell="1" allowOverlap="1" wp14:anchorId="15DC6519" wp14:editId="431F1B17">
                  <wp:simplePos x="0" y="0"/>
                  <wp:positionH relativeFrom="column">
                    <wp:posOffset>-6985</wp:posOffset>
                  </wp:positionH>
                  <wp:positionV relativeFrom="paragraph">
                    <wp:posOffset>128270</wp:posOffset>
                  </wp:positionV>
                  <wp:extent cx="1371600" cy="1009650"/>
                  <wp:effectExtent l="0" t="0" r="0" b="0"/>
                  <wp:wrapTopAndBottom/>
                  <wp:docPr id="35"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177A900F" w14:textId="77777777" w:rsidR="0032478B" w:rsidRPr="00B20D8E" w:rsidRDefault="0032478B" w:rsidP="00A24A82">
            <w:pPr>
              <w:pStyle w:val="Table"/>
              <w:keepNext/>
              <w:keepLines w:val="0"/>
              <w:tabs>
                <w:tab w:val="clear" w:pos="284"/>
              </w:tabs>
              <w:spacing w:before="0" w:after="0"/>
              <w:rPr>
                <w:rFonts w:ascii="Times New Roman" w:hAnsi="Times New Roman"/>
                <w:szCs w:val="20"/>
                <w:lang w:val="lt-LT"/>
              </w:rPr>
            </w:pPr>
          </w:p>
        </w:tc>
        <w:tc>
          <w:tcPr>
            <w:tcW w:w="2268" w:type="dxa"/>
            <w:tcBorders>
              <w:top w:val="nil"/>
              <w:left w:val="single" w:sz="24" w:space="0" w:color="808080"/>
              <w:bottom w:val="nil"/>
              <w:right w:val="single" w:sz="24" w:space="0" w:color="808080"/>
            </w:tcBorders>
            <w:hideMark/>
          </w:tcPr>
          <w:p w14:paraId="53F5586E" w14:textId="77777777" w:rsidR="0032478B" w:rsidRPr="00B20D8E" w:rsidRDefault="0032478B" w:rsidP="00A24A82">
            <w:pPr>
              <w:pStyle w:val="Table"/>
              <w:keepNext/>
              <w:spacing w:before="0" w:after="0"/>
              <w:rPr>
                <w:rFonts w:ascii="Times New Roman" w:hAnsi="Times New Roman"/>
                <w:szCs w:val="20"/>
                <w:lang w:val="lt-LT"/>
              </w:rPr>
            </w:pPr>
            <w:r w:rsidRPr="00B20D8E">
              <w:rPr>
                <w:rFonts w:ascii="Times New Roman" w:hAnsi="Times New Roman"/>
                <w:szCs w:val="20"/>
                <w:lang w:val="lt-LT"/>
              </w:rPr>
              <w:t>Įkvėpkite greitai ir kiek įmanoma giliau.</w:t>
            </w:r>
          </w:p>
          <w:p w14:paraId="064E4AA8" w14:textId="77777777" w:rsidR="0032478B" w:rsidRPr="00B20D8E" w:rsidRDefault="0032478B" w:rsidP="00A24A82">
            <w:pPr>
              <w:pStyle w:val="Table"/>
              <w:keepNext/>
              <w:spacing w:before="0" w:after="0"/>
              <w:rPr>
                <w:rFonts w:ascii="Times New Roman" w:hAnsi="Times New Roman"/>
                <w:szCs w:val="20"/>
                <w:lang w:val="lt-LT"/>
              </w:rPr>
            </w:pPr>
            <w:r w:rsidRPr="00B20D8E">
              <w:rPr>
                <w:rFonts w:ascii="Times New Roman" w:hAnsi="Times New Roman"/>
                <w:szCs w:val="20"/>
                <w:lang w:val="lt-LT"/>
              </w:rPr>
              <w:t>Įkvepiant, girdėsite dūzgimo garsą.</w:t>
            </w:r>
          </w:p>
          <w:p w14:paraId="0492C895" w14:textId="77777777" w:rsidR="0032478B" w:rsidRPr="00B20D8E" w:rsidRDefault="0032478B" w:rsidP="00A24A82">
            <w:pPr>
              <w:pStyle w:val="Table"/>
              <w:keepNext/>
              <w:keepLines w:val="0"/>
              <w:tabs>
                <w:tab w:val="clear" w:pos="284"/>
              </w:tabs>
              <w:spacing w:before="0" w:after="0"/>
              <w:rPr>
                <w:rFonts w:ascii="Times New Roman" w:hAnsi="Times New Roman"/>
                <w:szCs w:val="20"/>
                <w:lang w:val="lt-LT"/>
              </w:rPr>
            </w:pPr>
            <w:r w:rsidRPr="00B20D8E">
              <w:rPr>
                <w:rFonts w:ascii="Times New Roman" w:hAnsi="Times New Roman"/>
                <w:szCs w:val="20"/>
                <w:lang w:val="lt-LT"/>
              </w:rPr>
              <w:t>Kai įkvėpsite, galite pajusti vaisto skonį.</w:t>
            </w:r>
          </w:p>
        </w:tc>
        <w:tc>
          <w:tcPr>
            <w:tcW w:w="2415" w:type="dxa"/>
            <w:tcBorders>
              <w:top w:val="nil"/>
              <w:left w:val="single" w:sz="24" w:space="0" w:color="808080"/>
              <w:bottom w:val="nil"/>
              <w:right w:val="single" w:sz="24" w:space="0" w:color="808080"/>
            </w:tcBorders>
            <w:hideMark/>
          </w:tcPr>
          <w:p w14:paraId="0E259C6D" w14:textId="77777777" w:rsidR="0032478B" w:rsidRPr="00B20D8E" w:rsidRDefault="0032478B" w:rsidP="00A24A82">
            <w:pPr>
              <w:pStyle w:val="Table"/>
              <w:keepNext/>
              <w:keepLines w:val="0"/>
              <w:tabs>
                <w:tab w:val="clear" w:pos="284"/>
              </w:tabs>
              <w:spacing w:before="0" w:after="0"/>
              <w:rPr>
                <w:rFonts w:ascii="Times New Roman" w:hAnsi="Times New Roman"/>
                <w:szCs w:val="20"/>
                <w:lang w:val="lt-LT"/>
              </w:rPr>
            </w:pPr>
            <w:r w:rsidRPr="00B20D8E">
              <w:rPr>
                <w:noProof/>
                <w:lang w:eastAsia="en-US"/>
              </w:rPr>
              <w:drawing>
                <wp:inline distT="0" distB="0" distL="0" distR="0" wp14:anchorId="1B5F253D" wp14:editId="2C244D82">
                  <wp:extent cx="1344386" cy="1763169"/>
                  <wp:effectExtent l="0" t="0" r="8255"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48697" cy="1768823"/>
                          </a:xfrm>
                          <a:prstGeom prst="rect">
                            <a:avLst/>
                          </a:prstGeom>
                        </pic:spPr>
                      </pic:pic>
                    </a:graphicData>
                  </a:graphic>
                </wp:inline>
              </w:drawing>
            </w:r>
          </w:p>
        </w:tc>
      </w:tr>
      <w:tr w:rsidR="0032478B" w:rsidRPr="001E1E98" w14:paraId="3CA59C27" w14:textId="77777777" w:rsidTr="00D35838">
        <w:tc>
          <w:tcPr>
            <w:tcW w:w="2376" w:type="dxa"/>
            <w:tcBorders>
              <w:top w:val="nil"/>
              <w:left w:val="single" w:sz="24" w:space="0" w:color="808080"/>
              <w:bottom w:val="nil"/>
              <w:right w:val="single" w:sz="24" w:space="0" w:color="808080"/>
            </w:tcBorders>
            <w:hideMark/>
          </w:tcPr>
          <w:p w14:paraId="094BF891" w14:textId="77777777" w:rsidR="0032478B" w:rsidRPr="00B20D8E"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1c žingsnis:</w:t>
            </w:r>
          </w:p>
          <w:p w14:paraId="428B8DB8" w14:textId="33DF9028" w:rsidR="0032478B" w:rsidRPr="00B20D8E" w:rsidRDefault="0032478B"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Išimkite kapsulę</w:t>
            </w:r>
            <w:r w:rsidR="008B799E">
              <w:rPr>
                <w:rFonts w:ascii="Times New Roman" w:hAnsi="Times New Roman"/>
                <w:b/>
                <w:szCs w:val="20"/>
                <w:lang w:val="lt-LT"/>
              </w:rPr>
              <w:t>.</w:t>
            </w:r>
          </w:p>
          <w:p w14:paraId="7EC8AAC6" w14:textId="77777777" w:rsidR="0032478B" w:rsidRPr="00B20D8E"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Plėšdami pagal perforuotą liniją atskirkite vieną lizdą nuo lizdinės plokštelės.</w:t>
            </w:r>
          </w:p>
          <w:p w14:paraId="734C7373" w14:textId="77777777" w:rsidR="0032478B" w:rsidRPr="00B20D8E" w:rsidRDefault="0032478B" w:rsidP="00A24A82">
            <w:pPr>
              <w:pStyle w:val="Text"/>
              <w:spacing w:before="0"/>
              <w:jc w:val="left"/>
              <w:rPr>
                <w:sz w:val="20"/>
                <w:lang w:val="lt-LT"/>
              </w:rPr>
            </w:pPr>
            <w:r w:rsidRPr="00B20D8E">
              <w:rPr>
                <w:sz w:val="20"/>
                <w:lang w:val="lt-LT"/>
              </w:rPr>
              <w:t>Nuplėškite apsauginę plėvelę ir išimkite kapsulę.</w:t>
            </w:r>
          </w:p>
          <w:p w14:paraId="56F5F6FD" w14:textId="77777777" w:rsidR="0032478B" w:rsidRPr="00F66F22" w:rsidRDefault="0032478B" w:rsidP="00A24A82">
            <w:pPr>
              <w:pStyle w:val="Table"/>
              <w:tabs>
                <w:tab w:val="clear" w:pos="284"/>
              </w:tabs>
              <w:spacing w:before="0" w:after="0"/>
              <w:rPr>
                <w:rFonts w:ascii="Times New Roman" w:hAnsi="Times New Roman"/>
                <w:szCs w:val="20"/>
                <w:u w:val="single"/>
                <w:lang w:val="lt-LT"/>
              </w:rPr>
            </w:pPr>
            <w:r w:rsidRPr="00F66F22">
              <w:rPr>
                <w:rFonts w:ascii="Times New Roman" w:hAnsi="Times New Roman"/>
                <w:szCs w:val="20"/>
                <w:u w:val="single"/>
                <w:lang w:val="lt-LT"/>
              </w:rPr>
              <w:t>Nespauskite kapsulės pro foliją.</w:t>
            </w:r>
          </w:p>
          <w:p w14:paraId="35113DA0" w14:textId="77777777" w:rsidR="0032478B" w:rsidRPr="00B20D8E" w:rsidRDefault="0032478B" w:rsidP="00A24A82">
            <w:pPr>
              <w:pStyle w:val="Text"/>
              <w:spacing w:before="0"/>
              <w:jc w:val="left"/>
              <w:rPr>
                <w:b/>
                <w:sz w:val="20"/>
                <w:lang w:val="lt-LT"/>
              </w:rPr>
            </w:pPr>
            <w:r w:rsidRPr="00F66F22">
              <w:rPr>
                <w:rFonts w:eastAsia="Calibri"/>
                <w:sz w:val="20"/>
                <w:u w:val="single"/>
                <w:lang w:val="lt-LT"/>
              </w:rPr>
              <w:t>Kapsulės negalima nuryti.</w:t>
            </w:r>
          </w:p>
        </w:tc>
        <w:tc>
          <w:tcPr>
            <w:tcW w:w="2268" w:type="dxa"/>
            <w:tcBorders>
              <w:top w:val="nil"/>
              <w:left w:val="single" w:sz="24" w:space="0" w:color="808080"/>
              <w:bottom w:val="nil"/>
              <w:right w:val="single" w:sz="24" w:space="0" w:color="808080"/>
            </w:tcBorders>
          </w:tcPr>
          <w:p w14:paraId="7175E44F" w14:textId="77777777" w:rsidR="0032478B" w:rsidRPr="00B20D8E" w:rsidRDefault="0032478B" w:rsidP="00A24A82">
            <w:pPr>
              <w:pStyle w:val="Table"/>
              <w:tabs>
                <w:tab w:val="clear" w:pos="284"/>
              </w:tabs>
              <w:spacing w:before="0" w:after="0"/>
              <w:rPr>
                <w:b/>
                <w:szCs w:val="20"/>
                <w:lang w:val="lt-LT"/>
              </w:rPr>
            </w:pPr>
          </w:p>
        </w:tc>
        <w:tc>
          <w:tcPr>
            <w:tcW w:w="2268" w:type="dxa"/>
            <w:tcBorders>
              <w:top w:val="nil"/>
              <w:left w:val="single" w:sz="24" w:space="0" w:color="808080"/>
              <w:bottom w:val="nil"/>
              <w:right w:val="single" w:sz="24" w:space="0" w:color="808080"/>
            </w:tcBorders>
            <w:hideMark/>
          </w:tcPr>
          <w:p w14:paraId="52C4ABF3" w14:textId="77777777" w:rsidR="0032478B" w:rsidRPr="00B20D8E" w:rsidRDefault="0032478B" w:rsidP="00A24A82">
            <w:pPr>
              <w:pStyle w:val="Text"/>
              <w:spacing w:before="0"/>
              <w:jc w:val="left"/>
              <w:rPr>
                <w:sz w:val="20"/>
                <w:lang w:val="lt-LT" w:eastAsia="en-US"/>
              </w:rPr>
            </w:pPr>
            <w:r w:rsidRPr="00B20D8E">
              <w:rPr>
                <w:noProof/>
                <w:lang w:eastAsia="en-US"/>
              </w:rPr>
              <w:drawing>
                <wp:inline distT="0" distB="0" distL="0" distR="0" wp14:anchorId="07BE3E7C" wp14:editId="286FCEC0">
                  <wp:extent cx="1303020" cy="93281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03020" cy="932815"/>
                          </a:xfrm>
                          <a:prstGeom prst="rect">
                            <a:avLst/>
                          </a:prstGeom>
                        </pic:spPr>
                      </pic:pic>
                    </a:graphicData>
                  </a:graphic>
                </wp:inline>
              </w:drawing>
            </w:r>
          </w:p>
          <w:p w14:paraId="5E056FDA" w14:textId="77777777" w:rsidR="0032478B" w:rsidRPr="00B20D8E"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3c žingsnis:</w:t>
            </w:r>
          </w:p>
          <w:p w14:paraId="11A0F197" w14:textId="0BDDC269" w:rsidR="0032478B" w:rsidRPr="00B20D8E" w:rsidRDefault="0032478B"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Sulaikykite kvėpavimą</w:t>
            </w:r>
            <w:r w:rsidR="008B799E">
              <w:rPr>
                <w:rFonts w:ascii="Times New Roman" w:hAnsi="Times New Roman"/>
                <w:b/>
                <w:szCs w:val="20"/>
                <w:lang w:val="lt-LT"/>
              </w:rPr>
              <w:t>.</w:t>
            </w:r>
          </w:p>
          <w:p w14:paraId="6660D6D7" w14:textId="77777777" w:rsidR="0032478B" w:rsidRPr="00B20D8E" w:rsidRDefault="0032478B" w:rsidP="00A24A82">
            <w:pPr>
              <w:pStyle w:val="Text"/>
              <w:spacing w:before="0"/>
              <w:jc w:val="left"/>
              <w:rPr>
                <w:sz w:val="20"/>
                <w:lang w:val="lt-LT"/>
              </w:rPr>
            </w:pPr>
            <w:r w:rsidRPr="00B20D8E">
              <w:rPr>
                <w:sz w:val="20"/>
                <w:lang w:val="lt-LT"/>
              </w:rPr>
              <w:t>Sulaikykite kvėpavimą mažiausiai 5 sekundėms.</w:t>
            </w:r>
          </w:p>
          <w:p w14:paraId="2C1EDDA8" w14:textId="77777777" w:rsidR="0032478B" w:rsidRPr="00B20D8E" w:rsidRDefault="0032478B" w:rsidP="00A24A82">
            <w:pPr>
              <w:pStyle w:val="Text"/>
              <w:spacing w:before="0"/>
              <w:jc w:val="left"/>
              <w:rPr>
                <w:sz w:val="20"/>
                <w:lang w:val="lt-LT"/>
              </w:rPr>
            </w:pPr>
          </w:p>
          <w:p w14:paraId="372A50EC" w14:textId="77777777" w:rsidR="0032478B" w:rsidRPr="00B20D8E" w:rsidRDefault="0032478B" w:rsidP="00A24A82">
            <w:pPr>
              <w:pStyle w:val="Default"/>
              <w:rPr>
                <w:rFonts w:ascii="Times New Roman" w:hAnsi="Times New Roman" w:cs="Times New Roman"/>
                <w:sz w:val="20"/>
                <w:szCs w:val="20"/>
                <w:lang w:val="lt-LT"/>
              </w:rPr>
            </w:pPr>
          </w:p>
          <w:p w14:paraId="6D6F2DDF" w14:textId="77777777" w:rsidR="0032478B" w:rsidRPr="00B20D8E" w:rsidRDefault="0032478B" w:rsidP="00A24A82">
            <w:pPr>
              <w:pStyle w:val="Pa0"/>
              <w:spacing w:line="240" w:lineRule="auto"/>
              <w:rPr>
                <w:rFonts w:ascii="Times New Roman" w:eastAsia="MS Mincho" w:hAnsi="Times New Roman" w:cs="Times New Roman"/>
                <w:sz w:val="20"/>
                <w:szCs w:val="20"/>
                <w:lang w:val="lt-LT"/>
              </w:rPr>
            </w:pPr>
            <w:r w:rsidRPr="00B20D8E">
              <w:rPr>
                <w:rFonts w:ascii="Times New Roman" w:eastAsia="MS Mincho" w:hAnsi="Times New Roman" w:cs="Times New Roman"/>
                <w:sz w:val="20"/>
                <w:szCs w:val="20"/>
                <w:lang w:val="lt-LT"/>
              </w:rPr>
              <w:t xml:space="preserve">3d žingsnis: </w:t>
            </w:r>
          </w:p>
          <w:p w14:paraId="5D3FB06E" w14:textId="4E482D10" w:rsidR="0032478B" w:rsidRPr="00B20D8E" w:rsidRDefault="0032478B" w:rsidP="00A24A82">
            <w:pPr>
              <w:pStyle w:val="Pa0"/>
              <w:spacing w:line="240" w:lineRule="auto"/>
              <w:rPr>
                <w:rFonts w:ascii="Times New Roman" w:eastAsia="MS Mincho" w:hAnsi="Times New Roman" w:cs="Times New Roman"/>
                <w:b/>
                <w:sz w:val="20"/>
                <w:szCs w:val="20"/>
                <w:lang w:val="lt-LT"/>
              </w:rPr>
            </w:pPr>
            <w:r w:rsidRPr="00B20D8E">
              <w:rPr>
                <w:rFonts w:ascii="Times New Roman" w:eastAsia="MS Mincho" w:hAnsi="Times New Roman" w:cs="Times New Roman"/>
                <w:b/>
                <w:sz w:val="20"/>
                <w:szCs w:val="20"/>
                <w:lang w:val="lt-LT"/>
              </w:rPr>
              <w:t>Praskalaukite burną</w:t>
            </w:r>
            <w:r w:rsidR="008B799E">
              <w:rPr>
                <w:rFonts w:ascii="Times New Roman" w:eastAsia="MS Mincho" w:hAnsi="Times New Roman" w:cs="Times New Roman"/>
                <w:b/>
                <w:sz w:val="20"/>
                <w:szCs w:val="20"/>
                <w:lang w:val="lt-LT"/>
              </w:rPr>
              <w:t>.</w:t>
            </w:r>
          </w:p>
          <w:p w14:paraId="6F6065DE" w14:textId="77777777" w:rsidR="0032478B" w:rsidRPr="00B20D8E" w:rsidRDefault="0032478B" w:rsidP="00A24A82">
            <w:pPr>
              <w:pStyle w:val="Pa0"/>
              <w:spacing w:line="240" w:lineRule="auto"/>
              <w:rPr>
                <w:rFonts w:ascii="Times New Roman" w:eastAsia="MS Mincho" w:hAnsi="Times New Roman" w:cs="Times New Roman"/>
                <w:b/>
                <w:sz w:val="20"/>
                <w:szCs w:val="20"/>
                <w:lang w:val="lt-LT"/>
              </w:rPr>
            </w:pPr>
            <w:r w:rsidRPr="00B20D8E">
              <w:rPr>
                <w:rFonts w:ascii="Times New Roman" w:eastAsia="MS Mincho" w:hAnsi="Times New Roman" w:cs="Times New Roman"/>
                <w:sz w:val="20"/>
                <w:szCs w:val="20"/>
                <w:lang w:val="lt-LT" w:eastAsia="ja-JP"/>
              </w:rPr>
              <w:t>Po kiekvienos dozės vartojimo praskalaukite burną vandeniu ir jį išspjaukite.</w:t>
            </w:r>
          </w:p>
        </w:tc>
        <w:tc>
          <w:tcPr>
            <w:tcW w:w="2415" w:type="dxa"/>
            <w:tcBorders>
              <w:top w:val="nil"/>
              <w:left w:val="single" w:sz="24" w:space="0" w:color="808080"/>
              <w:bottom w:val="single" w:sz="36" w:space="0" w:color="000000"/>
              <w:right w:val="single" w:sz="24" w:space="0" w:color="808080"/>
            </w:tcBorders>
          </w:tcPr>
          <w:p w14:paraId="6030E3CB" w14:textId="30A9D035" w:rsidR="0032478B" w:rsidRPr="00B20D8E" w:rsidRDefault="0032478B"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Išimkite tuščią kapsulę</w:t>
            </w:r>
            <w:r w:rsidR="008B799E">
              <w:rPr>
                <w:rFonts w:ascii="Times New Roman" w:hAnsi="Times New Roman"/>
                <w:b/>
                <w:szCs w:val="20"/>
                <w:lang w:val="lt-LT"/>
              </w:rPr>
              <w:t>.</w:t>
            </w:r>
          </w:p>
          <w:p w14:paraId="4E9FBD2F" w14:textId="77777777" w:rsidR="0032478B" w:rsidRPr="00B20D8E"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Išmeskite tuščią kapsulę į šiukšlių dėžę.</w:t>
            </w:r>
          </w:p>
          <w:p w14:paraId="1397ABC7" w14:textId="77777777" w:rsidR="0032478B" w:rsidRPr="00B20D8E" w:rsidRDefault="0032478B" w:rsidP="00A24A82">
            <w:pPr>
              <w:pStyle w:val="Table"/>
              <w:tabs>
                <w:tab w:val="clear" w:pos="284"/>
              </w:tabs>
              <w:spacing w:before="0" w:after="0"/>
              <w:rPr>
                <w:szCs w:val="20"/>
                <w:lang w:val="lt-LT"/>
              </w:rPr>
            </w:pPr>
            <w:r w:rsidRPr="00B20D8E">
              <w:rPr>
                <w:rFonts w:ascii="Times New Roman" w:hAnsi="Times New Roman"/>
                <w:szCs w:val="20"/>
                <w:lang w:val="lt-LT"/>
              </w:rPr>
              <w:t>Uždarykite inhaliatorių ir uždėkite dangtelį.</w:t>
            </w:r>
          </w:p>
        </w:tc>
      </w:tr>
      <w:tr w:rsidR="0032478B" w:rsidRPr="00B20D8E" w14:paraId="7D2D44FF" w14:textId="77777777" w:rsidTr="00D35838">
        <w:trPr>
          <w:cantSplit/>
          <w:trHeight w:val="617"/>
        </w:trPr>
        <w:tc>
          <w:tcPr>
            <w:tcW w:w="2376" w:type="dxa"/>
            <w:tcBorders>
              <w:top w:val="nil"/>
              <w:left w:val="single" w:sz="24" w:space="0" w:color="808080"/>
              <w:bottom w:val="nil"/>
              <w:right w:val="single" w:sz="24" w:space="0" w:color="808080"/>
            </w:tcBorders>
          </w:tcPr>
          <w:p w14:paraId="38645A1D" w14:textId="77777777" w:rsidR="0032478B" w:rsidRPr="00B20D8E" w:rsidRDefault="0032478B" w:rsidP="00A24A82">
            <w:pPr>
              <w:pStyle w:val="Table"/>
              <w:keepNext/>
              <w:keepLines w:val="0"/>
              <w:tabs>
                <w:tab w:val="clear" w:pos="284"/>
              </w:tabs>
              <w:spacing w:before="0" w:after="0"/>
              <w:rPr>
                <w:rFonts w:ascii="Times New Roman" w:hAnsi="Times New Roman"/>
                <w:szCs w:val="20"/>
                <w:lang w:val="lt-LT"/>
              </w:rPr>
            </w:pPr>
            <w:r w:rsidRPr="00B20D8E">
              <w:rPr>
                <w:noProof/>
                <w:lang w:eastAsia="en-US"/>
              </w:rPr>
              <w:lastRenderedPageBreak/>
              <w:drawing>
                <wp:inline distT="0" distB="0" distL="0" distR="0" wp14:anchorId="645B5BF6" wp14:editId="1FE3DFC2">
                  <wp:extent cx="1344385" cy="876340"/>
                  <wp:effectExtent l="0" t="0" r="825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45426" cy="877019"/>
                          </a:xfrm>
                          <a:prstGeom prst="rect">
                            <a:avLst/>
                          </a:prstGeom>
                        </pic:spPr>
                      </pic:pic>
                    </a:graphicData>
                  </a:graphic>
                </wp:inline>
              </w:drawing>
            </w:r>
          </w:p>
          <w:p w14:paraId="7CE1CB1F" w14:textId="77777777" w:rsidR="0032478B" w:rsidRPr="00B20D8E"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1d žingsnis:</w:t>
            </w:r>
          </w:p>
          <w:p w14:paraId="7D3A5420" w14:textId="4CD145F9" w:rsidR="0032478B" w:rsidRPr="00B20D8E" w:rsidRDefault="0032478B"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Įdėkite kapsulę</w:t>
            </w:r>
            <w:r w:rsidR="008B799E">
              <w:rPr>
                <w:rFonts w:ascii="Times New Roman" w:hAnsi="Times New Roman"/>
                <w:b/>
                <w:szCs w:val="20"/>
                <w:lang w:val="lt-LT"/>
              </w:rPr>
              <w:t>.</w:t>
            </w:r>
          </w:p>
          <w:p w14:paraId="41BA572C" w14:textId="77777777" w:rsidR="0032478B" w:rsidRPr="00F66F22" w:rsidRDefault="0032478B" w:rsidP="00A24A82">
            <w:pPr>
              <w:pStyle w:val="Table"/>
              <w:keepNext/>
              <w:keepLines w:val="0"/>
              <w:tabs>
                <w:tab w:val="clear" w:pos="284"/>
              </w:tabs>
              <w:spacing w:before="0" w:after="0"/>
              <w:rPr>
                <w:rFonts w:ascii="Times New Roman" w:hAnsi="Times New Roman"/>
                <w:szCs w:val="20"/>
                <w:u w:val="single"/>
                <w:lang w:val="lt-LT"/>
              </w:rPr>
            </w:pPr>
            <w:r w:rsidRPr="00F66F22">
              <w:rPr>
                <w:rFonts w:ascii="Times New Roman" w:hAnsi="Times New Roman"/>
                <w:szCs w:val="20"/>
                <w:u w:val="single"/>
                <w:lang w:val="lt-LT"/>
              </w:rPr>
              <w:t>Niekada nedėkite kapsulės tiesiai į kandiklį.</w:t>
            </w:r>
          </w:p>
          <w:p w14:paraId="24AEFD17" w14:textId="77777777" w:rsidR="0032478B" w:rsidRPr="00B20D8E" w:rsidRDefault="0032478B" w:rsidP="00A24A82">
            <w:pPr>
              <w:pStyle w:val="Table"/>
              <w:keepNext/>
              <w:keepLines w:val="0"/>
              <w:tabs>
                <w:tab w:val="clear" w:pos="284"/>
              </w:tabs>
              <w:spacing w:before="0" w:after="0"/>
              <w:rPr>
                <w:rFonts w:ascii="Times New Roman" w:hAnsi="Times New Roman"/>
                <w:szCs w:val="20"/>
                <w:lang w:val="lt-LT"/>
              </w:rPr>
            </w:pPr>
          </w:p>
        </w:tc>
        <w:tc>
          <w:tcPr>
            <w:tcW w:w="2268" w:type="dxa"/>
            <w:vMerge w:val="restart"/>
            <w:tcBorders>
              <w:top w:val="nil"/>
              <w:left w:val="single" w:sz="24" w:space="0" w:color="808080"/>
              <w:bottom w:val="single" w:sz="36" w:space="0" w:color="808080"/>
              <w:right w:val="single" w:sz="24" w:space="0" w:color="808080"/>
            </w:tcBorders>
          </w:tcPr>
          <w:p w14:paraId="6830277B" w14:textId="77777777" w:rsidR="0032478B" w:rsidRPr="00B20D8E" w:rsidRDefault="0032478B" w:rsidP="00A24A82">
            <w:pPr>
              <w:pStyle w:val="Text"/>
              <w:keepNext/>
              <w:spacing w:before="0"/>
              <w:jc w:val="left"/>
              <w:rPr>
                <w:b/>
                <w:sz w:val="20"/>
                <w:lang w:val="lt-LT"/>
              </w:rPr>
            </w:pPr>
          </w:p>
        </w:tc>
        <w:tc>
          <w:tcPr>
            <w:tcW w:w="2268" w:type="dxa"/>
            <w:vMerge w:val="restart"/>
            <w:tcBorders>
              <w:top w:val="nil"/>
              <w:left w:val="single" w:sz="24" w:space="0" w:color="808080"/>
              <w:bottom w:val="single" w:sz="36" w:space="0" w:color="808080"/>
              <w:right w:val="single" w:sz="48" w:space="0" w:color="FF9900"/>
            </w:tcBorders>
          </w:tcPr>
          <w:p w14:paraId="1A678881" w14:textId="77777777" w:rsidR="0032478B" w:rsidRPr="00B20D8E" w:rsidRDefault="0032478B" w:rsidP="00A24A82">
            <w:pPr>
              <w:pStyle w:val="Text"/>
              <w:keepNext/>
              <w:spacing w:before="0"/>
              <w:jc w:val="left"/>
              <w:rPr>
                <w:b/>
                <w:sz w:val="20"/>
                <w:lang w:val="lt-LT"/>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10EC8925" w14:textId="3690E62D" w:rsidR="0032478B" w:rsidRPr="00B20D8E" w:rsidRDefault="0032478B"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Svarbi informacija</w:t>
            </w:r>
            <w:r w:rsidR="008B799E">
              <w:rPr>
                <w:rFonts w:ascii="Times New Roman" w:hAnsi="Times New Roman"/>
                <w:b/>
                <w:szCs w:val="20"/>
                <w:lang w:val="lt-LT"/>
              </w:rPr>
              <w:t>.</w:t>
            </w:r>
          </w:p>
          <w:p w14:paraId="5D560078" w14:textId="2DF6F945" w:rsidR="0032478B" w:rsidRPr="00B20D8E" w:rsidRDefault="001B1700" w:rsidP="00A24A82">
            <w:pPr>
              <w:pStyle w:val="Table"/>
              <w:numPr>
                <w:ilvl w:val="0"/>
                <w:numId w:val="4"/>
              </w:numPr>
              <w:tabs>
                <w:tab w:val="clear" w:pos="284"/>
              </w:tabs>
              <w:spacing w:before="0" w:after="0"/>
              <w:ind w:left="170" w:hanging="170"/>
              <w:rPr>
                <w:rFonts w:ascii="Times New Roman" w:eastAsia="MS Gothic" w:hAnsi="Times New Roman"/>
                <w:szCs w:val="20"/>
                <w:lang w:val="lt-LT"/>
              </w:rPr>
            </w:pPr>
            <w:r w:rsidRPr="00F66F22">
              <w:rPr>
                <w:rFonts w:ascii="Times New Roman" w:hAnsi="Times New Roman"/>
                <w:szCs w:val="20"/>
                <w:lang w:val="lt-LT"/>
              </w:rPr>
              <w:t>Bemrist</w:t>
            </w:r>
            <w:r w:rsidR="0032478B" w:rsidRPr="00F66F22">
              <w:rPr>
                <w:rFonts w:ascii="Times New Roman" w:hAnsi="Times New Roman"/>
                <w:szCs w:val="20"/>
                <w:lang w:val="lt-LT"/>
              </w:rPr>
              <w:t xml:space="preserve"> Breezhaler</w:t>
            </w:r>
            <w:r w:rsidR="0032478B" w:rsidRPr="00B20D8E">
              <w:rPr>
                <w:rFonts w:ascii="Times New Roman" w:hAnsi="Times New Roman"/>
                <w:b/>
                <w:szCs w:val="20"/>
                <w:lang w:val="lt-LT"/>
              </w:rPr>
              <w:t xml:space="preserve"> </w:t>
            </w:r>
            <w:r w:rsidR="0032478B" w:rsidRPr="00B20D8E">
              <w:rPr>
                <w:rFonts w:ascii="Times New Roman" w:hAnsi="Times New Roman"/>
                <w:szCs w:val="20"/>
                <w:lang w:val="lt-LT"/>
              </w:rPr>
              <w:t>kapsulės visada turi būti laikomos lizdinėje plokštelėje ir jas reikia išimti tik prieš pat naudojimą.</w:t>
            </w:r>
          </w:p>
          <w:p w14:paraId="475CE5FE" w14:textId="77777777" w:rsidR="0032478B" w:rsidRPr="00B20D8E" w:rsidRDefault="0032478B" w:rsidP="00A24A82">
            <w:pPr>
              <w:pStyle w:val="Table"/>
              <w:numPr>
                <w:ilvl w:val="0"/>
                <w:numId w:val="4"/>
              </w:numPr>
              <w:tabs>
                <w:tab w:val="clear" w:pos="284"/>
              </w:tabs>
              <w:spacing w:before="0" w:after="0"/>
              <w:ind w:left="170" w:hanging="170"/>
              <w:rPr>
                <w:rFonts w:ascii="Times New Roman" w:hAnsi="Times New Roman"/>
                <w:szCs w:val="20"/>
                <w:lang w:val="lt-LT"/>
              </w:rPr>
            </w:pPr>
            <w:r w:rsidRPr="00B20D8E">
              <w:rPr>
                <w:rFonts w:ascii="Times New Roman" w:hAnsi="Times New Roman"/>
                <w:szCs w:val="20"/>
                <w:lang w:val="lt-LT"/>
              </w:rPr>
              <w:t>Norėdami išimti kapsulę iš lizdinės plokštelės, nespauskite jos pro foliją.</w:t>
            </w:r>
          </w:p>
          <w:p w14:paraId="51F0186A" w14:textId="77777777" w:rsidR="0032478B" w:rsidRPr="00B20D8E" w:rsidRDefault="0032478B" w:rsidP="00A24A82">
            <w:pPr>
              <w:pStyle w:val="Table"/>
              <w:numPr>
                <w:ilvl w:val="0"/>
                <w:numId w:val="4"/>
              </w:numPr>
              <w:tabs>
                <w:tab w:val="clear" w:pos="284"/>
              </w:tabs>
              <w:spacing w:before="0" w:after="0"/>
              <w:ind w:left="170" w:hanging="170"/>
              <w:rPr>
                <w:rFonts w:ascii="Times New Roman" w:hAnsi="Times New Roman"/>
                <w:szCs w:val="20"/>
                <w:lang w:val="lt-LT"/>
              </w:rPr>
            </w:pPr>
            <w:r w:rsidRPr="00B20D8E">
              <w:rPr>
                <w:rFonts w:ascii="Times New Roman" w:hAnsi="Times New Roman"/>
                <w:szCs w:val="20"/>
                <w:lang w:val="lt-LT"/>
              </w:rPr>
              <w:t>Kapsulės nenurykite.</w:t>
            </w:r>
          </w:p>
          <w:p w14:paraId="02E57DDE" w14:textId="76C59040" w:rsidR="0032478B" w:rsidRPr="00B20D8E" w:rsidRDefault="001B1700" w:rsidP="00A24A82">
            <w:pPr>
              <w:pStyle w:val="Table"/>
              <w:numPr>
                <w:ilvl w:val="0"/>
                <w:numId w:val="4"/>
              </w:numPr>
              <w:tabs>
                <w:tab w:val="clear" w:pos="284"/>
              </w:tabs>
              <w:spacing w:before="0" w:after="0"/>
              <w:ind w:left="170" w:hanging="170"/>
              <w:rPr>
                <w:rFonts w:ascii="Times New Roman" w:hAnsi="Times New Roman"/>
                <w:szCs w:val="20"/>
                <w:lang w:val="lt-LT"/>
              </w:rPr>
            </w:pPr>
            <w:r w:rsidRPr="00F66F22">
              <w:rPr>
                <w:rFonts w:ascii="Times New Roman" w:hAnsi="Times New Roman"/>
                <w:szCs w:val="20"/>
                <w:lang w:val="lt-LT"/>
              </w:rPr>
              <w:t>Bemrist</w:t>
            </w:r>
            <w:r w:rsidR="0032478B" w:rsidRPr="00F66F22">
              <w:rPr>
                <w:rFonts w:ascii="Times New Roman" w:hAnsi="Times New Roman"/>
                <w:szCs w:val="20"/>
                <w:lang w:val="lt-LT"/>
              </w:rPr>
              <w:t xml:space="preserve"> Breezhaler</w:t>
            </w:r>
            <w:r w:rsidR="0032478B" w:rsidRPr="00B20D8E">
              <w:rPr>
                <w:rFonts w:ascii="Times New Roman" w:hAnsi="Times New Roman"/>
                <w:b/>
                <w:szCs w:val="20"/>
                <w:lang w:val="lt-LT"/>
              </w:rPr>
              <w:t xml:space="preserve"> </w:t>
            </w:r>
            <w:r w:rsidR="0032478B" w:rsidRPr="00B20D8E">
              <w:rPr>
                <w:rFonts w:ascii="Times New Roman" w:hAnsi="Times New Roman"/>
                <w:szCs w:val="20"/>
                <w:lang w:val="lt-LT"/>
              </w:rPr>
              <w:t>kapsulių nevartokite su jokiu kitu inhaliatoriumi.</w:t>
            </w:r>
          </w:p>
          <w:p w14:paraId="391A5B95" w14:textId="551A8DB4" w:rsidR="0032478B" w:rsidRPr="00B20D8E" w:rsidRDefault="001B1700" w:rsidP="00A24A82">
            <w:pPr>
              <w:pStyle w:val="Table"/>
              <w:numPr>
                <w:ilvl w:val="0"/>
                <w:numId w:val="4"/>
              </w:numPr>
              <w:tabs>
                <w:tab w:val="clear" w:pos="284"/>
              </w:tabs>
              <w:spacing w:before="0" w:after="0"/>
              <w:ind w:left="170" w:hanging="170"/>
              <w:rPr>
                <w:rFonts w:ascii="Times New Roman" w:hAnsi="Times New Roman"/>
                <w:szCs w:val="20"/>
                <w:lang w:val="lt-LT"/>
              </w:rPr>
            </w:pPr>
            <w:r w:rsidRPr="00F66F22">
              <w:rPr>
                <w:rFonts w:ascii="Times New Roman" w:hAnsi="Times New Roman"/>
                <w:szCs w:val="20"/>
                <w:lang w:val="lt-LT"/>
              </w:rPr>
              <w:t>Bemrist</w:t>
            </w:r>
            <w:r w:rsidR="0032478B" w:rsidRPr="00E15B5C">
              <w:rPr>
                <w:sz w:val="22"/>
                <w:szCs w:val="22"/>
                <w:lang w:val="lt-LT"/>
              </w:rPr>
              <w:t xml:space="preserve"> </w:t>
            </w:r>
            <w:r w:rsidR="0032478B" w:rsidRPr="00F66F22">
              <w:rPr>
                <w:rFonts w:ascii="Times New Roman" w:hAnsi="Times New Roman"/>
                <w:szCs w:val="20"/>
                <w:lang w:val="lt-LT"/>
              </w:rPr>
              <w:t>Breezhaler</w:t>
            </w:r>
            <w:r w:rsidR="0032478B" w:rsidRPr="00B20D8E">
              <w:rPr>
                <w:rFonts w:ascii="Times New Roman" w:hAnsi="Times New Roman"/>
                <w:b/>
                <w:szCs w:val="20"/>
                <w:lang w:val="lt-LT"/>
              </w:rPr>
              <w:t xml:space="preserve"> </w:t>
            </w:r>
            <w:r w:rsidR="0032478B" w:rsidRPr="00B20D8E">
              <w:rPr>
                <w:rFonts w:ascii="Times New Roman" w:hAnsi="Times New Roman"/>
                <w:szCs w:val="20"/>
                <w:lang w:val="lt-LT"/>
              </w:rPr>
              <w:t>inhaliatoriaus nenaudokite su jokių kitų vaistų kapsulėmis.</w:t>
            </w:r>
          </w:p>
          <w:p w14:paraId="433823DF" w14:textId="77777777" w:rsidR="0032478B" w:rsidRPr="00B20D8E" w:rsidRDefault="0032478B" w:rsidP="00A24A82">
            <w:pPr>
              <w:pStyle w:val="Table"/>
              <w:numPr>
                <w:ilvl w:val="0"/>
                <w:numId w:val="4"/>
              </w:numPr>
              <w:tabs>
                <w:tab w:val="clear" w:pos="284"/>
              </w:tabs>
              <w:spacing w:before="0" w:after="0"/>
              <w:ind w:left="170" w:hanging="170"/>
              <w:rPr>
                <w:rFonts w:ascii="Times New Roman" w:hAnsi="Times New Roman"/>
                <w:szCs w:val="20"/>
                <w:lang w:val="lt-LT"/>
              </w:rPr>
            </w:pPr>
            <w:r w:rsidRPr="00B20D8E">
              <w:rPr>
                <w:rFonts w:ascii="Times New Roman" w:hAnsi="Times New Roman"/>
                <w:szCs w:val="20"/>
                <w:lang w:val="lt-LT"/>
              </w:rPr>
              <w:t>Niekada nedėkite kapsulės į burną ar į inhaliatoriaus kandiklį.</w:t>
            </w:r>
          </w:p>
          <w:p w14:paraId="5BC4EA17" w14:textId="77777777" w:rsidR="0032478B" w:rsidRPr="00B20D8E" w:rsidRDefault="0032478B" w:rsidP="00A24A82">
            <w:pPr>
              <w:pStyle w:val="Table"/>
              <w:numPr>
                <w:ilvl w:val="0"/>
                <w:numId w:val="4"/>
              </w:numPr>
              <w:tabs>
                <w:tab w:val="clear" w:pos="284"/>
              </w:tabs>
              <w:spacing w:before="0" w:after="0"/>
              <w:ind w:left="170" w:hanging="170"/>
              <w:rPr>
                <w:rFonts w:ascii="Times New Roman" w:hAnsi="Times New Roman"/>
                <w:szCs w:val="20"/>
                <w:lang w:val="lt-LT"/>
              </w:rPr>
            </w:pPr>
            <w:r w:rsidRPr="00B20D8E">
              <w:rPr>
                <w:rFonts w:ascii="Times New Roman" w:hAnsi="Times New Roman"/>
                <w:szCs w:val="20"/>
                <w:lang w:val="lt-LT"/>
              </w:rPr>
              <w:t>Nespauskite šoninių mygtukų daugiau nei vieną kartą.</w:t>
            </w:r>
          </w:p>
          <w:p w14:paraId="2C556A85" w14:textId="77777777" w:rsidR="0032478B" w:rsidRPr="00B20D8E" w:rsidRDefault="0032478B" w:rsidP="00A24A82">
            <w:pPr>
              <w:pStyle w:val="Table"/>
              <w:numPr>
                <w:ilvl w:val="0"/>
                <w:numId w:val="4"/>
              </w:numPr>
              <w:tabs>
                <w:tab w:val="clear" w:pos="284"/>
              </w:tabs>
              <w:spacing w:before="0" w:after="0"/>
              <w:ind w:left="170" w:hanging="170"/>
              <w:rPr>
                <w:rFonts w:ascii="Times New Roman" w:hAnsi="Times New Roman"/>
                <w:szCs w:val="20"/>
                <w:lang w:val="lt-LT"/>
              </w:rPr>
            </w:pPr>
            <w:r w:rsidRPr="00B20D8E">
              <w:rPr>
                <w:rFonts w:ascii="Times New Roman" w:hAnsi="Times New Roman"/>
                <w:szCs w:val="20"/>
                <w:lang w:val="lt-LT"/>
              </w:rPr>
              <w:t>Nepūskite į inhaliatorių.</w:t>
            </w:r>
          </w:p>
          <w:p w14:paraId="63E434F3" w14:textId="77777777" w:rsidR="0032478B" w:rsidRPr="00B20D8E" w:rsidRDefault="0032478B" w:rsidP="00A24A82">
            <w:pPr>
              <w:pStyle w:val="Table"/>
              <w:numPr>
                <w:ilvl w:val="0"/>
                <w:numId w:val="4"/>
              </w:numPr>
              <w:tabs>
                <w:tab w:val="clear" w:pos="284"/>
              </w:tabs>
              <w:spacing w:before="0" w:after="0"/>
              <w:ind w:left="170" w:hanging="170"/>
              <w:rPr>
                <w:rFonts w:ascii="Times New Roman" w:hAnsi="Times New Roman"/>
                <w:b/>
                <w:szCs w:val="20"/>
                <w:lang w:val="lt-LT"/>
              </w:rPr>
            </w:pPr>
            <w:r w:rsidRPr="00B20D8E">
              <w:rPr>
                <w:rFonts w:ascii="Times New Roman" w:hAnsi="Times New Roman"/>
                <w:szCs w:val="20"/>
                <w:lang w:val="lt-LT"/>
              </w:rPr>
              <w:t>Įkvėpdami per kandiklį, nespauskite šoninių mygtukų.</w:t>
            </w:r>
          </w:p>
          <w:p w14:paraId="44D036CD" w14:textId="77777777" w:rsidR="0032478B" w:rsidRPr="00B20D8E" w:rsidRDefault="0032478B" w:rsidP="00A24A82">
            <w:pPr>
              <w:pStyle w:val="Table"/>
              <w:numPr>
                <w:ilvl w:val="0"/>
                <w:numId w:val="4"/>
              </w:numPr>
              <w:tabs>
                <w:tab w:val="clear" w:pos="284"/>
              </w:tabs>
              <w:spacing w:before="0" w:after="0"/>
              <w:ind w:left="170" w:hanging="170"/>
              <w:rPr>
                <w:rFonts w:ascii="Times New Roman" w:hAnsi="Times New Roman"/>
                <w:b/>
                <w:szCs w:val="20"/>
                <w:lang w:val="lt-LT"/>
              </w:rPr>
            </w:pPr>
            <w:r w:rsidRPr="00B20D8E">
              <w:rPr>
                <w:rFonts w:ascii="Times New Roman" w:hAnsi="Times New Roman"/>
                <w:szCs w:val="20"/>
                <w:lang w:val="lt-LT"/>
              </w:rPr>
              <w:t>Neimkite kapsulių drėgnomis rankomis.</w:t>
            </w:r>
          </w:p>
          <w:p w14:paraId="02D33F3A" w14:textId="77777777" w:rsidR="0032478B" w:rsidRPr="00B20D8E" w:rsidRDefault="0032478B" w:rsidP="00A24A82">
            <w:pPr>
              <w:pStyle w:val="Table"/>
              <w:numPr>
                <w:ilvl w:val="0"/>
                <w:numId w:val="4"/>
              </w:numPr>
              <w:tabs>
                <w:tab w:val="clear" w:pos="284"/>
              </w:tabs>
              <w:spacing w:before="0" w:after="0"/>
              <w:ind w:left="170" w:hanging="170"/>
              <w:rPr>
                <w:rFonts w:ascii="Times New Roman" w:hAnsi="Times New Roman"/>
                <w:szCs w:val="20"/>
                <w:lang w:val="lt-LT"/>
              </w:rPr>
            </w:pPr>
            <w:r w:rsidRPr="00B20D8E">
              <w:rPr>
                <w:rFonts w:ascii="Times New Roman" w:hAnsi="Times New Roman"/>
                <w:szCs w:val="20"/>
                <w:lang w:val="lt-LT"/>
              </w:rPr>
              <w:t>Niekada neplaukite inhaliatoriaus vandeniu.</w:t>
            </w:r>
          </w:p>
        </w:tc>
      </w:tr>
      <w:tr w:rsidR="0032478B" w:rsidRPr="00B20D8E" w14:paraId="6CAEC7B0" w14:textId="77777777" w:rsidTr="00D35838">
        <w:trPr>
          <w:cantSplit/>
          <w:trHeight w:val="2271"/>
        </w:trPr>
        <w:tc>
          <w:tcPr>
            <w:tcW w:w="2376" w:type="dxa"/>
            <w:tcBorders>
              <w:top w:val="nil"/>
              <w:left w:val="single" w:sz="24" w:space="0" w:color="808080"/>
              <w:bottom w:val="single" w:sz="36" w:space="0" w:color="808080"/>
              <w:right w:val="single" w:sz="24" w:space="0" w:color="808080"/>
            </w:tcBorders>
            <w:hideMark/>
          </w:tcPr>
          <w:p w14:paraId="4CBCDBEE" w14:textId="77777777" w:rsidR="0032478B" w:rsidRPr="00B20D8E" w:rsidRDefault="0032478B" w:rsidP="00A24A82">
            <w:pPr>
              <w:pStyle w:val="Table"/>
              <w:tabs>
                <w:tab w:val="clear" w:pos="284"/>
              </w:tabs>
              <w:spacing w:before="0" w:after="0"/>
              <w:jc w:val="center"/>
              <w:rPr>
                <w:rFonts w:ascii="Times New Roman" w:hAnsi="Times New Roman"/>
                <w:szCs w:val="20"/>
                <w:lang w:val="lt-LT"/>
              </w:rPr>
            </w:pPr>
            <w:r w:rsidRPr="00B20D8E">
              <w:rPr>
                <w:noProof/>
                <w:lang w:eastAsia="en-US"/>
              </w:rPr>
              <w:drawing>
                <wp:inline distT="0" distB="0" distL="0" distR="0" wp14:anchorId="040BE4D4" wp14:editId="57565A34">
                  <wp:extent cx="1322688" cy="1219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28468" cy="1224527"/>
                          </a:xfrm>
                          <a:prstGeom prst="rect">
                            <a:avLst/>
                          </a:prstGeom>
                        </pic:spPr>
                      </pic:pic>
                    </a:graphicData>
                  </a:graphic>
                </wp:inline>
              </w:drawing>
            </w:r>
          </w:p>
          <w:p w14:paraId="044E1C98" w14:textId="77777777" w:rsidR="0032478B" w:rsidRPr="00B20D8E" w:rsidRDefault="0032478B"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1e žingsnis:</w:t>
            </w:r>
          </w:p>
          <w:p w14:paraId="43ABB29C" w14:textId="7DF9F7DA" w:rsidR="0032478B" w:rsidRPr="00B20D8E" w:rsidRDefault="0032478B" w:rsidP="00A24A82">
            <w:pPr>
              <w:pStyle w:val="Table"/>
              <w:tabs>
                <w:tab w:val="clear" w:pos="284"/>
              </w:tabs>
              <w:spacing w:before="0" w:after="0"/>
              <w:rPr>
                <w:b/>
                <w:szCs w:val="20"/>
                <w:lang w:val="lt-LT"/>
              </w:rPr>
            </w:pPr>
            <w:r w:rsidRPr="00B20D8E">
              <w:rPr>
                <w:rFonts w:ascii="Times New Roman" w:hAnsi="Times New Roman"/>
                <w:b/>
                <w:szCs w:val="20"/>
                <w:lang w:val="lt-LT"/>
              </w:rPr>
              <w:t>Uždarykite inhaliatorių</w:t>
            </w:r>
            <w:r w:rsidR="008B799E">
              <w:rPr>
                <w:rFonts w:ascii="Times New Roman" w:hAnsi="Times New Roman"/>
                <w:b/>
                <w:szCs w:val="20"/>
                <w:lang w:val="lt-LT"/>
              </w:rPr>
              <w:t>.</w:t>
            </w:r>
          </w:p>
        </w:tc>
        <w:tc>
          <w:tcPr>
            <w:tcW w:w="2268" w:type="dxa"/>
            <w:vMerge/>
            <w:tcBorders>
              <w:top w:val="nil"/>
              <w:left w:val="single" w:sz="24" w:space="0" w:color="808080"/>
              <w:bottom w:val="single" w:sz="36" w:space="0" w:color="808080"/>
              <w:right w:val="single" w:sz="24" w:space="0" w:color="808080"/>
            </w:tcBorders>
            <w:vAlign w:val="center"/>
            <w:hideMark/>
          </w:tcPr>
          <w:p w14:paraId="2CEFD7C6" w14:textId="77777777" w:rsidR="0032478B" w:rsidRPr="00B20D8E" w:rsidRDefault="0032478B" w:rsidP="00A24A82">
            <w:pPr>
              <w:tabs>
                <w:tab w:val="clear" w:pos="567"/>
              </w:tabs>
              <w:spacing w:line="240" w:lineRule="auto"/>
              <w:rPr>
                <w:rFonts w:eastAsia="MS Mincho"/>
                <w:b/>
                <w:sz w:val="20"/>
                <w:lang w:val="lt-LT"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08359D40" w14:textId="77777777" w:rsidR="0032478B" w:rsidRPr="00B20D8E" w:rsidRDefault="0032478B" w:rsidP="00A24A82">
            <w:pPr>
              <w:tabs>
                <w:tab w:val="clear" w:pos="567"/>
              </w:tabs>
              <w:spacing w:line="240" w:lineRule="auto"/>
              <w:rPr>
                <w:rFonts w:eastAsia="MS Mincho"/>
                <w:b/>
                <w:sz w:val="20"/>
                <w:lang w:val="lt-LT"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0BDE5D52" w14:textId="77777777" w:rsidR="0032478B" w:rsidRPr="00B20D8E" w:rsidRDefault="0032478B" w:rsidP="00A24A82">
            <w:pPr>
              <w:tabs>
                <w:tab w:val="clear" w:pos="567"/>
              </w:tabs>
              <w:spacing w:line="240" w:lineRule="auto"/>
              <w:rPr>
                <w:rFonts w:eastAsia="MS Mincho"/>
                <w:sz w:val="20"/>
                <w:lang w:val="lt-LT"/>
              </w:rPr>
            </w:pPr>
          </w:p>
        </w:tc>
      </w:tr>
    </w:tbl>
    <w:p w14:paraId="082F8DEC" w14:textId="77777777" w:rsidR="0032478B" w:rsidRPr="00B20D8E" w:rsidRDefault="0032478B" w:rsidP="00A24A82">
      <w:pPr>
        <w:tabs>
          <w:tab w:val="clear" w:pos="567"/>
        </w:tabs>
        <w:spacing w:line="240" w:lineRule="auto"/>
        <w:rPr>
          <w:lang w:val="lt-LT"/>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32478B" w:rsidRPr="00B20D8E" w14:paraId="22F1EF35" w14:textId="77777777" w:rsidTr="00D35838">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23644844" w14:textId="76BB0E66" w:rsidR="0032478B" w:rsidRPr="00B20D8E" w:rsidRDefault="001B1700" w:rsidP="00A24A82">
            <w:pPr>
              <w:pStyle w:val="SynopsisList"/>
              <w:keepNext/>
              <w:keepLines/>
              <w:spacing w:before="0"/>
              <w:ind w:left="0" w:firstLine="0"/>
              <w:rPr>
                <w:rFonts w:ascii="Times New Roman" w:eastAsia="MS Mincho" w:hAnsi="Times New Roman"/>
                <w:lang w:val="lt-LT" w:eastAsia="en-US"/>
              </w:rPr>
            </w:pPr>
            <w:r>
              <w:rPr>
                <w:rFonts w:ascii="Times New Roman" w:eastAsia="MS Mincho" w:hAnsi="Times New Roman"/>
                <w:lang w:val="lt-LT" w:eastAsia="en-US"/>
              </w:rPr>
              <w:lastRenderedPageBreak/>
              <w:t>Bemrist</w:t>
            </w:r>
            <w:r w:rsidR="0032478B" w:rsidRPr="00B20D8E">
              <w:rPr>
                <w:rFonts w:ascii="Times New Roman" w:eastAsia="MS Mincho" w:hAnsi="Times New Roman"/>
                <w:lang w:val="lt-LT" w:eastAsia="en-US"/>
              </w:rPr>
              <w:t xml:space="preserve"> Breezhaler pakuotėje yra:</w:t>
            </w:r>
          </w:p>
          <w:p w14:paraId="59350EA6" w14:textId="0124615C" w:rsidR="0032478B" w:rsidRPr="00B20D8E" w:rsidRDefault="0032478B" w:rsidP="00A24A82">
            <w:pPr>
              <w:pStyle w:val="SynopsisList"/>
              <w:keepNext/>
              <w:keepLines/>
              <w:numPr>
                <w:ilvl w:val="0"/>
                <w:numId w:val="5"/>
              </w:numPr>
              <w:tabs>
                <w:tab w:val="clear" w:pos="357"/>
              </w:tabs>
              <w:spacing w:before="0"/>
              <w:ind w:left="567" w:hanging="567"/>
              <w:rPr>
                <w:rFonts w:ascii="Times New Roman" w:eastAsia="MS Mincho" w:hAnsi="Times New Roman"/>
                <w:lang w:val="lt-LT" w:eastAsia="en-US"/>
              </w:rPr>
            </w:pPr>
            <w:r w:rsidRPr="00B20D8E">
              <w:rPr>
                <w:rFonts w:ascii="Times New Roman" w:eastAsia="MS Mincho" w:hAnsi="Times New Roman"/>
                <w:lang w:val="lt-LT" w:eastAsia="en-US"/>
              </w:rPr>
              <w:t xml:space="preserve">Vienas </w:t>
            </w:r>
            <w:r w:rsidR="001B1700">
              <w:rPr>
                <w:rFonts w:ascii="Times New Roman" w:eastAsia="MS Mincho" w:hAnsi="Times New Roman"/>
                <w:lang w:val="lt-LT" w:eastAsia="en-US"/>
              </w:rPr>
              <w:t>Bemrist</w:t>
            </w:r>
            <w:r w:rsidRPr="00B20D8E">
              <w:rPr>
                <w:rFonts w:ascii="Times New Roman" w:eastAsia="MS Mincho" w:hAnsi="Times New Roman"/>
                <w:lang w:val="lt-LT" w:eastAsia="en-US"/>
              </w:rPr>
              <w:t xml:space="preserve"> Breezhaler inhaliatorius</w:t>
            </w:r>
          </w:p>
          <w:p w14:paraId="637FEE1D" w14:textId="6BB7B51A" w:rsidR="0032478B" w:rsidRPr="00B20D8E" w:rsidRDefault="0032478B" w:rsidP="00A24A82">
            <w:pPr>
              <w:pStyle w:val="SynopsisList"/>
              <w:keepNext/>
              <w:keepLines/>
              <w:numPr>
                <w:ilvl w:val="0"/>
                <w:numId w:val="5"/>
              </w:numPr>
              <w:tabs>
                <w:tab w:val="clear" w:pos="357"/>
              </w:tabs>
              <w:spacing w:before="0"/>
              <w:ind w:left="567" w:hanging="567"/>
              <w:rPr>
                <w:rFonts w:ascii="Times New Roman" w:hAnsi="Times New Roman"/>
                <w:lang w:val="lt-LT" w:eastAsia="en-US"/>
              </w:rPr>
            </w:pPr>
            <w:r w:rsidRPr="00B20D8E">
              <w:rPr>
                <w:noProof/>
                <w:lang w:eastAsia="en-US"/>
              </w:rPr>
              <mc:AlternateContent>
                <mc:Choice Requires="wps">
                  <w:drawing>
                    <wp:anchor distT="45720" distB="45720" distL="114300" distR="114300" simplePos="0" relativeHeight="251691520" behindDoc="0" locked="0" layoutInCell="1" allowOverlap="1" wp14:anchorId="26CF57C8" wp14:editId="7B6753CB">
                      <wp:simplePos x="0" y="0"/>
                      <wp:positionH relativeFrom="column">
                        <wp:posOffset>1416050</wp:posOffset>
                      </wp:positionH>
                      <wp:positionV relativeFrom="paragraph">
                        <wp:posOffset>390525</wp:posOffset>
                      </wp:positionV>
                      <wp:extent cx="605790" cy="263525"/>
                      <wp:effectExtent l="0" t="0" r="0" b="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71FC8A45" w14:textId="77777777" w:rsidR="00A72845" w:rsidRPr="00AA5C9B" w:rsidRDefault="00A72845" w:rsidP="0032478B">
                                  <w:pPr>
                                    <w:rPr>
                                      <w:sz w:val="12"/>
                                      <w:szCs w:val="12"/>
                                      <w:lang w:val="lt-LT"/>
                                    </w:rPr>
                                  </w:pPr>
                                  <w:r>
                                    <w:rPr>
                                      <w:sz w:val="12"/>
                                      <w:szCs w:val="12"/>
                                      <w:lang w:val="lt-LT"/>
                                    </w:rPr>
                                    <w:t>Kandiklis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F57C8" id="_x0000_s1044" type="#_x0000_t202" style="position:absolute;left:0;text-align:left;margin-left:111.5pt;margin-top:30.75pt;width:47.7pt;height:20.7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" filled="f" stroked="f">
                      <v:textbox>
                        <w:txbxContent>
                          <w:p w14:paraId="71FC8A45" w14:textId="77777777" w:rsidR="00A72845" w:rsidRPr="00AA5C9B" w:rsidRDefault="00A72845" w:rsidP="0032478B">
                            <w:pPr>
                              <w:rPr>
                                <w:sz w:val="12"/>
                                <w:szCs w:val="12"/>
                                <w:lang w:val="lt-LT"/>
                              </w:rPr>
                            </w:pPr>
                            <w:r>
                              <w:rPr>
                                <w:sz w:val="12"/>
                                <w:szCs w:val="12"/>
                                <w:lang w:val="lt-LT"/>
                              </w:rPr>
                              <w:t>Kandiklis</w:t>
                            </w:r>
                          </w:p>
                        </w:txbxContent>
                      </v:textbox>
                    </v:shape>
                  </w:pict>
                </mc:Fallback>
              </mc:AlternateContent>
            </w:r>
            <w:r w:rsidRPr="00B20D8E">
              <w:rPr>
                <w:rFonts w:ascii="Times New Roman" w:hAnsi="Times New Roman"/>
                <w:lang w:val="lt-LT" w:eastAsia="en-US"/>
              </w:rPr>
              <w:t>Viena ar daugiau lizdinių plokštelių, kurių kiekvienoje yra 10 </w:t>
            </w:r>
            <w:r w:rsidR="001B1700">
              <w:rPr>
                <w:rFonts w:ascii="Times New Roman" w:eastAsia="MS Mincho" w:hAnsi="Times New Roman"/>
                <w:lang w:val="lt-LT" w:eastAsia="en-US"/>
              </w:rPr>
              <w:t>Bemrist</w:t>
            </w:r>
            <w:r w:rsidRPr="00B20D8E">
              <w:rPr>
                <w:rFonts w:ascii="Times New Roman" w:eastAsia="MS Mincho" w:hAnsi="Times New Roman"/>
                <w:lang w:val="lt-LT" w:eastAsia="en-US"/>
              </w:rPr>
              <w:t xml:space="preserve"> </w:t>
            </w:r>
            <w:r w:rsidRPr="00B20D8E">
              <w:rPr>
                <w:rFonts w:ascii="Times New Roman" w:hAnsi="Times New Roman"/>
                <w:lang w:val="lt-LT" w:eastAsia="en-US"/>
              </w:rPr>
              <w:t>Breezhaler kapsulių, kurias reikia įkvėpti inhaliatoriumi</w:t>
            </w:r>
          </w:p>
          <w:p w14:paraId="3DDEB962" w14:textId="77777777" w:rsidR="0032478B" w:rsidRPr="00B20D8E" w:rsidRDefault="0032478B" w:rsidP="00A24A82">
            <w:pPr>
              <w:pStyle w:val="SynopsisList"/>
              <w:keepNext/>
              <w:keepLines/>
              <w:spacing w:before="0"/>
              <w:rPr>
                <w:rFonts w:ascii="Times New Roman" w:hAnsi="Times New Roman"/>
                <w:lang w:val="lt-LT" w:eastAsia="en-US"/>
              </w:rPr>
            </w:pPr>
            <w:r w:rsidRPr="00B20D8E">
              <w:rPr>
                <w:noProof/>
                <w:lang w:eastAsia="en-US"/>
              </w:rPr>
              <mc:AlternateContent>
                <mc:Choice Requires="wps">
                  <w:drawing>
                    <wp:anchor distT="45720" distB="45720" distL="114300" distR="114300" simplePos="0" relativeHeight="251687424" behindDoc="0" locked="0" layoutInCell="1" allowOverlap="1" wp14:anchorId="46067F2B" wp14:editId="0249682C">
                      <wp:simplePos x="0" y="0"/>
                      <wp:positionH relativeFrom="column">
                        <wp:posOffset>859155</wp:posOffset>
                      </wp:positionH>
                      <wp:positionV relativeFrom="paragraph">
                        <wp:posOffset>55245</wp:posOffset>
                      </wp:positionV>
                      <wp:extent cx="528320" cy="381635"/>
                      <wp:effectExtent l="0" t="0" r="0" b="0"/>
                      <wp:wrapNone/>
                      <wp:docPr id="2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171DB" w14:textId="77777777" w:rsidR="00A72845" w:rsidRDefault="00A72845" w:rsidP="0032478B">
                                  <w:pPr>
                                    <w:spacing w:line="140" w:lineRule="exact"/>
                                    <w:rPr>
                                      <w:sz w:val="12"/>
                                      <w:szCs w:val="12"/>
                                      <w:lang w:val="de-CH"/>
                                    </w:rPr>
                                  </w:pPr>
                                  <w:r w:rsidRPr="007A2321">
                                    <w:rPr>
                                      <w:sz w:val="12"/>
                                      <w:szCs w:val="12"/>
                                      <w:lang w:val="de-CH"/>
                                    </w:rPr>
                                    <w:t>Kapsulės kamera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67F2B" id="_x0000_s1045" type="#_x0000_t202" style="position:absolute;left:0;text-align:left;margin-left:67.65pt;margin-top:4.35pt;width:41.6pt;height:30.0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" filled="f" stroked="f">
                      <v:textbox>
                        <w:txbxContent>
                          <w:p w14:paraId="005171DB" w14:textId="77777777" w:rsidR="00A72845" w:rsidRDefault="00A72845" w:rsidP="0032478B">
                            <w:pPr>
                              <w:spacing w:line="140" w:lineRule="exact"/>
                              <w:rPr>
                                <w:sz w:val="12"/>
                                <w:szCs w:val="12"/>
                                <w:lang w:val="de-CH"/>
                              </w:rPr>
                            </w:pPr>
                            <w:r w:rsidRPr="007A2321">
                              <w:rPr>
                                <w:sz w:val="12"/>
                                <w:szCs w:val="12"/>
                                <w:lang w:val="de-CH"/>
                              </w:rPr>
                              <w:t>Kapsulės kamera</w:t>
                            </w:r>
                          </w:p>
                        </w:txbxContent>
                      </v:textbox>
                    </v:shape>
                  </w:pict>
                </mc:Fallback>
              </mc:AlternateContent>
            </w:r>
            <w:r w:rsidRPr="00B20D8E">
              <w:rPr>
                <w:noProof/>
                <w:lang w:eastAsia="en-US"/>
              </w:rPr>
              <mc:AlternateContent>
                <mc:Choice Requires="wps">
                  <w:drawing>
                    <wp:anchor distT="45720" distB="45720" distL="114300" distR="114300" simplePos="0" relativeHeight="251683328" behindDoc="0" locked="0" layoutInCell="1" allowOverlap="1" wp14:anchorId="552E0167" wp14:editId="60F8A6B5">
                      <wp:simplePos x="0" y="0"/>
                      <wp:positionH relativeFrom="column">
                        <wp:posOffset>424180</wp:posOffset>
                      </wp:positionH>
                      <wp:positionV relativeFrom="paragraph">
                        <wp:posOffset>109855</wp:posOffset>
                      </wp:positionV>
                      <wp:extent cx="571500" cy="255905"/>
                      <wp:effectExtent l="0" t="0" r="0" b="0"/>
                      <wp:wrapNone/>
                      <wp:docPr id="2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8A8A" w14:textId="77777777" w:rsidR="00A72845" w:rsidRPr="001F66FD" w:rsidRDefault="00A72845" w:rsidP="0032478B">
                                  <w:pPr>
                                    <w:rPr>
                                      <w:sz w:val="12"/>
                                      <w:szCs w:val="12"/>
                                      <w:lang w:val="lt-LT"/>
                                    </w:rPr>
                                  </w:pPr>
                                  <w:r>
                                    <w:rPr>
                                      <w:sz w:val="12"/>
                                      <w:szCs w:val="12"/>
                                      <w:lang w:val="lt-LT"/>
                                    </w:rPr>
                                    <w:t>Dangtelis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E0167" id="_x0000_s1046" type="#_x0000_t202" style="position:absolute;left:0;text-align:left;margin-left:33.4pt;margin-top:8.65pt;width:45pt;height:20.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" filled="f" stroked="f">
                      <v:textbox>
                        <w:txbxContent>
                          <w:p w14:paraId="4F898A8A" w14:textId="77777777" w:rsidR="00A72845" w:rsidRPr="001F66FD" w:rsidRDefault="00A72845" w:rsidP="0032478B">
                            <w:pPr>
                              <w:rPr>
                                <w:sz w:val="12"/>
                                <w:szCs w:val="12"/>
                                <w:lang w:val="lt-LT"/>
                              </w:rPr>
                            </w:pPr>
                            <w:r>
                              <w:rPr>
                                <w:sz w:val="12"/>
                                <w:szCs w:val="12"/>
                                <w:lang w:val="lt-LT"/>
                              </w:rPr>
                              <w:t>Dangtelis</w:t>
                            </w:r>
                          </w:p>
                        </w:txbxContent>
                      </v:textbox>
                    </v:shape>
                  </w:pict>
                </mc:Fallback>
              </mc:AlternateContent>
            </w:r>
          </w:p>
          <w:p w14:paraId="247ABF31" w14:textId="77777777" w:rsidR="0032478B" w:rsidRPr="00B20D8E" w:rsidRDefault="0032478B" w:rsidP="00A24A82">
            <w:pPr>
              <w:pStyle w:val="Table"/>
              <w:keepNext/>
              <w:tabs>
                <w:tab w:val="clear" w:pos="284"/>
              </w:tabs>
              <w:spacing w:before="0" w:after="0"/>
              <w:rPr>
                <w:rFonts w:ascii="Times New Roman" w:hAnsi="Times New Roman"/>
                <w:sz w:val="22"/>
                <w:szCs w:val="22"/>
                <w:lang w:val="lt-LT"/>
              </w:rPr>
            </w:pPr>
            <w:r w:rsidRPr="00B20D8E">
              <w:rPr>
                <w:noProof/>
                <w:lang w:eastAsia="en-US"/>
              </w:rPr>
              <mc:AlternateContent>
                <mc:Choice Requires="wps">
                  <w:drawing>
                    <wp:anchor distT="45720" distB="45720" distL="114300" distR="114300" simplePos="0" relativeHeight="251682304" behindDoc="0" locked="0" layoutInCell="1" allowOverlap="1" wp14:anchorId="3E2059E0" wp14:editId="7A24C455">
                      <wp:simplePos x="0" y="0"/>
                      <wp:positionH relativeFrom="column">
                        <wp:posOffset>351790</wp:posOffset>
                      </wp:positionH>
                      <wp:positionV relativeFrom="paragraph">
                        <wp:posOffset>455295</wp:posOffset>
                      </wp:positionV>
                      <wp:extent cx="546100" cy="260350"/>
                      <wp:effectExtent l="0" t="0" r="0" b="6350"/>
                      <wp:wrapNone/>
                      <wp:docPr id="2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C1E0" w14:textId="77777777" w:rsidR="00A72845" w:rsidRPr="001F66FD" w:rsidRDefault="00A72845" w:rsidP="0032478B">
                                  <w:pPr>
                                    <w:rPr>
                                      <w:sz w:val="12"/>
                                      <w:szCs w:val="12"/>
                                      <w:lang w:val="lt-LT"/>
                                    </w:rPr>
                                  </w:pPr>
                                  <w:r>
                                    <w:rPr>
                                      <w:sz w:val="12"/>
                                      <w:szCs w:val="12"/>
                                      <w:lang w:val="lt-LT"/>
                                    </w:rPr>
                                    <w:t>Korpusas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2059E0" id="_x0000_s1047" type="#_x0000_t202" style="position:absolute;margin-left:27.7pt;margin-top:35.85pt;width:43pt;height:20.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" filled="f" stroked="f">
                      <v:textbox>
                        <w:txbxContent>
                          <w:p w14:paraId="6A94C1E0" w14:textId="77777777" w:rsidR="00A72845" w:rsidRPr="001F66FD" w:rsidRDefault="00A72845" w:rsidP="0032478B">
                            <w:pPr>
                              <w:rPr>
                                <w:sz w:val="12"/>
                                <w:szCs w:val="12"/>
                                <w:lang w:val="lt-LT"/>
                              </w:rPr>
                            </w:pPr>
                            <w:r>
                              <w:rPr>
                                <w:sz w:val="12"/>
                                <w:szCs w:val="12"/>
                                <w:lang w:val="lt-LT"/>
                              </w:rPr>
                              <w:t>Korpusas</w:t>
                            </w:r>
                          </w:p>
                        </w:txbxContent>
                      </v:textbox>
                    </v:shape>
                  </w:pict>
                </mc:Fallback>
              </mc:AlternateContent>
            </w:r>
            <w:r w:rsidRPr="00B20D8E">
              <w:rPr>
                <w:noProof/>
                <w:lang w:eastAsia="en-US"/>
              </w:rPr>
              <mc:AlternateContent>
                <mc:Choice Requires="wps">
                  <w:drawing>
                    <wp:anchor distT="45720" distB="45720" distL="114300" distR="114300" simplePos="0" relativeHeight="251684352" behindDoc="0" locked="0" layoutInCell="1" allowOverlap="1" wp14:anchorId="6F8CE889" wp14:editId="0BC1D31F">
                      <wp:simplePos x="0" y="0"/>
                      <wp:positionH relativeFrom="column">
                        <wp:posOffset>594360</wp:posOffset>
                      </wp:positionH>
                      <wp:positionV relativeFrom="paragraph">
                        <wp:posOffset>289560</wp:posOffset>
                      </wp:positionV>
                      <wp:extent cx="561975" cy="408305"/>
                      <wp:effectExtent l="0" t="0" r="0" b="0"/>
                      <wp:wrapNone/>
                      <wp:docPr id="2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E8C42" w14:textId="77777777" w:rsidR="00A72845" w:rsidRDefault="00A72845" w:rsidP="0032478B">
                                  <w:pPr>
                                    <w:spacing w:line="160" w:lineRule="exact"/>
                                    <w:rPr>
                                      <w:sz w:val="12"/>
                                      <w:szCs w:val="12"/>
                                      <w:lang w:val="de-CH"/>
                                    </w:rPr>
                                  </w:pPr>
                                  <w:r w:rsidRPr="007A2321">
                                    <w:rPr>
                                      <w:sz w:val="12"/>
                                      <w:szCs w:val="12"/>
                                      <w:lang w:val="de-CH"/>
                                    </w:rPr>
                                    <w:t>Šoniniai mygtukai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CE889" id="_x0000_s1048" type="#_x0000_t202" style="position:absolute;margin-left:46.8pt;margin-top:22.8pt;width:44.25pt;height:32.1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" filled="f" stroked="f">
                      <v:textbox>
                        <w:txbxContent>
                          <w:p w14:paraId="67DE8C42" w14:textId="77777777" w:rsidR="00A72845" w:rsidRDefault="00A72845" w:rsidP="0032478B">
                            <w:pPr>
                              <w:spacing w:line="160" w:lineRule="exact"/>
                              <w:rPr>
                                <w:sz w:val="12"/>
                                <w:szCs w:val="12"/>
                                <w:lang w:val="de-CH"/>
                              </w:rPr>
                            </w:pPr>
                            <w:r w:rsidRPr="007A2321">
                              <w:rPr>
                                <w:sz w:val="12"/>
                                <w:szCs w:val="12"/>
                                <w:lang w:val="de-CH"/>
                              </w:rPr>
                              <w:t>Šoniniai mygtukai</w:t>
                            </w:r>
                          </w:p>
                        </w:txbxContent>
                      </v:textbox>
                    </v:shape>
                  </w:pict>
                </mc:Fallback>
              </mc:AlternateContent>
            </w:r>
            <w:r w:rsidRPr="00B20D8E">
              <w:rPr>
                <w:noProof/>
                <w:lang w:eastAsia="en-US"/>
              </w:rPr>
              <mc:AlternateContent>
                <mc:Choice Requires="wps">
                  <w:drawing>
                    <wp:anchor distT="45720" distB="45720" distL="114300" distR="114300" simplePos="0" relativeHeight="251685376" behindDoc="0" locked="0" layoutInCell="1" allowOverlap="1" wp14:anchorId="25CD0FC6" wp14:editId="46E2EBA8">
                      <wp:simplePos x="0" y="0"/>
                      <wp:positionH relativeFrom="column">
                        <wp:posOffset>1920240</wp:posOffset>
                      </wp:positionH>
                      <wp:positionV relativeFrom="paragraph">
                        <wp:posOffset>411480</wp:posOffset>
                      </wp:positionV>
                      <wp:extent cx="428625" cy="243205"/>
                      <wp:effectExtent l="0" t="0" r="0" b="0"/>
                      <wp:wrapNone/>
                      <wp:docPr id="2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7B0AB" w14:textId="77777777" w:rsidR="00A72845" w:rsidRPr="00AA5C9B" w:rsidRDefault="00A72845" w:rsidP="0032478B">
                                  <w:pPr>
                                    <w:rPr>
                                      <w:sz w:val="12"/>
                                      <w:szCs w:val="12"/>
                                      <w:lang w:val="lt-LT"/>
                                    </w:rPr>
                                  </w:pPr>
                                  <w:r>
                                    <w:rPr>
                                      <w:sz w:val="12"/>
                                      <w:szCs w:val="12"/>
                                      <w:lang w:val="lt-LT"/>
                                    </w:rPr>
                                    <w:t>Lizdas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CD0FC6" id="_x0000_s1049" type="#_x0000_t202" style="position:absolute;margin-left:151.2pt;margin-top:32.4pt;width:33.75pt;height:19.1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" filled="f" stroked="f">
                      <v:textbox>
                        <w:txbxContent>
                          <w:p w14:paraId="5FB7B0AB" w14:textId="77777777" w:rsidR="00A72845" w:rsidRPr="00AA5C9B" w:rsidRDefault="00A72845" w:rsidP="0032478B">
                            <w:pPr>
                              <w:rPr>
                                <w:sz w:val="12"/>
                                <w:szCs w:val="12"/>
                                <w:lang w:val="lt-LT"/>
                              </w:rPr>
                            </w:pPr>
                            <w:r>
                              <w:rPr>
                                <w:sz w:val="12"/>
                                <w:szCs w:val="12"/>
                                <w:lang w:val="lt-LT"/>
                              </w:rPr>
                              <w:t>Lizdas</w:t>
                            </w:r>
                          </w:p>
                        </w:txbxContent>
                      </v:textbox>
                    </v:shape>
                  </w:pict>
                </mc:Fallback>
              </mc:AlternateContent>
            </w:r>
            <w:r w:rsidRPr="00B20D8E">
              <w:rPr>
                <w:noProof/>
                <w:lang w:eastAsia="en-US"/>
              </w:rPr>
              <mc:AlternateContent>
                <mc:Choice Requires="wps">
                  <w:drawing>
                    <wp:anchor distT="45720" distB="45720" distL="114300" distR="114300" simplePos="0" relativeHeight="251686400" behindDoc="0" locked="0" layoutInCell="1" allowOverlap="1" wp14:anchorId="0A7765E0" wp14:editId="218BEDB0">
                      <wp:simplePos x="0" y="0"/>
                      <wp:positionH relativeFrom="column">
                        <wp:posOffset>1492885</wp:posOffset>
                      </wp:positionH>
                      <wp:positionV relativeFrom="paragraph">
                        <wp:posOffset>95250</wp:posOffset>
                      </wp:positionV>
                      <wp:extent cx="466725" cy="243205"/>
                      <wp:effectExtent l="0" t="0" r="0" b="0"/>
                      <wp:wrapNone/>
                      <wp:docPr id="2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17128" w14:textId="77777777" w:rsidR="00A72845" w:rsidRPr="00AA5C9B" w:rsidRDefault="00A72845" w:rsidP="0032478B">
                                  <w:pPr>
                                    <w:rPr>
                                      <w:sz w:val="12"/>
                                      <w:szCs w:val="12"/>
                                      <w:lang w:val="lt-LT"/>
                                    </w:rPr>
                                  </w:pPr>
                                  <w:r>
                                    <w:rPr>
                                      <w:sz w:val="12"/>
                                      <w:szCs w:val="12"/>
                                      <w:lang w:val="lt-LT"/>
                                    </w:rPr>
                                    <w:t>Tinklelis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765E0" id="_x0000_s1050" type="#_x0000_t202" style="position:absolute;margin-left:117.55pt;margin-top:7.5pt;width:36.75pt;height:19.1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pw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" filled="f" stroked="f">
                      <v:textbox>
                        <w:txbxContent>
                          <w:p w14:paraId="25017128" w14:textId="77777777" w:rsidR="00A72845" w:rsidRPr="00AA5C9B" w:rsidRDefault="00A72845" w:rsidP="0032478B">
                            <w:pPr>
                              <w:rPr>
                                <w:sz w:val="12"/>
                                <w:szCs w:val="12"/>
                                <w:lang w:val="lt-LT"/>
                              </w:rPr>
                            </w:pPr>
                            <w:r>
                              <w:rPr>
                                <w:sz w:val="12"/>
                                <w:szCs w:val="12"/>
                                <w:lang w:val="lt-LT"/>
                              </w:rPr>
                              <w:t>Tinklelis</w:t>
                            </w:r>
                          </w:p>
                        </w:txbxContent>
                      </v:textbox>
                    </v:shape>
                  </w:pict>
                </mc:Fallback>
              </mc:AlternateContent>
            </w:r>
            <w:r w:rsidRPr="00B20D8E">
              <w:rPr>
                <w:noProof/>
                <w:lang w:eastAsia="en-US"/>
              </w:rPr>
              <w:drawing>
                <wp:inline distT="0" distB="0" distL="0" distR="0" wp14:anchorId="102A2BF8" wp14:editId="3CE570F5">
                  <wp:extent cx="2722245" cy="640715"/>
                  <wp:effectExtent l="0" t="0" r="1905" b="698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47963" cy="646768"/>
                          </a:xfrm>
                          <a:prstGeom prst="rect">
                            <a:avLst/>
                          </a:prstGeom>
                        </pic:spPr>
                      </pic:pic>
                    </a:graphicData>
                  </a:graphic>
                </wp:inline>
              </w:drawing>
            </w:r>
            <w:r w:rsidRPr="00B20D8E">
              <w:rPr>
                <w:noProof/>
                <w:lang w:eastAsia="en-US"/>
              </w:rPr>
              <mc:AlternateContent>
                <mc:Choice Requires="wps">
                  <w:drawing>
                    <wp:anchor distT="45720" distB="45720" distL="114300" distR="114300" simplePos="0" relativeHeight="251690496" behindDoc="0" locked="0" layoutInCell="1" allowOverlap="1" wp14:anchorId="492B32C2" wp14:editId="19470875">
                      <wp:simplePos x="0" y="0"/>
                      <wp:positionH relativeFrom="column">
                        <wp:posOffset>1901190</wp:posOffset>
                      </wp:positionH>
                      <wp:positionV relativeFrom="paragraph">
                        <wp:posOffset>798195</wp:posOffset>
                      </wp:positionV>
                      <wp:extent cx="762635" cy="273050"/>
                      <wp:effectExtent l="0" t="0" r="0" b="0"/>
                      <wp:wrapNone/>
                      <wp:docPr id="24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EC7A0" w14:textId="77777777" w:rsidR="00A72845" w:rsidRDefault="00A72845" w:rsidP="0032478B">
                                  <w:pPr>
                                    <w:rPr>
                                      <w:b/>
                                      <w:sz w:val="12"/>
                                      <w:szCs w:val="12"/>
                                      <w:lang w:val="de-CH"/>
                                    </w:rPr>
                                  </w:pPr>
                                  <w:r w:rsidRPr="007A2321">
                                    <w:rPr>
                                      <w:b/>
                                      <w:sz w:val="12"/>
                                      <w:szCs w:val="12"/>
                                      <w:lang w:val="de-CH"/>
                                    </w:rPr>
                                    <w:t>Lizdinė plokštelė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B32C2" id="_x0000_s1051" type="#_x0000_t202" style="position:absolute;margin-left:149.7pt;margin-top:62.85pt;width:60.05pt;height:21.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" filled="f" stroked="f">
                      <v:textbox>
                        <w:txbxContent>
                          <w:p w14:paraId="435EC7A0" w14:textId="77777777" w:rsidR="00A72845" w:rsidRDefault="00A72845" w:rsidP="0032478B">
                            <w:pPr>
                              <w:rPr>
                                <w:b/>
                                <w:sz w:val="12"/>
                                <w:szCs w:val="12"/>
                                <w:lang w:val="de-CH"/>
                              </w:rPr>
                            </w:pPr>
                            <w:r w:rsidRPr="007A2321">
                              <w:rPr>
                                <w:b/>
                                <w:sz w:val="12"/>
                                <w:szCs w:val="12"/>
                                <w:lang w:val="de-CH"/>
                              </w:rPr>
                              <w:t>Lizdinė plokštelė</w:t>
                            </w:r>
                          </w:p>
                        </w:txbxContent>
                      </v:textbox>
                    </v:shape>
                  </w:pict>
                </mc:Fallback>
              </mc:AlternateContent>
            </w:r>
            <w:r w:rsidRPr="00B20D8E">
              <w:rPr>
                <w:noProof/>
                <w:lang w:eastAsia="en-US"/>
              </w:rPr>
              <mc:AlternateContent>
                <mc:Choice Requires="wps">
                  <w:drawing>
                    <wp:anchor distT="45720" distB="45720" distL="114300" distR="114300" simplePos="0" relativeHeight="251689472" behindDoc="0" locked="0" layoutInCell="1" allowOverlap="1" wp14:anchorId="551C2B06" wp14:editId="34AB59B3">
                      <wp:simplePos x="0" y="0"/>
                      <wp:positionH relativeFrom="column">
                        <wp:posOffset>897890</wp:posOffset>
                      </wp:positionH>
                      <wp:positionV relativeFrom="paragraph">
                        <wp:posOffset>791845</wp:posOffset>
                      </wp:positionV>
                      <wp:extent cx="1041400" cy="273050"/>
                      <wp:effectExtent l="0" t="0" r="0" b="0"/>
                      <wp:wrapNone/>
                      <wp:docPr id="24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D1287" w14:textId="77777777" w:rsidR="00A72845" w:rsidRDefault="00A72845" w:rsidP="0032478B">
                                  <w:pPr>
                                    <w:rPr>
                                      <w:b/>
                                      <w:sz w:val="12"/>
                                      <w:szCs w:val="12"/>
                                      <w:lang w:val="de-CH"/>
                                    </w:rPr>
                                  </w:pPr>
                                  <w:r w:rsidRPr="007A2321">
                                    <w:rPr>
                                      <w:b/>
                                      <w:sz w:val="12"/>
                                      <w:szCs w:val="12"/>
                                      <w:lang w:val="de-CH"/>
                                    </w:rPr>
                                    <w:t>Inhaliatoriaus korpusas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C2B06" id="_x0000_s1052" type="#_x0000_t202" style="position:absolute;margin-left:70.7pt;margin-top:62.35pt;width:82pt;height:21.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" filled="f" stroked="f">
                      <v:textbox>
                        <w:txbxContent>
                          <w:p w14:paraId="261D1287" w14:textId="77777777" w:rsidR="00A72845" w:rsidRDefault="00A72845" w:rsidP="0032478B">
                            <w:pPr>
                              <w:rPr>
                                <w:b/>
                                <w:sz w:val="12"/>
                                <w:szCs w:val="12"/>
                                <w:lang w:val="de-CH"/>
                              </w:rPr>
                            </w:pPr>
                            <w:r w:rsidRPr="007A2321">
                              <w:rPr>
                                <w:b/>
                                <w:sz w:val="12"/>
                                <w:szCs w:val="12"/>
                                <w:lang w:val="de-CH"/>
                              </w:rPr>
                              <w:t>Inhaliatoriaus korpusas</w:t>
                            </w:r>
                          </w:p>
                        </w:txbxContent>
                      </v:textbox>
                    </v:shape>
                  </w:pict>
                </mc:Fallback>
              </mc:AlternateContent>
            </w:r>
            <w:r w:rsidRPr="00B20D8E">
              <w:rPr>
                <w:noProof/>
                <w:lang w:eastAsia="en-US"/>
              </w:rPr>
              <mc:AlternateContent>
                <mc:Choice Requires="wps">
                  <w:drawing>
                    <wp:anchor distT="45720" distB="45720" distL="114300" distR="114300" simplePos="0" relativeHeight="251688448" behindDoc="0" locked="0" layoutInCell="1" allowOverlap="1" wp14:anchorId="2C9CFDAC" wp14:editId="1DBC7A91">
                      <wp:simplePos x="0" y="0"/>
                      <wp:positionH relativeFrom="column">
                        <wp:posOffset>21590</wp:posOffset>
                      </wp:positionH>
                      <wp:positionV relativeFrom="paragraph">
                        <wp:posOffset>798195</wp:posOffset>
                      </wp:positionV>
                      <wp:extent cx="647700" cy="228600"/>
                      <wp:effectExtent l="0" t="0" r="0" b="0"/>
                      <wp:wrapNone/>
                      <wp:docPr id="24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C90DF" w14:textId="77777777" w:rsidR="00A72845" w:rsidRDefault="00A72845" w:rsidP="0032478B">
                                  <w:pPr>
                                    <w:rPr>
                                      <w:b/>
                                      <w:sz w:val="12"/>
                                      <w:szCs w:val="12"/>
                                      <w:lang w:val="de-CH"/>
                                    </w:rPr>
                                  </w:pPr>
                                  <w:r w:rsidRPr="007A2321">
                                    <w:rPr>
                                      <w:b/>
                                      <w:sz w:val="12"/>
                                      <w:szCs w:val="12"/>
                                      <w:lang w:val="de-CH"/>
                                    </w:rPr>
                                    <w:t>Inhaliatorius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9CFDAC" id="_x0000_s1053" type="#_x0000_t202" style="position:absolute;margin-left:1.7pt;margin-top:62.85pt;width:51pt;height:18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" filled="f" stroked="f">
                      <v:textbox>
                        <w:txbxContent>
                          <w:p w14:paraId="445C90DF" w14:textId="77777777" w:rsidR="00A72845" w:rsidRDefault="00A72845" w:rsidP="0032478B">
                            <w:pPr>
                              <w:rPr>
                                <w:b/>
                                <w:sz w:val="12"/>
                                <w:szCs w:val="12"/>
                                <w:lang w:val="de-CH"/>
                              </w:rPr>
                            </w:pPr>
                            <w:r w:rsidRPr="007A2321">
                              <w:rPr>
                                <w:b/>
                                <w:sz w:val="12"/>
                                <w:szCs w:val="12"/>
                                <w:lang w:val="de-CH"/>
                              </w:rPr>
                              <w:t>Inhaliatorius</w:t>
                            </w:r>
                          </w:p>
                        </w:txbxContent>
                      </v:textbox>
                    </v:shape>
                  </w:pict>
                </mc:Fallback>
              </mc:AlternateContent>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1405856F" w14:textId="77777777" w:rsidR="0032478B" w:rsidRPr="00B20D8E" w:rsidRDefault="0032478B" w:rsidP="00A24A82">
            <w:pPr>
              <w:pStyle w:val="Table"/>
              <w:keepNext/>
              <w:tabs>
                <w:tab w:val="clear" w:pos="284"/>
              </w:tabs>
              <w:spacing w:before="0" w:after="0"/>
              <w:rPr>
                <w:rFonts w:ascii="Times New Roman" w:hAnsi="Times New Roman"/>
                <w:b/>
                <w:szCs w:val="20"/>
                <w:lang w:val="lt-LT"/>
              </w:rPr>
            </w:pPr>
            <w:r w:rsidRPr="00B20D8E">
              <w:rPr>
                <w:rFonts w:ascii="Times New Roman" w:hAnsi="Times New Roman"/>
                <w:b/>
                <w:szCs w:val="20"/>
                <w:lang w:val="lt-LT"/>
              </w:rPr>
              <w:t>Dažniausiai užduodami klausimai</w:t>
            </w:r>
          </w:p>
          <w:p w14:paraId="32DCA381" w14:textId="77777777" w:rsidR="0032478B" w:rsidRPr="00B20D8E" w:rsidRDefault="0032478B" w:rsidP="00A24A82">
            <w:pPr>
              <w:pStyle w:val="Table"/>
              <w:keepNext/>
              <w:tabs>
                <w:tab w:val="clear" w:pos="284"/>
              </w:tabs>
              <w:spacing w:before="0" w:after="0"/>
              <w:rPr>
                <w:rFonts w:ascii="Times New Roman" w:hAnsi="Times New Roman"/>
                <w:szCs w:val="20"/>
                <w:lang w:val="lt-LT"/>
              </w:rPr>
            </w:pPr>
          </w:p>
          <w:p w14:paraId="55795DD5" w14:textId="77777777" w:rsidR="0032478B" w:rsidRPr="00B20D8E" w:rsidRDefault="0032478B" w:rsidP="00A24A82">
            <w:pPr>
              <w:pStyle w:val="Table"/>
              <w:keepNext/>
              <w:tabs>
                <w:tab w:val="clear" w:pos="284"/>
              </w:tabs>
              <w:spacing w:before="0" w:after="0"/>
              <w:rPr>
                <w:rFonts w:ascii="Times New Roman" w:hAnsi="Times New Roman"/>
                <w:b/>
                <w:szCs w:val="20"/>
                <w:lang w:val="lt-LT"/>
              </w:rPr>
            </w:pPr>
            <w:r w:rsidRPr="00B20D8E">
              <w:rPr>
                <w:rFonts w:ascii="Times New Roman" w:hAnsi="Times New Roman"/>
                <w:b/>
                <w:szCs w:val="20"/>
                <w:lang w:val="lt-LT"/>
              </w:rPr>
              <w:t>Kodėl inhaliuojant nesigirdi jokio garso?</w:t>
            </w:r>
          </w:p>
          <w:p w14:paraId="2C11A9A5" w14:textId="77777777" w:rsidR="0032478B" w:rsidRPr="00B20D8E" w:rsidRDefault="0032478B" w:rsidP="00A24A82">
            <w:pPr>
              <w:pStyle w:val="Table"/>
              <w:keepNext/>
              <w:tabs>
                <w:tab w:val="clear" w:pos="284"/>
              </w:tabs>
              <w:spacing w:before="0" w:after="0"/>
              <w:rPr>
                <w:rFonts w:ascii="Times New Roman" w:hAnsi="Times New Roman"/>
                <w:szCs w:val="20"/>
                <w:lang w:val="lt-LT"/>
              </w:rPr>
            </w:pPr>
            <w:r w:rsidRPr="00B20D8E">
              <w:rPr>
                <w:rFonts w:ascii="Times New Roman" w:hAnsi="Times New Roman"/>
                <w:szCs w:val="20"/>
                <w:lang w:val="lt-LT"/>
              </w:rPr>
              <w:t>Kapsulė gali būti prilipusi prie kapsulės kameros. Tokiu atveju, atidarykite inhaliatorių ir atsargiai išlaisvinkite kapsulę, tapšnodami inhaliatoriaus korpusą. Įkvėpkite vaisto, pakartodami žingsnius nuo 3a iki 3d.</w:t>
            </w:r>
          </w:p>
          <w:p w14:paraId="3CA5DCAF" w14:textId="77777777" w:rsidR="0032478B" w:rsidRPr="00B20D8E" w:rsidRDefault="0032478B" w:rsidP="00A24A82">
            <w:pPr>
              <w:pStyle w:val="Table"/>
              <w:keepNext/>
              <w:tabs>
                <w:tab w:val="clear" w:pos="284"/>
              </w:tabs>
              <w:spacing w:before="0" w:after="0"/>
              <w:rPr>
                <w:rFonts w:ascii="Times New Roman" w:hAnsi="Times New Roman"/>
                <w:szCs w:val="20"/>
                <w:lang w:val="lt-LT"/>
              </w:rPr>
            </w:pPr>
          </w:p>
          <w:p w14:paraId="420FF2D3" w14:textId="77777777" w:rsidR="0032478B" w:rsidRPr="00B20D8E" w:rsidRDefault="0032478B" w:rsidP="00A24A82">
            <w:pPr>
              <w:pStyle w:val="Table"/>
              <w:keepNext/>
              <w:tabs>
                <w:tab w:val="clear" w:pos="284"/>
              </w:tabs>
              <w:spacing w:before="0" w:after="0"/>
              <w:rPr>
                <w:rFonts w:ascii="Times New Roman" w:hAnsi="Times New Roman"/>
                <w:b/>
                <w:szCs w:val="20"/>
                <w:lang w:val="lt-LT"/>
              </w:rPr>
            </w:pPr>
            <w:r w:rsidRPr="00B20D8E">
              <w:rPr>
                <w:rFonts w:ascii="Times New Roman" w:hAnsi="Times New Roman"/>
                <w:b/>
                <w:szCs w:val="20"/>
                <w:lang w:val="lt-LT"/>
              </w:rPr>
              <w:t>Ką turėčiau daryti, jei kapsulėje liko miltelių?</w:t>
            </w:r>
          </w:p>
          <w:p w14:paraId="78E36CE7" w14:textId="77777777" w:rsidR="0032478B" w:rsidRPr="00B20D8E" w:rsidRDefault="0032478B" w:rsidP="00A24A82">
            <w:pPr>
              <w:pStyle w:val="Table"/>
              <w:keepNext/>
              <w:tabs>
                <w:tab w:val="clear" w:pos="284"/>
              </w:tabs>
              <w:spacing w:before="0" w:after="0"/>
              <w:rPr>
                <w:rFonts w:ascii="Times New Roman" w:hAnsi="Times New Roman"/>
                <w:szCs w:val="20"/>
                <w:lang w:val="lt-LT"/>
              </w:rPr>
            </w:pPr>
            <w:r w:rsidRPr="00B20D8E">
              <w:rPr>
                <w:rFonts w:ascii="Times New Roman" w:hAnsi="Times New Roman"/>
                <w:szCs w:val="20"/>
                <w:lang w:val="lt-LT"/>
              </w:rPr>
              <w:t>Jūs negavote pakankamos vaisto dozės. Uždarykite inhaliatorių ir pakartokite žingsnius nuo 3a iki 3d.</w:t>
            </w:r>
          </w:p>
          <w:p w14:paraId="47D5DB78" w14:textId="77777777" w:rsidR="0032478B" w:rsidRPr="00B20D8E" w:rsidRDefault="0032478B" w:rsidP="00A24A82">
            <w:pPr>
              <w:pStyle w:val="Table"/>
              <w:keepNext/>
              <w:tabs>
                <w:tab w:val="clear" w:pos="284"/>
              </w:tabs>
              <w:spacing w:before="0" w:after="0"/>
              <w:rPr>
                <w:rFonts w:ascii="Times New Roman" w:hAnsi="Times New Roman"/>
                <w:szCs w:val="20"/>
                <w:lang w:val="lt-LT"/>
              </w:rPr>
            </w:pPr>
          </w:p>
          <w:p w14:paraId="725166AE" w14:textId="77777777" w:rsidR="0032478B" w:rsidRPr="00B20D8E" w:rsidRDefault="0032478B" w:rsidP="00A24A82">
            <w:pPr>
              <w:pStyle w:val="Table"/>
              <w:keepNext/>
              <w:tabs>
                <w:tab w:val="clear" w:pos="284"/>
              </w:tabs>
              <w:spacing w:before="0" w:after="0"/>
              <w:rPr>
                <w:rFonts w:ascii="Times New Roman" w:hAnsi="Times New Roman"/>
                <w:b/>
                <w:szCs w:val="20"/>
                <w:lang w:val="lt-LT"/>
              </w:rPr>
            </w:pPr>
            <w:r w:rsidRPr="00B20D8E">
              <w:rPr>
                <w:rFonts w:ascii="Times New Roman" w:hAnsi="Times New Roman"/>
                <w:b/>
                <w:szCs w:val="20"/>
                <w:lang w:val="lt-LT"/>
              </w:rPr>
              <w:t>Po įkvėpimo aš pradedu kosėti – ar tai svarbu?</w:t>
            </w:r>
          </w:p>
          <w:p w14:paraId="37DD041E" w14:textId="77777777" w:rsidR="0032478B" w:rsidRPr="00B20D8E" w:rsidRDefault="0032478B" w:rsidP="00A24A82">
            <w:pPr>
              <w:pStyle w:val="Table"/>
              <w:keepNext/>
              <w:tabs>
                <w:tab w:val="clear" w:pos="284"/>
              </w:tabs>
              <w:spacing w:before="0" w:after="0"/>
              <w:rPr>
                <w:rFonts w:ascii="Times New Roman" w:hAnsi="Times New Roman"/>
                <w:szCs w:val="20"/>
                <w:lang w:val="lt-LT"/>
              </w:rPr>
            </w:pPr>
            <w:r w:rsidRPr="00B20D8E">
              <w:rPr>
                <w:rFonts w:ascii="Times New Roman" w:hAnsi="Times New Roman"/>
                <w:szCs w:val="20"/>
                <w:lang w:val="lt-LT"/>
              </w:rPr>
              <w:t>Taip gali atsitikti. Jei kapsulė tuščia, Jūs gavote pakankamą vaisto dozę.</w:t>
            </w:r>
          </w:p>
          <w:p w14:paraId="34F3C3BF" w14:textId="77777777" w:rsidR="0032478B" w:rsidRPr="00B20D8E" w:rsidRDefault="0032478B" w:rsidP="00A24A82">
            <w:pPr>
              <w:pStyle w:val="Table"/>
              <w:keepNext/>
              <w:tabs>
                <w:tab w:val="clear" w:pos="284"/>
              </w:tabs>
              <w:spacing w:before="0" w:after="0"/>
              <w:rPr>
                <w:rFonts w:ascii="Times New Roman" w:hAnsi="Times New Roman"/>
                <w:szCs w:val="20"/>
                <w:lang w:val="lt-LT"/>
              </w:rPr>
            </w:pPr>
          </w:p>
          <w:p w14:paraId="06A94FDB" w14:textId="77777777" w:rsidR="0032478B" w:rsidRPr="00B20D8E" w:rsidRDefault="0032478B" w:rsidP="00A24A82">
            <w:pPr>
              <w:pStyle w:val="Table"/>
              <w:keepNext/>
              <w:tabs>
                <w:tab w:val="clear" w:pos="284"/>
              </w:tabs>
              <w:spacing w:before="0" w:after="0"/>
              <w:rPr>
                <w:rFonts w:ascii="Times New Roman" w:hAnsi="Times New Roman"/>
                <w:b/>
                <w:szCs w:val="20"/>
                <w:lang w:val="lt-LT"/>
              </w:rPr>
            </w:pPr>
            <w:r w:rsidRPr="00B20D8E">
              <w:rPr>
                <w:rFonts w:ascii="Times New Roman" w:hAnsi="Times New Roman"/>
                <w:b/>
                <w:szCs w:val="20"/>
                <w:lang w:val="lt-LT"/>
              </w:rPr>
              <w:t>Aš pajutau mažus kapsulės gabaliukus ant liežuvio – ar tai svarbu?</w:t>
            </w:r>
          </w:p>
          <w:p w14:paraId="28693364" w14:textId="77777777" w:rsidR="0032478B" w:rsidRPr="00B20D8E" w:rsidRDefault="0032478B" w:rsidP="00A24A82">
            <w:pPr>
              <w:pStyle w:val="Table"/>
              <w:keepNext/>
              <w:tabs>
                <w:tab w:val="clear" w:pos="284"/>
              </w:tabs>
              <w:spacing w:before="0" w:after="0"/>
              <w:rPr>
                <w:rFonts w:ascii="Times New Roman" w:hAnsi="Times New Roman"/>
                <w:szCs w:val="20"/>
                <w:lang w:val="lt-LT"/>
              </w:rPr>
            </w:pPr>
            <w:r w:rsidRPr="00B20D8E">
              <w:rPr>
                <w:rFonts w:ascii="Times New Roman" w:hAnsi="Times New Roman"/>
                <w:szCs w:val="20"/>
                <w:lang w:val="lt-LT"/>
              </w:rPr>
              <w:t>Taip gali atsitikti. Šie gabalėliai nežalingi. Tikimybė, kad kapsulė sutrupės, didėja, jeigu ji praduriama daugiau nei vieną kartą.</w:t>
            </w:r>
          </w:p>
        </w:tc>
        <w:tc>
          <w:tcPr>
            <w:tcW w:w="2410" w:type="dxa"/>
            <w:tcBorders>
              <w:top w:val="single" w:sz="24" w:space="0" w:color="808080"/>
              <w:left w:val="single" w:sz="24" w:space="0" w:color="808080"/>
              <w:bottom w:val="single" w:sz="24" w:space="0" w:color="808080"/>
              <w:right w:val="single" w:sz="24" w:space="0" w:color="808080"/>
            </w:tcBorders>
            <w:hideMark/>
          </w:tcPr>
          <w:p w14:paraId="66E54AF5" w14:textId="3E58F018" w:rsidR="0032478B" w:rsidRPr="00B20D8E" w:rsidRDefault="0032478B" w:rsidP="00A24A82">
            <w:pPr>
              <w:pStyle w:val="Table"/>
              <w:keepNext/>
              <w:tabs>
                <w:tab w:val="clear" w:pos="284"/>
              </w:tabs>
              <w:spacing w:before="0" w:after="0"/>
              <w:rPr>
                <w:rFonts w:ascii="Times New Roman" w:hAnsi="Times New Roman"/>
                <w:b/>
                <w:szCs w:val="20"/>
                <w:lang w:val="lt-LT"/>
              </w:rPr>
            </w:pPr>
            <w:r w:rsidRPr="00B20D8E">
              <w:rPr>
                <w:rFonts w:ascii="Times New Roman" w:hAnsi="Times New Roman"/>
                <w:b/>
                <w:szCs w:val="20"/>
                <w:lang w:val="lt-LT"/>
              </w:rPr>
              <w:t>Kaip valyti inhaliatorių</w:t>
            </w:r>
            <w:r w:rsidR="008B799E">
              <w:rPr>
                <w:rFonts w:ascii="Times New Roman" w:hAnsi="Times New Roman"/>
                <w:b/>
                <w:szCs w:val="20"/>
                <w:lang w:val="lt-LT"/>
              </w:rPr>
              <w:t>?</w:t>
            </w:r>
          </w:p>
          <w:p w14:paraId="05798BB9" w14:textId="77777777" w:rsidR="0032478B" w:rsidRPr="00B20D8E" w:rsidRDefault="0032478B" w:rsidP="00A24A82">
            <w:pPr>
              <w:pStyle w:val="Table"/>
              <w:keepNext/>
              <w:tabs>
                <w:tab w:val="clear" w:pos="284"/>
              </w:tabs>
              <w:spacing w:before="0" w:after="0"/>
              <w:rPr>
                <w:rFonts w:ascii="Times New Roman" w:hAnsi="Times New Roman"/>
                <w:szCs w:val="20"/>
                <w:lang w:val="lt-LT"/>
              </w:rPr>
            </w:pPr>
            <w:r w:rsidRPr="00B20D8E">
              <w:rPr>
                <w:rFonts w:ascii="Times New Roman" w:hAnsi="Times New Roman"/>
                <w:szCs w:val="20"/>
                <w:lang w:val="lt-LT"/>
              </w:rPr>
              <w:t>Norėdami pašalinti miltelių likučius, kandiklį iš vidaus bei išorės valykite švariu sausu audiniu be pūkelių. Inhaliatorių laikykite sausą. Niekada neplaukite inhaliatoriaus vandeniu.</w:t>
            </w:r>
          </w:p>
        </w:tc>
      </w:tr>
      <w:tr w:rsidR="0032478B" w:rsidRPr="008F1740" w14:paraId="4B1FF29E" w14:textId="77777777" w:rsidTr="00D35838">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3672842B" w14:textId="77777777" w:rsidR="0032478B" w:rsidRPr="00B20D8E" w:rsidRDefault="0032478B" w:rsidP="00A24A82">
            <w:pPr>
              <w:tabs>
                <w:tab w:val="clear" w:pos="567"/>
              </w:tabs>
              <w:spacing w:line="240" w:lineRule="auto"/>
              <w:rPr>
                <w:rFonts w:eastAsia="MS Mincho"/>
                <w:szCs w:val="22"/>
                <w:lang w:val="lt-LT"/>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62453D23" w14:textId="77777777" w:rsidR="0032478B" w:rsidRPr="00B20D8E" w:rsidRDefault="0032478B" w:rsidP="00A24A82">
            <w:pPr>
              <w:tabs>
                <w:tab w:val="clear" w:pos="567"/>
              </w:tabs>
              <w:spacing w:line="240" w:lineRule="auto"/>
              <w:rPr>
                <w:rFonts w:eastAsia="MS Mincho"/>
                <w:sz w:val="20"/>
                <w:lang w:val="lt-LT"/>
              </w:rPr>
            </w:pPr>
          </w:p>
        </w:tc>
        <w:tc>
          <w:tcPr>
            <w:tcW w:w="2410" w:type="dxa"/>
            <w:tcBorders>
              <w:top w:val="single" w:sz="24" w:space="0" w:color="808080"/>
              <w:left w:val="single" w:sz="24" w:space="0" w:color="808080"/>
              <w:bottom w:val="single" w:sz="24" w:space="0" w:color="808080"/>
              <w:right w:val="single" w:sz="24" w:space="0" w:color="808080"/>
            </w:tcBorders>
            <w:hideMark/>
          </w:tcPr>
          <w:p w14:paraId="131FFD6A" w14:textId="58CBC94B" w:rsidR="00073C31" w:rsidRPr="00B20D8E" w:rsidRDefault="00073C31" w:rsidP="00A24A82">
            <w:pPr>
              <w:pStyle w:val="Table"/>
              <w:tabs>
                <w:tab w:val="clear" w:pos="284"/>
              </w:tabs>
              <w:spacing w:before="0" w:after="0"/>
              <w:rPr>
                <w:rFonts w:ascii="Times New Roman" w:hAnsi="Times New Roman"/>
                <w:b/>
                <w:szCs w:val="20"/>
                <w:lang w:val="lt-LT"/>
              </w:rPr>
            </w:pPr>
            <w:r w:rsidRPr="00B20D8E">
              <w:rPr>
                <w:rFonts w:ascii="Times New Roman" w:hAnsi="Times New Roman"/>
                <w:b/>
                <w:szCs w:val="20"/>
                <w:lang w:val="lt-LT"/>
              </w:rPr>
              <w:t>Po naudojimo</w:t>
            </w:r>
            <w:r w:rsidRPr="00B20D8E">
              <w:rPr>
                <w:rFonts w:ascii="Times New Roman" w:eastAsia="Times New Roman" w:hAnsi="Times New Roman" w:cs="Times New Roman"/>
                <w:b/>
                <w:szCs w:val="22"/>
                <w:lang w:val="lt-LT" w:eastAsia="en-US"/>
              </w:rPr>
              <w:t xml:space="preserve"> </w:t>
            </w:r>
            <w:r w:rsidRPr="00B20D8E">
              <w:rPr>
                <w:rFonts w:ascii="Times New Roman" w:hAnsi="Times New Roman"/>
                <w:b/>
                <w:szCs w:val="20"/>
                <w:lang w:val="lt-LT"/>
              </w:rPr>
              <w:t>inhaliatorių išmeskite</w:t>
            </w:r>
            <w:r w:rsidR="008B799E">
              <w:rPr>
                <w:rFonts w:ascii="Times New Roman" w:hAnsi="Times New Roman"/>
                <w:b/>
                <w:szCs w:val="20"/>
                <w:lang w:val="lt-LT"/>
              </w:rPr>
              <w:t>.</w:t>
            </w:r>
          </w:p>
          <w:p w14:paraId="6A90ABE9" w14:textId="4D4975FE" w:rsidR="0032478B" w:rsidRPr="008F1740" w:rsidRDefault="00073C31" w:rsidP="00A24A82">
            <w:pPr>
              <w:pStyle w:val="Table"/>
              <w:tabs>
                <w:tab w:val="clear" w:pos="284"/>
              </w:tabs>
              <w:spacing w:before="0" w:after="0"/>
              <w:rPr>
                <w:rFonts w:ascii="Times New Roman" w:hAnsi="Times New Roman"/>
                <w:szCs w:val="20"/>
                <w:lang w:val="lt-LT"/>
              </w:rPr>
            </w:pPr>
            <w:r w:rsidRPr="00B20D8E">
              <w:rPr>
                <w:rFonts w:ascii="Times New Roman" w:hAnsi="Times New Roman"/>
                <w:szCs w:val="20"/>
                <w:lang w:val="lt-LT"/>
              </w:rPr>
              <w:t>Kiekvieną inhaliatorių reikia išmesti po visų kapsulių panaudojimo. Kaip išmesti nereikalingus vaistus ir inhaliatorius,</w:t>
            </w:r>
            <w:r w:rsidRPr="00B20D8E">
              <w:rPr>
                <w:rFonts w:ascii="Times New Roman" w:eastAsia="Times New Roman" w:hAnsi="Times New Roman" w:cs="Times New Roman"/>
                <w:szCs w:val="22"/>
                <w:lang w:val="lt-LT" w:eastAsia="en-US"/>
              </w:rPr>
              <w:t xml:space="preserve"> </w:t>
            </w:r>
            <w:r w:rsidRPr="00B20D8E">
              <w:rPr>
                <w:rFonts w:ascii="Times New Roman" w:hAnsi="Times New Roman"/>
                <w:szCs w:val="20"/>
                <w:lang w:val="lt-LT"/>
              </w:rPr>
              <w:t>klauskite vaistininko.</w:t>
            </w:r>
          </w:p>
        </w:tc>
      </w:tr>
    </w:tbl>
    <w:p w14:paraId="23AB8399" w14:textId="77777777" w:rsidR="0032478B" w:rsidRPr="001B611E" w:rsidRDefault="0032478B" w:rsidP="00A24A82">
      <w:pPr>
        <w:tabs>
          <w:tab w:val="clear" w:pos="567"/>
        </w:tabs>
        <w:spacing w:line="240" w:lineRule="auto"/>
        <w:rPr>
          <w:szCs w:val="22"/>
          <w:lang w:val="en-US"/>
        </w:rPr>
      </w:pPr>
    </w:p>
    <w:sectPr w:rsidR="0032478B" w:rsidRPr="001B611E">
      <w:footerReference w:type="default" r:id="rId32"/>
      <w:footerReference w:type="first" r:id="rId33"/>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3C870" w14:textId="77777777" w:rsidR="00A72845" w:rsidRDefault="00A72845">
      <w:r>
        <w:separator/>
      </w:r>
    </w:p>
  </w:endnote>
  <w:endnote w:type="continuationSeparator" w:id="0">
    <w:p w14:paraId="4BB9B9D6" w14:textId="77777777" w:rsidR="00A72845" w:rsidRDefault="00A72845">
      <w:r>
        <w:continuationSeparator/>
      </w:r>
    </w:p>
  </w:endnote>
  <w:endnote w:type="continuationNotice" w:id="1">
    <w:p w14:paraId="400B36CD" w14:textId="77777777" w:rsidR="00A72845" w:rsidRDefault="00A728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D71E" w14:textId="6575BAC0" w:rsidR="00A72845" w:rsidRDefault="00A7284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3D3684">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47B6" w14:textId="77777777" w:rsidR="00A72845" w:rsidRDefault="00A7284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221BE" w14:textId="77777777" w:rsidR="00A72845" w:rsidRDefault="00A72845">
      <w:r>
        <w:separator/>
      </w:r>
    </w:p>
  </w:footnote>
  <w:footnote w:type="continuationSeparator" w:id="0">
    <w:p w14:paraId="47243E60" w14:textId="77777777" w:rsidR="00A72845" w:rsidRDefault="00A72845">
      <w:r>
        <w:continuationSeparator/>
      </w:r>
    </w:p>
  </w:footnote>
  <w:footnote w:type="continuationNotice" w:id="1">
    <w:p w14:paraId="5CD107EE" w14:textId="77777777" w:rsidR="00A72845" w:rsidRDefault="00A7284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D36C33"/>
    <w:multiLevelType w:val="hybridMultilevel"/>
    <w:tmpl w:val="F838F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B6D29DA"/>
    <w:multiLevelType w:val="multilevel"/>
    <w:tmpl w:val="851E4F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BB7502F"/>
    <w:multiLevelType w:val="hybridMultilevel"/>
    <w:tmpl w:val="E64C9A7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E1E54"/>
    <w:multiLevelType w:val="hybridMultilevel"/>
    <w:tmpl w:val="837CD13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029D9"/>
    <w:multiLevelType w:val="hybridMultilevel"/>
    <w:tmpl w:val="342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86278"/>
    <w:multiLevelType w:val="hybridMultilevel"/>
    <w:tmpl w:val="E11ED32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577E6"/>
    <w:multiLevelType w:val="multilevel"/>
    <w:tmpl w:val="14BCD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0073EF5"/>
    <w:multiLevelType w:val="hybridMultilevel"/>
    <w:tmpl w:val="31F4A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10" w15:restartNumberingAfterBreak="0">
    <w:nsid w:val="6F9337D0"/>
    <w:multiLevelType w:val="hybridMultilevel"/>
    <w:tmpl w:val="0B181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DE10DF"/>
    <w:multiLevelType w:val="hybridMultilevel"/>
    <w:tmpl w:val="E3B42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254571">
    <w:abstractNumId w:val="0"/>
  </w:num>
  <w:num w:numId="2" w16cid:durableId="2026057543">
    <w:abstractNumId w:val="10"/>
  </w:num>
  <w:num w:numId="3" w16cid:durableId="899440576">
    <w:abstractNumId w:val="4"/>
  </w:num>
  <w:num w:numId="4" w16cid:durableId="782529612">
    <w:abstractNumId w:val="1"/>
  </w:num>
  <w:num w:numId="5" w16cid:durableId="456223437">
    <w:abstractNumId w:val="9"/>
  </w:num>
  <w:num w:numId="6" w16cid:durableId="593973727">
    <w:abstractNumId w:val="8"/>
  </w:num>
  <w:num w:numId="7" w16cid:durableId="1447121786">
    <w:abstractNumId w:val="11"/>
  </w:num>
  <w:num w:numId="8" w16cid:durableId="134301374">
    <w:abstractNumId w:val="5"/>
  </w:num>
  <w:num w:numId="9" w16cid:durableId="365444613">
    <w:abstractNumId w:val="3"/>
  </w:num>
  <w:num w:numId="10" w16cid:durableId="1389112767">
    <w:abstractNumId w:val="7"/>
  </w:num>
  <w:num w:numId="11" w16cid:durableId="2150943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37762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5738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05647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7592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4934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1179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740255">
    <w:abstractNumId w:val="6"/>
  </w:num>
  <w:num w:numId="19" w16cid:durableId="19187128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de-CH" w:vendorID="64" w:dllVersion="6" w:nlCheck="1" w:checkStyle="0"/>
  <w:activeWritingStyle w:appName="MSWord" w:lang="en-GB" w:vendorID="64" w:dllVersion="6" w:nlCheck="1" w:checkStyle="1"/>
  <w:activeWritingStyle w:appName="MSWord" w:lang="fr-CH" w:vendorID="64" w:dllVersion="6" w:nlCheck="1" w:checkStyle="0"/>
  <w:activeWritingStyle w:appName="MSWord" w:lang="it-IT" w:vendorID="64" w:dllVersion="6" w:nlCheck="1" w:checkStyle="0"/>
  <w:activeWritingStyle w:appName="MSWord" w:lang="en-US" w:vendorID="64" w:dllVersion="6" w:nlCheck="1" w:checkStyle="1"/>
  <w:activeWritingStyle w:appName="MSWord" w:lang="fr-BE" w:vendorID="64" w:dllVersion="6" w:nlCheck="1" w:checkStyle="0"/>
  <w:activeWritingStyle w:appName="MSWord" w:lang="zh-CN" w:vendorID="64" w:dllVersion="5" w:nlCheck="1" w:checkStyle="1"/>
  <w:activeWritingStyle w:appName="MSWord" w:lang="de-DE"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pt-PT" w:vendorID="64" w:dllVersion="0" w:nlCheck="1" w:checkStyle="0"/>
  <w:activeWritingStyle w:appName="MSWord" w:lang="en-US" w:vendorID="64" w:dllVersion="0" w:nlCheck="1" w:checkStyle="0"/>
  <w:activeWritingStyle w:appName="MSWord" w:lang="de-CH" w:vendorID="64" w:dllVersion="0"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396"/>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AA8"/>
    <w:rsid w:val="0000362A"/>
    <w:rsid w:val="00003AEF"/>
    <w:rsid w:val="00003B1D"/>
    <w:rsid w:val="00004EC1"/>
    <w:rsid w:val="00005701"/>
    <w:rsid w:val="00007528"/>
    <w:rsid w:val="0001164F"/>
    <w:rsid w:val="00014464"/>
    <w:rsid w:val="00014869"/>
    <w:rsid w:val="000150D3"/>
    <w:rsid w:val="000166C1"/>
    <w:rsid w:val="00017285"/>
    <w:rsid w:val="0002006B"/>
    <w:rsid w:val="00020AE8"/>
    <w:rsid w:val="000212BB"/>
    <w:rsid w:val="00023A2C"/>
    <w:rsid w:val="00024580"/>
    <w:rsid w:val="0002506F"/>
    <w:rsid w:val="00025EBE"/>
    <w:rsid w:val="00026BF2"/>
    <w:rsid w:val="000270CF"/>
    <w:rsid w:val="000271F6"/>
    <w:rsid w:val="00027B4F"/>
    <w:rsid w:val="00027C34"/>
    <w:rsid w:val="00030445"/>
    <w:rsid w:val="00031749"/>
    <w:rsid w:val="000318C7"/>
    <w:rsid w:val="00031A4D"/>
    <w:rsid w:val="00033D26"/>
    <w:rsid w:val="00033FDB"/>
    <w:rsid w:val="000344F6"/>
    <w:rsid w:val="000374F9"/>
    <w:rsid w:val="00040E81"/>
    <w:rsid w:val="0004132C"/>
    <w:rsid w:val="00042263"/>
    <w:rsid w:val="000433C6"/>
    <w:rsid w:val="00043505"/>
    <w:rsid w:val="00043654"/>
    <w:rsid w:val="00043C70"/>
    <w:rsid w:val="00043E88"/>
    <w:rsid w:val="00044042"/>
    <w:rsid w:val="000459FB"/>
    <w:rsid w:val="000474D2"/>
    <w:rsid w:val="000479C5"/>
    <w:rsid w:val="00050DFD"/>
    <w:rsid w:val="00053809"/>
    <w:rsid w:val="00053914"/>
    <w:rsid w:val="00053C7D"/>
    <w:rsid w:val="00054756"/>
    <w:rsid w:val="000556C8"/>
    <w:rsid w:val="000560C5"/>
    <w:rsid w:val="00056C49"/>
    <w:rsid w:val="00056FE0"/>
    <w:rsid w:val="00060090"/>
    <w:rsid w:val="000603C8"/>
    <w:rsid w:val="000608A4"/>
    <w:rsid w:val="00060AA1"/>
    <w:rsid w:val="00061B5D"/>
    <w:rsid w:val="00061C9F"/>
    <w:rsid w:val="00061FEE"/>
    <w:rsid w:val="000631FD"/>
    <w:rsid w:val="000643D3"/>
    <w:rsid w:val="00066FD5"/>
    <w:rsid w:val="00067B16"/>
    <w:rsid w:val="00067C4F"/>
    <w:rsid w:val="00071175"/>
    <w:rsid w:val="00071C3C"/>
    <w:rsid w:val="00071F8A"/>
    <w:rsid w:val="0007291B"/>
    <w:rsid w:val="00073C31"/>
    <w:rsid w:val="00073E04"/>
    <w:rsid w:val="0007401B"/>
    <w:rsid w:val="000757B2"/>
    <w:rsid w:val="00076081"/>
    <w:rsid w:val="0007628D"/>
    <w:rsid w:val="0007651F"/>
    <w:rsid w:val="00080063"/>
    <w:rsid w:val="00081DAB"/>
    <w:rsid w:val="000824DE"/>
    <w:rsid w:val="00083608"/>
    <w:rsid w:val="00083C62"/>
    <w:rsid w:val="0008685E"/>
    <w:rsid w:val="00087840"/>
    <w:rsid w:val="000879AD"/>
    <w:rsid w:val="00092829"/>
    <w:rsid w:val="00092B09"/>
    <w:rsid w:val="00092B1A"/>
    <w:rsid w:val="000933F1"/>
    <w:rsid w:val="0009351E"/>
    <w:rsid w:val="0009479A"/>
    <w:rsid w:val="00094AD6"/>
    <w:rsid w:val="000957AC"/>
    <w:rsid w:val="00095D61"/>
    <w:rsid w:val="00095E44"/>
    <w:rsid w:val="00096A57"/>
    <w:rsid w:val="00096D8D"/>
    <w:rsid w:val="0009755A"/>
    <w:rsid w:val="0009778E"/>
    <w:rsid w:val="00097AE4"/>
    <w:rsid w:val="000A1232"/>
    <w:rsid w:val="000A1F70"/>
    <w:rsid w:val="000A30E5"/>
    <w:rsid w:val="000A40D0"/>
    <w:rsid w:val="000A604F"/>
    <w:rsid w:val="000A7678"/>
    <w:rsid w:val="000B0097"/>
    <w:rsid w:val="000B023D"/>
    <w:rsid w:val="000B0DF3"/>
    <w:rsid w:val="000B101F"/>
    <w:rsid w:val="000B1F4B"/>
    <w:rsid w:val="000B2F27"/>
    <w:rsid w:val="000B2F58"/>
    <w:rsid w:val="000B37A8"/>
    <w:rsid w:val="000B4D78"/>
    <w:rsid w:val="000B51D9"/>
    <w:rsid w:val="000B58F6"/>
    <w:rsid w:val="000B6E03"/>
    <w:rsid w:val="000C03FB"/>
    <w:rsid w:val="000C194E"/>
    <w:rsid w:val="000C308F"/>
    <w:rsid w:val="000C3719"/>
    <w:rsid w:val="000C5A4E"/>
    <w:rsid w:val="000C635D"/>
    <w:rsid w:val="000C6411"/>
    <w:rsid w:val="000C7F49"/>
    <w:rsid w:val="000D1AEE"/>
    <w:rsid w:val="000D1F4F"/>
    <w:rsid w:val="000D4033"/>
    <w:rsid w:val="000D4AF3"/>
    <w:rsid w:val="000D4D07"/>
    <w:rsid w:val="000D6653"/>
    <w:rsid w:val="000D7535"/>
    <w:rsid w:val="000E0315"/>
    <w:rsid w:val="000E100F"/>
    <w:rsid w:val="000E165D"/>
    <w:rsid w:val="000E1BAF"/>
    <w:rsid w:val="000E223E"/>
    <w:rsid w:val="000E2491"/>
    <w:rsid w:val="000E25D3"/>
    <w:rsid w:val="000E2EA9"/>
    <w:rsid w:val="000E46A3"/>
    <w:rsid w:val="000E4E88"/>
    <w:rsid w:val="000E532F"/>
    <w:rsid w:val="000E5726"/>
    <w:rsid w:val="000E57E8"/>
    <w:rsid w:val="000E61E3"/>
    <w:rsid w:val="000E6470"/>
    <w:rsid w:val="000E6C94"/>
    <w:rsid w:val="000E7630"/>
    <w:rsid w:val="000F1BB2"/>
    <w:rsid w:val="000F217A"/>
    <w:rsid w:val="000F3F94"/>
    <w:rsid w:val="000F4AF4"/>
    <w:rsid w:val="000F5235"/>
    <w:rsid w:val="000F5B21"/>
    <w:rsid w:val="000F6338"/>
    <w:rsid w:val="000F6A67"/>
    <w:rsid w:val="000F7166"/>
    <w:rsid w:val="0010064F"/>
    <w:rsid w:val="00101854"/>
    <w:rsid w:val="00101AC1"/>
    <w:rsid w:val="00103501"/>
    <w:rsid w:val="00103B2D"/>
    <w:rsid w:val="00103CD2"/>
    <w:rsid w:val="00104061"/>
    <w:rsid w:val="00104A68"/>
    <w:rsid w:val="00107186"/>
    <w:rsid w:val="00107236"/>
    <w:rsid w:val="001074B3"/>
    <w:rsid w:val="001101A2"/>
    <w:rsid w:val="00110524"/>
    <w:rsid w:val="001106F7"/>
    <w:rsid w:val="001108A9"/>
    <w:rsid w:val="00110911"/>
    <w:rsid w:val="00111286"/>
    <w:rsid w:val="00111555"/>
    <w:rsid w:val="00112EDA"/>
    <w:rsid w:val="00113BF1"/>
    <w:rsid w:val="00114174"/>
    <w:rsid w:val="0011534C"/>
    <w:rsid w:val="00115BD6"/>
    <w:rsid w:val="001177A1"/>
    <w:rsid w:val="00117B4A"/>
    <w:rsid w:val="00117C1D"/>
    <w:rsid w:val="00117FA5"/>
    <w:rsid w:val="00121230"/>
    <w:rsid w:val="001218CE"/>
    <w:rsid w:val="00123688"/>
    <w:rsid w:val="00123E63"/>
    <w:rsid w:val="00125DDF"/>
    <w:rsid w:val="00127899"/>
    <w:rsid w:val="00127F47"/>
    <w:rsid w:val="0013059F"/>
    <w:rsid w:val="001322BD"/>
    <w:rsid w:val="00133572"/>
    <w:rsid w:val="001342C9"/>
    <w:rsid w:val="00134E4A"/>
    <w:rsid w:val="001364FB"/>
    <w:rsid w:val="001365F2"/>
    <w:rsid w:val="001369D5"/>
    <w:rsid w:val="00136D7A"/>
    <w:rsid w:val="0013714E"/>
    <w:rsid w:val="00137398"/>
    <w:rsid w:val="001374C5"/>
    <w:rsid w:val="001378CD"/>
    <w:rsid w:val="00141470"/>
    <w:rsid w:val="00141540"/>
    <w:rsid w:val="001449DF"/>
    <w:rsid w:val="00144B4F"/>
    <w:rsid w:val="0014569B"/>
    <w:rsid w:val="001470E0"/>
    <w:rsid w:val="00147822"/>
    <w:rsid w:val="00150060"/>
    <w:rsid w:val="00151258"/>
    <w:rsid w:val="0015291F"/>
    <w:rsid w:val="0015456A"/>
    <w:rsid w:val="00154944"/>
    <w:rsid w:val="00154C69"/>
    <w:rsid w:val="0015704C"/>
    <w:rsid w:val="0015739B"/>
    <w:rsid w:val="00157895"/>
    <w:rsid w:val="00161701"/>
    <w:rsid w:val="00161E87"/>
    <w:rsid w:val="00162B5B"/>
    <w:rsid w:val="00164305"/>
    <w:rsid w:val="00164CF6"/>
    <w:rsid w:val="00164F5D"/>
    <w:rsid w:val="0016566C"/>
    <w:rsid w:val="001662C6"/>
    <w:rsid w:val="0016666F"/>
    <w:rsid w:val="00167275"/>
    <w:rsid w:val="00167E21"/>
    <w:rsid w:val="001727F0"/>
    <w:rsid w:val="00172B06"/>
    <w:rsid w:val="0017347E"/>
    <w:rsid w:val="00174E30"/>
    <w:rsid w:val="001752D8"/>
    <w:rsid w:val="00175931"/>
    <w:rsid w:val="00176B25"/>
    <w:rsid w:val="0017798E"/>
    <w:rsid w:val="00177B10"/>
    <w:rsid w:val="00180ED1"/>
    <w:rsid w:val="0018238B"/>
    <w:rsid w:val="00183419"/>
    <w:rsid w:val="0018394A"/>
    <w:rsid w:val="00184DCC"/>
    <w:rsid w:val="00185520"/>
    <w:rsid w:val="00185E9F"/>
    <w:rsid w:val="00186143"/>
    <w:rsid w:val="00186A9D"/>
    <w:rsid w:val="001874A6"/>
    <w:rsid w:val="0018765B"/>
    <w:rsid w:val="001904AE"/>
    <w:rsid w:val="001904CD"/>
    <w:rsid w:val="00190913"/>
    <w:rsid w:val="0019236A"/>
    <w:rsid w:val="00193B21"/>
    <w:rsid w:val="00193DD3"/>
    <w:rsid w:val="001948AA"/>
    <w:rsid w:val="001952E0"/>
    <w:rsid w:val="00195F65"/>
    <w:rsid w:val="001A07E2"/>
    <w:rsid w:val="001A095B"/>
    <w:rsid w:val="001A0A5D"/>
    <w:rsid w:val="001A1C68"/>
    <w:rsid w:val="001A2018"/>
    <w:rsid w:val="001A5562"/>
    <w:rsid w:val="001A56F1"/>
    <w:rsid w:val="001A5D0E"/>
    <w:rsid w:val="001B01C8"/>
    <w:rsid w:val="001B0B52"/>
    <w:rsid w:val="001B13F6"/>
    <w:rsid w:val="001B1630"/>
    <w:rsid w:val="001B1700"/>
    <w:rsid w:val="001B1747"/>
    <w:rsid w:val="001B1DBF"/>
    <w:rsid w:val="001B2D44"/>
    <w:rsid w:val="001B370C"/>
    <w:rsid w:val="001B3848"/>
    <w:rsid w:val="001B3E4B"/>
    <w:rsid w:val="001B419D"/>
    <w:rsid w:val="001B429E"/>
    <w:rsid w:val="001B611E"/>
    <w:rsid w:val="001B752A"/>
    <w:rsid w:val="001B7BF9"/>
    <w:rsid w:val="001B7D3E"/>
    <w:rsid w:val="001C12FB"/>
    <w:rsid w:val="001C1385"/>
    <w:rsid w:val="001C2804"/>
    <w:rsid w:val="001C2DB4"/>
    <w:rsid w:val="001C3228"/>
    <w:rsid w:val="001C35E9"/>
    <w:rsid w:val="001C36BD"/>
    <w:rsid w:val="001C3733"/>
    <w:rsid w:val="001C3AC3"/>
    <w:rsid w:val="001C448E"/>
    <w:rsid w:val="001C49B3"/>
    <w:rsid w:val="001C4DD9"/>
    <w:rsid w:val="001C5B30"/>
    <w:rsid w:val="001D2953"/>
    <w:rsid w:val="001D3C05"/>
    <w:rsid w:val="001D48D8"/>
    <w:rsid w:val="001D6AF4"/>
    <w:rsid w:val="001E0CC1"/>
    <w:rsid w:val="001E1C10"/>
    <w:rsid w:val="001E1E98"/>
    <w:rsid w:val="001E22A4"/>
    <w:rsid w:val="001E2509"/>
    <w:rsid w:val="001E2EC1"/>
    <w:rsid w:val="001E3CC0"/>
    <w:rsid w:val="001E48FF"/>
    <w:rsid w:val="001E77C3"/>
    <w:rsid w:val="001F090B"/>
    <w:rsid w:val="001F0993"/>
    <w:rsid w:val="001F106E"/>
    <w:rsid w:val="001F180A"/>
    <w:rsid w:val="001F1A28"/>
    <w:rsid w:val="001F1AD0"/>
    <w:rsid w:val="001F1CE6"/>
    <w:rsid w:val="001F266F"/>
    <w:rsid w:val="001F35E8"/>
    <w:rsid w:val="001F4014"/>
    <w:rsid w:val="001F445E"/>
    <w:rsid w:val="001F6423"/>
    <w:rsid w:val="001F66FD"/>
    <w:rsid w:val="001F7806"/>
    <w:rsid w:val="00200406"/>
    <w:rsid w:val="00200BD5"/>
    <w:rsid w:val="00201213"/>
    <w:rsid w:val="0020165E"/>
    <w:rsid w:val="00201B5C"/>
    <w:rsid w:val="0020272E"/>
    <w:rsid w:val="00202E50"/>
    <w:rsid w:val="00204AAB"/>
    <w:rsid w:val="00205180"/>
    <w:rsid w:val="002051D7"/>
    <w:rsid w:val="002060E1"/>
    <w:rsid w:val="00207F81"/>
    <w:rsid w:val="002109F4"/>
    <w:rsid w:val="00211399"/>
    <w:rsid w:val="00211FDA"/>
    <w:rsid w:val="002139A0"/>
    <w:rsid w:val="00215254"/>
    <w:rsid w:val="00215FDA"/>
    <w:rsid w:val="002160C2"/>
    <w:rsid w:val="00216E80"/>
    <w:rsid w:val="002174CE"/>
    <w:rsid w:val="00217FFA"/>
    <w:rsid w:val="00220882"/>
    <w:rsid w:val="00221AEC"/>
    <w:rsid w:val="00221EF6"/>
    <w:rsid w:val="0022221D"/>
    <w:rsid w:val="00222BB9"/>
    <w:rsid w:val="00222D62"/>
    <w:rsid w:val="00224380"/>
    <w:rsid w:val="00224EE9"/>
    <w:rsid w:val="002258D6"/>
    <w:rsid w:val="00226136"/>
    <w:rsid w:val="00226182"/>
    <w:rsid w:val="0022639F"/>
    <w:rsid w:val="002269E8"/>
    <w:rsid w:val="002274FB"/>
    <w:rsid w:val="00230281"/>
    <w:rsid w:val="002309D2"/>
    <w:rsid w:val="00231B61"/>
    <w:rsid w:val="0023315B"/>
    <w:rsid w:val="00233FF6"/>
    <w:rsid w:val="002347FE"/>
    <w:rsid w:val="002360D3"/>
    <w:rsid w:val="002365C9"/>
    <w:rsid w:val="002375B9"/>
    <w:rsid w:val="002405AE"/>
    <w:rsid w:val="0024178D"/>
    <w:rsid w:val="00242567"/>
    <w:rsid w:val="00242C90"/>
    <w:rsid w:val="0024392B"/>
    <w:rsid w:val="002450C6"/>
    <w:rsid w:val="00245DCF"/>
    <w:rsid w:val="002461DD"/>
    <w:rsid w:val="00246C65"/>
    <w:rsid w:val="00246EF4"/>
    <w:rsid w:val="0024721F"/>
    <w:rsid w:val="00247A38"/>
    <w:rsid w:val="002505B5"/>
    <w:rsid w:val="00250600"/>
    <w:rsid w:val="00251A10"/>
    <w:rsid w:val="00252BFF"/>
    <w:rsid w:val="00253732"/>
    <w:rsid w:val="002542A8"/>
    <w:rsid w:val="0026006B"/>
    <w:rsid w:val="00260A11"/>
    <w:rsid w:val="00260EBF"/>
    <w:rsid w:val="0026169A"/>
    <w:rsid w:val="00262763"/>
    <w:rsid w:val="002638F6"/>
    <w:rsid w:val="00264BEA"/>
    <w:rsid w:val="00264F64"/>
    <w:rsid w:val="00267850"/>
    <w:rsid w:val="00271032"/>
    <w:rsid w:val="0027112C"/>
    <w:rsid w:val="0027197F"/>
    <w:rsid w:val="002725BA"/>
    <w:rsid w:val="00273768"/>
    <w:rsid w:val="00273E3E"/>
    <w:rsid w:val="00274147"/>
    <w:rsid w:val="00275189"/>
    <w:rsid w:val="002756DC"/>
    <w:rsid w:val="00276412"/>
    <w:rsid w:val="00276437"/>
    <w:rsid w:val="002772BF"/>
    <w:rsid w:val="00277519"/>
    <w:rsid w:val="00280053"/>
    <w:rsid w:val="0028063F"/>
    <w:rsid w:val="00280740"/>
    <w:rsid w:val="00280F9E"/>
    <w:rsid w:val="00283B02"/>
    <w:rsid w:val="00283C5D"/>
    <w:rsid w:val="002844B0"/>
    <w:rsid w:val="0028482B"/>
    <w:rsid w:val="00286322"/>
    <w:rsid w:val="002870A8"/>
    <w:rsid w:val="0029653E"/>
    <w:rsid w:val="00296B03"/>
    <w:rsid w:val="00296C1F"/>
    <w:rsid w:val="002A41E6"/>
    <w:rsid w:val="002A44C8"/>
    <w:rsid w:val="002A545A"/>
    <w:rsid w:val="002A5E48"/>
    <w:rsid w:val="002A7A02"/>
    <w:rsid w:val="002B0059"/>
    <w:rsid w:val="002B0455"/>
    <w:rsid w:val="002B261C"/>
    <w:rsid w:val="002B2BEE"/>
    <w:rsid w:val="002B35C5"/>
    <w:rsid w:val="002B3935"/>
    <w:rsid w:val="002B406A"/>
    <w:rsid w:val="002B408F"/>
    <w:rsid w:val="002B41D4"/>
    <w:rsid w:val="002B543F"/>
    <w:rsid w:val="002B5638"/>
    <w:rsid w:val="002B6165"/>
    <w:rsid w:val="002B6566"/>
    <w:rsid w:val="002B7D73"/>
    <w:rsid w:val="002C06E3"/>
    <w:rsid w:val="002C0801"/>
    <w:rsid w:val="002C145F"/>
    <w:rsid w:val="002C33B3"/>
    <w:rsid w:val="002C378E"/>
    <w:rsid w:val="002C44B0"/>
    <w:rsid w:val="002C4E07"/>
    <w:rsid w:val="002D0586"/>
    <w:rsid w:val="002D1023"/>
    <w:rsid w:val="002D1459"/>
    <w:rsid w:val="002D1470"/>
    <w:rsid w:val="002D21CF"/>
    <w:rsid w:val="002D3DB7"/>
    <w:rsid w:val="002D4705"/>
    <w:rsid w:val="002D5973"/>
    <w:rsid w:val="002D5B65"/>
    <w:rsid w:val="002D6396"/>
    <w:rsid w:val="002D669C"/>
    <w:rsid w:val="002D7E5E"/>
    <w:rsid w:val="002E07BA"/>
    <w:rsid w:val="002E07EF"/>
    <w:rsid w:val="002E0D06"/>
    <w:rsid w:val="002E14AB"/>
    <w:rsid w:val="002E1810"/>
    <w:rsid w:val="002E4E94"/>
    <w:rsid w:val="002E4F8B"/>
    <w:rsid w:val="002E7267"/>
    <w:rsid w:val="002E7FF0"/>
    <w:rsid w:val="002F0965"/>
    <w:rsid w:val="002F1F28"/>
    <w:rsid w:val="002F213B"/>
    <w:rsid w:val="002F2601"/>
    <w:rsid w:val="002F43CA"/>
    <w:rsid w:val="002F531F"/>
    <w:rsid w:val="002F53A3"/>
    <w:rsid w:val="002F57AA"/>
    <w:rsid w:val="002F5F73"/>
    <w:rsid w:val="002F6EF7"/>
    <w:rsid w:val="002F714C"/>
    <w:rsid w:val="002F77BF"/>
    <w:rsid w:val="003004A2"/>
    <w:rsid w:val="003029A9"/>
    <w:rsid w:val="00303DD5"/>
    <w:rsid w:val="00306A08"/>
    <w:rsid w:val="00307B74"/>
    <w:rsid w:val="0031070F"/>
    <w:rsid w:val="00310764"/>
    <w:rsid w:val="003114BE"/>
    <w:rsid w:val="00311BFD"/>
    <w:rsid w:val="003135B9"/>
    <w:rsid w:val="00313686"/>
    <w:rsid w:val="00314718"/>
    <w:rsid w:val="0031488A"/>
    <w:rsid w:val="003175E1"/>
    <w:rsid w:val="00320203"/>
    <w:rsid w:val="00322002"/>
    <w:rsid w:val="003235DD"/>
    <w:rsid w:val="003237F0"/>
    <w:rsid w:val="0032478B"/>
    <w:rsid w:val="003247B0"/>
    <w:rsid w:val="00325E81"/>
    <w:rsid w:val="00326948"/>
    <w:rsid w:val="00326D78"/>
    <w:rsid w:val="00327052"/>
    <w:rsid w:val="00333372"/>
    <w:rsid w:val="003338ED"/>
    <w:rsid w:val="0033448A"/>
    <w:rsid w:val="0033486D"/>
    <w:rsid w:val="00335228"/>
    <w:rsid w:val="003367C4"/>
    <w:rsid w:val="00336D02"/>
    <w:rsid w:val="00336D8E"/>
    <w:rsid w:val="003376B3"/>
    <w:rsid w:val="00340074"/>
    <w:rsid w:val="00340BA3"/>
    <w:rsid w:val="00341130"/>
    <w:rsid w:val="00341FB3"/>
    <w:rsid w:val="00342DBA"/>
    <w:rsid w:val="00343541"/>
    <w:rsid w:val="00344003"/>
    <w:rsid w:val="003441C8"/>
    <w:rsid w:val="003447F7"/>
    <w:rsid w:val="00345E50"/>
    <w:rsid w:val="00345F9C"/>
    <w:rsid w:val="00345FAB"/>
    <w:rsid w:val="0034600C"/>
    <w:rsid w:val="00347776"/>
    <w:rsid w:val="00347C7D"/>
    <w:rsid w:val="00347D02"/>
    <w:rsid w:val="00351A91"/>
    <w:rsid w:val="003520C4"/>
    <w:rsid w:val="003533AE"/>
    <w:rsid w:val="00355E14"/>
    <w:rsid w:val="00357C5E"/>
    <w:rsid w:val="003608BD"/>
    <w:rsid w:val="00360A70"/>
    <w:rsid w:val="00361280"/>
    <w:rsid w:val="003615F1"/>
    <w:rsid w:val="00361A6E"/>
    <w:rsid w:val="003626AF"/>
    <w:rsid w:val="00363D7F"/>
    <w:rsid w:val="00364039"/>
    <w:rsid w:val="00364429"/>
    <w:rsid w:val="003650DB"/>
    <w:rsid w:val="0036655E"/>
    <w:rsid w:val="003673F5"/>
    <w:rsid w:val="00367A0F"/>
    <w:rsid w:val="00367C66"/>
    <w:rsid w:val="003700B2"/>
    <w:rsid w:val="00371B5F"/>
    <w:rsid w:val="0037233D"/>
    <w:rsid w:val="003736EF"/>
    <w:rsid w:val="003737E3"/>
    <w:rsid w:val="0037472E"/>
    <w:rsid w:val="00374D7F"/>
    <w:rsid w:val="00374F66"/>
    <w:rsid w:val="00376CE5"/>
    <w:rsid w:val="00380A1A"/>
    <w:rsid w:val="00380D80"/>
    <w:rsid w:val="0038289A"/>
    <w:rsid w:val="0038327B"/>
    <w:rsid w:val="003832C6"/>
    <w:rsid w:val="0038500E"/>
    <w:rsid w:val="00385FB1"/>
    <w:rsid w:val="003867C8"/>
    <w:rsid w:val="00386A23"/>
    <w:rsid w:val="0038761D"/>
    <w:rsid w:val="003906F8"/>
    <w:rsid w:val="00390FFF"/>
    <w:rsid w:val="00392E1D"/>
    <w:rsid w:val="0039343C"/>
    <w:rsid w:val="003935EE"/>
    <w:rsid w:val="00393EE9"/>
    <w:rsid w:val="0039408A"/>
    <w:rsid w:val="003945F5"/>
    <w:rsid w:val="0039673D"/>
    <w:rsid w:val="003975DA"/>
    <w:rsid w:val="00397893"/>
    <w:rsid w:val="003A091E"/>
    <w:rsid w:val="003A2407"/>
    <w:rsid w:val="003A2CF0"/>
    <w:rsid w:val="003A2E95"/>
    <w:rsid w:val="003A33D3"/>
    <w:rsid w:val="003A343F"/>
    <w:rsid w:val="003A373A"/>
    <w:rsid w:val="003A3880"/>
    <w:rsid w:val="003A4B52"/>
    <w:rsid w:val="003A5A36"/>
    <w:rsid w:val="003A5BC5"/>
    <w:rsid w:val="003A5D55"/>
    <w:rsid w:val="003A75E6"/>
    <w:rsid w:val="003A7E97"/>
    <w:rsid w:val="003B255B"/>
    <w:rsid w:val="003B3317"/>
    <w:rsid w:val="003B3F00"/>
    <w:rsid w:val="003B4B2F"/>
    <w:rsid w:val="003B4C50"/>
    <w:rsid w:val="003B52D4"/>
    <w:rsid w:val="003B5ABE"/>
    <w:rsid w:val="003B5CFE"/>
    <w:rsid w:val="003B6A87"/>
    <w:rsid w:val="003B7819"/>
    <w:rsid w:val="003C1AE8"/>
    <w:rsid w:val="003C1CA5"/>
    <w:rsid w:val="003C1EC7"/>
    <w:rsid w:val="003C3D8E"/>
    <w:rsid w:val="003C3D9C"/>
    <w:rsid w:val="003C5E61"/>
    <w:rsid w:val="003C64A0"/>
    <w:rsid w:val="003C6F0B"/>
    <w:rsid w:val="003C7BA3"/>
    <w:rsid w:val="003D0F93"/>
    <w:rsid w:val="003D2E2F"/>
    <w:rsid w:val="003D3642"/>
    <w:rsid w:val="003D3684"/>
    <w:rsid w:val="003D3A17"/>
    <w:rsid w:val="003D4E9C"/>
    <w:rsid w:val="003D5C1A"/>
    <w:rsid w:val="003D5EE8"/>
    <w:rsid w:val="003D6F2D"/>
    <w:rsid w:val="003E0D78"/>
    <w:rsid w:val="003E1835"/>
    <w:rsid w:val="003E1CB1"/>
    <w:rsid w:val="003E3788"/>
    <w:rsid w:val="003E3A1D"/>
    <w:rsid w:val="003E6CA0"/>
    <w:rsid w:val="003E7001"/>
    <w:rsid w:val="003F1F41"/>
    <w:rsid w:val="003F23EE"/>
    <w:rsid w:val="003F2FDE"/>
    <w:rsid w:val="003F330B"/>
    <w:rsid w:val="003F50AD"/>
    <w:rsid w:val="003F597F"/>
    <w:rsid w:val="003F6D2F"/>
    <w:rsid w:val="003F6FDF"/>
    <w:rsid w:val="004006F7"/>
    <w:rsid w:val="004016F5"/>
    <w:rsid w:val="004029D0"/>
    <w:rsid w:val="004037F3"/>
    <w:rsid w:val="00403D5F"/>
    <w:rsid w:val="004045AA"/>
    <w:rsid w:val="004049E4"/>
    <w:rsid w:val="0040549A"/>
    <w:rsid w:val="00405CC9"/>
    <w:rsid w:val="0040711E"/>
    <w:rsid w:val="00407D67"/>
    <w:rsid w:val="00407DBD"/>
    <w:rsid w:val="00411BCB"/>
    <w:rsid w:val="00411FA7"/>
    <w:rsid w:val="00412450"/>
    <w:rsid w:val="004138DE"/>
    <w:rsid w:val="00413B39"/>
    <w:rsid w:val="004142D9"/>
    <w:rsid w:val="00414B2F"/>
    <w:rsid w:val="00415E58"/>
    <w:rsid w:val="00416231"/>
    <w:rsid w:val="004163F8"/>
    <w:rsid w:val="004208AB"/>
    <w:rsid w:val="004219EF"/>
    <w:rsid w:val="00421A72"/>
    <w:rsid w:val="00424348"/>
    <w:rsid w:val="00424F36"/>
    <w:rsid w:val="00425B8A"/>
    <w:rsid w:val="00425DA8"/>
    <w:rsid w:val="004261C8"/>
    <w:rsid w:val="00426979"/>
    <w:rsid w:val="00426CD9"/>
    <w:rsid w:val="00430FEB"/>
    <w:rsid w:val="004310EE"/>
    <w:rsid w:val="00431A38"/>
    <w:rsid w:val="0043285B"/>
    <w:rsid w:val="004328CC"/>
    <w:rsid w:val="00433677"/>
    <w:rsid w:val="004340D5"/>
    <w:rsid w:val="00434880"/>
    <w:rsid w:val="00434A21"/>
    <w:rsid w:val="0043526D"/>
    <w:rsid w:val="0043668B"/>
    <w:rsid w:val="004426AE"/>
    <w:rsid w:val="004442FA"/>
    <w:rsid w:val="00444DD7"/>
    <w:rsid w:val="004457E5"/>
    <w:rsid w:val="004460E9"/>
    <w:rsid w:val="00446696"/>
    <w:rsid w:val="00447B6F"/>
    <w:rsid w:val="00450E5C"/>
    <w:rsid w:val="0045131A"/>
    <w:rsid w:val="00453623"/>
    <w:rsid w:val="00453C11"/>
    <w:rsid w:val="00453C23"/>
    <w:rsid w:val="00453C83"/>
    <w:rsid w:val="00455365"/>
    <w:rsid w:val="004557B0"/>
    <w:rsid w:val="0045735A"/>
    <w:rsid w:val="004575A9"/>
    <w:rsid w:val="00457861"/>
    <w:rsid w:val="00457867"/>
    <w:rsid w:val="00457946"/>
    <w:rsid w:val="00457D8B"/>
    <w:rsid w:val="004606B9"/>
    <w:rsid w:val="00460A17"/>
    <w:rsid w:val="0046120A"/>
    <w:rsid w:val="00462F79"/>
    <w:rsid w:val="00463438"/>
    <w:rsid w:val="00463ECE"/>
    <w:rsid w:val="00465388"/>
    <w:rsid w:val="00466D95"/>
    <w:rsid w:val="004677C9"/>
    <w:rsid w:val="004703D4"/>
    <w:rsid w:val="00470CB5"/>
    <w:rsid w:val="00470E27"/>
    <w:rsid w:val="00471EAB"/>
    <w:rsid w:val="004723EE"/>
    <w:rsid w:val="00473422"/>
    <w:rsid w:val="00475A92"/>
    <w:rsid w:val="00477BB9"/>
    <w:rsid w:val="00480FA2"/>
    <w:rsid w:val="00481BC2"/>
    <w:rsid w:val="00481EC4"/>
    <w:rsid w:val="004859EE"/>
    <w:rsid w:val="00486662"/>
    <w:rsid w:val="00486796"/>
    <w:rsid w:val="00487247"/>
    <w:rsid w:val="00487366"/>
    <w:rsid w:val="004873E4"/>
    <w:rsid w:val="0049072C"/>
    <w:rsid w:val="00490FD1"/>
    <w:rsid w:val="00491AD2"/>
    <w:rsid w:val="004935C0"/>
    <w:rsid w:val="00493B43"/>
    <w:rsid w:val="00494EB1"/>
    <w:rsid w:val="00495178"/>
    <w:rsid w:val="004952E8"/>
    <w:rsid w:val="00496414"/>
    <w:rsid w:val="004966A3"/>
    <w:rsid w:val="00497A38"/>
    <w:rsid w:val="004A04F3"/>
    <w:rsid w:val="004A2830"/>
    <w:rsid w:val="004A32A1"/>
    <w:rsid w:val="004A3CE1"/>
    <w:rsid w:val="004A45BD"/>
    <w:rsid w:val="004A4656"/>
    <w:rsid w:val="004A5722"/>
    <w:rsid w:val="004A5DCA"/>
    <w:rsid w:val="004A7723"/>
    <w:rsid w:val="004A77B0"/>
    <w:rsid w:val="004A7B6E"/>
    <w:rsid w:val="004B08A9"/>
    <w:rsid w:val="004B1C88"/>
    <w:rsid w:val="004B1CED"/>
    <w:rsid w:val="004B1FFC"/>
    <w:rsid w:val="004B2B81"/>
    <w:rsid w:val="004B34A7"/>
    <w:rsid w:val="004B3B06"/>
    <w:rsid w:val="004B3ED5"/>
    <w:rsid w:val="004B4643"/>
    <w:rsid w:val="004B4C46"/>
    <w:rsid w:val="004B52B4"/>
    <w:rsid w:val="004B5D9C"/>
    <w:rsid w:val="004B6422"/>
    <w:rsid w:val="004B6ACE"/>
    <w:rsid w:val="004B7764"/>
    <w:rsid w:val="004B7F67"/>
    <w:rsid w:val="004C06BE"/>
    <w:rsid w:val="004C0938"/>
    <w:rsid w:val="004C1994"/>
    <w:rsid w:val="004C205E"/>
    <w:rsid w:val="004C3A05"/>
    <w:rsid w:val="004C3EEF"/>
    <w:rsid w:val="004C47BF"/>
    <w:rsid w:val="004C51E2"/>
    <w:rsid w:val="004C6A02"/>
    <w:rsid w:val="004C70FC"/>
    <w:rsid w:val="004C745F"/>
    <w:rsid w:val="004C7ECF"/>
    <w:rsid w:val="004C7F99"/>
    <w:rsid w:val="004D022C"/>
    <w:rsid w:val="004D0B22"/>
    <w:rsid w:val="004D1977"/>
    <w:rsid w:val="004D2675"/>
    <w:rsid w:val="004D2A2D"/>
    <w:rsid w:val="004D4080"/>
    <w:rsid w:val="004D57B2"/>
    <w:rsid w:val="004D6D48"/>
    <w:rsid w:val="004E05FD"/>
    <w:rsid w:val="004E11FE"/>
    <w:rsid w:val="004E1A0D"/>
    <w:rsid w:val="004E2166"/>
    <w:rsid w:val="004E23F5"/>
    <w:rsid w:val="004E395B"/>
    <w:rsid w:val="004E47C3"/>
    <w:rsid w:val="004E5418"/>
    <w:rsid w:val="004E5430"/>
    <w:rsid w:val="004E63E5"/>
    <w:rsid w:val="004E6A47"/>
    <w:rsid w:val="004E6B76"/>
    <w:rsid w:val="004F1437"/>
    <w:rsid w:val="004F284A"/>
    <w:rsid w:val="004F3540"/>
    <w:rsid w:val="004F3C69"/>
    <w:rsid w:val="004F522D"/>
    <w:rsid w:val="004F52DB"/>
    <w:rsid w:val="004F5624"/>
    <w:rsid w:val="004F5DA4"/>
    <w:rsid w:val="004F62B2"/>
    <w:rsid w:val="004F6424"/>
    <w:rsid w:val="00501DAD"/>
    <w:rsid w:val="005040CD"/>
    <w:rsid w:val="00504229"/>
    <w:rsid w:val="00505229"/>
    <w:rsid w:val="00505C37"/>
    <w:rsid w:val="00506A10"/>
    <w:rsid w:val="00507593"/>
    <w:rsid w:val="00507F98"/>
    <w:rsid w:val="0051054C"/>
    <w:rsid w:val="005108A3"/>
    <w:rsid w:val="00510DB5"/>
    <w:rsid w:val="00510F6E"/>
    <w:rsid w:val="00511422"/>
    <w:rsid w:val="005118AE"/>
    <w:rsid w:val="00511E59"/>
    <w:rsid w:val="0051212F"/>
    <w:rsid w:val="005123CF"/>
    <w:rsid w:val="005131DE"/>
    <w:rsid w:val="00515428"/>
    <w:rsid w:val="0051587A"/>
    <w:rsid w:val="005158FA"/>
    <w:rsid w:val="005169AD"/>
    <w:rsid w:val="0052017E"/>
    <w:rsid w:val="00520442"/>
    <w:rsid w:val="00520515"/>
    <w:rsid w:val="005208B9"/>
    <w:rsid w:val="00521A84"/>
    <w:rsid w:val="005221F0"/>
    <w:rsid w:val="005225B3"/>
    <w:rsid w:val="00523A2B"/>
    <w:rsid w:val="00524807"/>
    <w:rsid w:val="00524C30"/>
    <w:rsid w:val="00524D4E"/>
    <w:rsid w:val="005252FE"/>
    <w:rsid w:val="005257A1"/>
    <w:rsid w:val="00525FF9"/>
    <w:rsid w:val="00530A08"/>
    <w:rsid w:val="005323E0"/>
    <w:rsid w:val="005328AE"/>
    <w:rsid w:val="00532C41"/>
    <w:rsid w:val="00532D3F"/>
    <w:rsid w:val="00532EB8"/>
    <w:rsid w:val="0053386D"/>
    <w:rsid w:val="0053459A"/>
    <w:rsid w:val="00534700"/>
    <w:rsid w:val="00536327"/>
    <w:rsid w:val="00536DE0"/>
    <w:rsid w:val="0053791F"/>
    <w:rsid w:val="00537A1C"/>
    <w:rsid w:val="00537A2A"/>
    <w:rsid w:val="0054105D"/>
    <w:rsid w:val="00542A08"/>
    <w:rsid w:val="00542BD7"/>
    <w:rsid w:val="005436B0"/>
    <w:rsid w:val="00546622"/>
    <w:rsid w:val="00547137"/>
    <w:rsid w:val="00547538"/>
    <w:rsid w:val="00552AD6"/>
    <w:rsid w:val="00552B10"/>
    <w:rsid w:val="00553BFA"/>
    <w:rsid w:val="00554C62"/>
    <w:rsid w:val="00554D05"/>
    <w:rsid w:val="0055596B"/>
    <w:rsid w:val="005562E0"/>
    <w:rsid w:val="005565E5"/>
    <w:rsid w:val="005574AA"/>
    <w:rsid w:val="005577EF"/>
    <w:rsid w:val="00557A7F"/>
    <w:rsid w:val="0056077E"/>
    <w:rsid w:val="00560EDA"/>
    <w:rsid w:val="00561A76"/>
    <w:rsid w:val="005629EE"/>
    <w:rsid w:val="005644C4"/>
    <w:rsid w:val="005648FA"/>
    <w:rsid w:val="00564D50"/>
    <w:rsid w:val="00567346"/>
    <w:rsid w:val="00570F67"/>
    <w:rsid w:val="0057122E"/>
    <w:rsid w:val="0057154D"/>
    <w:rsid w:val="00572133"/>
    <w:rsid w:val="0057371B"/>
    <w:rsid w:val="00574460"/>
    <w:rsid w:val="00575EB8"/>
    <w:rsid w:val="0057613A"/>
    <w:rsid w:val="00576CD0"/>
    <w:rsid w:val="00580263"/>
    <w:rsid w:val="00580C23"/>
    <w:rsid w:val="00580FF2"/>
    <w:rsid w:val="00582A9B"/>
    <w:rsid w:val="0058307E"/>
    <w:rsid w:val="005832AB"/>
    <w:rsid w:val="00583A29"/>
    <w:rsid w:val="0058437C"/>
    <w:rsid w:val="00585BC0"/>
    <w:rsid w:val="00593011"/>
    <w:rsid w:val="005935F4"/>
    <w:rsid w:val="00593E0A"/>
    <w:rsid w:val="005977B9"/>
    <w:rsid w:val="005A167F"/>
    <w:rsid w:val="005A1897"/>
    <w:rsid w:val="005A1905"/>
    <w:rsid w:val="005A1A8E"/>
    <w:rsid w:val="005A2D6C"/>
    <w:rsid w:val="005A346E"/>
    <w:rsid w:val="005A4684"/>
    <w:rsid w:val="005A70A8"/>
    <w:rsid w:val="005A73CF"/>
    <w:rsid w:val="005B0D97"/>
    <w:rsid w:val="005B1468"/>
    <w:rsid w:val="005B3EB1"/>
    <w:rsid w:val="005B3F6F"/>
    <w:rsid w:val="005B6FFC"/>
    <w:rsid w:val="005B798B"/>
    <w:rsid w:val="005C1FAE"/>
    <w:rsid w:val="005C39E8"/>
    <w:rsid w:val="005C49C5"/>
    <w:rsid w:val="005C4C3B"/>
    <w:rsid w:val="005C5660"/>
    <w:rsid w:val="005C65D7"/>
    <w:rsid w:val="005C71E4"/>
    <w:rsid w:val="005C72E3"/>
    <w:rsid w:val="005D11B2"/>
    <w:rsid w:val="005D47BA"/>
    <w:rsid w:val="005D4A79"/>
    <w:rsid w:val="005D4B4A"/>
    <w:rsid w:val="005D4B68"/>
    <w:rsid w:val="005D60AE"/>
    <w:rsid w:val="005E0C21"/>
    <w:rsid w:val="005E0F8C"/>
    <w:rsid w:val="005E11C1"/>
    <w:rsid w:val="005E2563"/>
    <w:rsid w:val="005E394C"/>
    <w:rsid w:val="005E42BF"/>
    <w:rsid w:val="005E4808"/>
    <w:rsid w:val="005E4E70"/>
    <w:rsid w:val="005E4EB3"/>
    <w:rsid w:val="005E56C5"/>
    <w:rsid w:val="005E65BB"/>
    <w:rsid w:val="005F0DA0"/>
    <w:rsid w:val="005F1180"/>
    <w:rsid w:val="005F2767"/>
    <w:rsid w:val="005F2B79"/>
    <w:rsid w:val="005F4125"/>
    <w:rsid w:val="005F4790"/>
    <w:rsid w:val="005F4914"/>
    <w:rsid w:val="005F60B1"/>
    <w:rsid w:val="005F62B7"/>
    <w:rsid w:val="005F67FC"/>
    <w:rsid w:val="005F6869"/>
    <w:rsid w:val="005F6BB9"/>
    <w:rsid w:val="00601BA3"/>
    <w:rsid w:val="0060241E"/>
    <w:rsid w:val="00603148"/>
    <w:rsid w:val="00604938"/>
    <w:rsid w:val="00604B7C"/>
    <w:rsid w:val="00605F59"/>
    <w:rsid w:val="00606FC7"/>
    <w:rsid w:val="006101A3"/>
    <w:rsid w:val="00610456"/>
    <w:rsid w:val="00610CDD"/>
    <w:rsid w:val="00611173"/>
    <w:rsid w:val="00611473"/>
    <w:rsid w:val="00611B36"/>
    <w:rsid w:val="006134AF"/>
    <w:rsid w:val="00613A34"/>
    <w:rsid w:val="00613FB8"/>
    <w:rsid w:val="006141F9"/>
    <w:rsid w:val="00615ADA"/>
    <w:rsid w:val="00616E4E"/>
    <w:rsid w:val="006221CD"/>
    <w:rsid w:val="00622220"/>
    <w:rsid w:val="00625611"/>
    <w:rsid w:val="006266A9"/>
    <w:rsid w:val="00626787"/>
    <w:rsid w:val="00630426"/>
    <w:rsid w:val="006316C1"/>
    <w:rsid w:val="00631ED4"/>
    <w:rsid w:val="00633BC7"/>
    <w:rsid w:val="00634769"/>
    <w:rsid w:val="00635AC7"/>
    <w:rsid w:val="00635E9C"/>
    <w:rsid w:val="006367B8"/>
    <w:rsid w:val="0063753F"/>
    <w:rsid w:val="00637B41"/>
    <w:rsid w:val="006405BB"/>
    <w:rsid w:val="00640C9B"/>
    <w:rsid w:val="006414EE"/>
    <w:rsid w:val="00642524"/>
    <w:rsid w:val="00642D0A"/>
    <w:rsid w:val="006450B2"/>
    <w:rsid w:val="00645F47"/>
    <w:rsid w:val="0064630E"/>
    <w:rsid w:val="00646FE1"/>
    <w:rsid w:val="00647075"/>
    <w:rsid w:val="00651B93"/>
    <w:rsid w:val="00652093"/>
    <w:rsid w:val="00653C73"/>
    <w:rsid w:val="0065581D"/>
    <w:rsid w:val="00655C2F"/>
    <w:rsid w:val="00660403"/>
    <w:rsid w:val="00661140"/>
    <w:rsid w:val="00663869"/>
    <w:rsid w:val="00666FAD"/>
    <w:rsid w:val="006710DD"/>
    <w:rsid w:val="00671DCF"/>
    <w:rsid w:val="00671ED0"/>
    <w:rsid w:val="00671FC9"/>
    <w:rsid w:val="00673200"/>
    <w:rsid w:val="00673979"/>
    <w:rsid w:val="0067501E"/>
    <w:rsid w:val="00675C52"/>
    <w:rsid w:val="006773D2"/>
    <w:rsid w:val="00680581"/>
    <w:rsid w:val="00680A56"/>
    <w:rsid w:val="00680F32"/>
    <w:rsid w:val="00681280"/>
    <w:rsid w:val="00681A41"/>
    <w:rsid w:val="006821B2"/>
    <w:rsid w:val="00682917"/>
    <w:rsid w:val="0068389E"/>
    <w:rsid w:val="006838C0"/>
    <w:rsid w:val="00685856"/>
    <w:rsid w:val="00685901"/>
    <w:rsid w:val="00685BB9"/>
    <w:rsid w:val="00687D4E"/>
    <w:rsid w:val="00687E06"/>
    <w:rsid w:val="00690127"/>
    <w:rsid w:val="00691BFF"/>
    <w:rsid w:val="00692783"/>
    <w:rsid w:val="0069288B"/>
    <w:rsid w:val="00694A73"/>
    <w:rsid w:val="006953C1"/>
    <w:rsid w:val="006956F4"/>
    <w:rsid w:val="00695C46"/>
    <w:rsid w:val="00695CAC"/>
    <w:rsid w:val="00696EB2"/>
    <w:rsid w:val="0069741A"/>
    <w:rsid w:val="006A0DEA"/>
    <w:rsid w:val="006A16E9"/>
    <w:rsid w:val="006A23E1"/>
    <w:rsid w:val="006A5450"/>
    <w:rsid w:val="006A54D4"/>
    <w:rsid w:val="006A710F"/>
    <w:rsid w:val="006A7218"/>
    <w:rsid w:val="006B0199"/>
    <w:rsid w:val="006B0A32"/>
    <w:rsid w:val="006B0BD8"/>
    <w:rsid w:val="006B30BF"/>
    <w:rsid w:val="006B4557"/>
    <w:rsid w:val="006C0251"/>
    <w:rsid w:val="006C0320"/>
    <w:rsid w:val="006C0487"/>
    <w:rsid w:val="006C086F"/>
    <w:rsid w:val="006C0E3D"/>
    <w:rsid w:val="006C2B9A"/>
    <w:rsid w:val="006C39BB"/>
    <w:rsid w:val="006C4225"/>
    <w:rsid w:val="006C4502"/>
    <w:rsid w:val="006C6114"/>
    <w:rsid w:val="006C76D4"/>
    <w:rsid w:val="006D0456"/>
    <w:rsid w:val="006D1D14"/>
    <w:rsid w:val="006D2288"/>
    <w:rsid w:val="006D4464"/>
    <w:rsid w:val="006D44B6"/>
    <w:rsid w:val="006D4CA3"/>
    <w:rsid w:val="006D4ED7"/>
    <w:rsid w:val="006D5E91"/>
    <w:rsid w:val="006D716F"/>
    <w:rsid w:val="006D7459"/>
    <w:rsid w:val="006D7E87"/>
    <w:rsid w:val="006E14E6"/>
    <w:rsid w:val="006E1AEE"/>
    <w:rsid w:val="006E2F52"/>
    <w:rsid w:val="006E32A9"/>
    <w:rsid w:val="006E354D"/>
    <w:rsid w:val="006E3B9C"/>
    <w:rsid w:val="006E3ED3"/>
    <w:rsid w:val="006E51A2"/>
    <w:rsid w:val="006E5E93"/>
    <w:rsid w:val="006E5EDA"/>
    <w:rsid w:val="006E6F2E"/>
    <w:rsid w:val="006F0B0B"/>
    <w:rsid w:val="006F0B86"/>
    <w:rsid w:val="006F0DE2"/>
    <w:rsid w:val="006F11BD"/>
    <w:rsid w:val="006F25B4"/>
    <w:rsid w:val="006F32C7"/>
    <w:rsid w:val="006F3392"/>
    <w:rsid w:val="006F3495"/>
    <w:rsid w:val="006F417D"/>
    <w:rsid w:val="006F5C83"/>
    <w:rsid w:val="006F67CC"/>
    <w:rsid w:val="006F6B89"/>
    <w:rsid w:val="0070114C"/>
    <w:rsid w:val="007012DF"/>
    <w:rsid w:val="00701C2D"/>
    <w:rsid w:val="00702162"/>
    <w:rsid w:val="00703930"/>
    <w:rsid w:val="00704509"/>
    <w:rsid w:val="0070518A"/>
    <w:rsid w:val="0070610E"/>
    <w:rsid w:val="007061F8"/>
    <w:rsid w:val="00707759"/>
    <w:rsid w:val="00710081"/>
    <w:rsid w:val="00710B0D"/>
    <w:rsid w:val="007114F3"/>
    <w:rsid w:val="00711DAE"/>
    <w:rsid w:val="00712501"/>
    <w:rsid w:val="00712DAF"/>
    <w:rsid w:val="0071301B"/>
    <w:rsid w:val="00713CB5"/>
    <w:rsid w:val="00714E3F"/>
    <w:rsid w:val="0071558B"/>
    <w:rsid w:val="0071776A"/>
    <w:rsid w:val="00717D2F"/>
    <w:rsid w:val="00717E3E"/>
    <w:rsid w:val="007203AF"/>
    <w:rsid w:val="00720A94"/>
    <w:rsid w:val="00721189"/>
    <w:rsid w:val="00721DA6"/>
    <w:rsid w:val="007221C3"/>
    <w:rsid w:val="007227E4"/>
    <w:rsid w:val="00722F2C"/>
    <w:rsid w:val="007249BE"/>
    <w:rsid w:val="007254D1"/>
    <w:rsid w:val="00725B24"/>
    <w:rsid w:val="00725B32"/>
    <w:rsid w:val="00725B3C"/>
    <w:rsid w:val="00725E46"/>
    <w:rsid w:val="00732F00"/>
    <w:rsid w:val="007335EF"/>
    <w:rsid w:val="00733D54"/>
    <w:rsid w:val="00734CEE"/>
    <w:rsid w:val="00736A4F"/>
    <w:rsid w:val="00736B50"/>
    <w:rsid w:val="00737753"/>
    <w:rsid w:val="00737768"/>
    <w:rsid w:val="00737FFA"/>
    <w:rsid w:val="00740BB8"/>
    <w:rsid w:val="00740CE9"/>
    <w:rsid w:val="007428E3"/>
    <w:rsid w:val="007436C9"/>
    <w:rsid w:val="0074394E"/>
    <w:rsid w:val="00743A07"/>
    <w:rsid w:val="00743F69"/>
    <w:rsid w:val="0074422D"/>
    <w:rsid w:val="0074538F"/>
    <w:rsid w:val="0075026C"/>
    <w:rsid w:val="00750D0A"/>
    <w:rsid w:val="00751C54"/>
    <w:rsid w:val="00751D93"/>
    <w:rsid w:val="00752300"/>
    <w:rsid w:val="00752D22"/>
    <w:rsid w:val="007537F6"/>
    <w:rsid w:val="00753B5B"/>
    <w:rsid w:val="00753BF5"/>
    <w:rsid w:val="007546F8"/>
    <w:rsid w:val="0075579B"/>
    <w:rsid w:val="007557D7"/>
    <w:rsid w:val="00755BAB"/>
    <w:rsid w:val="00756EB9"/>
    <w:rsid w:val="0076080E"/>
    <w:rsid w:val="00760F01"/>
    <w:rsid w:val="0076163E"/>
    <w:rsid w:val="00761D33"/>
    <w:rsid w:val="00763AE1"/>
    <w:rsid w:val="0076411D"/>
    <w:rsid w:val="007647AE"/>
    <w:rsid w:val="007670F8"/>
    <w:rsid w:val="007671D4"/>
    <w:rsid w:val="00770A85"/>
    <w:rsid w:val="00770E83"/>
    <w:rsid w:val="00772E92"/>
    <w:rsid w:val="007734E7"/>
    <w:rsid w:val="00773DC9"/>
    <w:rsid w:val="0077572E"/>
    <w:rsid w:val="007767C2"/>
    <w:rsid w:val="00777BE4"/>
    <w:rsid w:val="0078031B"/>
    <w:rsid w:val="00783690"/>
    <w:rsid w:val="00784F44"/>
    <w:rsid w:val="00784FD3"/>
    <w:rsid w:val="00785A9A"/>
    <w:rsid w:val="00786672"/>
    <w:rsid w:val="007870BF"/>
    <w:rsid w:val="007872CF"/>
    <w:rsid w:val="00790F01"/>
    <w:rsid w:val="0079201C"/>
    <w:rsid w:val="0079307F"/>
    <w:rsid w:val="007940C5"/>
    <w:rsid w:val="007947C4"/>
    <w:rsid w:val="00795812"/>
    <w:rsid w:val="00795CE1"/>
    <w:rsid w:val="00795F8B"/>
    <w:rsid w:val="00797467"/>
    <w:rsid w:val="007A0103"/>
    <w:rsid w:val="007A05F0"/>
    <w:rsid w:val="007A0646"/>
    <w:rsid w:val="007A06AC"/>
    <w:rsid w:val="007A1B2F"/>
    <w:rsid w:val="007A2321"/>
    <w:rsid w:val="007A2E52"/>
    <w:rsid w:val="007A3C6C"/>
    <w:rsid w:val="007A4636"/>
    <w:rsid w:val="007A4DEF"/>
    <w:rsid w:val="007A5719"/>
    <w:rsid w:val="007A5F4E"/>
    <w:rsid w:val="007A7377"/>
    <w:rsid w:val="007B080A"/>
    <w:rsid w:val="007B0F97"/>
    <w:rsid w:val="007B1014"/>
    <w:rsid w:val="007B103F"/>
    <w:rsid w:val="007B1484"/>
    <w:rsid w:val="007B1A10"/>
    <w:rsid w:val="007B3042"/>
    <w:rsid w:val="007B30B9"/>
    <w:rsid w:val="007B31AB"/>
    <w:rsid w:val="007B3268"/>
    <w:rsid w:val="007B37F1"/>
    <w:rsid w:val="007B42D3"/>
    <w:rsid w:val="007B46D9"/>
    <w:rsid w:val="007B5213"/>
    <w:rsid w:val="007B6659"/>
    <w:rsid w:val="007B6C39"/>
    <w:rsid w:val="007B7636"/>
    <w:rsid w:val="007B76AB"/>
    <w:rsid w:val="007B7A2C"/>
    <w:rsid w:val="007B7DBD"/>
    <w:rsid w:val="007C0196"/>
    <w:rsid w:val="007C02DC"/>
    <w:rsid w:val="007C09EA"/>
    <w:rsid w:val="007C1C5A"/>
    <w:rsid w:val="007C264B"/>
    <w:rsid w:val="007C2AA8"/>
    <w:rsid w:val="007C45D3"/>
    <w:rsid w:val="007C52CE"/>
    <w:rsid w:val="007C597B"/>
    <w:rsid w:val="007C6712"/>
    <w:rsid w:val="007C760C"/>
    <w:rsid w:val="007D08FD"/>
    <w:rsid w:val="007D0DD4"/>
    <w:rsid w:val="007D125A"/>
    <w:rsid w:val="007D1584"/>
    <w:rsid w:val="007D1C89"/>
    <w:rsid w:val="007D1F73"/>
    <w:rsid w:val="007D2044"/>
    <w:rsid w:val="007D2D8C"/>
    <w:rsid w:val="007D4F2D"/>
    <w:rsid w:val="007D4F33"/>
    <w:rsid w:val="007D554B"/>
    <w:rsid w:val="007D57DE"/>
    <w:rsid w:val="007D65C7"/>
    <w:rsid w:val="007D6C15"/>
    <w:rsid w:val="007D74D2"/>
    <w:rsid w:val="007D79B5"/>
    <w:rsid w:val="007E2334"/>
    <w:rsid w:val="007E23CE"/>
    <w:rsid w:val="007E245A"/>
    <w:rsid w:val="007E2CE7"/>
    <w:rsid w:val="007E43D0"/>
    <w:rsid w:val="007E4F00"/>
    <w:rsid w:val="007E54F8"/>
    <w:rsid w:val="007E5987"/>
    <w:rsid w:val="007E5BD8"/>
    <w:rsid w:val="007E6893"/>
    <w:rsid w:val="007E7055"/>
    <w:rsid w:val="007E741E"/>
    <w:rsid w:val="007E752A"/>
    <w:rsid w:val="007E7955"/>
    <w:rsid w:val="007E7BF9"/>
    <w:rsid w:val="007E7C4C"/>
    <w:rsid w:val="007F02BC"/>
    <w:rsid w:val="007F1D17"/>
    <w:rsid w:val="007F20D7"/>
    <w:rsid w:val="007F2375"/>
    <w:rsid w:val="007F2E65"/>
    <w:rsid w:val="007F43BA"/>
    <w:rsid w:val="007F45D1"/>
    <w:rsid w:val="007F59B4"/>
    <w:rsid w:val="007F5A75"/>
    <w:rsid w:val="007F64BE"/>
    <w:rsid w:val="007F6DC3"/>
    <w:rsid w:val="008006B4"/>
    <w:rsid w:val="008015B6"/>
    <w:rsid w:val="008019B7"/>
    <w:rsid w:val="00802C0E"/>
    <w:rsid w:val="00803FD4"/>
    <w:rsid w:val="0080432C"/>
    <w:rsid w:val="0080481C"/>
    <w:rsid w:val="00804C54"/>
    <w:rsid w:val="008056DD"/>
    <w:rsid w:val="00805896"/>
    <w:rsid w:val="0081104C"/>
    <w:rsid w:val="008121F2"/>
    <w:rsid w:val="00812D16"/>
    <w:rsid w:val="00814CCB"/>
    <w:rsid w:val="00816C51"/>
    <w:rsid w:val="008172F9"/>
    <w:rsid w:val="00821865"/>
    <w:rsid w:val="00821A74"/>
    <w:rsid w:val="008225EB"/>
    <w:rsid w:val="00823086"/>
    <w:rsid w:val="0082327D"/>
    <w:rsid w:val="0082433D"/>
    <w:rsid w:val="00825B25"/>
    <w:rsid w:val="00826509"/>
    <w:rsid w:val="008311B8"/>
    <w:rsid w:val="00831906"/>
    <w:rsid w:val="0083354D"/>
    <w:rsid w:val="0083546E"/>
    <w:rsid w:val="0083561B"/>
    <w:rsid w:val="00836FDC"/>
    <w:rsid w:val="00837D78"/>
    <w:rsid w:val="00840D79"/>
    <w:rsid w:val="00841327"/>
    <w:rsid w:val="00842A21"/>
    <w:rsid w:val="00844F28"/>
    <w:rsid w:val="00845DAD"/>
    <w:rsid w:val="00846BF8"/>
    <w:rsid w:val="00850BFB"/>
    <w:rsid w:val="00850C02"/>
    <w:rsid w:val="00851377"/>
    <w:rsid w:val="008536A7"/>
    <w:rsid w:val="0085437C"/>
    <w:rsid w:val="00854B2F"/>
    <w:rsid w:val="00855481"/>
    <w:rsid w:val="00856354"/>
    <w:rsid w:val="008568E1"/>
    <w:rsid w:val="00856BE9"/>
    <w:rsid w:val="008578F8"/>
    <w:rsid w:val="00857B8F"/>
    <w:rsid w:val="00860566"/>
    <w:rsid w:val="008609DB"/>
    <w:rsid w:val="008611DA"/>
    <w:rsid w:val="0086129A"/>
    <w:rsid w:val="00861459"/>
    <w:rsid w:val="0086165C"/>
    <w:rsid w:val="00861B26"/>
    <w:rsid w:val="008623B6"/>
    <w:rsid w:val="00862EED"/>
    <w:rsid w:val="008643FC"/>
    <w:rsid w:val="0086457C"/>
    <w:rsid w:val="008649B9"/>
    <w:rsid w:val="00864FDB"/>
    <w:rsid w:val="0086784F"/>
    <w:rsid w:val="00870394"/>
    <w:rsid w:val="0087073B"/>
    <w:rsid w:val="00873967"/>
    <w:rsid w:val="008743BB"/>
    <w:rsid w:val="008770D4"/>
    <w:rsid w:val="008800E5"/>
    <w:rsid w:val="008802D9"/>
    <w:rsid w:val="0088127F"/>
    <w:rsid w:val="008815EF"/>
    <w:rsid w:val="00882636"/>
    <w:rsid w:val="00882AEA"/>
    <w:rsid w:val="00883DF7"/>
    <w:rsid w:val="00883ED5"/>
    <w:rsid w:val="00884C14"/>
    <w:rsid w:val="00885273"/>
    <w:rsid w:val="00885F2C"/>
    <w:rsid w:val="00886386"/>
    <w:rsid w:val="00886E8A"/>
    <w:rsid w:val="0088701C"/>
    <w:rsid w:val="008907CC"/>
    <w:rsid w:val="00892459"/>
    <w:rsid w:val="008929AA"/>
    <w:rsid w:val="00892AA5"/>
    <w:rsid w:val="008945D3"/>
    <w:rsid w:val="0089499B"/>
    <w:rsid w:val="00894ACA"/>
    <w:rsid w:val="00894EC5"/>
    <w:rsid w:val="00896658"/>
    <w:rsid w:val="008967B5"/>
    <w:rsid w:val="00896F5D"/>
    <w:rsid w:val="008A03AC"/>
    <w:rsid w:val="008A0D1D"/>
    <w:rsid w:val="008A1008"/>
    <w:rsid w:val="008A305C"/>
    <w:rsid w:val="008A345A"/>
    <w:rsid w:val="008A3DB9"/>
    <w:rsid w:val="008A4AB2"/>
    <w:rsid w:val="008A6A5C"/>
    <w:rsid w:val="008A7316"/>
    <w:rsid w:val="008A7D41"/>
    <w:rsid w:val="008B1DE7"/>
    <w:rsid w:val="008B2595"/>
    <w:rsid w:val="008B2790"/>
    <w:rsid w:val="008B3487"/>
    <w:rsid w:val="008B4A1C"/>
    <w:rsid w:val="008B500A"/>
    <w:rsid w:val="008B7764"/>
    <w:rsid w:val="008B799E"/>
    <w:rsid w:val="008C090B"/>
    <w:rsid w:val="008C1610"/>
    <w:rsid w:val="008C2F1E"/>
    <w:rsid w:val="008C30E5"/>
    <w:rsid w:val="008C3B5B"/>
    <w:rsid w:val="008C409F"/>
    <w:rsid w:val="008C5B1B"/>
    <w:rsid w:val="008C5B8B"/>
    <w:rsid w:val="008C602D"/>
    <w:rsid w:val="008C693B"/>
    <w:rsid w:val="008C6BCC"/>
    <w:rsid w:val="008D04E0"/>
    <w:rsid w:val="008D0561"/>
    <w:rsid w:val="008D098D"/>
    <w:rsid w:val="008D135A"/>
    <w:rsid w:val="008D15AD"/>
    <w:rsid w:val="008D2205"/>
    <w:rsid w:val="008D2331"/>
    <w:rsid w:val="008D347F"/>
    <w:rsid w:val="008D35AD"/>
    <w:rsid w:val="008D36CD"/>
    <w:rsid w:val="008D3787"/>
    <w:rsid w:val="008D4083"/>
    <w:rsid w:val="008D4380"/>
    <w:rsid w:val="008D48D1"/>
    <w:rsid w:val="008D4B22"/>
    <w:rsid w:val="008D61A0"/>
    <w:rsid w:val="008D6BE8"/>
    <w:rsid w:val="008E0645"/>
    <w:rsid w:val="008E0D3B"/>
    <w:rsid w:val="008E272C"/>
    <w:rsid w:val="008E27E9"/>
    <w:rsid w:val="008E410B"/>
    <w:rsid w:val="008E42AD"/>
    <w:rsid w:val="008E42DE"/>
    <w:rsid w:val="008E4D5E"/>
    <w:rsid w:val="008F0EDA"/>
    <w:rsid w:val="008F1740"/>
    <w:rsid w:val="008F18E2"/>
    <w:rsid w:val="008F2C49"/>
    <w:rsid w:val="008F36F0"/>
    <w:rsid w:val="008F494B"/>
    <w:rsid w:val="008F4AE5"/>
    <w:rsid w:val="008F66BC"/>
    <w:rsid w:val="008F6986"/>
    <w:rsid w:val="008F6D8E"/>
    <w:rsid w:val="008F7CFF"/>
    <w:rsid w:val="008F7ED1"/>
    <w:rsid w:val="008F7FB3"/>
    <w:rsid w:val="00900849"/>
    <w:rsid w:val="009010D8"/>
    <w:rsid w:val="00901C8D"/>
    <w:rsid w:val="0090292D"/>
    <w:rsid w:val="00902FCE"/>
    <w:rsid w:val="00903F31"/>
    <w:rsid w:val="00904A4D"/>
    <w:rsid w:val="00905166"/>
    <w:rsid w:val="009053B4"/>
    <w:rsid w:val="00905643"/>
    <w:rsid w:val="009056B0"/>
    <w:rsid w:val="009057DE"/>
    <w:rsid w:val="00905EE9"/>
    <w:rsid w:val="00906193"/>
    <w:rsid w:val="009065F4"/>
    <w:rsid w:val="009075A7"/>
    <w:rsid w:val="009076DD"/>
    <w:rsid w:val="00907DFB"/>
    <w:rsid w:val="00910624"/>
    <w:rsid w:val="00910FBA"/>
    <w:rsid w:val="00911C0A"/>
    <w:rsid w:val="00911D39"/>
    <w:rsid w:val="00912B9F"/>
    <w:rsid w:val="00912FC6"/>
    <w:rsid w:val="00914067"/>
    <w:rsid w:val="00914AE6"/>
    <w:rsid w:val="00916A1E"/>
    <w:rsid w:val="00917C0F"/>
    <w:rsid w:val="0092040E"/>
    <w:rsid w:val="00920C6C"/>
    <w:rsid w:val="00921897"/>
    <w:rsid w:val="00921C6D"/>
    <w:rsid w:val="009225C6"/>
    <w:rsid w:val="009227D9"/>
    <w:rsid w:val="009227E1"/>
    <w:rsid w:val="0092349C"/>
    <w:rsid w:val="00923C44"/>
    <w:rsid w:val="00927791"/>
    <w:rsid w:val="00930607"/>
    <w:rsid w:val="00930D0A"/>
    <w:rsid w:val="0093206A"/>
    <w:rsid w:val="009324A2"/>
    <w:rsid w:val="009329BA"/>
    <w:rsid w:val="0093304D"/>
    <w:rsid w:val="00934E99"/>
    <w:rsid w:val="00935C5C"/>
    <w:rsid w:val="00936939"/>
    <w:rsid w:val="0093718D"/>
    <w:rsid w:val="0094053B"/>
    <w:rsid w:val="00941BE6"/>
    <w:rsid w:val="00942040"/>
    <w:rsid w:val="00942C9F"/>
    <w:rsid w:val="00943F98"/>
    <w:rsid w:val="009453DD"/>
    <w:rsid w:val="00945631"/>
    <w:rsid w:val="00946761"/>
    <w:rsid w:val="00946FA1"/>
    <w:rsid w:val="00947260"/>
    <w:rsid w:val="00947549"/>
    <w:rsid w:val="00947CF3"/>
    <w:rsid w:val="009506AE"/>
    <w:rsid w:val="00950C3F"/>
    <w:rsid w:val="009512CB"/>
    <w:rsid w:val="009533B8"/>
    <w:rsid w:val="0095793C"/>
    <w:rsid w:val="0096111E"/>
    <w:rsid w:val="00961125"/>
    <w:rsid w:val="009623D8"/>
    <w:rsid w:val="00963362"/>
    <w:rsid w:val="00963BD1"/>
    <w:rsid w:val="00964C63"/>
    <w:rsid w:val="00965F5B"/>
    <w:rsid w:val="00966B1F"/>
    <w:rsid w:val="00970A7E"/>
    <w:rsid w:val="00970ADF"/>
    <w:rsid w:val="0097116E"/>
    <w:rsid w:val="0097182F"/>
    <w:rsid w:val="009742CF"/>
    <w:rsid w:val="00974518"/>
    <w:rsid w:val="009751A3"/>
    <w:rsid w:val="00975F20"/>
    <w:rsid w:val="00977673"/>
    <w:rsid w:val="009801C8"/>
    <w:rsid w:val="00980FE0"/>
    <w:rsid w:val="00981475"/>
    <w:rsid w:val="00983CE1"/>
    <w:rsid w:val="00984E07"/>
    <w:rsid w:val="00985F8B"/>
    <w:rsid w:val="00987AAA"/>
    <w:rsid w:val="00990AF9"/>
    <w:rsid w:val="00990B70"/>
    <w:rsid w:val="00990BDB"/>
    <w:rsid w:val="00990C3B"/>
    <w:rsid w:val="00991CBD"/>
    <w:rsid w:val="009921E6"/>
    <w:rsid w:val="009928B7"/>
    <w:rsid w:val="0099321A"/>
    <w:rsid w:val="009935DF"/>
    <w:rsid w:val="009947E8"/>
    <w:rsid w:val="009953E4"/>
    <w:rsid w:val="00995BF3"/>
    <w:rsid w:val="009960B7"/>
    <w:rsid w:val="00996F08"/>
    <w:rsid w:val="009972FE"/>
    <w:rsid w:val="009A2982"/>
    <w:rsid w:val="009A49FF"/>
    <w:rsid w:val="009A576A"/>
    <w:rsid w:val="009B3519"/>
    <w:rsid w:val="009B41DE"/>
    <w:rsid w:val="009B536C"/>
    <w:rsid w:val="009B5C19"/>
    <w:rsid w:val="009B6496"/>
    <w:rsid w:val="009C0041"/>
    <w:rsid w:val="009C01DA"/>
    <w:rsid w:val="009C1528"/>
    <w:rsid w:val="009C20CC"/>
    <w:rsid w:val="009C2BDF"/>
    <w:rsid w:val="009C2E1A"/>
    <w:rsid w:val="009C3558"/>
    <w:rsid w:val="009C562E"/>
    <w:rsid w:val="009C5E44"/>
    <w:rsid w:val="009C6E21"/>
    <w:rsid w:val="009C7531"/>
    <w:rsid w:val="009D10CF"/>
    <w:rsid w:val="009D220C"/>
    <w:rsid w:val="009D221F"/>
    <w:rsid w:val="009D320A"/>
    <w:rsid w:val="009D5D7F"/>
    <w:rsid w:val="009D692E"/>
    <w:rsid w:val="009D69B7"/>
    <w:rsid w:val="009D7FB9"/>
    <w:rsid w:val="009E09F0"/>
    <w:rsid w:val="009E19E8"/>
    <w:rsid w:val="009E3221"/>
    <w:rsid w:val="009E377C"/>
    <w:rsid w:val="009E411C"/>
    <w:rsid w:val="009E458A"/>
    <w:rsid w:val="009E5316"/>
    <w:rsid w:val="009E5D7C"/>
    <w:rsid w:val="009E5DFC"/>
    <w:rsid w:val="009E6314"/>
    <w:rsid w:val="009F0774"/>
    <w:rsid w:val="009F0DA8"/>
    <w:rsid w:val="009F0DC4"/>
    <w:rsid w:val="009F1789"/>
    <w:rsid w:val="009F2E3B"/>
    <w:rsid w:val="009F36D2"/>
    <w:rsid w:val="009F39E9"/>
    <w:rsid w:val="009F3B6B"/>
    <w:rsid w:val="009F4504"/>
    <w:rsid w:val="009F502C"/>
    <w:rsid w:val="009F5ABA"/>
    <w:rsid w:val="009F603B"/>
    <w:rsid w:val="009F6987"/>
    <w:rsid w:val="009F720F"/>
    <w:rsid w:val="009F77C0"/>
    <w:rsid w:val="009F798F"/>
    <w:rsid w:val="00A010E7"/>
    <w:rsid w:val="00A01762"/>
    <w:rsid w:val="00A01A17"/>
    <w:rsid w:val="00A01A60"/>
    <w:rsid w:val="00A038DE"/>
    <w:rsid w:val="00A03D43"/>
    <w:rsid w:val="00A048A3"/>
    <w:rsid w:val="00A06DC0"/>
    <w:rsid w:val="00A06E6E"/>
    <w:rsid w:val="00A076F9"/>
    <w:rsid w:val="00A0777D"/>
    <w:rsid w:val="00A07997"/>
    <w:rsid w:val="00A07F87"/>
    <w:rsid w:val="00A101C9"/>
    <w:rsid w:val="00A10E39"/>
    <w:rsid w:val="00A1116B"/>
    <w:rsid w:val="00A13659"/>
    <w:rsid w:val="00A1434B"/>
    <w:rsid w:val="00A154E9"/>
    <w:rsid w:val="00A1637F"/>
    <w:rsid w:val="00A16511"/>
    <w:rsid w:val="00A167AC"/>
    <w:rsid w:val="00A17944"/>
    <w:rsid w:val="00A206ED"/>
    <w:rsid w:val="00A20806"/>
    <w:rsid w:val="00A20C7F"/>
    <w:rsid w:val="00A21037"/>
    <w:rsid w:val="00A212BB"/>
    <w:rsid w:val="00A21D41"/>
    <w:rsid w:val="00A2228B"/>
    <w:rsid w:val="00A22DBA"/>
    <w:rsid w:val="00A2329D"/>
    <w:rsid w:val="00A246EE"/>
    <w:rsid w:val="00A2490E"/>
    <w:rsid w:val="00A24A82"/>
    <w:rsid w:val="00A24EF4"/>
    <w:rsid w:val="00A25442"/>
    <w:rsid w:val="00A25539"/>
    <w:rsid w:val="00A25BFF"/>
    <w:rsid w:val="00A26648"/>
    <w:rsid w:val="00A26F79"/>
    <w:rsid w:val="00A26F99"/>
    <w:rsid w:val="00A27522"/>
    <w:rsid w:val="00A278AE"/>
    <w:rsid w:val="00A30AC4"/>
    <w:rsid w:val="00A30F79"/>
    <w:rsid w:val="00A3136F"/>
    <w:rsid w:val="00A31455"/>
    <w:rsid w:val="00A316D2"/>
    <w:rsid w:val="00A32A7D"/>
    <w:rsid w:val="00A34D0C"/>
    <w:rsid w:val="00A34D76"/>
    <w:rsid w:val="00A35125"/>
    <w:rsid w:val="00A35A98"/>
    <w:rsid w:val="00A365D0"/>
    <w:rsid w:val="00A374A0"/>
    <w:rsid w:val="00A402B8"/>
    <w:rsid w:val="00A4043E"/>
    <w:rsid w:val="00A40B78"/>
    <w:rsid w:val="00A417BE"/>
    <w:rsid w:val="00A42FEC"/>
    <w:rsid w:val="00A437D9"/>
    <w:rsid w:val="00A43C16"/>
    <w:rsid w:val="00A443A6"/>
    <w:rsid w:val="00A45A1A"/>
    <w:rsid w:val="00A45E61"/>
    <w:rsid w:val="00A45FBA"/>
    <w:rsid w:val="00A47F32"/>
    <w:rsid w:val="00A51776"/>
    <w:rsid w:val="00A51C3D"/>
    <w:rsid w:val="00A53220"/>
    <w:rsid w:val="00A538E6"/>
    <w:rsid w:val="00A54514"/>
    <w:rsid w:val="00A54CA2"/>
    <w:rsid w:val="00A54D35"/>
    <w:rsid w:val="00A54EC7"/>
    <w:rsid w:val="00A55318"/>
    <w:rsid w:val="00A56102"/>
    <w:rsid w:val="00A561C2"/>
    <w:rsid w:val="00A562D2"/>
    <w:rsid w:val="00A56800"/>
    <w:rsid w:val="00A56D7E"/>
    <w:rsid w:val="00A57404"/>
    <w:rsid w:val="00A575BD"/>
    <w:rsid w:val="00A60EEC"/>
    <w:rsid w:val="00A615DB"/>
    <w:rsid w:val="00A62BD0"/>
    <w:rsid w:val="00A630BA"/>
    <w:rsid w:val="00A63B83"/>
    <w:rsid w:val="00A63F70"/>
    <w:rsid w:val="00A643C6"/>
    <w:rsid w:val="00A65BD9"/>
    <w:rsid w:val="00A66718"/>
    <w:rsid w:val="00A671EF"/>
    <w:rsid w:val="00A70001"/>
    <w:rsid w:val="00A70B31"/>
    <w:rsid w:val="00A72845"/>
    <w:rsid w:val="00A72A93"/>
    <w:rsid w:val="00A72CBF"/>
    <w:rsid w:val="00A73A74"/>
    <w:rsid w:val="00A73FDF"/>
    <w:rsid w:val="00A759FE"/>
    <w:rsid w:val="00A75CF1"/>
    <w:rsid w:val="00A75FE1"/>
    <w:rsid w:val="00A76D67"/>
    <w:rsid w:val="00A77562"/>
    <w:rsid w:val="00A776B8"/>
    <w:rsid w:val="00A77750"/>
    <w:rsid w:val="00A81EB6"/>
    <w:rsid w:val="00A82DE9"/>
    <w:rsid w:val="00A837FE"/>
    <w:rsid w:val="00A85357"/>
    <w:rsid w:val="00A856B8"/>
    <w:rsid w:val="00A86A99"/>
    <w:rsid w:val="00A871E5"/>
    <w:rsid w:val="00A902DD"/>
    <w:rsid w:val="00A91617"/>
    <w:rsid w:val="00A9233C"/>
    <w:rsid w:val="00A93C1C"/>
    <w:rsid w:val="00A96FA8"/>
    <w:rsid w:val="00A9770A"/>
    <w:rsid w:val="00A9771F"/>
    <w:rsid w:val="00AA0A43"/>
    <w:rsid w:val="00AA0DD3"/>
    <w:rsid w:val="00AA1C07"/>
    <w:rsid w:val="00AA3688"/>
    <w:rsid w:val="00AA4006"/>
    <w:rsid w:val="00AA4B02"/>
    <w:rsid w:val="00AA5887"/>
    <w:rsid w:val="00AA5C9B"/>
    <w:rsid w:val="00AB0C59"/>
    <w:rsid w:val="00AB19F8"/>
    <w:rsid w:val="00AB2A28"/>
    <w:rsid w:val="00AB2A61"/>
    <w:rsid w:val="00AB3A12"/>
    <w:rsid w:val="00AB5A8D"/>
    <w:rsid w:val="00AB6642"/>
    <w:rsid w:val="00AB788E"/>
    <w:rsid w:val="00AB7DC0"/>
    <w:rsid w:val="00AC2091"/>
    <w:rsid w:val="00AC247F"/>
    <w:rsid w:val="00AC24BD"/>
    <w:rsid w:val="00AC26A9"/>
    <w:rsid w:val="00AC2EFE"/>
    <w:rsid w:val="00AC3930"/>
    <w:rsid w:val="00AC3AB1"/>
    <w:rsid w:val="00AC68C6"/>
    <w:rsid w:val="00AC72EA"/>
    <w:rsid w:val="00AC7612"/>
    <w:rsid w:val="00AC787C"/>
    <w:rsid w:val="00AC79C1"/>
    <w:rsid w:val="00AC7CA4"/>
    <w:rsid w:val="00AD076E"/>
    <w:rsid w:val="00AD493B"/>
    <w:rsid w:val="00AD4A64"/>
    <w:rsid w:val="00AD4D4E"/>
    <w:rsid w:val="00AD598F"/>
    <w:rsid w:val="00AD6B79"/>
    <w:rsid w:val="00AD6D09"/>
    <w:rsid w:val="00AE07CD"/>
    <w:rsid w:val="00AE07DA"/>
    <w:rsid w:val="00AE098E"/>
    <w:rsid w:val="00AE0BBA"/>
    <w:rsid w:val="00AE2291"/>
    <w:rsid w:val="00AE25C8"/>
    <w:rsid w:val="00AE4003"/>
    <w:rsid w:val="00AE4113"/>
    <w:rsid w:val="00AE4380"/>
    <w:rsid w:val="00AE4FAC"/>
    <w:rsid w:val="00AE50DD"/>
    <w:rsid w:val="00AE5525"/>
    <w:rsid w:val="00AE6381"/>
    <w:rsid w:val="00AE6439"/>
    <w:rsid w:val="00AE656F"/>
    <w:rsid w:val="00AE6785"/>
    <w:rsid w:val="00AE7D78"/>
    <w:rsid w:val="00AF41F6"/>
    <w:rsid w:val="00AF438E"/>
    <w:rsid w:val="00AF44C0"/>
    <w:rsid w:val="00AF45CA"/>
    <w:rsid w:val="00AF5CEE"/>
    <w:rsid w:val="00AF7506"/>
    <w:rsid w:val="00B007DD"/>
    <w:rsid w:val="00B0098A"/>
    <w:rsid w:val="00B01016"/>
    <w:rsid w:val="00B0146E"/>
    <w:rsid w:val="00B02160"/>
    <w:rsid w:val="00B027CB"/>
    <w:rsid w:val="00B0352B"/>
    <w:rsid w:val="00B0706F"/>
    <w:rsid w:val="00B073E6"/>
    <w:rsid w:val="00B074F8"/>
    <w:rsid w:val="00B07D93"/>
    <w:rsid w:val="00B11412"/>
    <w:rsid w:val="00B118D3"/>
    <w:rsid w:val="00B11A3D"/>
    <w:rsid w:val="00B11E6B"/>
    <w:rsid w:val="00B121B0"/>
    <w:rsid w:val="00B12F76"/>
    <w:rsid w:val="00B12FDB"/>
    <w:rsid w:val="00B13B87"/>
    <w:rsid w:val="00B14032"/>
    <w:rsid w:val="00B15674"/>
    <w:rsid w:val="00B1706E"/>
    <w:rsid w:val="00B17946"/>
    <w:rsid w:val="00B17FAB"/>
    <w:rsid w:val="00B2090C"/>
    <w:rsid w:val="00B20D8E"/>
    <w:rsid w:val="00B21BE7"/>
    <w:rsid w:val="00B22C5F"/>
    <w:rsid w:val="00B23687"/>
    <w:rsid w:val="00B25710"/>
    <w:rsid w:val="00B27B03"/>
    <w:rsid w:val="00B27CBD"/>
    <w:rsid w:val="00B31B62"/>
    <w:rsid w:val="00B3208E"/>
    <w:rsid w:val="00B32B50"/>
    <w:rsid w:val="00B32DF1"/>
    <w:rsid w:val="00B33711"/>
    <w:rsid w:val="00B3396E"/>
    <w:rsid w:val="00B34889"/>
    <w:rsid w:val="00B355C9"/>
    <w:rsid w:val="00B372E5"/>
    <w:rsid w:val="00B37550"/>
    <w:rsid w:val="00B3779E"/>
    <w:rsid w:val="00B402C6"/>
    <w:rsid w:val="00B40C4F"/>
    <w:rsid w:val="00B40EC8"/>
    <w:rsid w:val="00B41DC1"/>
    <w:rsid w:val="00B42F69"/>
    <w:rsid w:val="00B44174"/>
    <w:rsid w:val="00B4650F"/>
    <w:rsid w:val="00B46EC7"/>
    <w:rsid w:val="00B477C2"/>
    <w:rsid w:val="00B50A91"/>
    <w:rsid w:val="00B515E2"/>
    <w:rsid w:val="00B5160B"/>
    <w:rsid w:val="00B51761"/>
    <w:rsid w:val="00B51871"/>
    <w:rsid w:val="00B52022"/>
    <w:rsid w:val="00B52187"/>
    <w:rsid w:val="00B53EDF"/>
    <w:rsid w:val="00B54691"/>
    <w:rsid w:val="00B57933"/>
    <w:rsid w:val="00B60CCD"/>
    <w:rsid w:val="00B62854"/>
    <w:rsid w:val="00B62EF1"/>
    <w:rsid w:val="00B640CC"/>
    <w:rsid w:val="00B645B6"/>
    <w:rsid w:val="00B64B2F"/>
    <w:rsid w:val="00B667BF"/>
    <w:rsid w:val="00B674D6"/>
    <w:rsid w:val="00B6797D"/>
    <w:rsid w:val="00B700E0"/>
    <w:rsid w:val="00B70260"/>
    <w:rsid w:val="00B70A80"/>
    <w:rsid w:val="00B7245B"/>
    <w:rsid w:val="00B735B8"/>
    <w:rsid w:val="00B73F56"/>
    <w:rsid w:val="00B74858"/>
    <w:rsid w:val="00B752EB"/>
    <w:rsid w:val="00B77BE4"/>
    <w:rsid w:val="00B80073"/>
    <w:rsid w:val="00B812BE"/>
    <w:rsid w:val="00B813D5"/>
    <w:rsid w:val="00B81645"/>
    <w:rsid w:val="00B81FE6"/>
    <w:rsid w:val="00B8202C"/>
    <w:rsid w:val="00B8258D"/>
    <w:rsid w:val="00B825B4"/>
    <w:rsid w:val="00B82621"/>
    <w:rsid w:val="00B8384A"/>
    <w:rsid w:val="00B84E7E"/>
    <w:rsid w:val="00B8511F"/>
    <w:rsid w:val="00B86608"/>
    <w:rsid w:val="00B87847"/>
    <w:rsid w:val="00B90376"/>
    <w:rsid w:val="00B90477"/>
    <w:rsid w:val="00B915F3"/>
    <w:rsid w:val="00B918FE"/>
    <w:rsid w:val="00B91CB1"/>
    <w:rsid w:val="00B92AA5"/>
    <w:rsid w:val="00B93830"/>
    <w:rsid w:val="00B93904"/>
    <w:rsid w:val="00B94E40"/>
    <w:rsid w:val="00B955FE"/>
    <w:rsid w:val="00B96744"/>
    <w:rsid w:val="00B9684D"/>
    <w:rsid w:val="00B96927"/>
    <w:rsid w:val="00B97FF9"/>
    <w:rsid w:val="00BA0B9F"/>
    <w:rsid w:val="00BA12D9"/>
    <w:rsid w:val="00BA15BD"/>
    <w:rsid w:val="00BA1C82"/>
    <w:rsid w:val="00BA2A83"/>
    <w:rsid w:val="00BA3287"/>
    <w:rsid w:val="00BA6419"/>
    <w:rsid w:val="00BA6550"/>
    <w:rsid w:val="00BA6B2E"/>
    <w:rsid w:val="00BB029B"/>
    <w:rsid w:val="00BB3642"/>
    <w:rsid w:val="00BB4792"/>
    <w:rsid w:val="00BB4A3B"/>
    <w:rsid w:val="00BB59F6"/>
    <w:rsid w:val="00BB5EF0"/>
    <w:rsid w:val="00BB66AB"/>
    <w:rsid w:val="00BB7BBA"/>
    <w:rsid w:val="00BC0AD6"/>
    <w:rsid w:val="00BC122E"/>
    <w:rsid w:val="00BC14FD"/>
    <w:rsid w:val="00BC3584"/>
    <w:rsid w:val="00BC46EF"/>
    <w:rsid w:val="00BC5838"/>
    <w:rsid w:val="00BC6DC2"/>
    <w:rsid w:val="00BD0E2E"/>
    <w:rsid w:val="00BD1066"/>
    <w:rsid w:val="00BD1BED"/>
    <w:rsid w:val="00BD1E7E"/>
    <w:rsid w:val="00BD375A"/>
    <w:rsid w:val="00BD6DEF"/>
    <w:rsid w:val="00BD747B"/>
    <w:rsid w:val="00BD7753"/>
    <w:rsid w:val="00BE06A9"/>
    <w:rsid w:val="00BE39EA"/>
    <w:rsid w:val="00BE442D"/>
    <w:rsid w:val="00BE4ED6"/>
    <w:rsid w:val="00BE54F3"/>
    <w:rsid w:val="00BE569F"/>
    <w:rsid w:val="00BE5F67"/>
    <w:rsid w:val="00BE6D5B"/>
    <w:rsid w:val="00BE7920"/>
    <w:rsid w:val="00BF1293"/>
    <w:rsid w:val="00BF1822"/>
    <w:rsid w:val="00BF1B95"/>
    <w:rsid w:val="00BF1E46"/>
    <w:rsid w:val="00BF259F"/>
    <w:rsid w:val="00BF2A3A"/>
    <w:rsid w:val="00BF2CD1"/>
    <w:rsid w:val="00BF45D1"/>
    <w:rsid w:val="00BF4B6A"/>
    <w:rsid w:val="00BF5135"/>
    <w:rsid w:val="00BF5F78"/>
    <w:rsid w:val="00BF661B"/>
    <w:rsid w:val="00BF7EC5"/>
    <w:rsid w:val="00C00312"/>
    <w:rsid w:val="00C00828"/>
    <w:rsid w:val="00C009F5"/>
    <w:rsid w:val="00C00CFC"/>
    <w:rsid w:val="00C01129"/>
    <w:rsid w:val="00C01DD9"/>
    <w:rsid w:val="00C02239"/>
    <w:rsid w:val="00C022E1"/>
    <w:rsid w:val="00C02A83"/>
    <w:rsid w:val="00C0374B"/>
    <w:rsid w:val="00C0398D"/>
    <w:rsid w:val="00C05C3D"/>
    <w:rsid w:val="00C05CD7"/>
    <w:rsid w:val="00C071AC"/>
    <w:rsid w:val="00C109A2"/>
    <w:rsid w:val="00C11707"/>
    <w:rsid w:val="00C11E4C"/>
    <w:rsid w:val="00C14954"/>
    <w:rsid w:val="00C179B0"/>
    <w:rsid w:val="00C20245"/>
    <w:rsid w:val="00C20CA6"/>
    <w:rsid w:val="00C218B7"/>
    <w:rsid w:val="00C21AD6"/>
    <w:rsid w:val="00C226F9"/>
    <w:rsid w:val="00C23398"/>
    <w:rsid w:val="00C23B23"/>
    <w:rsid w:val="00C2428B"/>
    <w:rsid w:val="00C24CDC"/>
    <w:rsid w:val="00C255B4"/>
    <w:rsid w:val="00C26C22"/>
    <w:rsid w:val="00C27B03"/>
    <w:rsid w:val="00C3089B"/>
    <w:rsid w:val="00C319A4"/>
    <w:rsid w:val="00C34B40"/>
    <w:rsid w:val="00C35836"/>
    <w:rsid w:val="00C36722"/>
    <w:rsid w:val="00C37751"/>
    <w:rsid w:val="00C40CF1"/>
    <w:rsid w:val="00C41CD3"/>
    <w:rsid w:val="00C4284A"/>
    <w:rsid w:val="00C43042"/>
    <w:rsid w:val="00C43438"/>
    <w:rsid w:val="00C44264"/>
    <w:rsid w:val="00C45DEE"/>
    <w:rsid w:val="00C46251"/>
    <w:rsid w:val="00C46F1F"/>
    <w:rsid w:val="00C4790F"/>
    <w:rsid w:val="00C47FC0"/>
    <w:rsid w:val="00C50D43"/>
    <w:rsid w:val="00C50E29"/>
    <w:rsid w:val="00C5189F"/>
    <w:rsid w:val="00C51DEE"/>
    <w:rsid w:val="00C521CA"/>
    <w:rsid w:val="00C5281B"/>
    <w:rsid w:val="00C528CC"/>
    <w:rsid w:val="00C533A7"/>
    <w:rsid w:val="00C53ABD"/>
    <w:rsid w:val="00C53AD3"/>
    <w:rsid w:val="00C53C94"/>
    <w:rsid w:val="00C54526"/>
    <w:rsid w:val="00C5506D"/>
    <w:rsid w:val="00C56D2F"/>
    <w:rsid w:val="00C57741"/>
    <w:rsid w:val="00C6074F"/>
    <w:rsid w:val="00C61AB7"/>
    <w:rsid w:val="00C62568"/>
    <w:rsid w:val="00C6296C"/>
    <w:rsid w:val="00C64143"/>
    <w:rsid w:val="00C6434D"/>
    <w:rsid w:val="00C652E5"/>
    <w:rsid w:val="00C67446"/>
    <w:rsid w:val="00C70361"/>
    <w:rsid w:val="00C70962"/>
    <w:rsid w:val="00C71674"/>
    <w:rsid w:val="00C733F7"/>
    <w:rsid w:val="00C73E72"/>
    <w:rsid w:val="00C74612"/>
    <w:rsid w:val="00C76370"/>
    <w:rsid w:val="00C7697F"/>
    <w:rsid w:val="00C77568"/>
    <w:rsid w:val="00C7765C"/>
    <w:rsid w:val="00C776AB"/>
    <w:rsid w:val="00C8136C"/>
    <w:rsid w:val="00C82FAC"/>
    <w:rsid w:val="00C82FFA"/>
    <w:rsid w:val="00C84032"/>
    <w:rsid w:val="00C84A1B"/>
    <w:rsid w:val="00C85521"/>
    <w:rsid w:val="00C856C0"/>
    <w:rsid w:val="00C85AA0"/>
    <w:rsid w:val="00C863EE"/>
    <w:rsid w:val="00C86F4F"/>
    <w:rsid w:val="00C8778F"/>
    <w:rsid w:val="00C87D32"/>
    <w:rsid w:val="00C87EE2"/>
    <w:rsid w:val="00C90196"/>
    <w:rsid w:val="00C92646"/>
    <w:rsid w:val="00C9316A"/>
    <w:rsid w:val="00C93B5E"/>
    <w:rsid w:val="00C9446D"/>
    <w:rsid w:val="00C94FC9"/>
    <w:rsid w:val="00C95D8D"/>
    <w:rsid w:val="00C96F3B"/>
    <w:rsid w:val="00C97C7F"/>
    <w:rsid w:val="00CA0C4F"/>
    <w:rsid w:val="00CA2283"/>
    <w:rsid w:val="00CA2370"/>
    <w:rsid w:val="00CA2AEF"/>
    <w:rsid w:val="00CA2CA3"/>
    <w:rsid w:val="00CA325F"/>
    <w:rsid w:val="00CA33B8"/>
    <w:rsid w:val="00CA37EE"/>
    <w:rsid w:val="00CA38B4"/>
    <w:rsid w:val="00CA6004"/>
    <w:rsid w:val="00CA6DD8"/>
    <w:rsid w:val="00CB061D"/>
    <w:rsid w:val="00CB1582"/>
    <w:rsid w:val="00CB22B7"/>
    <w:rsid w:val="00CB31DA"/>
    <w:rsid w:val="00CB46ED"/>
    <w:rsid w:val="00CB5032"/>
    <w:rsid w:val="00CB7DF6"/>
    <w:rsid w:val="00CC054F"/>
    <w:rsid w:val="00CC1BAA"/>
    <w:rsid w:val="00CC242E"/>
    <w:rsid w:val="00CC303F"/>
    <w:rsid w:val="00CC3C96"/>
    <w:rsid w:val="00CC4B4B"/>
    <w:rsid w:val="00CD077C"/>
    <w:rsid w:val="00CD1ADB"/>
    <w:rsid w:val="00CD1BC4"/>
    <w:rsid w:val="00CD342A"/>
    <w:rsid w:val="00CD3940"/>
    <w:rsid w:val="00CD3BC9"/>
    <w:rsid w:val="00CE0107"/>
    <w:rsid w:val="00CE0185"/>
    <w:rsid w:val="00CE2F14"/>
    <w:rsid w:val="00CE4CCB"/>
    <w:rsid w:val="00CE52B8"/>
    <w:rsid w:val="00CE6A0B"/>
    <w:rsid w:val="00CE7BF6"/>
    <w:rsid w:val="00CF0950"/>
    <w:rsid w:val="00CF15A0"/>
    <w:rsid w:val="00CF3B07"/>
    <w:rsid w:val="00CF4BA1"/>
    <w:rsid w:val="00CF4C13"/>
    <w:rsid w:val="00CF4DA7"/>
    <w:rsid w:val="00CF62E0"/>
    <w:rsid w:val="00CF6384"/>
    <w:rsid w:val="00CF6902"/>
    <w:rsid w:val="00CF7E92"/>
    <w:rsid w:val="00D022CF"/>
    <w:rsid w:val="00D02B8F"/>
    <w:rsid w:val="00D0401F"/>
    <w:rsid w:val="00D06E88"/>
    <w:rsid w:val="00D07575"/>
    <w:rsid w:val="00D104C0"/>
    <w:rsid w:val="00D11F90"/>
    <w:rsid w:val="00D12791"/>
    <w:rsid w:val="00D12BFB"/>
    <w:rsid w:val="00D12F17"/>
    <w:rsid w:val="00D13527"/>
    <w:rsid w:val="00D14436"/>
    <w:rsid w:val="00D15E4E"/>
    <w:rsid w:val="00D17601"/>
    <w:rsid w:val="00D1782D"/>
    <w:rsid w:val="00D1792F"/>
    <w:rsid w:val="00D2063D"/>
    <w:rsid w:val="00D207C2"/>
    <w:rsid w:val="00D20D6E"/>
    <w:rsid w:val="00D20FAA"/>
    <w:rsid w:val="00D21300"/>
    <w:rsid w:val="00D21C90"/>
    <w:rsid w:val="00D22F7B"/>
    <w:rsid w:val="00D230DC"/>
    <w:rsid w:val="00D26C9A"/>
    <w:rsid w:val="00D279A3"/>
    <w:rsid w:val="00D30263"/>
    <w:rsid w:val="00D303E8"/>
    <w:rsid w:val="00D315BD"/>
    <w:rsid w:val="00D31BA6"/>
    <w:rsid w:val="00D3353C"/>
    <w:rsid w:val="00D335E1"/>
    <w:rsid w:val="00D33AA3"/>
    <w:rsid w:val="00D345DB"/>
    <w:rsid w:val="00D3545E"/>
    <w:rsid w:val="00D35838"/>
    <w:rsid w:val="00D35CBF"/>
    <w:rsid w:val="00D35FEA"/>
    <w:rsid w:val="00D366E4"/>
    <w:rsid w:val="00D377E9"/>
    <w:rsid w:val="00D4168C"/>
    <w:rsid w:val="00D416DC"/>
    <w:rsid w:val="00D423AC"/>
    <w:rsid w:val="00D429F7"/>
    <w:rsid w:val="00D43065"/>
    <w:rsid w:val="00D44B15"/>
    <w:rsid w:val="00D44DC6"/>
    <w:rsid w:val="00D476EA"/>
    <w:rsid w:val="00D5018D"/>
    <w:rsid w:val="00D514E5"/>
    <w:rsid w:val="00D53257"/>
    <w:rsid w:val="00D53545"/>
    <w:rsid w:val="00D53589"/>
    <w:rsid w:val="00D539D5"/>
    <w:rsid w:val="00D54457"/>
    <w:rsid w:val="00D544D5"/>
    <w:rsid w:val="00D55135"/>
    <w:rsid w:val="00D57897"/>
    <w:rsid w:val="00D602DE"/>
    <w:rsid w:val="00D6096A"/>
    <w:rsid w:val="00D60ABE"/>
    <w:rsid w:val="00D60B86"/>
    <w:rsid w:val="00D60CE5"/>
    <w:rsid w:val="00D61811"/>
    <w:rsid w:val="00D61C11"/>
    <w:rsid w:val="00D62B0F"/>
    <w:rsid w:val="00D635D4"/>
    <w:rsid w:val="00D63F9F"/>
    <w:rsid w:val="00D646D3"/>
    <w:rsid w:val="00D662F2"/>
    <w:rsid w:val="00D665F1"/>
    <w:rsid w:val="00D6711E"/>
    <w:rsid w:val="00D730D4"/>
    <w:rsid w:val="00D73B08"/>
    <w:rsid w:val="00D74545"/>
    <w:rsid w:val="00D779A6"/>
    <w:rsid w:val="00D80127"/>
    <w:rsid w:val="00D804E2"/>
    <w:rsid w:val="00D805D1"/>
    <w:rsid w:val="00D811BB"/>
    <w:rsid w:val="00D81FB3"/>
    <w:rsid w:val="00D82889"/>
    <w:rsid w:val="00D82FD7"/>
    <w:rsid w:val="00D83DDB"/>
    <w:rsid w:val="00D848AC"/>
    <w:rsid w:val="00D84BA9"/>
    <w:rsid w:val="00D84FA6"/>
    <w:rsid w:val="00D85C5F"/>
    <w:rsid w:val="00D85ECC"/>
    <w:rsid w:val="00D864C7"/>
    <w:rsid w:val="00D86EB7"/>
    <w:rsid w:val="00D87695"/>
    <w:rsid w:val="00D91E9F"/>
    <w:rsid w:val="00D92025"/>
    <w:rsid w:val="00D9204D"/>
    <w:rsid w:val="00D92B5E"/>
    <w:rsid w:val="00D93388"/>
    <w:rsid w:val="00D93BC8"/>
    <w:rsid w:val="00D93CFF"/>
    <w:rsid w:val="00D95457"/>
    <w:rsid w:val="00D9565E"/>
    <w:rsid w:val="00D95AA9"/>
    <w:rsid w:val="00D96433"/>
    <w:rsid w:val="00D97A7B"/>
    <w:rsid w:val="00D97EF8"/>
    <w:rsid w:val="00DA1259"/>
    <w:rsid w:val="00DA1AAD"/>
    <w:rsid w:val="00DA1E08"/>
    <w:rsid w:val="00DA1F4D"/>
    <w:rsid w:val="00DA3E0F"/>
    <w:rsid w:val="00DA4A52"/>
    <w:rsid w:val="00DA4FBC"/>
    <w:rsid w:val="00DA55FE"/>
    <w:rsid w:val="00DA61B9"/>
    <w:rsid w:val="00DA7457"/>
    <w:rsid w:val="00DB1083"/>
    <w:rsid w:val="00DB1B31"/>
    <w:rsid w:val="00DB2995"/>
    <w:rsid w:val="00DB2ED0"/>
    <w:rsid w:val="00DB38F0"/>
    <w:rsid w:val="00DB3CE4"/>
    <w:rsid w:val="00DB3EE8"/>
    <w:rsid w:val="00DB4701"/>
    <w:rsid w:val="00DB4E76"/>
    <w:rsid w:val="00DB59C0"/>
    <w:rsid w:val="00DB7D66"/>
    <w:rsid w:val="00DC0146"/>
    <w:rsid w:val="00DC03EE"/>
    <w:rsid w:val="00DC103D"/>
    <w:rsid w:val="00DC1157"/>
    <w:rsid w:val="00DC2C96"/>
    <w:rsid w:val="00DC36B8"/>
    <w:rsid w:val="00DC5129"/>
    <w:rsid w:val="00DC53F2"/>
    <w:rsid w:val="00DC5DBB"/>
    <w:rsid w:val="00DC6122"/>
    <w:rsid w:val="00DC682A"/>
    <w:rsid w:val="00DC6B01"/>
    <w:rsid w:val="00DC7797"/>
    <w:rsid w:val="00DC7E53"/>
    <w:rsid w:val="00DD0400"/>
    <w:rsid w:val="00DD078A"/>
    <w:rsid w:val="00DD1737"/>
    <w:rsid w:val="00DD249F"/>
    <w:rsid w:val="00DD27F2"/>
    <w:rsid w:val="00DD337A"/>
    <w:rsid w:val="00DD34E1"/>
    <w:rsid w:val="00DD38AD"/>
    <w:rsid w:val="00DD45E7"/>
    <w:rsid w:val="00DD4DF4"/>
    <w:rsid w:val="00DD51BE"/>
    <w:rsid w:val="00DD53D1"/>
    <w:rsid w:val="00DD6B8A"/>
    <w:rsid w:val="00DD6D80"/>
    <w:rsid w:val="00DD719E"/>
    <w:rsid w:val="00DD71F6"/>
    <w:rsid w:val="00DD7667"/>
    <w:rsid w:val="00DD76F7"/>
    <w:rsid w:val="00DD777C"/>
    <w:rsid w:val="00DE0D2F"/>
    <w:rsid w:val="00DE0D75"/>
    <w:rsid w:val="00DE19EB"/>
    <w:rsid w:val="00DE30BE"/>
    <w:rsid w:val="00DE53B5"/>
    <w:rsid w:val="00DE5B0F"/>
    <w:rsid w:val="00DE747D"/>
    <w:rsid w:val="00DE7EBB"/>
    <w:rsid w:val="00DF0FE3"/>
    <w:rsid w:val="00DF1284"/>
    <w:rsid w:val="00DF1978"/>
    <w:rsid w:val="00DF2CB1"/>
    <w:rsid w:val="00DF43CB"/>
    <w:rsid w:val="00DF56E2"/>
    <w:rsid w:val="00DF69F9"/>
    <w:rsid w:val="00DF6DC4"/>
    <w:rsid w:val="00E02579"/>
    <w:rsid w:val="00E02B50"/>
    <w:rsid w:val="00E02B7F"/>
    <w:rsid w:val="00E04B3F"/>
    <w:rsid w:val="00E053D0"/>
    <w:rsid w:val="00E060C1"/>
    <w:rsid w:val="00E06B1E"/>
    <w:rsid w:val="00E07787"/>
    <w:rsid w:val="00E10AAF"/>
    <w:rsid w:val="00E11D49"/>
    <w:rsid w:val="00E1297C"/>
    <w:rsid w:val="00E147D5"/>
    <w:rsid w:val="00E14C0E"/>
    <w:rsid w:val="00E15B5C"/>
    <w:rsid w:val="00E16642"/>
    <w:rsid w:val="00E16F9A"/>
    <w:rsid w:val="00E16FD5"/>
    <w:rsid w:val="00E17614"/>
    <w:rsid w:val="00E1787C"/>
    <w:rsid w:val="00E2249E"/>
    <w:rsid w:val="00E22B76"/>
    <w:rsid w:val="00E234F1"/>
    <w:rsid w:val="00E241ED"/>
    <w:rsid w:val="00E24E3A"/>
    <w:rsid w:val="00E259F3"/>
    <w:rsid w:val="00E25AF8"/>
    <w:rsid w:val="00E268AA"/>
    <w:rsid w:val="00E26C55"/>
    <w:rsid w:val="00E26F6C"/>
    <w:rsid w:val="00E275F0"/>
    <w:rsid w:val="00E31A9D"/>
    <w:rsid w:val="00E31BD0"/>
    <w:rsid w:val="00E33838"/>
    <w:rsid w:val="00E33EFF"/>
    <w:rsid w:val="00E34CA3"/>
    <w:rsid w:val="00E35C4A"/>
    <w:rsid w:val="00E3689C"/>
    <w:rsid w:val="00E3708C"/>
    <w:rsid w:val="00E37A0F"/>
    <w:rsid w:val="00E37DA6"/>
    <w:rsid w:val="00E37FE3"/>
    <w:rsid w:val="00E40EB7"/>
    <w:rsid w:val="00E43AAA"/>
    <w:rsid w:val="00E44104"/>
    <w:rsid w:val="00E44C62"/>
    <w:rsid w:val="00E46470"/>
    <w:rsid w:val="00E46969"/>
    <w:rsid w:val="00E4725F"/>
    <w:rsid w:val="00E50518"/>
    <w:rsid w:val="00E51ABF"/>
    <w:rsid w:val="00E5387C"/>
    <w:rsid w:val="00E53FB0"/>
    <w:rsid w:val="00E5436A"/>
    <w:rsid w:val="00E54DFF"/>
    <w:rsid w:val="00E54EF2"/>
    <w:rsid w:val="00E57A52"/>
    <w:rsid w:val="00E60DC5"/>
    <w:rsid w:val="00E63559"/>
    <w:rsid w:val="00E65D19"/>
    <w:rsid w:val="00E67180"/>
    <w:rsid w:val="00E676E2"/>
    <w:rsid w:val="00E703A8"/>
    <w:rsid w:val="00E71058"/>
    <w:rsid w:val="00E72807"/>
    <w:rsid w:val="00E73737"/>
    <w:rsid w:val="00E73B5B"/>
    <w:rsid w:val="00E744A7"/>
    <w:rsid w:val="00E74FA5"/>
    <w:rsid w:val="00E756A8"/>
    <w:rsid w:val="00E76032"/>
    <w:rsid w:val="00E768F2"/>
    <w:rsid w:val="00E77E9E"/>
    <w:rsid w:val="00E80E35"/>
    <w:rsid w:val="00E81DED"/>
    <w:rsid w:val="00E82316"/>
    <w:rsid w:val="00E82433"/>
    <w:rsid w:val="00E825B3"/>
    <w:rsid w:val="00E849DE"/>
    <w:rsid w:val="00E85948"/>
    <w:rsid w:val="00E86536"/>
    <w:rsid w:val="00E9167E"/>
    <w:rsid w:val="00E922A4"/>
    <w:rsid w:val="00E925CE"/>
    <w:rsid w:val="00E93F3F"/>
    <w:rsid w:val="00E9456D"/>
    <w:rsid w:val="00E94A27"/>
    <w:rsid w:val="00E967CB"/>
    <w:rsid w:val="00E979EB"/>
    <w:rsid w:val="00EA05D9"/>
    <w:rsid w:val="00EA1104"/>
    <w:rsid w:val="00EA403F"/>
    <w:rsid w:val="00EA5257"/>
    <w:rsid w:val="00EA59B6"/>
    <w:rsid w:val="00EA6452"/>
    <w:rsid w:val="00EA710F"/>
    <w:rsid w:val="00EA7415"/>
    <w:rsid w:val="00EA76CD"/>
    <w:rsid w:val="00EB0433"/>
    <w:rsid w:val="00EB13DC"/>
    <w:rsid w:val="00EB1B8B"/>
    <w:rsid w:val="00EB24EC"/>
    <w:rsid w:val="00EB31FA"/>
    <w:rsid w:val="00EB390E"/>
    <w:rsid w:val="00EB3C54"/>
    <w:rsid w:val="00EB4951"/>
    <w:rsid w:val="00EB4D2B"/>
    <w:rsid w:val="00EB5789"/>
    <w:rsid w:val="00EB595B"/>
    <w:rsid w:val="00EB617F"/>
    <w:rsid w:val="00EB7ABD"/>
    <w:rsid w:val="00EC0809"/>
    <w:rsid w:val="00EC098E"/>
    <w:rsid w:val="00EC0BCB"/>
    <w:rsid w:val="00EC0E71"/>
    <w:rsid w:val="00EC269E"/>
    <w:rsid w:val="00EC4EFD"/>
    <w:rsid w:val="00EC504F"/>
    <w:rsid w:val="00EC7458"/>
    <w:rsid w:val="00ED256D"/>
    <w:rsid w:val="00ED3FC9"/>
    <w:rsid w:val="00ED613A"/>
    <w:rsid w:val="00ED6CFA"/>
    <w:rsid w:val="00ED6D53"/>
    <w:rsid w:val="00EE02C6"/>
    <w:rsid w:val="00EE0B9E"/>
    <w:rsid w:val="00EE1855"/>
    <w:rsid w:val="00EE1E1F"/>
    <w:rsid w:val="00EE2921"/>
    <w:rsid w:val="00EE2B68"/>
    <w:rsid w:val="00EE3733"/>
    <w:rsid w:val="00EE395E"/>
    <w:rsid w:val="00EE5594"/>
    <w:rsid w:val="00EE5FD7"/>
    <w:rsid w:val="00EE6D70"/>
    <w:rsid w:val="00EE7D76"/>
    <w:rsid w:val="00EF1386"/>
    <w:rsid w:val="00EF1E14"/>
    <w:rsid w:val="00EF2491"/>
    <w:rsid w:val="00EF256B"/>
    <w:rsid w:val="00EF27DA"/>
    <w:rsid w:val="00EF41F7"/>
    <w:rsid w:val="00EF5277"/>
    <w:rsid w:val="00EF53EB"/>
    <w:rsid w:val="00EF5A33"/>
    <w:rsid w:val="00EF5CAD"/>
    <w:rsid w:val="00EF611F"/>
    <w:rsid w:val="00EF76E1"/>
    <w:rsid w:val="00EF7E2F"/>
    <w:rsid w:val="00F029AF"/>
    <w:rsid w:val="00F04099"/>
    <w:rsid w:val="00F04347"/>
    <w:rsid w:val="00F05B66"/>
    <w:rsid w:val="00F0603D"/>
    <w:rsid w:val="00F07DC5"/>
    <w:rsid w:val="00F1030E"/>
    <w:rsid w:val="00F10925"/>
    <w:rsid w:val="00F12F6C"/>
    <w:rsid w:val="00F13DAE"/>
    <w:rsid w:val="00F146DF"/>
    <w:rsid w:val="00F14703"/>
    <w:rsid w:val="00F157D8"/>
    <w:rsid w:val="00F201AD"/>
    <w:rsid w:val="00F21481"/>
    <w:rsid w:val="00F21B21"/>
    <w:rsid w:val="00F21B2D"/>
    <w:rsid w:val="00F222BB"/>
    <w:rsid w:val="00F22A6A"/>
    <w:rsid w:val="00F2491A"/>
    <w:rsid w:val="00F24A3D"/>
    <w:rsid w:val="00F24EF6"/>
    <w:rsid w:val="00F254E4"/>
    <w:rsid w:val="00F26AAB"/>
    <w:rsid w:val="00F26F5D"/>
    <w:rsid w:val="00F30D13"/>
    <w:rsid w:val="00F325B3"/>
    <w:rsid w:val="00F32708"/>
    <w:rsid w:val="00F3381E"/>
    <w:rsid w:val="00F33BD3"/>
    <w:rsid w:val="00F34806"/>
    <w:rsid w:val="00F34C92"/>
    <w:rsid w:val="00F35D19"/>
    <w:rsid w:val="00F377AE"/>
    <w:rsid w:val="00F4019B"/>
    <w:rsid w:val="00F41269"/>
    <w:rsid w:val="00F41319"/>
    <w:rsid w:val="00F44B13"/>
    <w:rsid w:val="00F45BE7"/>
    <w:rsid w:val="00F463D7"/>
    <w:rsid w:val="00F50163"/>
    <w:rsid w:val="00F510E2"/>
    <w:rsid w:val="00F515F1"/>
    <w:rsid w:val="00F5273A"/>
    <w:rsid w:val="00F52D6B"/>
    <w:rsid w:val="00F52E18"/>
    <w:rsid w:val="00F535E2"/>
    <w:rsid w:val="00F54516"/>
    <w:rsid w:val="00F546FB"/>
    <w:rsid w:val="00F54E46"/>
    <w:rsid w:val="00F55335"/>
    <w:rsid w:val="00F55CF7"/>
    <w:rsid w:val="00F55D38"/>
    <w:rsid w:val="00F57738"/>
    <w:rsid w:val="00F57D1C"/>
    <w:rsid w:val="00F6077A"/>
    <w:rsid w:val="00F6086A"/>
    <w:rsid w:val="00F6169B"/>
    <w:rsid w:val="00F6183D"/>
    <w:rsid w:val="00F61CCE"/>
    <w:rsid w:val="00F62824"/>
    <w:rsid w:val="00F62C8E"/>
    <w:rsid w:val="00F62D7C"/>
    <w:rsid w:val="00F63092"/>
    <w:rsid w:val="00F634C8"/>
    <w:rsid w:val="00F66F22"/>
    <w:rsid w:val="00F67155"/>
    <w:rsid w:val="00F7013D"/>
    <w:rsid w:val="00F7058F"/>
    <w:rsid w:val="00F70D21"/>
    <w:rsid w:val="00F70FEF"/>
    <w:rsid w:val="00F720B1"/>
    <w:rsid w:val="00F72BCD"/>
    <w:rsid w:val="00F738FB"/>
    <w:rsid w:val="00F73F06"/>
    <w:rsid w:val="00F74F3A"/>
    <w:rsid w:val="00F75558"/>
    <w:rsid w:val="00F75C02"/>
    <w:rsid w:val="00F77D32"/>
    <w:rsid w:val="00F77ECB"/>
    <w:rsid w:val="00F77FE4"/>
    <w:rsid w:val="00F80602"/>
    <w:rsid w:val="00F81936"/>
    <w:rsid w:val="00F81BF8"/>
    <w:rsid w:val="00F81E47"/>
    <w:rsid w:val="00F8217F"/>
    <w:rsid w:val="00F82400"/>
    <w:rsid w:val="00F824EF"/>
    <w:rsid w:val="00F829DD"/>
    <w:rsid w:val="00F84071"/>
    <w:rsid w:val="00F84408"/>
    <w:rsid w:val="00F86474"/>
    <w:rsid w:val="00F868B4"/>
    <w:rsid w:val="00F8730A"/>
    <w:rsid w:val="00F87BF1"/>
    <w:rsid w:val="00F9016F"/>
    <w:rsid w:val="00F90601"/>
    <w:rsid w:val="00F930A5"/>
    <w:rsid w:val="00F93703"/>
    <w:rsid w:val="00F95715"/>
    <w:rsid w:val="00FA02B8"/>
    <w:rsid w:val="00FA27A2"/>
    <w:rsid w:val="00FA549E"/>
    <w:rsid w:val="00FA5B97"/>
    <w:rsid w:val="00FA6EA2"/>
    <w:rsid w:val="00FA78FD"/>
    <w:rsid w:val="00FB11BE"/>
    <w:rsid w:val="00FB1357"/>
    <w:rsid w:val="00FB1799"/>
    <w:rsid w:val="00FB1B56"/>
    <w:rsid w:val="00FB1F49"/>
    <w:rsid w:val="00FB27F1"/>
    <w:rsid w:val="00FB2BD2"/>
    <w:rsid w:val="00FB4C6F"/>
    <w:rsid w:val="00FB5880"/>
    <w:rsid w:val="00FC4ABC"/>
    <w:rsid w:val="00FC5E76"/>
    <w:rsid w:val="00FC69CF"/>
    <w:rsid w:val="00FC6F9E"/>
    <w:rsid w:val="00FC7169"/>
    <w:rsid w:val="00FC7214"/>
    <w:rsid w:val="00FC7B4A"/>
    <w:rsid w:val="00FC7FB3"/>
    <w:rsid w:val="00FD058F"/>
    <w:rsid w:val="00FD0B70"/>
    <w:rsid w:val="00FD11B8"/>
    <w:rsid w:val="00FD1440"/>
    <w:rsid w:val="00FD1489"/>
    <w:rsid w:val="00FD17D7"/>
    <w:rsid w:val="00FD1A87"/>
    <w:rsid w:val="00FD1D1B"/>
    <w:rsid w:val="00FD2DA9"/>
    <w:rsid w:val="00FD35FA"/>
    <w:rsid w:val="00FD39F9"/>
    <w:rsid w:val="00FD543F"/>
    <w:rsid w:val="00FD59F1"/>
    <w:rsid w:val="00FD66A4"/>
    <w:rsid w:val="00FD6FE2"/>
    <w:rsid w:val="00FD74CB"/>
    <w:rsid w:val="00FD7543"/>
    <w:rsid w:val="00FD7BF5"/>
    <w:rsid w:val="00FD7DAC"/>
    <w:rsid w:val="00FE185C"/>
    <w:rsid w:val="00FE3C5F"/>
    <w:rsid w:val="00FE401B"/>
    <w:rsid w:val="00FE4705"/>
    <w:rsid w:val="00FE4F42"/>
    <w:rsid w:val="00FE557C"/>
    <w:rsid w:val="00FE6B34"/>
    <w:rsid w:val="00FE6C50"/>
    <w:rsid w:val="00FF064D"/>
    <w:rsid w:val="00FF1A6E"/>
    <w:rsid w:val="00FF3E46"/>
    <w:rsid w:val="00FF4396"/>
    <w:rsid w:val="00FF4C3A"/>
    <w:rsid w:val="00FF5524"/>
    <w:rsid w:val="00FF62F4"/>
    <w:rsid w:val="00FF650D"/>
    <w:rsid w:val="00FF6519"/>
    <w:rsid w:val="00FF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6A2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136"/>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rsid w:val="00DC6122"/>
    <w:pPr>
      <w:keepNext/>
      <w:spacing w:before="240" w:after="60"/>
      <w:outlineLvl w:val="0"/>
    </w:pPr>
    <w:rPr>
      <w:rFonts w:ascii="Calibri Light" w:hAnsi="Calibri Light"/>
      <w:b/>
      <w:bCs/>
      <w:kern w:val="32"/>
      <w:sz w:val="32"/>
      <w:szCs w:val="32"/>
    </w:rPr>
  </w:style>
  <w:style w:type="paragraph" w:styleId="Heading6">
    <w:name w:val="heading 6"/>
    <w:basedOn w:val="Normal"/>
    <w:next w:val="Text"/>
    <w:link w:val="Heading6Char"/>
    <w:qFormat/>
    <w:pPr>
      <w:keepNext/>
      <w:keepLines/>
      <w:tabs>
        <w:tab w:val="clear" w:pos="567"/>
      </w:tabs>
      <w:spacing w:before="240" w:after="60" w:line="240" w:lineRule="auto"/>
      <w:ind w:left="1701" w:hanging="1701"/>
      <w:outlineLvl w:val="5"/>
    </w:pPr>
    <w:rPr>
      <w:rFonts w:ascii="Arial" w:eastAsia="MS Gothic" w:hAnsi="Arial" w:cs="Arial"/>
      <w:b/>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1,Annotationtext,Char,Char Char Char,Char Char1,Comment Text Char Char,Comment Text Char Char Char Char,Comment Text Char Char1,Comment Text Char1,Comment Text Char1 Char,Comment Text Char1 Char Ch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Annotationtext Char,Char Char,Char Char Char Char,Char Char1 Char,Comment Text Char Char Char,Comment Text Char Char Char Char Char,Comment Text Char Char1 Char,Comment Text Char1 Char1"/>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pPr>
      <w:tabs>
        <w:tab w:val="clear" w:pos="567"/>
      </w:tabs>
      <w:spacing w:before="120" w:line="240" w:lineRule="auto"/>
      <w:jc w:val="both"/>
    </w:pPr>
    <w:rPr>
      <w:rFonts w:eastAsia="MS Mincho"/>
      <w:sz w:val="24"/>
      <w:lang w:val="en-US" w:eastAsia="zh-CN"/>
    </w:rPr>
  </w:style>
  <w:style w:type="character" w:customStyle="1" w:styleId="TextChar">
    <w:name w:val="Text Char"/>
    <w:aliases w:val="Graphic Char"/>
    <w:link w:val="Text"/>
    <w:rPr>
      <w:rFonts w:eastAsia="MS Mincho"/>
      <w:sz w:val="24"/>
      <w:lang w:eastAsia="zh-CN"/>
    </w:rPr>
  </w:style>
  <w:style w:type="paragraph" w:customStyle="1" w:styleId="Comment">
    <w:name w:val="Comment"/>
    <w:basedOn w:val="Normal"/>
    <w:next w:val="Text"/>
    <w:link w:val="CommentChar"/>
    <w:pPr>
      <w:tabs>
        <w:tab w:val="clear" w:pos="567"/>
      </w:tabs>
      <w:spacing w:before="120" w:line="240" w:lineRule="auto"/>
      <w:jc w:val="both"/>
    </w:pPr>
    <w:rPr>
      <w:rFonts w:eastAsia="MS Mincho"/>
      <w:i/>
      <w:color w:val="BF30B5"/>
      <w:sz w:val="24"/>
      <w:szCs w:val="24"/>
      <w:lang w:val="en-US" w:eastAsia="zh-CN"/>
    </w:rPr>
  </w:style>
  <w:style w:type="paragraph" w:customStyle="1" w:styleId="Nottoc-headings">
    <w:name w:val="Not toc-headings"/>
    <w:basedOn w:val="Normal"/>
    <w:next w:val="Text"/>
    <w:link w:val="Nottoc-headingsChar"/>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CommentChar">
    <w:name w:val="Comment Char"/>
    <w:link w:val="Comment"/>
    <w:rPr>
      <w:rFonts w:eastAsia="MS Mincho"/>
      <w:i/>
      <w:color w:val="BF30B5"/>
      <w:sz w:val="24"/>
      <w:szCs w:val="24"/>
      <w:lang w:eastAsia="zh-CN"/>
    </w:rPr>
  </w:style>
  <w:style w:type="character" w:customStyle="1" w:styleId="Nottoc-headingsChar">
    <w:name w:val="Not toc-headings Char"/>
    <w:link w:val="Nottoc-headings"/>
    <w:rPr>
      <w:rFonts w:ascii="Arial" w:eastAsia="MS Gothic" w:hAnsi="Arial" w:cs="Arial"/>
      <w:b/>
      <w:sz w:val="24"/>
      <w:szCs w:val="24"/>
      <w:lang w:eastAsia="zh-CN"/>
    </w:rPr>
  </w:style>
  <w:style w:type="character" w:customStyle="1" w:styleId="Heading6Char">
    <w:name w:val="Heading 6 Char"/>
    <w:link w:val="Heading6"/>
    <w:rPr>
      <w:rFonts w:ascii="Arial" w:eastAsia="MS Gothic" w:hAnsi="Arial" w:cs="Arial"/>
      <w:b/>
      <w:sz w:val="22"/>
      <w:lang w:eastAsia="zh-CN"/>
    </w:rPr>
  </w:style>
  <w:style w:type="paragraph" w:customStyle="1" w:styleId="Table">
    <w:name w:val="Table"/>
    <w:aliases w:val="10 pt  Bold,9 pt"/>
    <w:basedOn w:val="Nottoc-headings"/>
    <w:link w:val="TableChar"/>
    <w:pPr>
      <w:keepNext w:val="0"/>
      <w:tabs>
        <w:tab w:val="left" w:pos="284"/>
      </w:tabs>
      <w:spacing w:before="40" w:after="20"/>
    </w:pPr>
    <w:rPr>
      <w:rFonts w:eastAsia="MS Mincho"/>
      <w:b w:val="0"/>
      <w:sz w:val="20"/>
    </w:rPr>
  </w:style>
  <w:style w:type="character" w:customStyle="1" w:styleId="TableChar">
    <w:name w:val="Table Char"/>
    <w:aliases w:val="10 pt  Bold Char,9 pt Char"/>
    <w:link w:val="Table"/>
    <w:rPr>
      <w:rFonts w:ascii="Arial" w:eastAsia="MS Mincho" w:hAnsi="Arial" w:cs="Arial"/>
      <w:szCs w:val="24"/>
      <w:lang w:eastAsia="zh-CN"/>
    </w:rPr>
  </w:style>
  <w:style w:type="character" w:customStyle="1" w:styleId="spellingerror">
    <w:name w:val="spellingerror"/>
  </w:style>
  <w:style w:type="character" w:customStyle="1" w:styleId="normaltextrun1">
    <w:name w:val="normaltextrun1"/>
  </w:style>
  <w:style w:type="paragraph" w:customStyle="1" w:styleId="Listlevel1">
    <w:name w:val="List level 1"/>
    <w:basedOn w:val="Normal"/>
    <w:link w:val="Listlevel1Char"/>
    <w:pPr>
      <w:tabs>
        <w:tab w:val="clear" w:pos="567"/>
      </w:tabs>
      <w:spacing w:before="40" w:line="240" w:lineRule="auto"/>
      <w:ind w:left="425" w:hanging="425"/>
    </w:pPr>
    <w:rPr>
      <w:rFonts w:eastAsia="MS Mincho"/>
      <w:sz w:val="24"/>
      <w:lang w:val="en-US" w:eastAsia="zh-CN"/>
    </w:rPr>
  </w:style>
  <w:style w:type="character" w:customStyle="1" w:styleId="Listlevel1Char">
    <w:name w:val="List level 1 Char"/>
    <w:link w:val="Listlevel1"/>
    <w:locked/>
    <w:rPr>
      <w:rFonts w:eastAsia="MS Mincho"/>
      <w:sz w:val="24"/>
      <w:lang w:eastAsia="zh-CN"/>
    </w:rPr>
  </w:style>
  <w:style w:type="paragraph" w:customStyle="1" w:styleId="Docstatus">
    <w:name w:val="Docstatus"/>
    <w:basedOn w:val="Normal"/>
    <w:pPr>
      <w:keepNext/>
      <w:tabs>
        <w:tab w:val="clear" w:pos="567"/>
      </w:tabs>
      <w:spacing w:before="240" w:line="240" w:lineRule="auto"/>
    </w:pPr>
    <w:rPr>
      <w:rFonts w:ascii="Arial" w:eastAsia="MS Gothic" w:hAnsi="Arial" w:cs="Arial"/>
      <w:sz w:val="24"/>
      <w:lang w:val="en-US" w:eastAsia="zh-CN"/>
    </w:rPr>
  </w:style>
  <w:style w:type="paragraph" w:customStyle="1" w:styleId="SynopsisList">
    <w:name w:val="Synopsis List"/>
    <w:basedOn w:val="Normal"/>
    <w:pPr>
      <w:tabs>
        <w:tab w:val="clear" w:pos="567"/>
      </w:tabs>
      <w:spacing w:before="40" w:line="240" w:lineRule="auto"/>
      <w:ind w:left="864" w:hanging="432"/>
    </w:pPr>
    <w:rPr>
      <w:rFonts w:ascii="Arial" w:eastAsia="MS Gothic" w:hAnsi="Arial"/>
      <w:sz w:val="20"/>
      <w:lang w:val="en-US" w:eastAsia="zh-CN"/>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rPr>
  </w:style>
  <w:style w:type="paragraph" w:customStyle="1" w:styleId="Pa0">
    <w:name w:val="Pa0"/>
    <w:basedOn w:val="Default"/>
    <w:next w:val="Default"/>
    <w:uiPriority w:val="99"/>
    <w:pPr>
      <w:spacing w:line="201" w:lineRule="atLeast"/>
    </w:pPr>
    <w:rPr>
      <w:rFonts w:cs="Arial"/>
      <w:color w:val="auto"/>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C6122"/>
    <w:rPr>
      <w:rFonts w:ascii="Calibri Light" w:eastAsia="Times New Roman" w:hAnsi="Calibri Light" w:cs="Times New Roman"/>
      <w:b/>
      <w:bCs/>
      <w:kern w:val="32"/>
      <w:sz w:val="32"/>
      <w:szCs w:val="32"/>
      <w:lang w:val="en-GB"/>
    </w:rPr>
  </w:style>
  <w:style w:type="paragraph" w:styleId="ListParagraph">
    <w:name w:val="List Paragraph"/>
    <w:basedOn w:val="Normal"/>
    <w:uiPriority w:val="34"/>
    <w:qFormat/>
    <w:rsid w:val="00DC6122"/>
    <w:pPr>
      <w:tabs>
        <w:tab w:val="clear" w:pos="567"/>
      </w:tabs>
      <w:spacing w:line="240" w:lineRule="auto"/>
      <w:ind w:left="720"/>
      <w:contextualSpacing/>
    </w:pPr>
    <w:rPr>
      <w:rFonts w:eastAsia="MS Mincho"/>
      <w:sz w:val="24"/>
      <w:lang w:val="en-US"/>
    </w:rPr>
  </w:style>
  <w:style w:type="character" w:styleId="FollowedHyperlink">
    <w:name w:val="FollowedHyperlink"/>
    <w:rsid w:val="009076DD"/>
    <w:rPr>
      <w:color w:val="954F72"/>
      <w:u w:val="single"/>
    </w:rPr>
  </w:style>
  <w:style w:type="table" w:customStyle="1" w:styleId="Lentelstinklelisviesus1">
    <w:name w:val="Lentelės tinklelis – šviesus1"/>
    <w:basedOn w:val="TableNormal"/>
    <w:uiPriority w:val="40"/>
    <w:rsid w:val="00DF43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end">
    <w:name w:val="Legend"/>
    <w:basedOn w:val="Table"/>
    <w:link w:val="LegendChar"/>
    <w:rsid w:val="0015456A"/>
  </w:style>
  <w:style w:type="character" w:customStyle="1" w:styleId="LegendChar">
    <w:name w:val="Legend Char"/>
    <w:link w:val="Legend"/>
    <w:rsid w:val="0015456A"/>
    <w:rPr>
      <w:rFonts w:ascii="Arial" w:eastAsia="MS Mincho" w:hAnsi="Arial" w:cs="Arial"/>
      <w:szCs w:val="24"/>
      <w:lang w:eastAsia="zh-CN"/>
    </w:rPr>
  </w:style>
  <w:style w:type="character" w:styleId="UnresolvedMention">
    <w:name w:val="Unresolved Mention"/>
    <w:basedOn w:val="DefaultParagraphFont"/>
    <w:uiPriority w:val="99"/>
    <w:semiHidden/>
    <w:unhideWhenUsed/>
    <w:rsid w:val="00043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6069">
      <w:bodyDiv w:val="1"/>
      <w:marLeft w:val="0"/>
      <w:marRight w:val="0"/>
      <w:marTop w:val="0"/>
      <w:marBottom w:val="0"/>
      <w:divBdr>
        <w:top w:val="none" w:sz="0" w:space="0" w:color="auto"/>
        <w:left w:val="none" w:sz="0" w:space="0" w:color="auto"/>
        <w:bottom w:val="none" w:sz="0" w:space="0" w:color="auto"/>
        <w:right w:val="none" w:sz="0" w:space="0" w:color="auto"/>
      </w:divBdr>
    </w:div>
    <w:div w:id="113982356">
      <w:bodyDiv w:val="1"/>
      <w:marLeft w:val="0"/>
      <w:marRight w:val="0"/>
      <w:marTop w:val="0"/>
      <w:marBottom w:val="0"/>
      <w:divBdr>
        <w:top w:val="none" w:sz="0" w:space="0" w:color="auto"/>
        <w:left w:val="none" w:sz="0" w:space="0" w:color="auto"/>
        <w:bottom w:val="none" w:sz="0" w:space="0" w:color="auto"/>
        <w:right w:val="none" w:sz="0" w:space="0" w:color="auto"/>
      </w:divBdr>
    </w:div>
    <w:div w:id="161286196">
      <w:bodyDiv w:val="1"/>
      <w:marLeft w:val="0"/>
      <w:marRight w:val="0"/>
      <w:marTop w:val="0"/>
      <w:marBottom w:val="0"/>
      <w:divBdr>
        <w:top w:val="none" w:sz="0" w:space="0" w:color="auto"/>
        <w:left w:val="none" w:sz="0" w:space="0" w:color="auto"/>
        <w:bottom w:val="none" w:sz="0" w:space="0" w:color="auto"/>
        <w:right w:val="none" w:sz="0" w:space="0" w:color="auto"/>
      </w:divBdr>
    </w:div>
    <w:div w:id="49669812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9479303">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4863592">
      <w:bodyDiv w:val="1"/>
      <w:marLeft w:val="0"/>
      <w:marRight w:val="0"/>
      <w:marTop w:val="0"/>
      <w:marBottom w:val="0"/>
      <w:divBdr>
        <w:top w:val="none" w:sz="0" w:space="0" w:color="auto"/>
        <w:left w:val="none" w:sz="0" w:space="0" w:color="auto"/>
        <w:bottom w:val="none" w:sz="0" w:space="0" w:color="auto"/>
        <w:right w:val="none" w:sz="0" w:space="0" w:color="auto"/>
      </w:divBdr>
    </w:div>
    <w:div w:id="787745126">
      <w:bodyDiv w:val="1"/>
      <w:marLeft w:val="0"/>
      <w:marRight w:val="0"/>
      <w:marTop w:val="0"/>
      <w:marBottom w:val="0"/>
      <w:divBdr>
        <w:top w:val="none" w:sz="0" w:space="0" w:color="auto"/>
        <w:left w:val="none" w:sz="0" w:space="0" w:color="auto"/>
        <w:bottom w:val="none" w:sz="0" w:space="0" w:color="auto"/>
        <w:right w:val="none" w:sz="0" w:space="0" w:color="auto"/>
      </w:divBdr>
    </w:div>
    <w:div w:id="798885226">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6082425">
      <w:bodyDiv w:val="1"/>
      <w:marLeft w:val="0"/>
      <w:marRight w:val="0"/>
      <w:marTop w:val="0"/>
      <w:marBottom w:val="0"/>
      <w:divBdr>
        <w:top w:val="none" w:sz="0" w:space="0" w:color="auto"/>
        <w:left w:val="none" w:sz="0" w:space="0" w:color="auto"/>
        <w:bottom w:val="none" w:sz="0" w:space="0" w:color="auto"/>
        <w:right w:val="none" w:sz="0" w:space="0" w:color="auto"/>
      </w:divBdr>
    </w:div>
    <w:div w:id="10700081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8744854">
      <w:bodyDiv w:val="1"/>
      <w:marLeft w:val="0"/>
      <w:marRight w:val="0"/>
      <w:marTop w:val="0"/>
      <w:marBottom w:val="0"/>
      <w:divBdr>
        <w:top w:val="none" w:sz="0" w:space="0" w:color="auto"/>
        <w:left w:val="none" w:sz="0" w:space="0" w:color="auto"/>
        <w:bottom w:val="none" w:sz="0" w:space="0" w:color="auto"/>
        <w:right w:val="none" w:sz="0" w:space="0" w:color="auto"/>
      </w:divBdr>
    </w:div>
    <w:div w:id="1211310762">
      <w:bodyDiv w:val="1"/>
      <w:marLeft w:val="0"/>
      <w:marRight w:val="0"/>
      <w:marTop w:val="0"/>
      <w:marBottom w:val="0"/>
      <w:divBdr>
        <w:top w:val="none" w:sz="0" w:space="0" w:color="auto"/>
        <w:left w:val="none" w:sz="0" w:space="0" w:color="auto"/>
        <w:bottom w:val="none" w:sz="0" w:space="0" w:color="auto"/>
        <w:right w:val="none" w:sz="0" w:space="0" w:color="auto"/>
      </w:divBdr>
    </w:div>
    <w:div w:id="1301113645">
      <w:bodyDiv w:val="1"/>
      <w:marLeft w:val="0"/>
      <w:marRight w:val="0"/>
      <w:marTop w:val="0"/>
      <w:marBottom w:val="0"/>
      <w:divBdr>
        <w:top w:val="none" w:sz="0" w:space="0" w:color="auto"/>
        <w:left w:val="none" w:sz="0" w:space="0" w:color="auto"/>
        <w:bottom w:val="none" w:sz="0" w:space="0" w:color="auto"/>
        <w:right w:val="none" w:sz="0" w:space="0" w:color="auto"/>
      </w:divBdr>
    </w:div>
    <w:div w:id="1415660562">
      <w:bodyDiv w:val="1"/>
      <w:marLeft w:val="0"/>
      <w:marRight w:val="0"/>
      <w:marTop w:val="0"/>
      <w:marBottom w:val="0"/>
      <w:divBdr>
        <w:top w:val="none" w:sz="0" w:space="0" w:color="auto"/>
        <w:left w:val="none" w:sz="0" w:space="0" w:color="auto"/>
        <w:bottom w:val="none" w:sz="0" w:space="0" w:color="auto"/>
        <w:right w:val="none" w:sz="0" w:space="0" w:color="auto"/>
      </w:divBdr>
    </w:div>
    <w:div w:id="1417481270">
      <w:bodyDiv w:val="1"/>
      <w:marLeft w:val="0"/>
      <w:marRight w:val="0"/>
      <w:marTop w:val="0"/>
      <w:marBottom w:val="0"/>
      <w:divBdr>
        <w:top w:val="none" w:sz="0" w:space="0" w:color="auto"/>
        <w:left w:val="none" w:sz="0" w:space="0" w:color="auto"/>
        <w:bottom w:val="none" w:sz="0" w:space="0" w:color="auto"/>
        <w:right w:val="none" w:sz="0" w:space="0" w:color="auto"/>
      </w:divBdr>
    </w:div>
    <w:div w:id="1599487763">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5795897">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5337448">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72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2.xm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customXml" Target="../customXml/item3.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image" Target="media/image9.jpeg"/><Relationship Id="rId31" Type="http://schemas.openxmlformats.org/officeDocument/2006/relationships/hyperlink" Target="https://www.ema.europa.eu" TargetMode="External"/><Relationship Id="rId4" Type="http://schemas.openxmlformats.org/officeDocument/2006/relationships/styles" Target="styles.xml"/><Relationship Id="rId9" Type="http://schemas.openxmlformats.org/officeDocument/2006/relationships/hyperlink" Target="https://www.ema.europa.eu/en/medicines/human/EPAR/bemrist-breezhaler"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hyperlink" Target="https://www.ema.europa.eu/documents/template-form/qrd-appendix-v-adverse-drug-reaction-reporting-details_en.docx"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EMADOC-1700519818-2509323</_dlc_DocId>
    <_dlc_DocIdUrl xmlns="a034c160-bfb7-45f5-8632-2eb7e0508071">
      <Url>https://euema.sharepoint.com/sites/CRM/_layouts/15/DocIdRedir.aspx?ID=EMADOC-1700519818-2509323</Url>
      <Description>EMADOC-1700519818-2509323</Description>
    </_dlc_DocIdUrl>
  </documentManagement>
</p:properties>
</file>

<file path=customXml/itemProps1.xml><?xml version="1.0" encoding="utf-8"?>
<ds:datastoreItem xmlns:ds="http://schemas.openxmlformats.org/officeDocument/2006/customXml" ds:itemID="{DE1BB50C-F70D-4100-9A13-829D6865BE1B}">
  <ds:schemaRefs>
    <ds:schemaRef ds:uri="http://schemas.openxmlformats.org/officeDocument/2006/bibliography"/>
  </ds:schemaRefs>
</ds:datastoreItem>
</file>

<file path=customXml/itemProps2.xml><?xml version="1.0" encoding="utf-8"?>
<ds:datastoreItem xmlns:ds="http://schemas.openxmlformats.org/officeDocument/2006/customXml" ds:itemID="{FDAD8F10-4AFB-48BC-96D5-C9D18982E46A}">
  <ds:schemaRefs>
    <ds:schemaRef ds:uri="http://schemas.microsoft.com/sharepoint/v3/contenttype/forms"/>
  </ds:schemaRefs>
</ds:datastoreItem>
</file>

<file path=customXml/itemProps3.xml><?xml version="1.0" encoding="utf-8"?>
<ds:datastoreItem xmlns:ds="http://schemas.openxmlformats.org/officeDocument/2006/customXml" ds:itemID="{2EE03629-53AC-4A62-BF71-8F370E8033AB}"/>
</file>

<file path=customXml/itemProps4.xml><?xml version="1.0" encoding="utf-8"?>
<ds:datastoreItem xmlns:ds="http://schemas.openxmlformats.org/officeDocument/2006/customXml" ds:itemID="{87686912-2DA5-48FA-93D1-5A191D0787CB}"/>
</file>

<file path=customXml/itemProps5.xml><?xml version="1.0" encoding="utf-8"?>
<ds:datastoreItem xmlns:ds="http://schemas.openxmlformats.org/officeDocument/2006/customXml" ds:itemID="{5F3D507A-3C0F-43CE-89B4-075F34821A31}"/>
</file>

<file path=docProps/app.xml><?xml version="1.0" encoding="utf-8"?>
<Properties xmlns="http://schemas.openxmlformats.org/officeDocument/2006/extended-properties" xmlns:vt="http://schemas.openxmlformats.org/officeDocument/2006/docPropsVTypes">
  <Template>Normal.dotm</Template>
  <TotalTime>0</TotalTime>
  <Pages>63</Pages>
  <Words>12838</Words>
  <Characters>89679</Characters>
  <Application>Microsoft Office Word</Application>
  <DocSecurity>0</DocSecurity>
  <Lines>747</Lines>
  <Paragraphs>204</Paragraphs>
  <ScaleCrop>false</ScaleCrop>
  <HeadingPairs>
    <vt:vector size="2" baseType="variant">
      <vt:variant>
        <vt:lpstr>Title</vt:lpstr>
      </vt:variant>
      <vt:variant>
        <vt:i4>1</vt:i4>
      </vt:variant>
    </vt:vector>
  </HeadingPairs>
  <TitlesOfParts>
    <vt:vector size="1" baseType="lpstr">
      <vt:lpstr>Bemrist Breezhaler: EPAR - Product information - tracked changes</vt:lpstr>
    </vt:vector>
  </TitlesOfParts>
  <Company/>
  <LinksUpToDate>false</LinksUpToDate>
  <CharactersWithSpaces>102313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Bemrist Breezhaler: EPAR - Product information - tracked changes</dc:title>
  <dc:subject/>
  <dc:creator/>
  <cp:keywords/>
  <cp:lastModifiedBy/>
  <cp:revision>1</cp:revision>
  <dcterms:created xsi:type="dcterms:W3CDTF">2025-01-08T17:30:00Z</dcterms:created>
  <dcterms:modified xsi:type="dcterms:W3CDTF">2025-07-23T11:58:00Z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2025-01-07T09:21:20Z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714dc7bb-4b05-49ac-9dd3-14b90191de62</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3bf1845e-2b44-4f62-a5a2-3260c1d099e5</vt:lpwstr>
  </property>
</Properties>
</file>