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203CF" w14:textId="77777777" w:rsidR="00224B54" w:rsidRDefault="00224B54"/>
    <w:p w14:paraId="5DC8D418" w14:textId="77777777" w:rsidR="00224B54" w:rsidRDefault="00224B54"/>
    <w:p w14:paraId="7C7D89E3" w14:textId="77777777" w:rsidR="00224B54" w:rsidRDefault="00224B54"/>
    <w:p w14:paraId="771FBC40" w14:textId="77777777" w:rsidR="00224B54" w:rsidRDefault="00224B54"/>
    <w:p w14:paraId="1785EDF2" w14:textId="77777777" w:rsidR="00224B54" w:rsidRDefault="00224B54"/>
    <w:p w14:paraId="080618C9" w14:textId="77777777" w:rsidR="00224B54" w:rsidRDefault="00224B54"/>
    <w:p w14:paraId="6CF18F83" w14:textId="77777777" w:rsidR="00224B54" w:rsidRDefault="00224B54"/>
    <w:p w14:paraId="0A1B9326" w14:textId="77777777" w:rsidR="00224B54" w:rsidRDefault="00224B54"/>
    <w:p w14:paraId="5EE8C456" w14:textId="77777777" w:rsidR="00224B54" w:rsidRDefault="00224B54"/>
    <w:p w14:paraId="22C1058A" w14:textId="77777777" w:rsidR="00224B54" w:rsidRDefault="00224B54"/>
    <w:p w14:paraId="61FE40FE" w14:textId="77777777" w:rsidR="00224B54" w:rsidRDefault="00224B54"/>
    <w:p w14:paraId="72104383" w14:textId="77777777" w:rsidR="00224B54" w:rsidRDefault="00224B54"/>
    <w:p w14:paraId="74FAE05D" w14:textId="77777777" w:rsidR="00224B54" w:rsidRDefault="00224B54"/>
    <w:p w14:paraId="577E3FA7" w14:textId="77777777" w:rsidR="00224B54" w:rsidRDefault="00224B54"/>
    <w:p w14:paraId="215CCADA" w14:textId="77777777" w:rsidR="00224B54" w:rsidRDefault="00224B54"/>
    <w:p w14:paraId="7FDED739" w14:textId="77777777" w:rsidR="00224B54" w:rsidRDefault="00224B54"/>
    <w:p w14:paraId="22F3913B" w14:textId="77777777" w:rsidR="00224B54" w:rsidRDefault="00224B54"/>
    <w:p w14:paraId="75175115" w14:textId="77777777" w:rsidR="00224B54" w:rsidRDefault="00224B54"/>
    <w:p w14:paraId="1A8E8BDE" w14:textId="77777777" w:rsidR="00224B54" w:rsidRDefault="00224B54"/>
    <w:p w14:paraId="6998733A" w14:textId="77777777" w:rsidR="00224B54" w:rsidRDefault="00224B54"/>
    <w:p w14:paraId="18895F06" w14:textId="77777777" w:rsidR="00224B54" w:rsidRDefault="00224B54"/>
    <w:p w14:paraId="690F32AF" w14:textId="77777777" w:rsidR="00224B54" w:rsidRDefault="00224B54"/>
    <w:p w14:paraId="071844AF" w14:textId="77777777" w:rsidR="00224B54" w:rsidRDefault="00224B54"/>
    <w:p w14:paraId="490FB0A3" w14:textId="77777777" w:rsidR="00224B54" w:rsidRDefault="00224B54">
      <w:pPr>
        <w:jc w:val="center"/>
        <w:outlineLvl w:val="0"/>
        <w:rPr>
          <w:b/>
          <w:szCs w:val="22"/>
        </w:rPr>
      </w:pPr>
      <w:r>
        <w:rPr>
          <w:b/>
        </w:rPr>
        <w:t>I PRIEDAS</w:t>
      </w:r>
    </w:p>
    <w:p w14:paraId="79F8267E" w14:textId="77777777" w:rsidR="00224B54" w:rsidRDefault="00224B54"/>
    <w:p w14:paraId="3FE9A257" w14:textId="77777777" w:rsidR="00224B54" w:rsidRDefault="00224B54">
      <w:pPr>
        <w:pStyle w:val="Heading1"/>
        <w:jc w:val="center"/>
        <w:rPr>
          <w:szCs w:val="22"/>
        </w:rPr>
      </w:pPr>
      <w:r>
        <w:t>PREPARATO CHARAKTERISTIKŲ SANTRAUKA</w:t>
      </w:r>
    </w:p>
    <w:p w14:paraId="598DB1E5" w14:textId="77777777" w:rsidR="006A50C0" w:rsidRDefault="00224B54" w:rsidP="006A50C0">
      <w:pPr>
        <w:spacing w:line="240" w:lineRule="auto"/>
        <w:ind w:left="567" w:hanging="567"/>
        <w:outlineLvl w:val="0"/>
        <w:rPr>
          <w:noProof/>
          <w:szCs w:val="22"/>
        </w:rPr>
      </w:pPr>
      <w:r>
        <w:br w:type="page"/>
      </w:r>
      <w:r w:rsidR="006A50C0">
        <w:rPr>
          <w:b/>
          <w:noProof/>
        </w:rPr>
        <w:lastRenderedPageBreak/>
        <w:t>1.</w:t>
      </w:r>
      <w:r w:rsidR="006A50C0">
        <w:tab/>
      </w:r>
      <w:r w:rsidR="006A50C0">
        <w:rPr>
          <w:b/>
          <w:noProof/>
        </w:rPr>
        <w:t>VAISTINIO PREPARATO PAVADINIMAS</w:t>
      </w:r>
    </w:p>
    <w:p w14:paraId="0D1DCE50" w14:textId="77777777" w:rsidR="00224B54" w:rsidRDefault="00224B54">
      <w:pPr>
        <w:spacing w:line="240" w:lineRule="auto"/>
        <w:rPr>
          <w:iCs/>
          <w:noProof/>
          <w:szCs w:val="22"/>
        </w:rPr>
      </w:pPr>
    </w:p>
    <w:p w14:paraId="4B808A10" w14:textId="77777777" w:rsidR="00224B54" w:rsidRDefault="00224B54">
      <w:pPr>
        <w:pStyle w:val="Paragraph"/>
        <w:spacing w:after="0"/>
        <w:rPr>
          <w:noProof/>
          <w:sz w:val="22"/>
          <w:szCs w:val="22"/>
        </w:rPr>
      </w:pPr>
      <w:r>
        <w:rPr>
          <w:sz w:val="22"/>
        </w:rPr>
        <w:t>BESPONSA 1 mg milteliai infuzinio tirpalo koncentratui</w:t>
      </w:r>
    </w:p>
    <w:p w14:paraId="1D3D561B" w14:textId="77777777" w:rsidR="00224B54" w:rsidRDefault="00224B54">
      <w:pPr>
        <w:pStyle w:val="Paragraph"/>
        <w:spacing w:after="0"/>
        <w:rPr>
          <w:noProof/>
          <w:sz w:val="22"/>
          <w:szCs w:val="22"/>
        </w:rPr>
      </w:pPr>
    </w:p>
    <w:p w14:paraId="551D0D3E" w14:textId="77777777" w:rsidR="00224B54" w:rsidRDefault="00224B54">
      <w:pPr>
        <w:pStyle w:val="Paragraph"/>
        <w:spacing w:after="0"/>
        <w:rPr>
          <w:noProof/>
          <w:sz w:val="22"/>
          <w:szCs w:val="22"/>
        </w:rPr>
      </w:pPr>
    </w:p>
    <w:p w14:paraId="5691EFA5" w14:textId="77777777" w:rsidR="00224B54" w:rsidRDefault="00224B54">
      <w:pPr>
        <w:spacing w:line="240" w:lineRule="auto"/>
        <w:ind w:left="567" w:hanging="567"/>
        <w:outlineLvl w:val="0"/>
        <w:rPr>
          <w:noProof/>
          <w:szCs w:val="22"/>
        </w:rPr>
      </w:pPr>
      <w:r>
        <w:rPr>
          <w:b/>
          <w:noProof/>
        </w:rPr>
        <w:t>2.</w:t>
      </w:r>
      <w:r>
        <w:tab/>
      </w:r>
      <w:r>
        <w:rPr>
          <w:b/>
          <w:noProof/>
        </w:rPr>
        <w:t>KOKYBINĖ IR KIEKYBINĖ SUDĖTIS</w:t>
      </w:r>
    </w:p>
    <w:p w14:paraId="37A36AE7" w14:textId="77777777" w:rsidR="00224B54" w:rsidRDefault="00224B54">
      <w:pPr>
        <w:spacing w:line="240" w:lineRule="auto"/>
        <w:rPr>
          <w:iCs/>
          <w:noProof/>
          <w:szCs w:val="22"/>
        </w:rPr>
      </w:pPr>
    </w:p>
    <w:p w14:paraId="1348F138" w14:textId="77777777" w:rsidR="00224B54" w:rsidRDefault="00224B54">
      <w:pPr>
        <w:spacing w:line="240" w:lineRule="auto"/>
        <w:rPr>
          <w:szCs w:val="22"/>
        </w:rPr>
      </w:pPr>
      <w:r>
        <w:t xml:space="preserve">Kiekviename flakone yra 1 mg inotuzumabo ozogamicino. </w:t>
      </w:r>
    </w:p>
    <w:p w14:paraId="705AA7E4" w14:textId="77777777" w:rsidR="00224B54" w:rsidRDefault="00224B54">
      <w:pPr>
        <w:spacing w:line="240" w:lineRule="auto"/>
        <w:rPr>
          <w:szCs w:val="22"/>
        </w:rPr>
      </w:pPr>
    </w:p>
    <w:p w14:paraId="60E7B8A8" w14:textId="77777777" w:rsidR="00224B54" w:rsidRDefault="00224B54">
      <w:pPr>
        <w:spacing w:line="240" w:lineRule="auto"/>
        <w:rPr>
          <w:szCs w:val="22"/>
        </w:rPr>
      </w:pPr>
      <w:r>
        <w:t>Paruošus tirpalą (žr. 6.6 skyrių) 1 ml tirpalo yra 0,25 mg inotuzumabo ozogamicino.</w:t>
      </w:r>
    </w:p>
    <w:p w14:paraId="34A3F55A" w14:textId="77777777" w:rsidR="00224B54" w:rsidRDefault="00224B54">
      <w:pPr>
        <w:spacing w:line="240" w:lineRule="auto"/>
        <w:rPr>
          <w:szCs w:val="22"/>
        </w:rPr>
      </w:pPr>
    </w:p>
    <w:p w14:paraId="11083BE4" w14:textId="77777777" w:rsidR="00224B54" w:rsidRDefault="00224B54">
      <w:pPr>
        <w:spacing w:line="240" w:lineRule="auto"/>
        <w:rPr>
          <w:szCs w:val="22"/>
        </w:rPr>
      </w:pPr>
      <w:r>
        <w:t xml:space="preserve">Inotuzumabas ozogamicinas – tai antikūno ir vaisto konjugatas (AVK), kurį sudaro rekombinantinis humanizuotas į CD22 nukreiptas monokloninis IgG4 kapa antikūnas (rekombinantinės DNR technologijos būdu pagamintas kininio žiurkėnuko kiaušidžių ląstelėse), kovalentiškai sujungtas su N-acetil-gama-kalicheamicino dimetilhidrazidu. </w:t>
      </w:r>
    </w:p>
    <w:p w14:paraId="03EE442B" w14:textId="77777777" w:rsidR="00224B54" w:rsidRDefault="00224B54">
      <w:pPr>
        <w:spacing w:line="240" w:lineRule="auto"/>
        <w:rPr>
          <w:szCs w:val="22"/>
        </w:rPr>
      </w:pPr>
    </w:p>
    <w:p w14:paraId="66B9CAC9" w14:textId="77777777" w:rsidR="00224B54" w:rsidRDefault="00224B54">
      <w:pPr>
        <w:pStyle w:val="Paragraph"/>
        <w:spacing w:after="0"/>
        <w:rPr>
          <w:noProof/>
          <w:sz w:val="22"/>
          <w:szCs w:val="22"/>
        </w:rPr>
      </w:pPr>
      <w:r>
        <w:rPr>
          <w:noProof/>
          <w:sz w:val="22"/>
        </w:rPr>
        <w:t>Visos pagalbinės medžiagos išvardytos 6.1 skyriuje.</w:t>
      </w:r>
    </w:p>
    <w:p w14:paraId="00A55E76" w14:textId="77777777" w:rsidR="00224B54" w:rsidRDefault="00224B54">
      <w:pPr>
        <w:pStyle w:val="Paragraph"/>
        <w:spacing w:after="0"/>
        <w:rPr>
          <w:noProof/>
          <w:sz w:val="22"/>
          <w:szCs w:val="22"/>
        </w:rPr>
      </w:pPr>
    </w:p>
    <w:p w14:paraId="63257562" w14:textId="77777777" w:rsidR="00224B54" w:rsidRDefault="00224B54">
      <w:pPr>
        <w:pStyle w:val="Paragraph"/>
        <w:spacing w:after="0"/>
        <w:rPr>
          <w:noProof/>
          <w:sz w:val="22"/>
          <w:szCs w:val="22"/>
        </w:rPr>
      </w:pPr>
    </w:p>
    <w:p w14:paraId="2F152A5D" w14:textId="77777777" w:rsidR="00224B54" w:rsidRDefault="00224B54">
      <w:pPr>
        <w:spacing w:line="240" w:lineRule="auto"/>
        <w:ind w:left="567" w:hanging="567"/>
        <w:outlineLvl w:val="0"/>
        <w:rPr>
          <w:caps/>
          <w:noProof/>
          <w:szCs w:val="22"/>
        </w:rPr>
      </w:pPr>
      <w:r>
        <w:rPr>
          <w:b/>
          <w:noProof/>
        </w:rPr>
        <w:t>3.</w:t>
      </w:r>
      <w:r>
        <w:tab/>
      </w:r>
      <w:r>
        <w:rPr>
          <w:b/>
          <w:noProof/>
        </w:rPr>
        <w:t>FARMACINĖ FORMA</w:t>
      </w:r>
    </w:p>
    <w:p w14:paraId="5A06F718" w14:textId="77777777" w:rsidR="00224B54" w:rsidRDefault="00224B54">
      <w:pPr>
        <w:spacing w:line="240" w:lineRule="auto"/>
        <w:rPr>
          <w:noProof/>
          <w:szCs w:val="22"/>
        </w:rPr>
      </w:pPr>
    </w:p>
    <w:p w14:paraId="58422E3B" w14:textId="77777777" w:rsidR="00224B54" w:rsidRDefault="00224B54">
      <w:pPr>
        <w:pStyle w:val="Paragraph"/>
        <w:spacing w:after="0"/>
        <w:rPr>
          <w:sz w:val="22"/>
          <w:szCs w:val="22"/>
        </w:rPr>
      </w:pPr>
      <w:r>
        <w:rPr>
          <w:sz w:val="22"/>
        </w:rPr>
        <w:t>Milteliai infuzinio tirpalo koncentratui (milteliai koncentratui).</w:t>
      </w:r>
    </w:p>
    <w:p w14:paraId="7DF47774" w14:textId="77777777" w:rsidR="00224B54" w:rsidRDefault="00224B54">
      <w:pPr>
        <w:pStyle w:val="Paragraph"/>
        <w:spacing w:after="0"/>
        <w:rPr>
          <w:sz w:val="22"/>
          <w:szCs w:val="22"/>
        </w:rPr>
      </w:pPr>
    </w:p>
    <w:p w14:paraId="26979E2B" w14:textId="77777777" w:rsidR="00224B54" w:rsidRDefault="00224B54">
      <w:pPr>
        <w:pStyle w:val="Paragraph"/>
        <w:spacing w:after="0"/>
        <w:rPr>
          <w:sz w:val="22"/>
          <w:szCs w:val="22"/>
        </w:rPr>
      </w:pPr>
      <w:r>
        <w:rPr>
          <w:sz w:val="22"/>
        </w:rPr>
        <w:t>Baltas arba balsvas liofilizatas arba milteliai.</w:t>
      </w:r>
    </w:p>
    <w:p w14:paraId="219BA95F" w14:textId="77777777" w:rsidR="00224B54" w:rsidRDefault="00224B54">
      <w:pPr>
        <w:pStyle w:val="Paragraph"/>
        <w:spacing w:after="0"/>
        <w:rPr>
          <w:sz w:val="22"/>
          <w:szCs w:val="22"/>
        </w:rPr>
      </w:pPr>
    </w:p>
    <w:p w14:paraId="6BBD5B81" w14:textId="77777777" w:rsidR="00224B54" w:rsidRDefault="00224B54">
      <w:pPr>
        <w:pStyle w:val="Paragraph"/>
        <w:spacing w:after="0"/>
        <w:rPr>
          <w:sz w:val="22"/>
          <w:szCs w:val="22"/>
        </w:rPr>
      </w:pPr>
    </w:p>
    <w:p w14:paraId="5A6C5454" w14:textId="77777777" w:rsidR="00224B54" w:rsidRDefault="00224B54">
      <w:pPr>
        <w:suppressAutoHyphens/>
        <w:spacing w:line="240" w:lineRule="auto"/>
        <w:ind w:left="567" w:hanging="567"/>
        <w:rPr>
          <w:caps/>
          <w:noProof/>
          <w:szCs w:val="22"/>
        </w:rPr>
      </w:pPr>
      <w:r>
        <w:rPr>
          <w:b/>
          <w:caps/>
          <w:noProof/>
        </w:rPr>
        <w:t>4.</w:t>
      </w:r>
      <w:r>
        <w:tab/>
      </w:r>
      <w:r>
        <w:rPr>
          <w:b/>
          <w:noProof/>
        </w:rPr>
        <w:t>KLINIKINĖ INFORMACIJA</w:t>
      </w:r>
    </w:p>
    <w:p w14:paraId="08EC0D16" w14:textId="77777777" w:rsidR="00224B54" w:rsidRDefault="00224B54">
      <w:pPr>
        <w:spacing w:line="240" w:lineRule="auto"/>
        <w:rPr>
          <w:noProof/>
          <w:szCs w:val="22"/>
        </w:rPr>
      </w:pPr>
    </w:p>
    <w:p w14:paraId="62BEAE0D" w14:textId="77777777" w:rsidR="00224B54" w:rsidRDefault="00224B54">
      <w:pPr>
        <w:spacing w:line="240" w:lineRule="auto"/>
        <w:ind w:left="567" w:hanging="567"/>
        <w:outlineLvl w:val="0"/>
        <w:rPr>
          <w:noProof/>
          <w:szCs w:val="22"/>
        </w:rPr>
      </w:pPr>
      <w:r>
        <w:rPr>
          <w:b/>
          <w:noProof/>
        </w:rPr>
        <w:t>4.1</w:t>
      </w:r>
      <w:r>
        <w:tab/>
      </w:r>
      <w:r>
        <w:rPr>
          <w:b/>
          <w:noProof/>
        </w:rPr>
        <w:t>Terapinės indikacijos</w:t>
      </w:r>
    </w:p>
    <w:p w14:paraId="4828173E" w14:textId="77777777" w:rsidR="00224B54" w:rsidRDefault="00224B54">
      <w:pPr>
        <w:spacing w:line="240" w:lineRule="auto"/>
        <w:rPr>
          <w:noProof/>
          <w:szCs w:val="22"/>
        </w:rPr>
      </w:pPr>
    </w:p>
    <w:p w14:paraId="45107C4A" w14:textId="77777777" w:rsidR="00224B54" w:rsidRDefault="00224B54">
      <w:pPr>
        <w:rPr>
          <w:szCs w:val="22"/>
        </w:rPr>
      </w:pPr>
      <w:r>
        <w:t>BESPONSA monoterapija skirta suaugusiųjų, sergančių atsinaujinusia arba atsparia CD22 teigiama B ląstelių pirmtakių ūmine limfoblastine leukemija (ŪLL), gydymui. Suaugusiems pacientams, sergantiems atsinaujinusia arba atsparia CD22 teigiama B ląstelių pirmtakių ŪLL esant Filadelfijos translokacijai chromosomoje (Ph</w:t>
      </w:r>
      <w:r>
        <w:rPr>
          <w:vertAlign w:val="superscript"/>
        </w:rPr>
        <w:t>+</w:t>
      </w:r>
      <w:r>
        <w:t>)</w:t>
      </w:r>
      <w:r>
        <w:rPr>
          <w:color w:val="000000"/>
        </w:rPr>
        <w:t>, turėjo būti taikytas gydymas bent 1 tirozinkinazės inhibitoriumi (TKI), kuris nepavyko.</w:t>
      </w:r>
    </w:p>
    <w:p w14:paraId="247D09C3" w14:textId="77777777" w:rsidR="00224B54" w:rsidRDefault="00224B54">
      <w:pPr>
        <w:pStyle w:val="Paragraph"/>
        <w:spacing w:after="0"/>
        <w:rPr>
          <w:sz w:val="22"/>
          <w:szCs w:val="22"/>
        </w:rPr>
      </w:pPr>
    </w:p>
    <w:p w14:paraId="6BEC4060" w14:textId="77777777" w:rsidR="00224B54" w:rsidRDefault="00224B54">
      <w:pPr>
        <w:spacing w:line="240" w:lineRule="auto"/>
        <w:outlineLvl w:val="0"/>
        <w:rPr>
          <w:b/>
          <w:noProof/>
          <w:szCs w:val="22"/>
        </w:rPr>
      </w:pPr>
      <w:r>
        <w:rPr>
          <w:b/>
          <w:noProof/>
        </w:rPr>
        <w:t>4.2</w:t>
      </w:r>
      <w:r>
        <w:tab/>
      </w:r>
      <w:r>
        <w:rPr>
          <w:b/>
          <w:noProof/>
        </w:rPr>
        <w:t>Dozavimas ir vartojimo metodas</w:t>
      </w:r>
    </w:p>
    <w:p w14:paraId="616E881A" w14:textId="77777777" w:rsidR="00224B54" w:rsidRDefault="00224B54">
      <w:pPr>
        <w:spacing w:line="240" w:lineRule="auto"/>
        <w:rPr>
          <w:szCs w:val="22"/>
        </w:rPr>
      </w:pPr>
    </w:p>
    <w:p w14:paraId="68683691" w14:textId="77777777" w:rsidR="00224B54" w:rsidRDefault="00224B54">
      <w:pPr>
        <w:pStyle w:val="paragraph0"/>
        <w:spacing w:before="0" w:after="0"/>
        <w:rPr>
          <w:sz w:val="22"/>
          <w:szCs w:val="22"/>
        </w:rPr>
      </w:pPr>
      <w:r>
        <w:rPr>
          <w:sz w:val="22"/>
        </w:rPr>
        <w:t>BESPONSA reikia skirti prižiūrint vėžio gydymo patirties turinčiam gydytojui ir procedūrą atliekant vietoje, kurioje skubiam panaudojimui paruoštos reanimacijos priemonės.</w:t>
      </w:r>
    </w:p>
    <w:p w14:paraId="010252D0" w14:textId="77777777" w:rsidR="00224B54" w:rsidRDefault="00224B54">
      <w:pPr>
        <w:tabs>
          <w:tab w:val="clear" w:pos="567"/>
        </w:tabs>
        <w:spacing w:line="240" w:lineRule="auto"/>
        <w:rPr>
          <w:szCs w:val="22"/>
        </w:rPr>
      </w:pPr>
      <w:r>
        <w:t>Sprendžiant dėl BESPONSA naudojimo gydant atsinaujinusią arba atsparią B ląstelių ŪLL, prieš pradedant gydymą reikia patikrintu ir jautriu tyrimu patvirtinti pradinį &gt;0 % teigiamą CD22 rezultatą (žr. 5.1 skyrių).</w:t>
      </w:r>
    </w:p>
    <w:p w14:paraId="512FABE3" w14:textId="77777777" w:rsidR="00224B54" w:rsidRDefault="00224B54">
      <w:pPr>
        <w:pStyle w:val="paragraph0"/>
        <w:spacing w:before="0" w:after="0"/>
        <w:rPr>
          <w:sz w:val="22"/>
          <w:szCs w:val="22"/>
        </w:rPr>
      </w:pPr>
    </w:p>
    <w:p w14:paraId="2CE1F165" w14:textId="77777777" w:rsidR="00224B54" w:rsidRDefault="00224B54">
      <w:pPr>
        <w:pStyle w:val="paragraph0"/>
        <w:spacing w:before="0" w:after="0"/>
        <w:rPr>
          <w:sz w:val="22"/>
          <w:szCs w:val="22"/>
        </w:rPr>
      </w:pPr>
      <w:r>
        <w:rPr>
          <w:sz w:val="22"/>
        </w:rPr>
        <w:t>Pacientams, kurių kraujyje yra limfoblastų, prieš pirmąją dozę patartina atlikti citoredukciją hidroksiurėjos, steroidų ir (arba) vinkristino deriniu, kol blastų skaičius periferiniame kraujyje bus ≤10 000/mm</w:t>
      </w:r>
      <w:r>
        <w:rPr>
          <w:sz w:val="22"/>
          <w:vertAlign w:val="superscript"/>
        </w:rPr>
        <w:t>3</w:t>
      </w:r>
      <w:r>
        <w:rPr>
          <w:sz w:val="22"/>
        </w:rPr>
        <w:t xml:space="preserve">. </w:t>
      </w:r>
    </w:p>
    <w:p w14:paraId="72F66B08" w14:textId="77777777" w:rsidR="00224B54" w:rsidRDefault="00224B54">
      <w:pPr>
        <w:pStyle w:val="paragraph0"/>
        <w:spacing w:before="0" w:after="0"/>
        <w:rPr>
          <w:sz w:val="22"/>
          <w:szCs w:val="22"/>
        </w:rPr>
      </w:pPr>
    </w:p>
    <w:p w14:paraId="72750CB6" w14:textId="77777777" w:rsidR="00224B54" w:rsidRDefault="00224B54">
      <w:pPr>
        <w:pStyle w:val="paragraph0"/>
        <w:spacing w:before="0" w:after="0"/>
        <w:rPr>
          <w:sz w:val="22"/>
        </w:rPr>
      </w:pPr>
      <w:r>
        <w:rPr>
          <w:sz w:val="22"/>
        </w:rPr>
        <w:t>Prieš skiriant vaistinio preparato patartina atlikti profilaktinį gydymą kortikosteroidu, antipiretiku ir antihistamininiu preparatu (žr. 4.4 skyrių).</w:t>
      </w:r>
    </w:p>
    <w:p w14:paraId="0F75973C" w14:textId="77777777" w:rsidR="00224B54" w:rsidRDefault="00224B54">
      <w:pPr>
        <w:pStyle w:val="paragraph0"/>
        <w:spacing w:before="0" w:after="0"/>
        <w:rPr>
          <w:sz w:val="22"/>
        </w:rPr>
      </w:pPr>
    </w:p>
    <w:p w14:paraId="2D3788AD" w14:textId="77777777" w:rsidR="00224B54" w:rsidRDefault="00224B54">
      <w:pPr>
        <w:rPr>
          <w:szCs w:val="22"/>
        </w:rPr>
      </w:pPr>
      <w:r>
        <w:t>Pacientams, turintiems didelę navikų masę, prieš skiriant vaistinio preparato patartina taikyti pradinį gydymą šlapimo rūgšties koncentracijai sumažinti ir hidracijai (žr. 4.4 skyrių).</w:t>
      </w:r>
    </w:p>
    <w:p w14:paraId="4683314F" w14:textId="77777777" w:rsidR="00224B54" w:rsidRDefault="00224B54">
      <w:pPr>
        <w:rPr>
          <w:szCs w:val="22"/>
        </w:rPr>
      </w:pPr>
    </w:p>
    <w:p w14:paraId="32078316" w14:textId="77777777" w:rsidR="00224B54" w:rsidRDefault="00224B54">
      <w:pPr>
        <w:rPr>
          <w:u w:val="single"/>
        </w:rPr>
      </w:pPr>
      <w:r>
        <w:t>Infuzijos metu ir ne trumpiau kaip 1 valandą po infuzijos pabaigos pacientus reikia stebėti, ar nepasireiškia su infuzija susijusių reakcijų simptomų (žr. 4.4 skyrių).</w:t>
      </w:r>
    </w:p>
    <w:p w14:paraId="653C9F3C" w14:textId="77777777" w:rsidR="00224B54" w:rsidRDefault="00224B54">
      <w:pPr>
        <w:rPr>
          <w:u w:val="single"/>
        </w:rPr>
      </w:pPr>
    </w:p>
    <w:p w14:paraId="61B59C22" w14:textId="77777777" w:rsidR="00224B54" w:rsidRDefault="00224B54">
      <w:pPr>
        <w:rPr>
          <w:szCs w:val="22"/>
          <w:u w:val="single"/>
        </w:rPr>
      </w:pPr>
      <w:r>
        <w:rPr>
          <w:u w:val="single"/>
        </w:rPr>
        <w:lastRenderedPageBreak/>
        <w:t>Dozavimas</w:t>
      </w:r>
    </w:p>
    <w:p w14:paraId="0F33AE4E" w14:textId="77777777" w:rsidR="00224B54" w:rsidRDefault="00224B54">
      <w:pPr>
        <w:pStyle w:val="paragraph0"/>
        <w:spacing w:before="0" w:after="0"/>
        <w:rPr>
          <w:sz w:val="22"/>
          <w:szCs w:val="22"/>
        </w:rPr>
      </w:pPr>
      <w:bookmarkStart w:id="0" w:name="_Toc287521049"/>
    </w:p>
    <w:p w14:paraId="4CB293AB" w14:textId="77777777" w:rsidR="00224B54" w:rsidRDefault="00224B54">
      <w:pPr>
        <w:pStyle w:val="paragraph0"/>
        <w:spacing w:before="0" w:after="0"/>
        <w:rPr>
          <w:sz w:val="22"/>
          <w:szCs w:val="22"/>
        </w:rPr>
      </w:pPr>
      <w:r>
        <w:rPr>
          <w:sz w:val="22"/>
        </w:rPr>
        <w:t xml:space="preserve">BESPONSA reikia skirti 3–4 savaičių trukmės ciklais. </w:t>
      </w:r>
    </w:p>
    <w:p w14:paraId="79D7DCD6" w14:textId="77777777" w:rsidR="00224B54" w:rsidRDefault="00224B54">
      <w:pPr>
        <w:pStyle w:val="paragraph0"/>
        <w:spacing w:before="0" w:after="0"/>
        <w:rPr>
          <w:sz w:val="22"/>
          <w:szCs w:val="22"/>
        </w:rPr>
      </w:pPr>
    </w:p>
    <w:p w14:paraId="693FF626" w14:textId="77777777" w:rsidR="00224B54" w:rsidRDefault="00224B54">
      <w:pPr>
        <w:pStyle w:val="paragraph0"/>
        <w:spacing w:before="0" w:after="0"/>
        <w:rPr>
          <w:sz w:val="22"/>
          <w:szCs w:val="22"/>
        </w:rPr>
      </w:pPr>
      <w:r>
        <w:rPr>
          <w:sz w:val="22"/>
        </w:rPr>
        <w:t xml:space="preserve">Pacientams, kuriems toliau bus atliekama kamieninių kraujodaros ląstelių transplantacija (KKLT), rekomenduojama gydymo trukmė – 2 ciklai. Pacientams, po 2 ciklų nepasiekusiems visiškos remisijos (VR) arba visiškos remisijos su nevisišku kraujo parametrų atsistatymu (VRn) ir neigiamos minimalios liktinės ligos (MLL), galima apsvarstyti trečiojo ciklo skyrimo galimybę (žr. 4.4 skyrių). Pacientams, kuriems toliau nebus atliekama </w:t>
      </w:r>
      <w:r>
        <w:rPr>
          <w:color w:val="auto"/>
          <w:sz w:val="22"/>
        </w:rPr>
        <w:t xml:space="preserve">KKLT, galima skirti maksimaliai 6 ciklus. Visiems </w:t>
      </w:r>
      <w:r>
        <w:rPr>
          <w:sz w:val="22"/>
        </w:rPr>
        <w:t>pacientams, nepasiekusiems VR / VRn per 3 ciklus, gydymą reikia nutraukti.</w:t>
      </w:r>
    </w:p>
    <w:p w14:paraId="55D30C1C" w14:textId="77777777" w:rsidR="00224B54" w:rsidRDefault="00224B54">
      <w:pPr>
        <w:pStyle w:val="paragraph0"/>
        <w:spacing w:before="0" w:after="0"/>
        <w:rPr>
          <w:sz w:val="22"/>
          <w:szCs w:val="22"/>
        </w:rPr>
      </w:pPr>
    </w:p>
    <w:p w14:paraId="1C847520" w14:textId="77777777" w:rsidR="00224B54" w:rsidRDefault="00224B54">
      <w:pPr>
        <w:pStyle w:val="paragraph0"/>
        <w:spacing w:before="0" w:after="0"/>
        <w:rPr>
          <w:sz w:val="22"/>
          <w:szCs w:val="22"/>
        </w:rPr>
      </w:pPr>
      <w:r>
        <w:rPr>
          <w:sz w:val="22"/>
        </w:rPr>
        <w:t>Rekomenduojami dozavimo režimai pateikti 1 lentelėje.</w:t>
      </w:r>
    </w:p>
    <w:p w14:paraId="208E1622" w14:textId="77777777" w:rsidR="00224B54" w:rsidRDefault="00224B54">
      <w:pPr>
        <w:pStyle w:val="paragraph0"/>
        <w:spacing w:before="0" w:after="0"/>
        <w:rPr>
          <w:sz w:val="22"/>
          <w:szCs w:val="22"/>
        </w:rPr>
      </w:pPr>
    </w:p>
    <w:p w14:paraId="05F3D119" w14:textId="77777777" w:rsidR="00224B54" w:rsidRDefault="00224B54">
      <w:pPr>
        <w:pStyle w:val="paragraph0"/>
        <w:spacing w:before="0" w:after="0"/>
        <w:rPr>
          <w:sz w:val="22"/>
          <w:szCs w:val="22"/>
        </w:rPr>
      </w:pPr>
      <w:r>
        <w:rPr>
          <w:sz w:val="22"/>
        </w:rPr>
        <w:t>Pirmojo ciklo metu visiems pacientams rekomenduojama skirti 1,8 mg/m</w:t>
      </w:r>
      <w:r>
        <w:rPr>
          <w:sz w:val="22"/>
          <w:vertAlign w:val="superscript"/>
        </w:rPr>
        <w:t>2</w:t>
      </w:r>
      <w:r>
        <w:rPr>
          <w:sz w:val="22"/>
        </w:rPr>
        <w:t xml:space="preserve"> bendrąją BESPONSA ciklo dozę, padalytą į 3 dozes, vartojamas 1-ąją (0,8 mg/m</w:t>
      </w:r>
      <w:r>
        <w:rPr>
          <w:sz w:val="22"/>
          <w:vertAlign w:val="superscript"/>
        </w:rPr>
        <w:t>2</w:t>
      </w:r>
      <w:r>
        <w:rPr>
          <w:sz w:val="22"/>
        </w:rPr>
        <w:t>), 8-ąją (0,5 mg/m</w:t>
      </w:r>
      <w:r>
        <w:rPr>
          <w:sz w:val="22"/>
          <w:vertAlign w:val="superscript"/>
        </w:rPr>
        <w:t>2</w:t>
      </w:r>
      <w:r>
        <w:rPr>
          <w:sz w:val="22"/>
        </w:rPr>
        <w:t>) ir 15-ąją (0,5 mg/m</w:t>
      </w:r>
      <w:r>
        <w:rPr>
          <w:sz w:val="22"/>
          <w:vertAlign w:val="superscript"/>
        </w:rPr>
        <w:t>2</w:t>
      </w:r>
      <w:r>
        <w:rPr>
          <w:sz w:val="22"/>
        </w:rPr>
        <w:t>) paromis. 1-asis ciklas trunka 3 savaites, bet gali užsitęsti 4 savaites, jeigu pacientas pasiekia VR arba VRn ir (arba) reikia daugiau laiko atsistatyti nuo toksinio poveikio.</w:t>
      </w:r>
    </w:p>
    <w:p w14:paraId="75A96F24" w14:textId="77777777" w:rsidR="00224B54" w:rsidRDefault="00224B54">
      <w:pPr>
        <w:pStyle w:val="paragraph0"/>
        <w:spacing w:before="0" w:after="0"/>
        <w:rPr>
          <w:sz w:val="22"/>
          <w:szCs w:val="22"/>
        </w:rPr>
      </w:pPr>
    </w:p>
    <w:p w14:paraId="0019A7BA" w14:textId="77777777" w:rsidR="00224B54" w:rsidRDefault="00224B54">
      <w:pPr>
        <w:pStyle w:val="paragraph0"/>
        <w:spacing w:before="0" w:after="0"/>
        <w:rPr>
          <w:sz w:val="22"/>
          <w:szCs w:val="22"/>
        </w:rPr>
      </w:pPr>
      <w:r>
        <w:rPr>
          <w:sz w:val="22"/>
        </w:rPr>
        <w:t>Per tolesnius ciklus pacientams, pasiekusiems VR / VRn, rekomenduojama skirti 1,5 mg/m</w:t>
      </w:r>
      <w:r>
        <w:rPr>
          <w:sz w:val="22"/>
          <w:vertAlign w:val="superscript"/>
        </w:rPr>
        <w:t>2</w:t>
      </w:r>
      <w:r>
        <w:rPr>
          <w:sz w:val="22"/>
        </w:rPr>
        <w:t xml:space="preserve"> bendrąją BESPONSA ciklo dozę, padalytą į 3 dozes, vartojamas 1-ąją (0,5 mg/m</w:t>
      </w:r>
      <w:r>
        <w:rPr>
          <w:sz w:val="22"/>
          <w:vertAlign w:val="superscript"/>
        </w:rPr>
        <w:t>2</w:t>
      </w:r>
      <w:r>
        <w:rPr>
          <w:sz w:val="22"/>
        </w:rPr>
        <w:t>), 8-ąją (0,5 mg/m</w:t>
      </w:r>
      <w:r>
        <w:rPr>
          <w:sz w:val="22"/>
          <w:vertAlign w:val="superscript"/>
        </w:rPr>
        <w:t>2</w:t>
      </w:r>
      <w:r>
        <w:rPr>
          <w:sz w:val="22"/>
        </w:rPr>
        <w:t>) ir 15-ąją (0,5 mg/m</w:t>
      </w:r>
      <w:r>
        <w:rPr>
          <w:sz w:val="22"/>
          <w:vertAlign w:val="superscript"/>
        </w:rPr>
        <w:t>2</w:t>
      </w:r>
      <w:r>
        <w:rPr>
          <w:sz w:val="22"/>
        </w:rPr>
        <w:t>) paromis, o pacientams, nepasiekusiems VR / VRn – 1,8 mg/m</w:t>
      </w:r>
      <w:r>
        <w:rPr>
          <w:sz w:val="22"/>
          <w:vertAlign w:val="superscript"/>
        </w:rPr>
        <w:t>2</w:t>
      </w:r>
      <w:r>
        <w:rPr>
          <w:sz w:val="22"/>
        </w:rPr>
        <w:t xml:space="preserve"> ciklo dozę, padalytą į 3 dozes, vartojamas 1-ąją (0,8 mg/m</w:t>
      </w:r>
      <w:r>
        <w:rPr>
          <w:sz w:val="22"/>
          <w:vertAlign w:val="superscript"/>
        </w:rPr>
        <w:t>2</w:t>
      </w:r>
      <w:r>
        <w:rPr>
          <w:sz w:val="22"/>
        </w:rPr>
        <w:t>), 8-ąją (0,5 mg/m</w:t>
      </w:r>
      <w:r>
        <w:rPr>
          <w:sz w:val="22"/>
          <w:vertAlign w:val="superscript"/>
        </w:rPr>
        <w:t>2</w:t>
      </w:r>
      <w:r>
        <w:rPr>
          <w:sz w:val="22"/>
        </w:rPr>
        <w:t>) ir 15-ąją (0,5 mg/m</w:t>
      </w:r>
      <w:r>
        <w:rPr>
          <w:sz w:val="22"/>
          <w:vertAlign w:val="superscript"/>
        </w:rPr>
        <w:t>2</w:t>
      </w:r>
      <w:r>
        <w:rPr>
          <w:sz w:val="22"/>
        </w:rPr>
        <w:t xml:space="preserve">) paromis. Tolesni ciklai trunka 4 savaites. </w:t>
      </w:r>
    </w:p>
    <w:p w14:paraId="7344308E" w14:textId="77777777" w:rsidR="00224B54" w:rsidRDefault="00224B54">
      <w:pPr>
        <w:pStyle w:val="paragraph0"/>
        <w:spacing w:before="0" w:after="0"/>
        <w:rPr>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224B54" w14:paraId="4B48558A" w14:textId="77777777">
        <w:trPr>
          <w:tblHeader/>
        </w:trPr>
        <w:tc>
          <w:tcPr>
            <w:tcW w:w="9090" w:type="dxa"/>
            <w:gridSpan w:val="6"/>
            <w:tcBorders>
              <w:top w:val="nil"/>
              <w:left w:val="nil"/>
              <w:bottom w:val="single" w:sz="4" w:space="0" w:color="auto"/>
              <w:right w:val="nil"/>
            </w:tcBorders>
            <w:shd w:val="clear" w:color="auto" w:fill="auto"/>
          </w:tcPr>
          <w:p w14:paraId="35A9B9C4" w14:textId="02C42810" w:rsidR="00224B54" w:rsidRDefault="00224B54" w:rsidP="006A50C0">
            <w:pPr>
              <w:tabs>
                <w:tab w:val="clear" w:pos="567"/>
                <w:tab w:val="left" w:pos="1062"/>
              </w:tabs>
              <w:ind w:left="1062" w:hanging="1062"/>
              <w:rPr>
                <w:b/>
                <w:szCs w:val="22"/>
              </w:rPr>
            </w:pPr>
            <w:r>
              <w:rPr>
                <w:b/>
              </w:rPr>
              <w:t xml:space="preserve">1 lentelė. </w:t>
            </w:r>
            <w:r>
              <w:tab/>
            </w:r>
            <w:r>
              <w:rPr>
                <w:b/>
              </w:rPr>
              <w:t>1-ojo ciklo ir tolesnių ciklų dozavimo režimas, atsižvelgiant į atsaką į gydymą</w:t>
            </w:r>
          </w:p>
        </w:tc>
      </w:tr>
      <w:tr w:rsidR="00224B54" w14:paraId="5C1472C8" w14:textId="77777777">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310677F5" w14:textId="77777777" w:rsidR="00224B54" w:rsidRDefault="00224B54">
            <w:pPr>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6034D043" w14:textId="77777777" w:rsidR="00224B54" w:rsidRDefault="00224B54">
            <w:pPr>
              <w:jc w:val="center"/>
              <w:rPr>
                <w:b/>
                <w:szCs w:val="22"/>
              </w:rPr>
            </w:pPr>
            <w:r>
              <w:rPr>
                <w:b/>
              </w:rPr>
              <w:t>1-oji para</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65268782" w14:textId="77777777" w:rsidR="00224B54" w:rsidRDefault="00224B54">
            <w:pPr>
              <w:jc w:val="center"/>
              <w:rPr>
                <w:b/>
                <w:szCs w:val="22"/>
              </w:rPr>
            </w:pPr>
            <w:r>
              <w:rPr>
                <w:b/>
              </w:rPr>
              <w:t>8-oji para</w:t>
            </w:r>
            <w:r>
              <w:rPr>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12297905" w14:textId="77777777" w:rsidR="00224B54" w:rsidRDefault="00224B54">
            <w:pPr>
              <w:jc w:val="center"/>
              <w:rPr>
                <w:b/>
                <w:szCs w:val="22"/>
              </w:rPr>
            </w:pPr>
            <w:r>
              <w:rPr>
                <w:b/>
              </w:rPr>
              <w:t>15-oji para</w:t>
            </w:r>
            <w:r>
              <w:rPr>
                <w:b/>
                <w:vertAlign w:val="superscript"/>
              </w:rPr>
              <w:t>a</w:t>
            </w:r>
          </w:p>
        </w:tc>
      </w:tr>
      <w:tr w:rsidR="00224B54" w14:paraId="4850B774" w14:textId="77777777">
        <w:tc>
          <w:tcPr>
            <w:tcW w:w="9090" w:type="dxa"/>
            <w:gridSpan w:val="6"/>
            <w:shd w:val="clear" w:color="auto" w:fill="auto"/>
          </w:tcPr>
          <w:p w14:paraId="178444D1" w14:textId="77777777" w:rsidR="00224B54" w:rsidRDefault="00224B54">
            <w:pPr>
              <w:rPr>
                <w:b/>
                <w:noProof/>
                <w:szCs w:val="22"/>
              </w:rPr>
            </w:pPr>
            <w:r>
              <w:rPr>
                <w:b/>
                <w:noProof/>
              </w:rPr>
              <w:t>1-ojo ciklo dozavimo režimas</w:t>
            </w:r>
          </w:p>
        </w:tc>
      </w:tr>
      <w:tr w:rsidR="00224B54" w14:paraId="68DE71CA" w14:textId="77777777">
        <w:trPr>
          <w:trHeight w:val="253"/>
        </w:trPr>
        <w:tc>
          <w:tcPr>
            <w:tcW w:w="3269" w:type="dxa"/>
            <w:shd w:val="clear" w:color="auto" w:fill="auto"/>
          </w:tcPr>
          <w:p w14:paraId="5B9AB973" w14:textId="77777777" w:rsidR="00224B54" w:rsidRDefault="00224B54">
            <w:pPr>
              <w:rPr>
                <w:b/>
                <w:szCs w:val="22"/>
              </w:rPr>
            </w:pPr>
            <w:r>
              <w:rPr>
                <w:b/>
              </w:rPr>
              <w:t>Visi pacientai:</w:t>
            </w:r>
          </w:p>
        </w:tc>
        <w:tc>
          <w:tcPr>
            <w:tcW w:w="1951" w:type="dxa"/>
            <w:gridSpan w:val="2"/>
            <w:shd w:val="clear" w:color="auto" w:fill="auto"/>
          </w:tcPr>
          <w:p w14:paraId="59C96896" w14:textId="77777777" w:rsidR="00224B54" w:rsidRDefault="00224B54">
            <w:pPr>
              <w:jc w:val="center"/>
              <w:rPr>
                <w:noProof/>
                <w:szCs w:val="22"/>
              </w:rPr>
            </w:pPr>
          </w:p>
        </w:tc>
        <w:tc>
          <w:tcPr>
            <w:tcW w:w="1980" w:type="dxa"/>
            <w:gridSpan w:val="2"/>
            <w:shd w:val="clear" w:color="auto" w:fill="auto"/>
          </w:tcPr>
          <w:p w14:paraId="1EBE2D58" w14:textId="77777777" w:rsidR="00224B54" w:rsidRDefault="00224B54">
            <w:pPr>
              <w:jc w:val="center"/>
              <w:rPr>
                <w:noProof/>
                <w:szCs w:val="22"/>
              </w:rPr>
            </w:pPr>
          </w:p>
        </w:tc>
        <w:tc>
          <w:tcPr>
            <w:tcW w:w="1890" w:type="dxa"/>
            <w:shd w:val="clear" w:color="auto" w:fill="auto"/>
          </w:tcPr>
          <w:p w14:paraId="00DE3D33" w14:textId="77777777" w:rsidR="00224B54" w:rsidRDefault="00224B54">
            <w:pPr>
              <w:jc w:val="center"/>
              <w:rPr>
                <w:noProof/>
                <w:szCs w:val="22"/>
              </w:rPr>
            </w:pPr>
          </w:p>
        </w:tc>
      </w:tr>
      <w:tr w:rsidR="00224B54" w14:paraId="59490005" w14:textId="77777777">
        <w:trPr>
          <w:trHeight w:val="253"/>
        </w:trPr>
        <w:tc>
          <w:tcPr>
            <w:tcW w:w="3269" w:type="dxa"/>
            <w:shd w:val="clear" w:color="auto" w:fill="auto"/>
          </w:tcPr>
          <w:p w14:paraId="38C04F4A" w14:textId="77777777" w:rsidR="00224B54" w:rsidRDefault="00224B54">
            <w:pPr>
              <w:rPr>
                <w:szCs w:val="22"/>
              </w:rPr>
            </w:pPr>
            <w:r>
              <w:t>Dozė (mg/m</w:t>
            </w:r>
            <w:r>
              <w:rPr>
                <w:vertAlign w:val="superscript"/>
              </w:rPr>
              <w:t>2</w:t>
            </w:r>
            <w:r>
              <w:t>)</w:t>
            </w:r>
          </w:p>
        </w:tc>
        <w:tc>
          <w:tcPr>
            <w:tcW w:w="1951" w:type="dxa"/>
            <w:gridSpan w:val="2"/>
            <w:shd w:val="clear" w:color="auto" w:fill="auto"/>
          </w:tcPr>
          <w:p w14:paraId="44AEA752" w14:textId="77777777" w:rsidR="00224B54" w:rsidRDefault="00224B54">
            <w:pPr>
              <w:jc w:val="center"/>
              <w:rPr>
                <w:noProof/>
                <w:szCs w:val="22"/>
              </w:rPr>
            </w:pPr>
            <w:r>
              <w:t>0,8</w:t>
            </w:r>
          </w:p>
        </w:tc>
        <w:tc>
          <w:tcPr>
            <w:tcW w:w="1980" w:type="dxa"/>
            <w:gridSpan w:val="2"/>
            <w:shd w:val="clear" w:color="auto" w:fill="auto"/>
          </w:tcPr>
          <w:p w14:paraId="7B55BBAB" w14:textId="77777777" w:rsidR="00224B54" w:rsidRDefault="00224B54">
            <w:pPr>
              <w:jc w:val="center"/>
              <w:rPr>
                <w:noProof/>
                <w:szCs w:val="22"/>
              </w:rPr>
            </w:pPr>
            <w:r>
              <w:t>0,5</w:t>
            </w:r>
          </w:p>
        </w:tc>
        <w:tc>
          <w:tcPr>
            <w:tcW w:w="1890" w:type="dxa"/>
            <w:shd w:val="clear" w:color="auto" w:fill="auto"/>
          </w:tcPr>
          <w:p w14:paraId="230D88E2" w14:textId="77777777" w:rsidR="00224B54" w:rsidRDefault="00224B54">
            <w:pPr>
              <w:jc w:val="center"/>
              <w:rPr>
                <w:noProof/>
                <w:szCs w:val="22"/>
              </w:rPr>
            </w:pPr>
            <w:r>
              <w:t>0,5</w:t>
            </w:r>
          </w:p>
        </w:tc>
      </w:tr>
      <w:tr w:rsidR="00224B54" w14:paraId="5834ACED" w14:textId="77777777">
        <w:tc>
          <w:tcPr>
            <w:tcW w:w="3269" w:type="dxa"/>
            <w:shd w:val="clear" w:color="auto" w:fill="auto"/>
          </w:tcPr>
          <w:p w14:paraId="6092A950" w14:textId="77777777" w:rsidR="00224B54" w:rsidRDefault="00224B54">
            <w:pPr>
              <w:rPr>
                <w:szCs w:val="22"/>
              </w:rPr>
            </w:pPr>
            <w:r>
              <w:t>Ciklo trukmė</w:t>
            </w:r>
          </w:p>
        </w:tc>
        <w:tc>
          <w:tcPr>
            <w:tcW w:w="5821" w:type="dxa"/>
            <w:gridSpan w:val="5"/>
            <w:shd w:val="clear" w:color="auto" w:fill="auto"/>
          </w:tcPr>
          <w:p w14:paraId="757658AC" w14:textId="77777777" w:rsidR="00224B54" w:rsidRDefault="00224B54">
            <w:pPr>
              <w:jc w:val="center"/>
              <w:rPr>
                <w:noProof/>
                <w:szCs w:val="22"/>
              </w:rPr>
            </w:pPr>
            <w:r>
              <w:t>21 para</w:t>
            </w:r>
            <w:r>
              <w:rPr>
                <w:vertAlign w:val="superscript"/>
              </w:rPr>
              <w:t>b</w:t>
            </w:r>
          </w:p>
        </w:tc>
      </w:tr>
      <w:tr w:rsidR="00224B54" w14:paraId="262BECB8" w14:textId="77777777">
        <w:tc>
          <w:tcPr>
            <w:tcW w:w="9090" w:type="dxa"/>
            <w:gridSpan w:val="6"/>
            <w:shd w:val="clear" w:color="auto" w:fill="auto"/>
          </w:tcPr>
          <w:p w14:paraId="77DAF668" w14:textId="77777777" w:rsidR="00224B54" w:rsidRDefault="00224B54">
            <w:pPr>
              <w:rPr>
                <w:b/>
                <w:szCs w:val="22"/>
              </w:rPr>
            </w:pPr>
            <w:r>
              <w:rPr>
                <w:b/>
                <w:noProof/>
              </w:rPr>
              <w:t>Tolesnių ciklų dozavimo režimas, atsižvelgiant į atsaką į gydymą</w:t>
            </w:r>
          </w:p>
        </w:tc>
      </w:tr>
      <w:tr w:rsidR="00224B54" w14:paraId="6DD3CA14" w14:textId="77777777">
        <w:tc>
          <w:tcPr>
            <w:tcW w:w="9090" w:type="dxa"/>
            <w:gridSpan w:val="6"/>
            <w:shd w:val="clear" w:color="auto" w:fill="auto"/>
          </w:tcPr>
          <w:p w14:paraId="7E2508E9" w14:textId="77777777" w:rsidR="00224B54" w:rsidRDefault="00224B54">
            <w:pPr>
              <w:rPr>
                <w:b/>
                <w:noProof/>
                <w:szCs w:val="22"/>
              </w:rPr>
            </w:pPr>
            <w:r>
              <w:rPr>
                <w:b/>
                <w:noProof/>
              </w:rPr>
              <w:t>Pacientai, pasiekę VR</w:t>
            </w:r>
            <w:r>
              <w:rPr>
                <w:b/>
                <w:noProof/>
                <w:vertAlign w:val="superscript"/>
              </w:rPr>
              <w:t>c</w:t>
            </w:r>
            <w:r>
              <w:rPr>
                <w:b/>
                <w:noProof/>
              </w:rPr>
              <w:t xml:space="preserve"> arba VRn</w:t>
            </w:r>
            <w:r>
              <w:rPr>
                <w:b/>
                <w:noProof/>
                <w:vertAlign w:val="superscript"/>
              </w:rPr>
              <w:t>d</w:t>
            </w:r>
            <w:r>
              <w:rPr>
                <w:b/>
                <w:noProof/>
              </w:rPr>
              <w:t>:</w:t>
            </w:r>
          </w:p>
        </w:tc>
      </w:tr>
      <w:tr w:rsidR="00224B54" w14:paraId="69E358AD" w14:textId="77777777">
        <w:tc>
          <w:tcPr>
            <w:tcW w:w="3269" w:type="dxa"/>
            <w:shd w:val="clear" w:color="auto" w:fill="auto"/>
          </w:tcPr>
          <w:p w14:paraId="70FC4FC8" w14:textId="77777777" w:rsidR="00224B54" w:rsidRDefault="00224B54">
            <w:pPr>
              <w:rPr>
                <w:szCs w:val="22"/>
              </w:rPr>
            </w:pPr>
            <w:r>
              <w:t>Dozė (mg/m</w:t>
            </w:r>
            <w:r>
              <w:rPr>
                <w:vertAlign w:val="superscript"/>
              </w:rPr>
              <w:t>2</w:t>
            </w:r>
            <w:r>
              <w:t>)</w:t>
            </w:r>
          </w:p>
        </w:tc>
        <w:tc>
          <w:tcPr>
            <w:tcW w:w="1940" w:type="dxa"/>
            <w:shd w:val="clear" w:color="auto" w:fill="auto"/>
          </w:tcPr>
          <w:p w14:paraId="1A8DA8DD" w14:textId="77777777" w:rsidR="00224B54" w:rsidRDefault="00224B54">
            <w:pPr>
              <w:jc w:val="center"/>
              <w:rPr>
                <w:szCs w:val="22"/>
              </w:rPr>
            </w:pPr>
            <w:r>
              <w:t>0,5</w:t>
            </w:r>
          </w:p>
        </w:tc>
        <w:tc>
          <w:tcPr>
            <w:tcW w:w="1940" w:type="dxa"/>
            <w:gridSpan w:val="2"/>
            <w:shd w:val="clear" w:color="auto" w:fill="auto"/>
          </w:tcPr>
          <w:p w14:paraId="4793EDD7" w14:textId="77777777" w:rsidR="00224B54" w:rsidRDefault="00224B54">
            <w:pPr>
              <w:jc w:val="center"/>
              <w:rPr>
                <w:szCs w:val="22"/>
              </w:rPr>
            </w:pPr>
            <w:r>
              <w:t>0,5</w:t>
            </w:r>
          </w:p>
        </w:tc>
        <w:tc>
          <w:tcPr>
            <w:tcW w:w="1941" w:type="dxa"/>
            <w:gridSpan w:val="2"/>
            <w:shd w:val="clear" w:color="auto" w:fill="auto"/>
          </w:tcPr>
          <w:p w14:paraId="11183CDB" w14:textId="77777777" w:rsidR="00224B54" w:rsidRDefault="00224B54">
            <w:pPr>
              <w:jc w:val="center"/>
              <w:rPr>
                <w:szCs w:val="22"/>
              </w:rPr>
            </w:pPr>
            <w:r>
              <w:t>0,5</w:t>
            </w:r>
          </w:p>
        </w:tc>
      </w:tr>
      <w:tr w:rsidR="00224B54" w14:paraId="05BFCD76" w14:textId="77777777">
        <w:tc>
          <w:tcPr>
            <w:tcW w:w="3269" w:type="dxa"/>
            <w:shd w:val="clear" w:color="auto" w:fill="auto"/>
          </w:tcPr>
          <w:p w14:paraId="51CDCAC0" w14:textId="77777777" w:rsidR="00224B54" w:rsidRDefault="00224B54">
            <w:pPr>
              <w:rPr>
                <w:szCs w:val="22"/>
              </w:rPr>
            </w:pPr>
            <w:r>
              <w:t>Ciklo trukmė</w:t>
            </w:r>
          </w:p>
        </w:tc>
        <w:tc>
          <w:tcPr>
            <w:tcW w:w="5821" w:type="dxa"/>
            <w:gridSpan w:val="5"/>
            <w:shd w:val="clear" w:color="auto" w:fill="auto"/>
          </w:tcPr>
          <w:p w14:paraId="5EE802C9" w14:textId="77777777" w:rsidR="00224B54" w:rsidRDefault="00224B54">
            <w:pPr>
              <w:jc w:val="center"/>
              <w:rPr>
                <w:szCs w:val="22"/>
              </w:rPr>
            </w:pPr>
            <w:r>
              <w:t>28 paros</w:t>
            </w:r>
            <w:r>
              <w:rPr>
                <w:vertAlign w:val="superscript"/>
              </w:rPr>
              <w:t>c</w:t>
            </w:r>
          </w:p>
        </w:tc>
      </w:tr>
      <w:tr w:rsidR="00224B54" w14:paraId="0A2D3ECC" w14:textId="77777777">
        <w:trPr>
          <w:trHeight w:val="287"/>
        </w:trPr>
        <w:tc>
          <w:tcPr>
            <w:tcW w:w="9090" w:type="dxa"/>
            <w:gridSpan w:val="6"/>
            <w:shd w:val="clear" w:color="auto" w:fill="auto"/>
          </w:tcPr>
          <w:p w14:paraId="2A39E5AF" w14:textId="77777777" w:rsidR="00224B54" w:rsidRDefault="00224B54">
            <w:pPr>
              <w:pStyle w:val="paragraph0"/>
              <w:spacing w:before="0" w:after="0"/>
              <w:rPr>
                <w:b/>
                <w:sz w:val="22"/>
                <w:szCs w:val="22"/>
              </w:rPr>
            </w:pPr>
            <w:r>
              <w:rPr>
                <w:b/>
                <w:noProof/>
                <w:sz w:val="22"/>
              </w:rPr>
              <w:t>Pacientai, nepasiekę VR</w:t>
            </w:r>
            <w:r>
              <w:rPr>
                <w:b/>
                <w:noProof/>
                <w:sz w:val="22"/>
                <w:vertAlign w:val="superscript"/>
              </w:rPr>
              <w:t>c</w:t>
            </w:r>
            <w:r>
              <w:rPr>
                <w:b/>
                <w:noProof/>
                <w:sz w:val="22"/>
              </w:rPr>
              <w:t xml:space="preserve"> arba VRn</w:t>
            </w:r>
            <w:r>
              <w:rPr>
                <w:b/>
                <w:noProof/>
                <w:sz w:val="22"/>
                <w:vertAlign w:val="superscript"/>
              </w:rPr>
              <w:t>d</w:t>
            </w:r>
            <w:r>
              <w:rPr>
                <w:b/>
                <w:noProof/>
                <w:sz w:val="22"/>
              </w:rPr>
              <w:t>:</w:t>
            </w:r>
          </w:p>
        </w:tc>
      </w:tr>
      <w:tr w:rsidR="00224B54" w14:paraId="3B988928" w14:textId="77777777">
        <w:tc>
          <w:tcPr>
            <w:tcW w:w="3269" w:type="dxa"/>
            <w:tcBorders>
              <w:bottom w:val="single" w:sz="4" w:space="0" w:color="auto"/>
            </w:tcBorders>
            <w:shd w:val="clear" w:color="auto" w:fill="auto"/>
          </w:tcPr>
          <w:p w14:paraId="04CED1E2" w14:textId="77777777" w:rsidR="00224B54" w:rsidRDefault="00224B54">
            <w:pPr>
              <w:rPr>
                <w:szCs w:val="22"/>
              </w:rPr>
            </w:pPr>
            <w:r>
              <w:t>Dozė (mg/m</w:t>
            </w:r>
            <w:r>
              <w:rPr>
                <w:vertAlign w:val="superscript"/>
              </w:rPr>
              <w:t>2</w:t>
            </w:r>
            <w:r>
              <w:t>)</w:t>
            </w:r>
          </w:p>
        </w:tc>
        <w:tc>
          <w:tcPr>
            <w:tcW w:w="1940" w:type="dxa"/>
            <w:tcBorders>
              <w:bottom w:val="single" w:sz="4" w:space="0" w:color="auto"/>
            </w:tcBorders>
            <w:shd w:val="clear" w:color="auto" w:fill="auto"/>
          </w:tcPr>
          <w:p w14:paraId="0D56804E" w14:textId="77777777" w:rsidR="00224B54" w:rsidRDefault="00224B54">
            <w:pPr>
              <w:jc w:val="center"/>
              <w:rPr>
                <w:szCs w:val="22"/>
              </w:rPr>
            </w:pPr>
            <w:r>
              <w:t>0,8</w:t>
            </w:r>
          </w:p>
        </w:tc>
        <w:tc>
          <w:tcPr>
            <w:tcW w:w="1940" w:type="dxa"/>
            <w:gridSpan w:val="2"/>
            <w:tcBorders>
              <w:bottom w:val="single" w:sz="4" w:space="0" w:color="auto"/>
            </w:tcBorders>
            <w:shd w:val="clear" w:color="auto" w:fill="auto"/>
          </w:tcPr>
          <w:p w14:paraId="4A84E276" w14:textId="77777777" w:rsidR="00224B54" w:rsidRDefault="00224B54">
            <w:pPr>
              <w:jc w:val="center"/>
              <w:rPr>
                <w:szCs w:val="22"/>
              </w:rPr>
            </w:pPr>
            <w:r>
              <w:t>0,5</w:t>
            </w:r>
          </w:p>
        </w:tc>
        <w:tc>
          <w:tcPr>
            <w:tcW w:w="1941" w:type="dxa"/>
            <w:gridSpan w:val="2"/>
            <w:tcBorders>
              <w:bottom w:val="single" w:sz="4" w:space="0" w:color="auto"/>
            </w:tcBorders>
            <w:shd w:val="clear" w:color="auto" w:fill="auto"/>
          </w:tcPr>
          <w:p w14:paraId="66F0B68F" w14:textId="77777777" w:rsidR="00224B54" w:rsidRDefault="00224B54">
            <w:pPr>
              <w:jc w:val="center"/>
              <w:rPr>
                <w:szCs w:val="22"/>
              </w:rPr>
            </w:pPr>
            <w:r>
              <w:t>0,5</w:t>
            </w:r>
          </w:p>
        </w:tc>
      </w:tr>
      <w:tr w:rsidR="00224B54" w14:paraId="01DEE841" w14:textId="77777777">
        <w:tc>
          <w:tcPr>
            <w:tcW w:w="3269" w:type="dxa"/>
            <w:tcBorders>
              <w:bottom w:val="single" w:sz="4" w:space="0" w:color="auto"/>
            </w:tcBorders>
            <w:shd w:val="clear" w:color="auto" w:fill="auto"/>
          </w:tcPr>
          <w:p w14:paraId="65D28B03" w14:textId="77777777" w:rsidR="00224B54" w:rsidRDefault="00224B54">
            <w:pPr>
              <w:rPr>
                <w:szCs w:val="22"/>
              </w:rPr>
            </w:pPr>
            <w:r>
              <w:t>Ciklo trukmė</w:t>
            </w:r>
          </w:p>
        </w:tc>
        <w:tc>
          <w:tcPr>
            <w:tcW w:w="5821" w:type="dxa"/>
            <w:gridSpan w:val="5"/>
            <w:tcBorders>
              <w:bottom w:val="single" w:sz="4" w:space="0" w:color="auto"/>
            </w:tcBorders>
            <w:shd w:val="clear" w:color="auto" w:fill="auto"/>
          </w:tcPr>
          <w:p w14:paraId="592BD6DE" w14:textId="77777777" w:rsidR="00224B54" w:rsidRDefault="00224B54">
            <w:pPr>
              <w:jc w:val="center"/>
              <w:rPr>
                <w:szCs w:val="22"/>
              </w:rPr>
            </w:pPr>
            <w:r>
              <w:t>28 paros</w:t>
            </w:r>
            <w:r>
              <w:rPr>
                <w:vertAlign w:val="superscript"/>
              </w:rPr>
              <w:t>e</w:t>
            </w:r>
          </w:p>
        </w:tc>
      </w:tr>
      <w:tr w:rsidR="00224B54" w14:paraId="6A09E4DA" w14:textId="77777777">
        <w:tc>
          <w:tcPr>
            <w:tcW w:w="9090" w:type="dxa"/>
            <w:gridSpan w:val="6"/>
            <w:tcBorders>
              <w:top w:val="nil"/>
              <w:left w:val="nil"/>
              <w:bottom w:val="nil"/>
              <w:right w:val="nil"/>
            </w:tcBorders>
            <w:shd w:val="clear" w:color="auto" w:fill="auto"/>
          </w:tcPr>
          <w:p w14:paraId="5F80C4C7" w14:textId="77777777" w:rsidR="00224B54" w:rsidRPr="00B25292" w:rsidRDefault="00224B54">
            <w:pPr>
              <w:spacing w:line="240" w:lineRule="auto"/>
              <w:rPr>
                <w:sz w:val="20"/>
              </w:rPr>
            </w:pPr>
            <w:r w:rsidRPr="00B25292">
              <w:rPr>
                <w:sz w:val="20"/>
              </w:rPr>
              <w:t>Santrumpos: ANS = absoliutusis neutrofilų skaičius; VR = visiška remisija; VRn = visiška remisija esant nevisiškam kraujo parametrų atsistatymui.</w:t>
            </w:r>
          </w:p>
        </w:tc>
      </w:tr>
      <w:tr w:rsidR="00224B54" w14:paraId="0FD9FC5A" w14:textId="77777777">
        <w:tc>
          <w:tcPr>
            <w:tcW w:w="9090" w:type="dxa"/>
            <w:gridSpan w:val="6"/>
            <w:tcBorders>
              <w:top w:val="nil"/>
              <w:left w:val="nil"/>
              <w:bottom w:val="nil"/>
              <w:right w:val="nil"/>
            </w:tcBorders>
            <w:shd w:val="clear" w:color="auto" w:fill="auto"/>
          </w:tcPr>
          <w:p w14:paraId="189D78E2" w14:textId="77777777" w:rsidR="00224B54" w:rsidRPr="00B25292" w:rsidRDefault="00224B54">
            <w:pPr>
              <w:tabs>
                <w:tab w:val="clear" w:pos="567"/>
                <w:tab w:val="left" w:pos="252"/>
              </w:tabs>
              <w:spacing w:line="240" w:lineRule="auto"/>
              <w:rPr>
                <w:sz w:val="20"/>
              </w:rPr>
            </w:pPr>
            <w:r w:rsidRPr="00B25292">
              <w:rPr>
                <w:sz w:val="20"/>
                <w:vertAlign w:val="superscript"/>
              </w:rPr>
              <w:t>a</w:t>
            </w:r>
            <w:r>
              <w:tab/>
            </w:r>
            <w:r w:rsidRPr="00B25292">
              <w:rPr>
                <w:sz w:val="20"/>
              </w:rPr>
              <w:t>±2 paros (palaikant ne trumpesnes kaip 6 parų pertraukas tarp dozių).</w:t>
            </w:r>
          </w:p>
          <w:p w14:paraId="6C3328FA" w14:textId="77777777" w:rsidR="00224B54" w:rsidRPr="00B25292" w:rsidRDefault="00224B54">
            <w:pPr>
              <w:tabs>
                <w:tab w:val="clear" w:pos="567"/>
                <w:tab w:val="left" w:pos="252"/>
              </w:tabs>
              <w:spacing w:line="240" w:lineRule="auto"/>
              <w:ind w:left="284" w:hanging="284"/>
              <w:rPr>
                <w:sz w:val="20"/>
                <w:vertAlign w:val="superscript"/>
              </w:rPr>
            </w:pPr>
            <w:r w:rsidRPr="00B25292">
              <w:rPr>
                <w:sz w:val="20"/>
                <w:vertAlign w:val="superscript"/>
              </w:rPr>
              <w:t>b</w:t>
            </w:r>
            <w:r>
              <w:tab/>
            </w:r>
            <w:r w:rsidRPr="00B25292">
              <w:rPr>
                <w:sz w:val="20"/>
              </w:rPr>
              <w:t>Pacientams, pasiekusiems VR  / VRn, ir (arba) norint leisti atsistatyti nuo toksinio poveikio, ciklą galima pailginti iki 28 parų (t. y. po 21-osios paros daryti 7 parų gydymo pertrauką).</w:t>
            </w:r>
          </w:p>
          <w:p w14:paraId="01B7E57A" w14:textId="77777777" w:rsidR="00224B54" w:rsidRPr="00B25292" w:rsidRDefault="00224B54">
            <w:pPr>
              <w:tabs>
                <w:tab w:val="clear" w:pos="567"/>
                <w:tab w:val="left" w:pos="318"/>
              </w:tabs>
              <w:spacing w:line="240" w:lineRule="auto"/>
              <w:ind w:left="252" w:hanging="252"/>
              <w:rPr>
                <w:sz w:val="20"/>
              </w:rPr>
            </w:pPr>
            <w:r w:rsidRPr="00B25292">
              <w:rPr>
                <w:sz w:val="20"/>
                <w:vertAlign w:val="superscript"/>
              </w:rPr>
              <w:t>c</w:t>
            </w:r>
            <w:r>
              <w:tab/>
            </w:r>
            <w:r w:rsidRPr="00B25292">
              <w:rPr>
                <w:sz w:val="20"/>
              </w:rPr>
              <w:t>VR laikoma, kai kaulų čiulpuose randama &lt;5 % blastų, o periferiniame kraujyje leukeminių blastų nerandama bei visiškai atsistato periferinio kraujo ląstelių skaičius (trombocitų ≥ 100 × 10</w:t>
            </w:r>
            <w:r w:rsidRPr="00B25292">
              <w:rPr>
                <w:sz w:val="20"/>
                <w:vertAlign w:val="superscript"/>
              </w:rPr>
              <w:t>9</w:t>
            </w:r>
            <w:r w:rsidRPr="00B25292">
              <w:rPr>
                <w:sz w:val="20"/>
              </w:rPr>
              <w:t>/l ir ANS ≥ 1 × 10</w:t>
            </w:r>
            <w:r w:rsidRPr="00B25292">
              <w:rPr>
                <w:sz w:val="20"/>
                <w:vertAlign w:val="superscript"/>
              </w:rPr>
              <w:t>9</w:t>
            </w:r>
            <w:r w:rsidRPr="00B25292">
              <w:rPr>
                <w:sz w:val="20"/>
              </w:rPr>
              <w:t xml:space="preserve">/l) ir išnyksta bet kokia už kaulų čiulpų ribų išplitusi liga. </w:t>
            </w:r>
          </w:p>
          <w:p w14:paraId="06EB271B" w14:textId="77777777" w:rsidR="00224B54" w:rsidRPr="00B25292" w:rsidRDefault="00224B54">
            <w:pPr>
              <w:tabs>
                <w:tab w:val="clear" w:pos="567"/>
                <w:tab w:val="left" w:pos="318"/>
              </w:tabs>
              <w:spacing w:line="240" w:lineRule="auto"/>
              <w:ind w:left="252" w:hanging="252"/>
              <w:rPr>
                <w:sz w:val="20"/>
              </w:rPr>
            </w:pPr>
            <w:r w:rsidRPr="00B25292">
              <w:rPr>
                <w:sz w:val="20"/>
                <w:vertAlign w:val="superscript"/>
              </w:rPr>
              <w:t>d</w:t>
            </w:r>
            <w:r w:rsidRPr="00B25292">
              <w:rPr>
                <w:sz w:val="20"/>
                <w:vertAlign w:val="superscript"/>
              </w:rPr>
              <w:tab/>
            </w:r>
            <w:r w:rsidRPr="00B25292">
              <w:rPr>
                <w:sz w:val="20"/>
              </w:rPr>
              <w:t>VRn laikoma, kai kaulų čiulpuose randama &lt;5 % blastų, o periferiniame kraujyje leukeminių blastų nerandama, bet nevisiškai atsistato periferinio kraujo ląstelių skaičius (trombocitų &lt; 100 × 10</w:t>
            </w:r>
            <w:r w:rsidRPr="00B25292">
              <w:rPr>
                <w:sz w:val="20"/>
                <w:vertAlign w:val="superscript"/>
              </w:rPr>
              <w:t>9</w:t>
            </w:r>
            <w:r w:rsidRPr="00B25292">
              <w:rPr>
                <w:sz w:val="20"/>
              </w:rPr>
              <w:t>/l ir (arba) ANS &lt; 1 × 10</w:t>
            </w:r>
            <w:r w:rsidRPr="00B25292">
              <w:rPr>
                <w:sz w:val="20"/>
                <w:vertAlign w:val="superscript"/>
              </w:rPr>
              <w:t>9</w:t>
            </w:r>
            <w:r w:rsidRPr="00B25292">
              <w:rPr>
                <w:sz w:val="20"/>
              </w:rPr>
              <w:t>/l) ir išnyksta bet kokia už kaulų čiulpų ribų išplitusi liga.</w:t>
            </w:r>
          </w:p>
          <w:p w14:paraId="0647E99E" w14:textId="77777777" w:rsidR="00224B54" w:rsidRPr="00B25292" w:rsidRDefault="00224B54">
            <w:pPr>
              <w:tabs>
                <w:tab w:val="left" w:pos="252"/>
              </w:tabs>
              <w:spacing w:line="240" w:lineRule="auto"/>
              <w:ind w:left="252" w:hanging="252"/>
              <w:rPr>
                <w:sz w:val="20"/>
              </w:rPr>
            </w:pPr>
            <w:r w:rsidRPr="00B25292">
              <w:rPr>
                <w:sz w:val="20"/>
                <w:vertAlign w:val="superscript"/>
              </w:rPr>
              <w:t>e</w:t>
            </w:r>
            <w:r w:rsidRPr="00B25292">
              <w:rPr>
                <w:sz w:val="20"/>
              </w:rPr>
              <w:t>7 parų pertraukos tarp gydymo seansų pradedant nuo 21-osios paros.</w:t>
            </w:r>
          </w:p>
        </w:tc>
      </w:tr>
    </w:tbl>
    <w:p w14:paraId="38B2C87D" w14:textId="77777777" w:rsidR="00224B54" w:rsidRDefault="00224B54">
      <w:pPr>
        <w:rPr>
          <w:i/>
          <w:szCs w:val="22"/>
        </w:rPr>
      </w:pPr>
    </w:p>
    <w:p w14:paraId="3DC23468" w14:textId="77777777" w:rsidR="00224B54" w:rsidRDefault="00224B54">
      <w:pPr>
        <w:keepNext/>
        <w:keepLines/>
        <w:spacing w:line="240" w:lineRule="auto"/>
        <w:rPr>
          <w:i/>
          <w:szCs w:val="22"/>
        </w:rPr>
      </w:pPr>
      <w:r>
        <w:rPr>
          <w:i/>
        </w:rPr>
        <w:t>Dozės keitimas</w:t>
      </w:r>
    </w:p>
    <w:p w14:paraId="5E61612E" w14:textId="77777777" w:rsidR="00224B54" w:rsidRDefault="00224B54">
      <w:pPr>
        <w:keepNext/>
        <w:keepLines/>
        <w:spacing w:line="240" w:lineRule="auto"/>
        <w:rPr>
          <w:i/>
          <w:szCs w:val="22"/>
        </w:rPr>
      </w:pPr>
    </w:p>
    <w:p w14:paraId="58DA1506" w14:textId="77777777" w:rsidR="00224B54" w:rsidRDefault="00224B54">
      <w:pPr>
        <w:spacing w:line="240" w:lineRule="auto"/>
        <w:rPr>
          <w:color w:val="000000"/>
          <w:szCs w:val="22"/>
        </w:rPr>
      </w:pPr>
      <w:r>
        <w:t>BESPONSA dozę gali reikėti keisti, atsižvelgiant į saugumą ir toleravimą konkrečiam žmogui (žr. 4.4 skyrių). Norint suvaldyti tam tikras nepageidaujamas reakcijas į vaistinį preparatą gali reikėti sulaikyti vaistinio preparato skyrimą ir (arba) sumažinti dozę arba visiškai nutraukti BESPONSA vartojimą (žr. 4.4 ir 4.8 skyrius).</w:t>
      </w:r>
      <w:r>
        <w:rPr>
          <w:rStyle w:val="BlueText"/>
          <w:color w:val="000000"/>
        </w:rPr>
        <w:t xml:space="preserve"> </w:t>
      </w:r>
      <w:r>
        <w:rPr>
          <w:rStyle w:val="BlueText"/>
          <w:color w:val="auto"/>
        </w:rPr>
        <w:t xml:space="preserve">Dozę </w:t>
      </w:r>
      <w:r>
        <w:rPr>
          <w:rStyle w:val="BlueText"/>
          <w:color w:val="000000"/>
        </w:rPr>
        <w:t xml:space="preserve">sumažinus </w:t>
      </w:r>
      <w:r>
        <w:rPr>
          <w:color w:val="000000"/>
        </w:rPr>
        <w:t>dėl su BESPONSA susijusio toksinio poveikio</w:t>
      </w:r>
      <w:r>
        <w:rPr>
          <w:rStyle w:val="BlueText"/>
          <w:color w:val="000000"/>
        </w:rPr>
        <w:t xml:space="preserve"> </w:t>
      </w:r>
      <w:r>
        <w:rPr>
          <w:color w:val="000000"/>
        </w:rPr>
        <w:t>jos vėl didinti negalima.</w:t>
      </w:r>
    </w:p>
    <w:p w14:paraId="416575ED" w14:textId="77777777" w:rsidR="00224B54" w:rsidRDefault="00224B54">
      <w:pPr>
        <w:spacing w:line="240" w:lineRule="auto"/>
        <w:rPr>
          <w:rStyle w:val="BlueText"/>
          <w:color w:val="auto"/>
          <w:szCs w:val="22"/>
        </w:rPr>
      </w:pPr>
    </w:p>
    <w:p w14:paraId="6C69CA67" w14:textId="77777777" w:rsidR="00224B54" w:rsidRDefault="00224B54">
      <w:pPr>
        <w:spacing w:line="240" w:lineRule="auto"/>
        <w:rPr>
          <w:rFonts w:eastAsia="TimesNewRoman"/>
          <w:szCs w:val="22"/>
        </w:rPr>
      </w:pPr>
      <w:r>
        <w:rPr>
          <w:rStyle w:val="BlueText"/>
          <w:color w:val="auto"/>
        </w:rPr>
        <w:t xml:space="preserve">2 ir 3 lentelėse pateiktos dozės keitimo gairės esant (atitinkamai) hematologiniam arba nehematologiniam toksiniam poveikiui. </w:t>
      </w:r>
      <w:r>
        <w:t xml:space="preserve">Dėl neutropenijos arba trombocitopenijos BESPONSA vartojimo gydymo ciklo metu (t. y. 8-ąją ir (arba) 15-ąją paromis) sulaikyti nereikia, tačiau pasireiškus nehematologiniam toksiniam poveikiui rekomenduojama sulaikyti vartojimą ciklo metu. </w:t>
      </w:r>
    </w:p>
    <w:p w14:paraId="3186D24C" w14:textId="77777777" w:rsidR="00224B54" w:rsidRDefault="00224B54">
      <w:pPr>
        <w:spacing w:line="240" w:lineRule="auto"/>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5893"/>
      </w:tblGrid>
      <w:tr w:rsidR="00224B54" w14:paraId="794F5D87" w14:textId="77777777">
        <w:tc>
          <w:tcPr>
            <w:tcW w:w="9090" w:type="dxa"/>
            <w:gridSpan w:val="2"/>
            <w:tcBorders>
              <w:top w:val="nil"/>
              <w:left w:val="nil"/>
              <w:bottom w:val="single" w:sz="4" w:space="0" w:color="auto"/>
              <w:right w:val="nil"/>
            </w:tcBorders>
            <w:shd w:val="clear" w:color="auto" w:fill="auto"/>
          </w:tcPr>
          <w:p w14:paraId="228C3EBB" w14:textId="2A0D9E7C" w:rsidR="00224B54" w:rsidRDefault="00224B54" w:rsidP="006A50C0">
            <w:pPr>
              <w:pStyle w:val="paragraph0"/>
              <w:spacing w:before="0" w:after="0"/>
              <w:ind w:left="1080" w:hanging="1080"/>
              <w:rPr>
                <w:b/>
                <w:sz w:val="22"/>
                <w:szCs w:val="22"/>
              </w:rPr>
            </w:pPr>
            <w:r>
              <w:rPr>
                <w:b/>
                <w:sz w:val="22"/>
              </w:rPr>
              <w:t>2 </w:t>
            </w:r>
            <w:r>
              <w:rPr>
                <w:b/>
                <w:sz w:val="22"/>
                <w:szCs w:val="22"/>
              </w:rPr>
              <w:t>lentelė.</w:t>
            </w:r>
            <w:r>
              <w:rPr>
                <w:sz w:val="22"/>
                <w:szCs w:val="22"/>
              </w:rPr>
              <w:tab/>
            </w:r>
            <w:r>
              <w:rPr>
                <w:b/>
                <w:sz w:val="22"/>
                <w:szCs w:val="22"/>
              </w:rPr>
              <w:t>Dozės</w:t>
            </w:r>
            <w:r>
              <w:rPr>
                <w:b/>
                <w:sz w:val="22"/>
              </w:rPr>
              <w:t xml:space="preserve"> keitimas esant hematologiniam toksiniam poveikiui gydymo ciklo pradžioje (1-ąją parą)</w:t>
            </w:r>
          </w:p>
        </w:tc>
      </w:tr>
      <w:tr w:rsidR="00224B54" w14:paraId="7BA4723C" w14:textId="77777777">
        <w:tc>
          <w:tcPr>
            <w:tcW w:w="3197" w:type="dxa"/>
            <w:tcBorders>
              <w:top w:val="single" w:sz="4" w:space="0" w:color="auto"/>
              <w:left w:val="single" w:sz="4" w:space="0" w:color="auto"/>
              <w:bottom w:val="single" w:sz="4" w:space="0" w:color="auto"/>
              <w:right w:val="single" w:sz="4" w:space="0" w:color="auto"/>
            </w:tcBorders>
            <w:shd w:val="clear" w:color="auto" w:fill="auto"/>
          </w:tcPr>
          <w:p w14:paraId="74C3FCD3" w14:textId="77777777" w:rsidR="00224B54" w:rsidRDefault="00224B54">
            <w:pPr>
              <w:pStyle w:val="paragraph0"/>
              <w:keepNext/>
              <w:spacing w:before="0" w:after="0"/>
              <w:rPr>
                <w:b/>
                <w:sz w:val="22"/>
                <w:szCs w:val="22"/>
              </w:rPr>
            </w:pPr>
            <w:r>
              <w:rPr>
                <w:b/>
                <w:sz w:val="22"/>
              </w:rPr>
              <w:t>Hematologinis toksinis poveikis</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1DC7235D" w14:textId="77777777" w:rsidR="00224B54" w:rsidRDefault="00224B54">
            <w:pPr>
              <w:keepNext/>
              <w:spacing w:line="240" w:lineRule="auto"/>
              <w:rPr>
                <w:b/>
                <w:szCs w:val="22"/>
              </w:rPr>
            </w:pPr>
            <w:r>
              <w:rPr>
                <w:b/>
              </w:rPr>
              <w:t>Toksinis poveikis ir dozės keitimas (-ai)</w:t>
            </w:r>
          </w:p>
        </w:tc>
      </w:tr>
      <w:tr w:rsidR="00224B54" w14:paraId="4F8A579C" w14:textId="77777777">
        <w:trPr>
          <w:trHeight w:val="233"/>
        </w:trPr>
        <w:tc>
          <w:tcPr>
            <w:tcW w:w="3197" w:type="dxa"/>
            <w:tcBorders>
              <w:top w:val="single" w:sz="4" w:space="0" w:color="auto"/>
              <w:left w:val="single" w:sz="4" w:space="0" w:color="auto"/>
              <w:right w:val="single" w:sz="4" w:space="0" w:color="auto"/>
            </w:tcBorders>
            <w:shd w:val="clear" w:color="auto" w:fill="auto"/>
          </w:tcPr>
          <w:p w14:paraId="6EBF64A0" w14:textId="77777777" w:rsidR="00224B54" w:rsidRDefault="00224B54">
            <w:pPr>
              <w:pStyle w:val="paragraph0"/>
              <w:spacing w:before="0" w:after="0"/>
              <w:rPr>
                <w:sz w:val="22"/>
                <w:szCs w:val="22"/>
              </w:rPr>
            </w:pPr>
            <w:r>
              <w:rPr>
                <w:sz w:val="22"/>
              </w:rPr>
              <w:t>Lygis prieš pradedant gydymą BESPONSA:</w:t>
            </w:r>
          </w:p>
        </w:tc>
        <w:tc>
          <w:tcPr>
            <w:tcW w:w="5893" w:type="dxa"/>
            <w:tcBorders>
              <w:top w:val="single" w:sz="4" w:space="0" w:color="auto"/>
              <w:left w:val="single" w:sz="4" w:space="0" w:color="auto"/>
              <w:right w:val="single" w:sz="4" w:space="0" w:color="auto"/>
            </w:tcBorders>
            <w:shd w:val="clear" w:color="auto" w:fill="auto"/>
          </w:tcPr>
          <w:p w14:paraId="3F843FA4" w14:textId="77777777" w:rsidR="00224B54" w:rsidRDefault="00224B54">
            <w:pPr>
              <w:spacing w:line="240" w:lineRule="auto"/>
              <w:rPr>
                <w:szCs w:val="22"/>
              </w:rPr>
            </w:pPr>
          </w:p>
        </w:tc>
      </w:tr>
      <w:tr w:rsidR="00224B54" w14:paraId="7B837927" w14:textId="77777777">
        <w:trPr>
          <w:trHeight w:val="233"/>
        </w:trPr>
        <w:tc>
          <w:tcPr>
            <w:tcW w:w="3197" w:type="dxa"/>
            <w:tcBorders>
              <w:top w:val="single" w:sz="4" w:space="0" w:color="auto"/>
              <w:left w:val="single" w:sz="4" w:space="0" w:color="auto"/>
              <w:right w:val="single" w:sz="4" w:space="0" w:color="auto"/>
            </w:tcBorders>
            <w:shd w:val="clear" w:color="auto" w:fill="auto"/>
          </w:tcPr>
          <w:p w14:paraId="094FDE22" w14:textId="77777777" w:rsidR="00224B54" w:rsidRDefault="00224B54">
            <w:pPr>
              <w:pStyle w:val="paragraph0"/>
              <w:spacing w:before="0" w:after="0"/>
              <w:ind w:left="162"/>
              <w:rPr>
                <w:sz w:val="22"/>
                <w:szCs w:val="22"/>
              </w:rPr>
            </w:pPr>
            <w:r>
              <w:rPr>
                <w:sz w:val="22"/>
              </w:rPr>
              <w:t>ANS buvo ≥ 1 × 10</w:t>
            </w:r>
            <w:r>
              <w:rPr>
                <w:sz w:val="22"/>
                <w:vertAlign w:val="superscript"/>
              </w:rPr>
              <w:t>9</w:t>
            </w:r>
            <w:r>
              <w:rPr>
                <w:sz w:val="22"/>
              </w:rPr>
              <w:t>/l</w:t>
            </w:r>
          </w:p>
        </w:tc>
        <w:tc>
          <w:tcPr>
            <w:tcW w:w="5893" w:type="dxa"/>
            <w:tcBorders>
              <w:top w:val="single" w:sz="4" w:space="0" w:color="auto"/>
              <w:left w:val="single" w:sz="4" w:space="0" w:color="auto"/>
              <w:right w:val="single" w:sz="4" w:space="0" w:color="auto"/>
            </w:tcBorders>
            <w:shd w:val="clear" w:color="auto" w:fill="auto"/>
          </w:tcPr>
          <w:p w14:paraId="58096563" w14:textId="77777777" w:rsidR="00224B54" w:rsidRDefault="00224B54">
            <w:pPr>
              <w:spacing w:line="240" w:lineRule="auto"/>
              <w:rPr>
                <w:szCs w:val="22"/>
              </w:rPr>
            </w:pPr>
            <w:r>
              <w:t>Jeigu ANS sumažėja, sulaikykite tolesnį gydymo ciklą, kol ANS atsistatys iki ≥ 1 × 10</w:t>
            </w:r>
            <w:r>
              <w:rPr>
                <w:vertAlign w:val="superscript"/>
              </w:rPr>
              <w:t>9</w:t>
            </w:r>
            <w:r>
              <w:t>/l.</w:t>
            </w:r>
          </w:p>
        </w:tc>
      </w:tr>
      <w:tr w:rsidR="00224B54" w14:paraId="050DC179" w14:textId="77777777">
        <w:tc>
          <w:tcPr>
            <w:tcW w:w="3197" w:type="dxa"/>
            <w:tcBorders>
              <w:top w:val="single" w:sz="4" w:space="0" w:color="auto"/>
              <w:left w:val="single" w:sz="4" w:space="0" w:color="auto"/>
              <w:bottom w:val="single" w:sz="4" w:space="0" w:color="auto"/>
              <w:right w:val="single" w:sz="4" w:space="0" w:color="auto"/>
            </w:tcBorders>
            <w:shd w:val="clear" w:color="auto" w:fill="auto"/>
          </w:tcPr>
          <w:p w14:paraId="7DCBC679" w14:textId="77777777" w:rsidR="00224B54" w:rsidRDefault="00224B54">
            <w:pPr>
              <w:pStyle w:val="paragraph0"/>
              <w:spacing w:before="0" w:after="0"/>
              <w:ind w:left="162"/>
              <w:rPr>
                <w:sz w:val="22"/>
                <w:szCs w:val="22"/>
              </w:rPr>
            </w:pPr>
            <w:r>
              <w:rPr>
                <w:sz w:val="22"/>
              </w:rPr>
              <w:t>trombocitų skaičius buvo ≥ 50 × 10</w:t>
            </w:r>
            <w:r>
              <w:rPr>
                <w:sz w:val="22"/>
                <w:vertAlign w:val="superscript"/>
              </w:rPr>
              <w:t>9</w:t>
            </w:r>
            <w:r>
              <w:rPr>
                <w:sz w:val="22"/>
              </w:rPr>
              <w:t>/l</w:t>
            </w:r>
            <w:r>
              <w:rPr>
                <w:sz w:val="22"/>
                <w:vertAlign w:val="superscript"/>
              </w:rPr>
              <w:t xml:space="preserve">a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0D8A1329" w14:textId="77777777" w:rsidR="00224B54" w:rsidRDefault="00224B54">
            <w:pPr>
              <w:rPr>
                <w:szCs w:val="22"/>
              </w:rPr>
            </w:pPr>
            <w:r>
              <w:t>Jeigu trombocitų skaičius sumažėja, sulaikykite tolesnį gydymo ciklą, kol trombocitų skaičius atsistatys iki ≥ 50 × 10</w:t>
            </w:r>
            <w:r>
              <w:rPr>
                <w:vertAlign w:val="superscript"/>
              </w:rPr>
              <w:t>9</w:t>
            </w:r>
            <w:r>
              <w:t>/l</w:t>
            </w:r>
            <w:r>
              <w:rPr>
                <w:vertAlign w:val="superscript"/>
              </w:rPr>
              <w:t>a</w:t>
            </w:r>
            <w:r>
              <w:t>.</w:t>
            </w:r>
          </w:p>
        </w:tc>
      </w:tr>
      <w:tr w:rsidR="00224B54" w14:paraId="6F943D0C" w14:textId="77777777">
        <w:tc>
          <w:tcPr>
            <w:tcW w:w="3197" w:type="dxa"/>
            <w:tcBorders>
              <w:top w:val="single" w:sz="4" w:space="0" w:color="auto"/>
              <w:left w:val="single" w:sz="4" w:space="0" w:color="auto"/>
              <w:bottom w:val="single" w:sz="4" w:space="0" w:color="auto"/>
              <w:right w:val="single" w:sz="4" w:space="0" w:color="auto"/>
            </w:tcBorders>
            <w:shd w:val="clear" w:color="auto" w:fill="auto"/>
          </w:tcPr>
          <w:p w14:paraId="7BC3ED8F" w14:textId="77777777" w:rsidR="00224B54" w:rsidRDefault="00224B54">
            <w:pPr>
              <w:pStyle w:val="paragraph0"/>
              <w:spacing w:before="0" w:after="0"/>
              <w:ind w:left="162"/>
              <w:rPr>
                <w:sz w:val="22"/>
                <w:szCs w:val="22"/>
              </w:rPr>
            </w:pPr>
            <w:r>
              <w:rPr>
                <w:sz w:val="22"/>
              </w:rPr>
              <w:t>ANS buvo &lt; 1 × 10</w:t>
            </w:r>
            <w:r>
              <w:rPr>
                <w:sz w:val="22"/>
                <w:vertAlign w:val="superscript"/>
              </w:rPr>
              <w:t>9</w:t>
            </w:r>
            <w:r>
              <w:rPr>
                <w:sz w:val="22"/>
              </w:rPr>
              <w:t>/l ir (arba) trombocitų skaičius buvo &lt; 50 × 10</w:t>
            </w:r>
            <w:r>
              <w:rPr>
                <w:sz w:val="22"/>
                <w:vertAlign w:val="superscript"/>
              </w:rPr>
              <w:t>9</w:t>
            </w:r>
            <w:r>
              <w:rPr>
                <w:sz w:val="22"/>
              </w:rPr>
              <w:t>/l</w:t>
            </w:r>
            <w:r>
              <w:rPr>
                <w:sz w:val="22"/>
                <w:vertAlign w:val="superscript"/>
              </w:rPr>
              <w:t>a</w:t>
            </w:r>
            <w:r>
              <w:rPr>
                <w:sz w:val="22"/>
              </w:rPr>
              <w:t xml:space="preserve">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267D8667" w14:textId="77777777" w:rsidR="00224B54" w:rsidRDefault="00224B54">
            <w:pPr>
              <w:rPr>
                <w:szCs w:val="22"/>
              </w:rPr>
            </w:pPr>
            <w:r>
              <w:t>Jeigu ANS ir (arba) trombocitų skaičius sumažėja, sulaikykite tolesnį gydymo ciklą iki vieno iš šių įvykių:</w:t>
            </w:r>
          </w:p>
          <w:p w14:paraId="3899F635" w14:textId="77777777" w:rsidR="00224B54" w:rsidRDefault="00224B54">
            <w:pPr>
              <w:tabs>
                <w:tab w:val="left" w:pos="162"/>
              </w:tabs>
              <w:ind w:left="162" w:hanging="162"/>
              <w:rPr>
                <w:szCs w:val="22"/>
              </w:rPr>
            </w:pPr>
            <w:r>
              <w:t>– ANS ir trombocitų skaičius atsistato bent iki buvusio pradinio vertinimo metu prieš pradedant ciklą arba</w:t>
            </w:r>
          </w:p>
          <w:p w14:paraId="05873276" w14:textId="77777777" w:rsidR="00224B54" w:rsidRDefault="00224B54">
            <w:pPr>
              <w:tabs>
                <w:tab w:val="left" w:pos="162"/>
                <w:tab w:val="left" w:pos="342"/>
              </w:tabs>
              <w:ind w:left="162" w:hanging="162"/>
              <w:rPr>
                <w:szCs w:val="22"/>
              </w:rPr>
            </w:pPr>
            <w:r>
              <w:t>– ANS atsistato iki ≥ 1 × 10</w:t>
            </w:r>
            <w:r>
              <w:rPr>
                <w:vertAlign w:val="superscript"/>
              </w:rPr>
              <w:t>9</w:t>
            </w:r>
            <w:r>
              <w:t>/l, o trombocitų skaičius atsistato iki ≥ 50 × 10</w:t>
            </w:r>
            <w:r>
              <w:rPr>
                <w:vertAlign w:val="superscript"/>
              </w:rPr>
              <w:t>9</w:t>
            </w:r>
            <w:r>
              <w:t>/l</w:t>
            </w:r>
            <w:r>
              <w:rPr>
                <w:vertAlign w:val="superscript"/>
              </w:rPr>
              <w:t>a</w:t>
            </w:r>
            <w:r>
              <w:t xml:space="preserve"> arba</w:t>
            </w:r>
          </w:p>
          <w:p w14:paraId="2EA79F3A" w14:textId="77777777" w:rsidR="00224B54" w:rsidRDefault="00224B54">
            <w:pPr>
              <w:tabs>
                <w:tab w:val="left" w:pos="162"/>
                <w:tab w:val="left" w:pos="342"/>
              </w:tabs>
              <w:ind w:left="162" w:hanging="162"/>
              <w:rPr>
                <w:szCs w:val="22"/>
              </w:rPr>
            </w:pPr>
            <w:r>
              <w:t xml:space="preserve">– ligos eiga stabili arba lengvesnė (remiantis naujausiu kaulų čiulpų vertinimu) ir manoma, kad ANS ir trombocitų skaičius sumažėjo dėl gretutinės ligos (nelaikoma su BESPONSA susijusiu toksiniu poveikiu). </w:t>
            </w:r>
          </w:p>
        </w:tc>
      </w:tr>
      <w:tr w:rsidR="00224B54" w:rsidRPr="003A243A" w14:paraId="1DEC2B67" w14:textId="77777777">
        <w:trPr>
          <w:trHeight w:val="530"/>
        </w:trPr>
        <w:tc>
          <w:tcPr>
            <w:tcW w:w="9090" w:type="dxa"/>
            <w:gridSpan w:val="2"/>
            <w:tcBorders>
              <w:top w:val="single" w:sz="4" w:space="0" w:color="auto"/>
              <w:left w:val="nil"/>
              <w:bottom w:val="nil"/>
              <w:right w:val="nil"/>
            </w:tcBorders>
            <w:shd w:val="clear" w:color="auto" w:fill="auto"/>
          </w:tcPr>
          <w:p w14:paraId="24F6F26B" w14:textId="77777777" w:rsidR="00224B54" w:rsidRPr="00B25292" w:rsidRDefault="00224B54">
            <w:pPr>
              <w:spacing w:line="240" w:lineRule="auto"/>
              <w:rPr>
                <w:iCs/>
                <w:sz w:val="20"/>
              </w:rPr>
            </w:pPr>
            <w:r w:rsidRPr="00B25292">
              <w:rPr>
                <w:rStyle w:val="Emphasis"/>
                <w:i w:val="0"/>
                <w:sz w:val="20"/>
              </w:rPr>
              <w:t>Santrumpa: ANS = absoliutusis neutrofilų skaičius.</w:t>
            </w:r>
          </w:p>
          <w:p w14:paraId="30BEAC7E" w14:textId="77777777" w:rsidR="00224B54" w:rsidRPr="003A243A" w:rsidRDefault="00224B54">
            <w:pPr>
              <w:tabs>
                <w:tab w:val="clear" w:pos="567"/>
                <w:tab w:val="left" w:pos="252"/>
              </w:tabs>
              <w:spacing w:line="240" w:lineRule="auto"/>
              <w:rPr>
                <w:iCs/>
                <w:sz w:val="20"/>
              </w:rPr>
            </w:pPr>
            <w:r w:rsidRPr="00B25292">
              <w:rPr>
                <w:rStyle w:val="Emphasis"/>
                <w:i w:val="0"/>
                <w:sz w:val="20"/>
                <w:vertAlign w:val="superscript"/>
              </w:rPr>
              <w:t>a</w:t>
            </w:r>
            <w:r w:rsidRPr="003A243A">
              <w:rPr>
                <w:sz w:val="20"/>
              </w:rPr>
              <w:tab/>
              <w:t>T</w:t>
            </w:r>
            <w:r w:rsidRPr="00B25292">
              <w:rPr>
                <w:sz w:val="20"/>
              </w:rPr>
              <w:t>rombocitų skaičius, pagal kurį nustatoma dozė, turi nepriklausyti nuo kraujo perpylimo.</w:t>
            </w:r>
          </w:p>
        </w:tc>
      </w:tr>
    </w:tbl>
    <w:p w14:paraId="0849C8CA" w14:textId="77777777" w:rsidR="00224B54" w:rsidRDefault="00224B54">
      <w:pPr>
        <w:pStyle w:val="paragraph0"/>
        <w:tabs>
          <w:tab w:val="left" w:pos="1080"/>
        </w:tabs>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50"/>
      </w:tblGrid>
      <w:tr w:rsidR="00224B54" w14:paraId="5A44BFBA" w14:textId="77777777">
        <w:trPr>
          <w:tblHeader/>
        </w:trPr>
        <w:tc>
          <w:tcPr>
            <w:tcW w:w="9090" w:type="dxa"/>
            <w:gridSpan w:val="2"/>
            <w:tcBorders>
              <w:top w:val="nil"/>
              <w:left w:val="nil"/>
              <w:right w:val="nil"/>
            </w:tcBorders>
            <w:shd w:val="clear" w:color="auto" w:fill="auto"/>
          </w:tcPr>
          <w:p w14:paraId="100CE89E" w14:textId="03B9E3C9" w:rsidR="00224B54" w:rsidRDefault="00224B54" w:rsidP="006A50C0">
            <w:pPr>
              <w:tabs>
                <w:tab w:val="clear" w:pos="567"/>
                <w:tab w:val="left" w:pos="1062"/>
              </w:tabs>
              <w:spacing w:line="240" w:lineRule="auto"/>
              <w:rPr>
                <w:b/>
                <w:szCs w:val="22"/>
              </w:rPr>
            </w:pPr>
            <w:r>
              <w:rPr>
                <w:b/>
              </w:rPr>
              <w:t xml:space="preserve">3 lentelė. </w:t>
            </w:r>
            <w:r>
              <w:tab/>
            </w:r>
            <w:r>
              <w:rPr>
                <w:b/>
              </w:rPr>
              <w:t>Dozės keitimas esant nehematologiniam toksiniam poveikiui bet kuriuo gydymo metu</w:t>
            </w:r>
          </w:p>
        </w:tc>
      </w:tr>
      <w:tr w:rsidR="00224B54" w14:paraId="5BFF15D1" w14:textId="77777777">
        <w:trPr>
          <w:tblHeader/>
        </w:trPr>
        <w:tc>
          <w:tcPr>
            <w:tcW w:w="3240" w:type="dxa"/>
            <w:tcBorders>
              <w:top w:val="single" w:sz="4" w:space="0" w:color="auto"/>
            </w:tcBorders>
            <w:shd w:val="clear" w:color="auto" w:fill="auto"/>
          </w:tcPr>
          <w:p w14:paraId="1A7C239B" w14:textId="77777777" w:rsidR="00224B54" w:rsidRDefault="00224B54">
            <w:pPr>
              <w:pStyle w:val="paragraph0"/>
              <w:spacing w:before="0" w:after="0"/>
              <w:rPr>
                <w:b/>
                <w:sz w:val="22"/>
                <w:szCs w:val="22"/>
              </w:rPr>
            </w:pPr>
            <w:r>
              <w:rPr>
                <w:b/>
                <w:sz w:val="22"/>
              </w:rPr>
              <w:t>Nehematologinis toksinis poveikis</w:t>
            </w:r>
          </w:p>
        </w:tc>
        <w:tc>
          <w:tcPr>
            <w:tcW w:w="5850" w:type="dxa"/>
            <w:tcBorders>
              <w:top w:val="single" w:sz="4" w:space="0" w:color="auto"/>
            </w:tcBorders>
            <w:shd w:val="clear" w:color="auto" w:fill="auto"/>
          </w:tcPr>
          <w:p w14:paraId="276EAD67" w14:textId="77777777" w:rsidR="00224B54" w:rsidRDefault="00224B54">
            <w:pPr>
              <w:spacing w:line="240" w:lineRule="auto"/>
              <w:rPr>
                <w:b/>
                <w:szCs w:val="22"/>
              </w:rPr>
            </w:pPr>
            <w:r>
              <w:rPr>
                <w:b/>
              </w:rPr>
              <w:t>Dozės keitimas (-ai)</w:t>
            </w:r>
          </w:p>
        </w:tc>
      </w:tr>
      <w:tr w:rsidR="00224B54" w14:paraId="25D6753B" w14:textId="77777777">
        <w:tc>
          <w:tcPr>
            <w:tcW w:w="3240" w:type="dxa"/>
            <w:tcBorders>
              <w:top w:val="single" w:sz="4" w:space="0" w:color="auto"/>
            </w:tcBorders>
            <w:shd w:val="clear" w:color="auto" w:fill="auto"/>
          </w:tcPr>
          <w:p w14:paraId="63F4E51D" w14:textId="77777777" w:rsidR="00224B54" w:rsidRDefault="00224B54">
            <w:pPr>
              <w:pStyle w:val="paragraph0"/>
              <w:spacing w:before="0" w:after="0"/>
              <w:rPr>
                <w:sz w:val="22"/>
                <w:szCs w:val="22"/>
              </w:rPr>
            </w:pPr>
            <w:r>
              <w:rPr>
                <w:sz w:val="22"/>
              </w:rPr>
              <w:t xml:space="preserve">VOL (SOS) arba kitas sunkus toksinis poveikis kepenims </w:t>
            </w:r>
          </w:p>
        </w:tc>
        <w:tc>
          <w:tcPr>
            <w:tcW w:w="5850" w:type="dxa"/>
            <w:tcBorders>
              <w:top w:val="single" w:sz="4" w:space="0" w:color="auto"/>
            </w:tcBorders>
            <w:shd w:val="clear" w:color="auto" w:fill="auto"/>
          </w:tcPr>
          <w:p w14:paraId="450682D8" w14:textId="77777777" w:rsidR="00224B54" w:rsidRDefault="00224B54">
            <w:pPr>
              <w:spacing w:line="240" w:lineRule="auto"/>
              <w:rPr>
                <w:szCs w:val="22"/>
              </w:rPr>
            </w:pPr>
            <w:r>
              <w:t>Visiškai nutraukti gydymą (žr. 4.4 skyrių).</w:t>
            </w:r>
          </w:p>
        </w:tc>
      </w:tr>
      <w:tr w:rsidR="00224B54" w14:paraId="0868670E" w14:textId="77777777">
        <w:trPr>
          <w:cantSplit/>
        </w:trPr>
        <w:tc>
          <w:tcPr>
            <w:tcW w:w="3240" w:type="dxa"/>
            <w:tcBorders>
              <w:top w:val="single" w:sz="4" w:space="0" w:color="auto"/>
            </w:tcBorders>
            <w:shd w:val="clear" w:color="auto" w:fill="auto"/>
          </w:tcPr>
          <w:p w14:paraId="2F5C2D54" w14:textId="77777777" w:rsidR="00224B54" w:rsidRDefault="00224B54">
            <w:pPr>
              <w:pStyle w:val="paragraph0"/>
              <w:spacing w:before="0" w:after="0"/>
              <w:rPr>
                <w:rFonts w:eastAsia="Times New Roman"/>
                <w:sz w:val="22"/>
                <w:szCs w:val="22"/>
              </w:rPr>
            </w:pPr>
            <w:r>
              <w:rPr>
                <w:sz w:val="22"/>
              </w:rPr>
              <w:t>Bendrasis bilirubinas &gt; 1,5 × VNR, o AST</w:t>
            </w:r>
            <w:r>
              <w:rPr>
                <w:b/>
                <w:sz w:val="22"/>
              </w:rPr>
              <w:t xml:space="preserve"> / </w:t>
            </w:r>
            <w:r>
              <w:rPr>
                <w:sz w:val="22"/>
              </w:rPr>
              <w:t xml:space="preserve">ALT &gt; 2,5 × VNR </w:t>
            </w:r>
          </w:p>
        </w:tc>
        <w:tc>
          <w:tcPr>
            <w:tcW w:w="5850" w:type="dxa"/>
            <w:tcBorders>
              <w:top w:val="single" w:sz="4" w:space="0" w:color="auto"/>
            </w:tcBorders>
            <w:shd w:val="clear" w:color="auto" w:fill="auto"/>
          </w:tcPr>
          <w:p w14:paraId="7E43C1A2" w14:textId="77777777" w:rsidR="00224B54" w:rsidRDefault="00224B54">
            <w:pPr>
              <w:spacing w:line="240" w:lineRule="auto"/>
              <w:rPr>
                <w:i/>
                <w:szCs w:val="22"/>
              </w:rPr>
            </w:pPr>
            <w:r>
              <w:t>Sulaikyti gydymą, kol bendrasis bilirubinas atsistatys iki ≤ 1,5 × VNR,</w:t>
            </w:r>
            <w:r>
              <w:rPr>
                <w:i/>
              </w:rPr>
              <w:t xml:space="preserve"> </w:t>
            </w:r>
            <w:r>
              <w:t>o AST / ALT – iki ≤ 2,5 × VNR prieš kiekvieną tolesnę dozę, išskyrus atvejus, kai šie sutrikimai susiję su Žilbero (</w:t>
            </w:r>
            <w:r>
              <w:rPr>
                <w:i/>
              </w:rPr>
              <w:t>Gilbert</w:t>
            </w:r>
            <w:r>
              <w:t>) liga arba hemolize. Visiškai nutraukti gydymą, jei bendrasis bilirubinas neatsistato iki ≤ 1,5 × VNR, o AST / ALT neatsistato iki ≤ 2,5 × VNR (žr. 4.4 skyrių).</w:t>
            </w:r>
          </w:p>
        </w:tc>
      </w:tr>
      <w:tr w:rsidR="00224B54" w14:paraId="201F11E1" w14:textId="77777777">
        <w:tc>
          <w:tcPr>
            <w:tcW w:w="3240" w:type="dxa"/>
            <w:tcBorders>
              <w:top w:val="single" w:sz="4" w:space="0" w:color="auto"/>
              <w:bottom w:val="single" w:sz="4" w:space="0" w:color="auto"/>
            </w:tcBorders>
            <w:shd w:val="clear" w:color="auto" w:fill="auto"/>
          </w:tcPr>
          <w:p w14:paraId="284639A9" w14:textId="77777777" w:rsidR="00224B54" w:rsidRDefault="00224B54">
            <w:pPr>
              <w:pStyle w:val="paragraph0"/>
              <w:spacing w:before="0" w:after="0"/>
              <w:rPr>
                <w:rFonts w:eastAsia="TimesNewRoman"/>
                <w:color w:val="auto"/>
                <w:sz w:val="22"/>
                <w:szCs w:val="22"/>
              </w:rPr>
            </w:pPr>
            <w:r>
              <w:rPr>
                <w:color w:val="auto"/>
                <w:sz w:val="22"/>
              </w:rPr>
              <w:t>Su infuzija susijusi reakcija</w:t>
            </w:r>
          </w:p>
        </w:tc>
        <w:tc>
          <w:tcPr>
            <w:tcW w:w="5850" w:type="dxa"/>
            <w:tcBorders>
              <w:top w:val="single" w:sz="4" w:space="0" w:color="auto"/>
              <w:bottom w:val="single" w:sz="4" w:space="0" w:color="auto"/>
            </w:tcBorders>
            <w:shd w:val="clear" w:color="auto" w:fill="auto"/>
          </w:tcPr>
          <w:p w14:paraId="291EDD5D" w14:textId="77777777" w:rsidR="00224B54" w:rsidRDefault="00224B54">
            <w:pPr>
              <w:spacing w:line="240" w:lineRule="auto"/>
              <w:rPr>
                <w:szCs w:val="22"/>
              </w:rPr>
            </w:pPr>
            <w:r>
              <w:t>Sustabdyti infuziją ir imtis tinkamų medicininių būklės valdymo priemonių. Atsižvelgiant į su infuzija susijusios reakcijos sunkumą, apsvarstyti infuzijos nutraukimo arba steroidų ir antihistamininių preparatų skyrimo galimybes. Pasireiškus sunkių arba gyvybei pavojingų su infuzija susijusių reakcijų gydymą visiškai nutraukti (žr. 4.4 skyrių).</w:t>
            </w:r>
          </w:p>
        </w:tc>
      </w:tr>
      <w:tr w:rsidR="00224B54" w14:paraId="763A76B2" w14:textId="77777777">
        <w:tc>
          <w:tcPr>
            <w:tcW w:w="3240" w:type="dxa"/>
            <w:tcBorders>
              <w:top w:val="single" w:sz="4" w:space="0" w:color="auto"/>
              <w:bottom w:val="single" w:sz="4" w:space="0" w:color="auto"/>
            </w:tcBorders>
            <w:shd w:val="clear" w:color="auto" w:fill="auto"/>
          </w:tcPr>
          <w:p w14:paraId="62FD9717" w14:textId="77777777" w:rsidR="00224B54" w:rsidRDefault="00224B54">
            <w:pPr>
              <w:pStyle w:val="paragraph0"/>
              <w:keepNext/>
              <w:keepLines/>
              <w:widowControl w:val="0"/>
              <w:spacing w:before="0" w:after="0"/>
              <w:rPr>
                <w:sz w:val="22"/>
                <w:szCs w:val="22"/>
              </w:rPr>
            </w:pPr>
            <w:r>
              <w:rPr>
                <w:sz w:val="22"/>
              </w:rPr>
              <w:t>≥ 2</w:t>
            </w:r>
            <w:r>
              <w:rPr>
                <w:sz w:val="22"/>
                <w:vertAlign w:val="superscript"/>
              </w:rPr>
              <w:t>a</w:t>
            </w:r>
            <w:r>
              <w:rPr>
                <w:sz w:val="22"/>
              </w:rPr>
              <w:t xml:space="preserve"> laipsnio nehematologinis toksinis poveikis (susijęs su BESPONSA)</w:t>
            </w:r>
          </w:p>
        </w:tc>
        <w:tc>
          <w:tcPr>
            <w:tcW w:w="5850" w:type="dxa"/>
            <w:tcBorders>
              <w:top w:val="single" w:sz="4" w:space="0" w:color="auto"/>
              <w:bottom w:val="single" w:sz="4" w:space="0" w:color="auto"/>
            </w:tcBorders>
            <w:shd w:val="clear" w:color="auto" w:fill="auto"/>
          </w:tcPr>
          <w:p w14:paraId="359A2998" w14:textId="77777777" w:rsidR="00224B54" w:rsidRDefault="00224B54">
            <w:pPr>
              <w:keepNext/>
              <w:keepLines/>
              <w:widowControl w:val="0"/>
              <w:spacing w:line="240" w:lineRule="auto"/>
              <w:rPr>
                <w:szCs w:val="22"/>
              </w:rPr>
            </w:pPr>
            <w:r>
              <w:t xml:space="preserve">Sulaikyti gydymą, kol prieš kiekvieną dozę atsistatys 1-ojo arba prieš gydymą buvusio laipsnio sutrikimas. </w:t>
            </w:r>
          </w:p>
        </w:tc>
      </w:tr>
      <w:tr w:rsidR="00224B54" w14:paraId="6C513832" w14:textId="77777777">
        <w:trPr>
          <w:trHeight w:val="935"/>
        </w:trPr>
        <w:tc>
          <w:tcPr>
            <w:tcW w:w="9090" w:type="dxa"/>
            <w:gridSpan w:val="2"/>
            <w:tcBorders>
              <w:top w:val="single" w:sz="4" w:space="0" w:color="auto"/>
              <w:left w:val="nil"/>
              <w:bottom w:val="nil"/>
              <w:right w:val="nil"/>
            </w:tcBorders>
            <w:shd w:val="clear" w:color="auto" w:fill="auto"/>
          </w:tcPr>
          <w:p w14:paraId="3BE879A2" w14:textId="77777777" w:rsidR="00224B54" w:rsidRDefault="00224B54">
            <w:pPr>
              <w:spacing w:line="240" w:lineRule="auto"/>
            </w:pPr>
            <w:r w:rsidRPr="00B25292">
              <w:rPr>
                <w:rStyle w:val="Emphasis"/>
                <w:i w:val="0"/>
                <w:sz w:val="20"/>
              </w:rPr>
              <w:t xml:space="preserve">Santrumpos: ALT = alaninaminotransferazė; </w:t>
            </w:r>
            <w:r w:rsidRPr="00B25292">
              <w:rPr>
                <w:sz w:val="20"/>
              </w:rPr>
              <w:t xml:space="preserve">AST = </w:t>
            </w:r>
            <w:r w:rsidRPr="00B25292">
              <w:rPr>
                <w:rStyle w:val="Emphasis"/>
                <w:i w:val="0"/>
                <w:sz w:val="20"/>
              </w:rPr>
              <w:t>aspartataminotransferazė; VNR = viršutinė normos riba; VOL (SOS) = venų okliuzinė liga (sinusoidinis obstrukcinis sindromas).</w:t>
            </w:r>
          </w:p>
          <w:p w14:paraId="608F1623" w14:textId="77777777" w:rsidR="00224B54" w:rsidRDefault="00224B54">
            <w:pPr>
              <w:tabs>
                <w:tab w:val="clear" w:pos="567"/>
                <w:tab w:val="left" w:pos="252"/>
              </w:tabs>
              <w:spacing w:line="240" w:lineRule="auto"/>
              <w:ind w:left="252" w:hanging="252"/>
            </w:pPr>
            <w:r w:rsidRPr="00B25292">
              <w:rPr>
                <w:sz w:val="20"/>
                <w:vertAlign w:val="superscript"/>
              </w:rPr>
              <w:t xml:space="preserve">a </w:t>
            </w:r>
            <w:r>
              <w:tab/>
            </w:r>
            <w:r w:rsidRPr="00B25292">
              <w:rPr>
                <w:sz w:val="20"/>
              </w:rPr>
              <w:t>Sunkumo laipsniai pagal</w:t>
            </w:r>
            <w:r w:rsidRPr="00B25292">
              <w:rPr>
                <w:sz w:val="20"/>
                <w:vertAlign w:val="superscript"/>
              </w:rPr>
              <w:t xml:space="preserve"> </w:t>
            </w:r>
            <w:r w:rsidRPr="00B25292">
              <w:rPr>
                <w:sz w:val="20"/>
              </w:rPr>
              <w:t>Nacionalinio vėžio instituto bendrųjų terminijos kriterijų (angl. NCI CTCAE) 3.0 versiją.</w:t>
            </w:r>
          </w:p>
        </w:tc>
      </w:tr>
    </w:tbl>
    <w:p w14:paraId="02E5BD32" w14:textId="77777777" w:rsidR="00224B54" w:rsidRDefault="00224B54">
      <w:pPr>
        <w:pStyle w:val="paragraph0"/>
        <w:spacing w:before="0" w:after="0"/>
        <w:rPr>
          <w:rStyle w:val="BlueText"/>
          <w:color w:val="auto"/>
          <w:sz w:val="22"/>
          <w:szCs w:val="22"/>
        </w:rPr>
      </w:pPr>
    </w:p>
    <w:p w14:paraId="4297D159" w14:textId="77777777" w:rsidR="00224B54" w:rsidRDefault="00224B54">
      <w:pPr>
        <w:pStyle w:val="paragraph0"/>
        <w:spacing w:before="0" w:after="0"/>
        <w:rPr>
          <w:sz w:val="22"/>
          <w:szCs w:val="22"/>
        </w:rPr>
      </w:pPr>
      <w:r>
        <w:rPr>
          <w:rStyle w:val="BlueText"/>
          <w:color w:val="auto"/>
          <w:sz w:val="22"/>
        </w:rPr>
        <w:t xml:space="preserve">4 lentelėje pateiktos dozės keitimo gairės, </w:t>
      </w:r>
      <w:r>
        <w:rPr>
          <w:sz w:val="22"/>
        </w:rPr>
        <w:t>atsižvelgiant į vartojimo sulaikymo dėl toksinio poveikio trukmę.</w:t>
      </w:r>
    </w:p>
    <w:p w14:paraId="5547274A" w14:textId="77777777" w:rsidR="00224B54" w:rsidRDefault="00224B54">
      <w:pPr>
        <w:pStyle w:val="paragraph0"/>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5898"/>
      </w:tblGrid>
      <w:tr w:rsidR="00224B54" w14:paraId="264E7545" w14:textId="77777777">
        <w:trPr>
          <w:tblHeader/>
        </w:trPr>
        <w:tc>
          <w:tcPr>
            <w:tcW w:w="9090" w:type="dxa"/>
            <w:gridSpan w:val="2"/>
            <w:tcBorders>
              <w:top w:val="nil"/>
              <w:left w:val="nil"/>
              <w:right w:val="nil"/>
            </w:tcBorders>
            <w:shd w:val="clear" w:color="auto" w:fill="auto"/>
          </w:tcPr>
          <w:p w14:paraId="159C3FF6" w14:textId="36DA3FF9" w:rsidR="00224B54" w:rsidRDefault="00224B54" w:rsidP="006A50C0">
            <w:pPr>
              <w:keepNext/>
              <w:tabs>
                <w:tab w:val="clear" w:pos="567"/>
                <w:tab w:val="left" w:pos="1062"/>
              </w:tabs>
              <w:spacing w:line="240" w:lineRule="auto"/>
              <w:rPr>
                <w:b/>
                <w:szCs w:val="22"/>
              </w:rPr>
            </w:pPr>
            <w:r>
              <w:rPr>
                <w:b/>
              </w:rPr>
              <w:lastRenderedPageBreak/>
              <w:t xml:space="preserve">4 lentelė. </w:t>
            </w:r>
            <w:r>
              <w:tab/>
            </w:r>
            <w:r>
              <w:rPr>
                <w:b/>
              </w:rPr>
              <w:t>Dozės keitimas, atsižvelgiant į vartojimo sulaikymo dėl toksinio poveikio trukmę</w:t>
            </w:r>
          </w:p>
        </w:tc>
      </w:tr>
      <w:tr w:rsidR="00224B54" w14:paraId="39E832AC" w14:textId="77777777">
        <w:trPr>
          <w:tblHeader/>
        </w:trPr>
        <w:tc>
          <w:tcPr>
            <w:tcW w:w="3192" w:type="dxa"/>
            <w:shd w:val="clear" w:color="auto" w:fill="auto"/>
          </w:tcPr>
          <w:p w14:paraId="2AF594AF" w14:textId="77777777" w:rsidR="00224B54" w:rsidRDefault="00224B54">
            <w:pPr>
              <w:keepNext/>
              <w:spacing w:line="240" w:lineRule="auto"/>
              <w:rPr>
                <w:b/>
                <w:szCs w:val="22"/>
              </w:rPr>
            </w:pPr>
            <w:r>
              <w:rPr>
                <w:b/>
              </w:rPr>
              <w:t>Vartojimo sulaikymo dėl toksinio poveikio trukmė</w:t>
            </w:r>
          </w:p>
        </w:tc>
        <w:tc>
          <w:tcPr>
            <w:tcW w:w="5898" w:type="dxa"/>
            <w:shd w:val="clear" w:color="auto" w:fill="auto"/>
          </w:tcPr>
          <w:p w14:paraId="2A55D564" w14:textId="77777777" w:rsidR="00224B54" w:rsidRDefault="00224B54">
            <w:pPr>
              <w:keepNext/>
              <w:spacing w:line="240" w:lineRule="auto"/>
              <w:rPr>
                <w:b/>
                <w:szCs w:val="22"/>
              </w:rPr>
            </w:pPr>
            <w:r>
              <w:rPr>
                <w:b/>
              </w:rPr>
              <w:t>Dozės keitimas (-ai)</w:t>
            </w:r>
          </w:p>
        </w:tc>
      </w:tr>
      <w:tr w:rsidR="00224B54" w14:paraId="195E1B47" w14:textId="77777777">
        <w:tc>
          <w:tcPr>
            <w:tcW w:w="3192" w:type="dxa"/>
            <w:shd w:val="clear" w:color="auto" w:fill="auto"/>
          </w:tcPr>
          <w:p w14:paraId="1BECC60E" w14:textId="77777777" w:rsidR="00224B54" w:rsidRDefault="00224B54">
            <w:pPr>
              <w:keepNext/>
              <w:spacing w:line="240" w:lineRule="auto"/>
              <w:rPr>
                <w:color w:val="000000"/>
                <w:szCs w:val="22"/>
              </w:rPr>
            </w:pPr>
            <w:r>
              <w:rPr>
                <w:rStyle w:val="BlueText"/>
                <w:color w:val="000000"/>
              </w:rPr>
              <w:t xml:space="preserve">&lt;7 paros (vieno ciklo metu) </w:t>
            </w:r>
          </w:p>
        </w:tc>
        <w:tc>
          <w:tcPr>
            <w:tcW w:w="5898" w:type="dxa"/>
            <w:shd w:val="clear" w:color="auto" w:fill="auto"/>
          </w:tcPr>
          <w:p w14:paraId="6576CB32" w14:textId="77777777" w:rsidR="00224B54" w:rsidRDefault="00224B54">
            <w:pPr>
              <w:keepNext/>
              <w:spacing w:line="240" w:lineRule="auto"/>
              <w:rPr>
                <w:color w:val="000000"/>
                <w:szCs w:val="22"/>
              </w:rPr>
            </w:pPr>
            <w:r>
              <w:rPr>
                <w:rStyle w:val="BlueText"/>
                <w:color w:val="000000"/>
              </w:rPr>
              <w:t>Sulaikyti tolesnę dozę (palaikyti ne trumpesnes kaip 6 parų pertraukas tarp dozių).</w:t>
            </w:r>
          </w:p>
        </w:tc>
      </w:tr>
      <w:tr w:rsidR="00224B54" w14:paraId="14CD522E" w14:textId="77777777">
        <w:tc>
          <w:tcPr>
            <w:tcW w:w="3192" w:type="dxa"/>
            <w:shd w:val="clear" w:color="auto" w:fill="auto"/>
          </w:tcPr>
          <w:p w14:paraId="4A492BAA" w14:textId="77777777" w:rsidR="00224B54" w:rsidRDefault="00224B54">
            <w:pPr>
              <w:keepNext/>
              <w:spacing w:line="240" w:lineRule="auto"/>
              <w:rPr>
                <w:color w:val="000000"/>
                <w:szCs w:val="22"/>
              </w:rPr>
            </w:pPr>
            <w:r>
              <w:rPr>
                <w:rStyle w:val="BlueText"/>
                <w:color w:val="000000"/>
              </w:rPr>
              <w:t>≥7 paros</w:t>
            </w:r>
          </w:p>
        </w:tc>
        <w:tc>
          <w:tcPr>
            <w:tcW w:w="5898" w:type="dxa"/>
            <w:shd w:val="clear" w:color="auto" w:fill="auto"/>
          </w:tcPr>
          <w:p w14:paraId="741CED6D" w14:textId="77777777" w:rsidR="00224B54" w:rsidRDefault="00224B54">
            <w:pPr>
              <w:keepNext/>
              <w:spacing w:line="240" w:lineRule="auto"/>
              <w:rPr>
                <w:color w:val="000000"/>
                <w:szCs w:val="22"/>
              </w:rPr>
            </w:pPr>
            <w:r>
              <w:rPr>
                <w:rStyle w:val="BlueText"/>
                <w:color w:val="000000"/>
              </w:rPr>
              <w:t xml:space="preserve">Praleisti tolesnę to paties ciklo dozę. </w:t>
            </w:r>
          </w:p>
        </w:tc>
      </w:tr>
      <w:tr w:rsidR="00224B54" w14:paraId="2E1E4A0A" w14:textId="77777777">
        <w:tc>
          <w:tcPr>
            <w:tcW w:w="3192" w:type="dxa"/>
            <w:tcBorders>
              <w:bottom w:val="single" w:sz="4" w:space="0" w:color="auto"/>
            </w:tcBorders>
            <w:shd w:val="clear" w:color="auto" w:fill="auto"/>
          </w:tcPr>
          <w:p w14:paraId="23D671A0" w14:textId="77777777" w:rsidR="00224B54" w:rsidRDefault="00224B54">
            <w:pPr>
              <w:keepNext/>
              <w:spacing w:line="240" w:lineRule="auto"/>
              <w:rPr>
                <w:color w:val="000000"/>
                <w:szCs w:val="22"/>
              </w:rPr>
            </w:pPr>
            <w:r>
              <w:rPr>
                <w:rStyle w:val="BlueText"/>
                <w:color w:val="000000"/>
              </w:rPr>
              <w:t>≥14 parų</w:t>
            </w:r>
          </w:p>
        </w:tc>
        <w:tc>
          <w:tcPr>
            <w:tcW w:w="5898" w:type="dxa"/>
            <w:tcBorders>
              <w:bottom w:val="single" w:sz="4" w:space="0" w:color="auto"/>
            </w:tcBorders>
            <w:shd w:val="clear" w:color="auto" w:fill="auto"/>
          </w:tcPr>
          <w:p w14:paraId="74D1C277" w14:textId="77777777" w:rsidR="00224B54" w:rsidRDefault="00224B54">
            <w:pPr>
              <w:keepNext/>
              <w:spacing w:line="240" w:lineRule="auto"/>
              <w:rPr>
                <w:color w:val="000000"/>
                <w:szCs w:val="22"/>
              </w:rPr>
            </w:pPr>
            <w:r>
              <w:rPr>
                <w:color w:val="000000"/>
              </w:rPr>
              <w:t xml:space="preserve">Pasiekus atitinkamą atsistatymą, tolesnio ciklo metu </w:t>
            </w:r>
            <w:r>
              <w:rPr>
                <w:rStyle w:val="BlueText"/>
                <w:color w:val="000000"/>
              </w:rPr>
              <w:t xml:space="preserve">sumažinti bendrąją </w:t>
            </w:r>
            <w:r>
              <w:rPr>
                <w:color w:val="000000"/>
              </w:rPr>
              <w:t xml:space="preserve">dozę 25 %. Jeigu reikia toliau keisti dozę, tolesnių ciklų metu sumažinti vartojimo seansų skaičių iki 2 per ciklą. </w:t>
            </w:r>
            <w:r>
              <w:rPr>
                <w:rStyle w:val="BlueText"/>
                <w:color w:val="000000"/>
              </w:rPr>
              <w:t>Jeigu gydymas netoleruojamas 25 % sumažinus bendrąją dozę ir paskui sumažinus seansų skaičių iki 2 per ciklą, visiškai nutraukti gydymą.</w:t>
            </w:r>
          </w:p>
        </w:tc>
      </w:tr>
      <w:tr w:rsidR="00224B54" w14:paraId="18205C10" w14:textId="77777777">
        <w:tc>
          <w:tcPr>
            <w:tcW w:w="3192" w:type="dxa"/>
            <w:tcBorders>
              <w:bottom w:val="single" w:sz="4" w:space="0" w:color="auto"/>
            </w:tcBorders>
            <w:shd w:val="clear" w:color="auto" w:fill="auto"/>
          </w:tcPr>
          <w:p w14:paraId="5B0B3062" w14:textId="77777777" w:rsidR="00224B54" w:rsidRDefault="00224B54">
            <w:pPr>
              <w:keepNext/>
              <w:spacing w:line="240" w:lineRule="auto"/>
              <w:rPr>
                <w:color w:val="000000"/>
                <w:szCs w:val="22"/>
              </w:rPr>
            </w:pPr>
            <w:r>
              <w:rPr>
                <w:rStyle w:val="BlueText"/>
                <w:color w:val="000000"/>
              </w:rPr>
              <w:t xml:space="preserve">&gt;28 paros </w:t>
            </w:r>
          </w:p>
        </w:tc>
        <w:tc>
          <w:tcPr>
            <w:tcW w:w="5898" w:type="dxa"/>
            <w:tcBorders>
              <w:bottom w:val="single" w:sz="4" w:space="0" w:color="auto"/>
            </w:tcBorders>
            <w:shd w:val="clear" w:color="auto" w:fill="auto"/>
          </w:tcPr>
          <w:p w14:paraId="574BF5C5" w14:textId="77777777" w:rsidR="00224B54" w:rsidRDefault="00224B54">
            <w:pPr>
              <w:keepNext/>
              <w:spacing w:line="240" w:lineRule="auto"/>
              <w:rPr>
                <w:szCs w:val="22"/>
              </w:rPr>
            </w:pPr>
            <w:r>
              <w:rPr>
                <w:rStyle w:val="BlueText"/>
                <w:color w:val="auto"/>
              </w:rPr>
              <w:t>Apsvarstyti visiško BESPONSA vartojimo nutraukimo galimybę.</w:t>
            </w:r>
          </w:p>
        </w:tc>
      </w:tr>
    </w:tbl>
    <w:p w14:paraId="2C788EF5" w14:textId="77777777" w:rsidR="00224B54" w:rsidRDefault="00224B54">
      <w:pPr>
        <w:pStyle w:val="paragraph0"/>
        <w:spacing w:before="0" w:after="0"/>
        <w:rPr>
          <w:i/>
          <w:sz w:val="22"/>
          <w:szCs w:val="22"/>
        </w:rPr>
      </w:pPr>
    </w:p>
    <w:p w14:paraId="281108E0" w14:textId="77777777" w:rsidR="00224B54" w:rsidRDefault="00224B54">
      <w:pPr>
        <w:pStyle w:val="paragraph0"/>
        <w:spacing w:before="0" w:after="0"/>
        <w:rPr>
          <w:i/>
          <w:sz w:val="22"/>
          <w:szCs w:val="22"/>
        </w:rPr>
      </w:pPr>
      <w:r>
        <w:rPr>
          <w:i/>
          <w:sz w:val="22"/>
        </w:rPr>
        <w:t>Senyviems pacientams</w:t>
      </w:r>
    </w:p>
    <w:p w14:paraId="308E31DF" w14:textId="77777777" w:rsidR="00224B54" w:rsidRDefault="00224B54">
      <w:pPr>
        <w:pStyle w:val="paragraph0"/>
        <w:spacing w:before="0" w:after="0"/>
        <w:rPr>
          <w:sz w:val="22"/>
          <w:szCs w:val="22"/>
        </w:rPr>
      </w:pPr>
    </w:p>
    <w:p w14:paraId="5A1C1033" w14:textId="77777777" w:rsidR="00224B54" w:rsidRDefault="00224B54">
      <w:pPr>
        <w:pStyle w:val="paragraph0"/>
        <w:spacing w:before="0" w:after="0"/>
        <w:rPr>
          <w:sz w:val="22"/>
          <w:szCs w:val="22"/>
        </w:rPr>
      </w:pPr>
      <w:r>
        <w:rPr>
          <w:sz w:val="22"/>
        </w:rPr>
        <w:t>Atsižvelgiant į amžių pradinės dozės koreguoti nereikia (žr. 5.2 skyrių).</w:t>
      </w:r>
    </w:p>
    <w:p w14:paraId="01A66CB7" w14:textId="77777777" w:rsidR="00224B54" w:rsidRDefault="00224B54">
      <w:pPr>
        <w:pStyle w:val="paragraph0"/>
        <w:spacing w:before="0" w:after="0"/>
        <w:rPr>
          <w:i/>
          <w:sz w:val="22"/>
          <w:szCs w:val="22"/>
        </w:rPr>
      </w:pPr>
    </w:p>
    <w:p w14:paraId="68A56971" w14:textId="77777777" w:rsidR="00224B54" w:rsidRDefault="00224B54">
      <w:pPr>
        <w:pStyle w:val="paragraph0"/>
        <w:spacing w:before="0" w:after="0"/>
        <w:rPr>
          <w:i/>
          <w:sz w:val="22"/>
          <w:szCs w:val="22"/>
        </w:rPr>
      </w:pPr>
      <w:r>
        <w:rPr>
          <w:i/>
          <w:sz w:val="22"/>
        </w:rPr>
        <w:t>Sutrikusi kepenų funkcija</w:t>
      </w:r>
    </w:p>
    <w:p w14:paraId="2CCB0066" w14:textId="77777777" w:rsidR="00224B54" w:rsidRDefault="00224B54">
      <w:pPr>
        <w:pStyle w:val="paragraph0"/>
        <w:spacing w:before="0" w:after="0"/>
        <w:rPr>
          <w:sz w:val="22"/>
          <w:szCs w:val="22"/>
        </w:rPr>
      </w:pPr>
    </w:p>
    <w:p w14:paraId="02DB2106" w14:textId="77777777" w:rsidR="00224B54" w:rsidRDefault="00224B54">
      <w:pPr>
        <w:pStyle w:val="paragraph0"/>
        <w:spacing w:before="0" w:after="0"/>
        <w:rPr>
          <w:color w:val="auto"/>
          <w:sz w:val="22"/>
          <w:szCs w:val="22"/>
        </w:rPr>
      </w:pPr>
      <w:r>
        <w:rPr>
          <w:sz w:val="22"/>
        </w:rPr>
        <w:t xml:space="preserve">Pradinės dozės koreguoti nereikia pacientams, turintiems kepenų pažeidimą, kai bendrasis bilirubinas yra ≤ 1,5 × viršutinė normos riba (VNR), o </w:t>
      </w:r>
      <w:r>
        <w:rPr>
          <w:rStyle w:val="Emphasis"/>
          <w:i w:val="0"/>
          <w:sz w:val="22"/>
        </w:rPr>
        <w:t>aspartataminotransferazė</w:t>
      </w:r>
      <w:r>
        <w:rPr>
          <w:sz w:val="22"/>
        </w:rPr>
        <w:t xml:space="preserve"> (AST) / </w:t>
      </w:r>
      <w:r>
        <w:rPr>
          <w:rStyle w:val="Emphasis"/>
          <w:i w:val="0"/>
          <w:sz w:val="22"/>
        </w:rPr>
        <w:t>alaninaminotransferazė</w:t>
      </w:r>
      <w:r>
        <w:rPr>
          <w:sz w:val="22"/>
        </w:rPr>
        <w:t xml:space="preserve"> (ALT) ≤ 2,5 × VNR (žr. 5.2 skyrių). Saugumo informacija gydant pacientus, kurių bendrasis bilirubinas &gt; 1,5 × VNR, o AST / ALT &gt; 2,5 × VNR prieš dozavimą, ribota. Sulaikyti gydymą, kol bendrasis bilirubinas atsistatys iki ≤ 1,5 × VNR,</w:t>
      </w:r>
      <w:r>
        <w:rPr>
          <w:i/>
          <w:sz w:val="22"/>
        </w:rPr>
        <w:t xml:space="preserve"> </w:t>
      </w:r>
      <w:r>
        <w:rPr>
          <w:sz w:val="22"/>
        </w:rPr>
        <w:t>o AST / ALT – iki ≤ 2,5 × VNR prieš kiekvieną tolesnę dozę, išskyrus atvejus, kai šie sutrikimai susiję su Žilbero (</w:t>
      </w:r>
      <w:r>
        <w:rPr>
          <w:i/>
          <w:sz w:val="22"/>
        </w:rPr>
        <w:t>Gilbert</w:t>
      </w:r>
      <w:r>
        <w:rPr>
          <w:sz w:val="22"/>
        </w:rPr>
        <w:t>) sindromu arba hemolize. Visiškai nutraukti gydymą, jei bendrasis bilirubinas neatsistato iki ≤ 1,5 × VNR, o AST / ALT neatsistato iki ≤ 2,5 × VNR (žr. 3 lentelę ir 4.4 skyrių).</w:t>
      </w:r>
    </w:p>
    <w:p w14:paraId="2B8EA019" w14:textId="77777777" w:rsidR="00224B54" w:rsidRDefault="00224B54">
      <w:pPr>
        <w:pStyle w:val="paragraph0"/>
        <w:spacing w:before="0" w:after="0"/>
        <w:rPr>
          <w:i/>
          <w:sz w:val="22"/>
          <w:szCs w:val="22"/>
        </w:rPr>
      </w:pPr>
    </w:p>
    <w:p w14:paraId="19A0AC6A" w14:textId="77777777" w:rsidR="00224B54" w:rsidRDefault="00224B54">
      <w:pPr>
        <w:pStyle w:val="paragraph0"/>
        <w:keepNext/>
        <w:spacing w:before="0" w:after="0"/>
        <w:rPr>
          <w:i/>
          <w:sz w:val="22"/>
          <w:szCs w:val="22"/>
        </w:rPr>
      </w:pPr>
      <w:r>
        <w:rPr>
          <w:i/>
          <w:sz w:val="22"/>
        </w:rPr>
        <w:t>Sutrikusi inkstų funkcija</w:t>
      </w:r>
    </w:p>
    <w:p w14:paraId="44031402" w14:textId="77777777" w:rsidR="00224B54" w:rsidRDefault="00224B54">
      <w:pPr>
        <w:pStyle w:val="paragraph0"/>
        <w:keepNext/>
        <w:spacing w:before="0" w:after="0"/>
        <w:rPr>
          <w:sz w:val="22"/>
          <w:szCs w:val="22"/>
        </w:rPr>
      </w:pPr>
    </w:p>
    <w:p w14:paraId="45235EBA" w14:textId="77777777" w:rsidR="00224B54" w:rsidRDefault="00224B54">
      <w:pPr>
        <w:pStyle w:val="paragraph0"/>
        <w:keepNext/>
        <w:spacing w:before="0" w:after="0"/>
        <w:rPr>
          <w:sz w:val="22"/>
          <w:szCs w:val="22"/>
        </w:rPr>
      </w:pPr>
      <w:r>
        <w:rPr>
          <w:sz w:val="22"/>
        </w:rPr>
        <w:t>Pacientams, turintiems lengvą, vidutinį arba sunkų inkstų pažeidimą (kreatinino klirensas (KL</w:t>
      </w:r>
      <w:r>
        <w:rPr>
          <w:sz w:val="22"/>
          <w:vertAlign w:val="subscript"/>
        </w:rPr>
        <w:t>kr</w:t>
      </w:r>
      <w:r>
        <w:rPr>
          <w:sz w:val="22"/>
        </w:rPr>
        <w:t xml:space="preserve">) atitinkamai 60–89 ml/min, 30–59 ml/min arba 15–29 ml/min), pradinės dozės koreguoti nereikia (žr. </w:t>
      </w:r>
      <w:r>
        <w:rPr>
          <w:rStyle w:val="bold1"/>
          <w:b w:val="0"/>
          <w:sz w:val="22"/>
        </w:rPr>
        <w:t>5.2 skyrių</w:t>
      </w:r>
      <w:r>
        <w:rPr>
          <w:sz w:val="22"/>
        </w:rPr>
        <w:t xml:space="preserve">). BESPONSA saugumas ir veiksmingumas pacientams, sergantiems galutinės stadijos inkstų liga, netirti. </w:t>
      </w:r>
    </w:p>
    <w:p w14:paraId="78F5E2C7" w14:textId="77777777" w:rsidR="00224B54" w:rsidRDefault="00224B54">
      <w:pPr>
        <w:pStyle w:val="paragraph0"/>
        <w:spacing w:before="0" w:after="0"/>
        <w:rPr>
          <w:i/>
          <w:sz w:val="22"/>
          <w:szCs w:val="22"/>
        </w:rPr>
      </w:pPr>
    </w:p>
    <w:p w14:paraId="0C09EB00" w14:textId="77777777" w:rsidR="00224B54" w:rsidRDefault="00224B54">
      <w:pPr>
        <w:pStyle w:val="paragraph0"/>
        <w:widowControl w:val="0"/>
        <w:spacing w:before="0" w:after="0"/>
        <w:rPr>
          <w:i/>
          <w:sz w:val="22"/>
          <w:szCs w:val="22"/>
        </w:rPr>
      </w:pPr>
      <w:r>
        <w:rPr>
          <w:i/>
          <w:sz w:val="22"/>
        </w:rPr>
        <w:t>Vaikų populiacija</w:t>
      </w:r>
    </w:p>
    <w:p w14:paraId="73891878" w14:textId="77777777" w:rsidR="00224B54" w:rsidRDefault="00224B54">
      <w:pPr>
        <w:pStyle w:val="paragraph0"/>
        <w:widowControl w:val="0"/>
        <w:spacing w:before="0" w:after="0"/>
        <w:rPr>
          <w:sz w:val="22"/>
          <w:szCs w:val="22"/>
        </w:rPr>
      </w:pPr>
    </w:p>
    <w:p w14:paraId="6D7C99A5" w14:textId="32E09F07" w:rsidR="00224B54" w:rsidRDefault="00224B54">
      <w:pPr>
        <w:pStyle w:val="paragraph0"/>
        <w:widowControl w:val="0"/>
        <w:spacing w:before="0" w:after="0"/>
        <w:rPr>
          <w:sz w:val="22"/>
          <w:szCs w:val="22"/>
        </w:rPr>
      </w:pPr>
      <w:r>
        <w:rPr>
          <w:sz w:val="22"/>
        </w:rPr>
        <w:t>Gydymo BESPONSA saugumas ir veiksmingumas vaikams (&lt;18 metų) neištirti.</w:t>
      </w:r>
      <w:r w:rsidR="00CA165C">
        <w:rPr>
          <w:sz w:val="22"/>
        </w:rPr>
        <w:t xml:space="preserve"> </w:t>
      </w:r>
      <w:r w:rsidR="00CA165C" w:rsidRPr="00CA165C">
        <w:rPr>
          <w:sz w:val="22"/>
        </w:rPr>
        <w:t>Turimi duomenys pateikiami 4.8, 5.1 ir 5.2 skyriuose, tačiau dozavimo rekomendacijų pateikti negalima</w:t>
      </w:r>
      <w:r w:rsidR="00CA165C">
        <w:rPr>
          <w:sz w:val="22"/>
        </w:rPr>
        <w:t>.</w:t>
      </w:r>
    </w:p>
    <w:p w14:paraId="601F3810" w14:textId="77777777" w:rsidR="00224B54" w:rsidRDefault="00224B54">
      <w:pPr>
        <w:widowControl w:val="0"/>
        <w:spacing w:line="240" w:lineRule="auto"/>
        <w:rPr>
          <w:szCs w:val="22"/>
          <w:u w:val="single"/>
        </w:rPr>
      </w:pPr>
    </w:p>
    <w:p w14:paraId="28B6B806" w14:textId="77777777" w:rsidR="00224B54" w:rsidRDefault="00224B54">
      <w:pPr>
        <w:spacing w:line="240" w:lineRule="auto"/>
        <w:rPr>
          <w:szCs w:val="22"/>
          <w:u w:val="single"/>
        </w:rPr>
      </w:pPr>
      <w:r>
        <w:rPr>
          <w:u w:val="single"/>
        </w:rPr>
        <w:t>Vartojimo metodas</w:t>
      </w:r>
    </w:p>
    <w:p w14:paraId="04BE7B7A" w14:textId="77777777" w:rsidR="00224B54" w:rsidRDefault="00224B54">
      <w:pPr>
        <w:pStyle w:val="paragraph0"/>
        <w:spacing w:before="0" w:after="0"/>
        <w:rPr>
          <w:sz w:val="22"/>
          <w:szCs w:val="22"/>
        </w:rPr>
      </w:pPr>
    </w:p>
    <w:p w14:paraId="1A939AC4" w14:textId="77777777" w:rsidR="00224B54" w:rsidRDefault="00224B54">
      <w:pPr>
        <w:pStyle w:val="paragraph0"/>
        <w:spacing w:before="0" w:after="0"/>
        <w:rPr>
          <w:sz w:val="22"/>
          <w:szCs w:val="22"/>
        </w:rPr>
      </w:pPr>
      <w:r>
        <w:rPr>
          <w:sz w:val="22"/>
        </w:rPr>
        <w:t>BESPONSA skirtas leisti į veną. Infuziją reikia atlikti per 1 valandą.</w:t>
      </w:r>
    </w:p>
    <w:p w14:paraId="2BA50175" w14:textId="77777777" w:rsidR="00224B54" w:rsidRDefault="00224B54">
      <w:pPr>
        <w:pStyle w:val="paragraph0"/>
        <w:spacing w:before="0" w:after="0"/>
        <w:rPr>
          <w:sz w:val="22"/>
          <w:szCs w:val="22"/>
        </w:rPr>
      </w:pPr>
    </w:p>
    <w:p w14:paraId="7435BE71" w14:textId="77777777" w:rsidR="00224B54" w:rsidRDefault="00224B54">
      <w:pPr>
        <w:pStyle w:val="paragraph0"/>
        <w:spacing w:before="0" w:after="0"/>
        <w:rPr>
          <w:sz w:val="22"/>
          <w:szCs w:val="22"/>
        </w:rPr>
      </w:pPr>
      <w:r>
        <w:rPr>
          <w:sz w:val="22"/>
        </w:rPr>
        <w:t>Negalima vartoti BESPONSA smūginės dozės arba boliuso į veną metodu.</w:t>
      </w:r>
    </w:p>
    <w:p w14:paraId="4CD7E631" w14:textId="77777777" w:rsidR="00224B54" w:rsidRDefault="00224B54">
      <w:pPr>
        <w:pStyle w:val="paragraph0"/>
        <w:spacing w:before="0" w:after="0"/>
        <w:rPr>
          <w:sz w:val="22"/>
          <w:szCs w:val="22"/>
        </w:rPr>
      </w:pPr>
    </w:p>
    <w:p w14:paraId="11A6CA6F" w14:textId="77777777" w:rsidR="00224B54" w:rsidRDefault="00224B54">
      <w:pPr>
        <w:pStyle w:val="paragraph0"/>
        <w:spacing w:before="0" w:after="0"/>
        <w:rPr>
          <w:sz w:val="22"/>
          <w:szCs w:val="22"/>
        </w:rPr>
      </w:pPr>
      <w:r>
        <w:rPr>
          <w:sz w:val="22"/>
        </w:rPr>
        <w:t>Prieš vartojimą BESPONSA reikia ištirpinti ir praskiesti. BESPONSA ruošimo ir praskiedimo prieš vartojant instrukcija pateikiama 6.6 skyriuje.</w:t>
      </w:r>
    </w:p>
    <w:bookmarkEnd w:id="0"/>
    <w:p w14:paraId="46B0B5A1" w14:textId="77777777" w:rsidR="00224B54" w:rsidRDefault="00224B54">
      <w:pPr>
        <w:spacing w:line="240" w:lineRule="auto"/>
        <w:ind w:left="567" w:hanging="567"/>
        <w:rPr>
          <w:b/>
          <w:noProof/>
          <w:szCs w:val="22"/>
        </w:rPr>
      </w:pPr>
    </w:p>
    <w:p w14:paraId="0434A8E6" w14:textId="77777777" w:rsidR="00224B54" w:rsidRDefault="00224B54">
      <w:pPr>
        <w:spacing w:line="240" w:lineRule="auto"/>
        <w:outlineLvl w:val="0"/>
        <w:rPr>
          <w:noProof/>
          <w:szCs w:val="22"/>
        </w:rPr>
      </w:pPr>
      <w:r>
        <w:rPr>
          <w:b/>
          <w:noProof/>
        </w:rPr>
        <w:t>4.3</w:t>
      </w:r>
      <w:r>
        <w:tab/>
      </w:r>
      <w:r>
        <w:rPr>
          <w:b/>
          <w:noProof/>
        </w:rPr>
        <w:t>Kontraindikacijos</w:t>
      </w:r>
    </w:p>
    <w:p w14:paraId="73403700" w14:textId="77777777" w:rsidR="00224B54" w:rsidRDefault="00224B54">
      <w:pPr>
        <w:spacing w:line="240" w:lineRule="auto"/>
        <w:rPr>
          <w:noProof/>
          <w:szCs w:val="22"/>
        </w:rPr>
      </w:pPr>
    </w:p>
    <w:p w14:paraId="018AE4BA" w14:textId="77777777" w:rsidR="00224B54" w:rsidRDefault="00224B54">
      <w:pPr>
        <w:numPr>
          <w:ilvl w:val="0"/>
          <w:numId w:val="19"/>
        </w:numPr>
        <w:tabs>
          <w:tab w:val="clear" w:pos="567"/>
          <w:tab w:val="left" w:pos="720"/>
        </w:tabs>
        <w:spacing w:line="240" w:lineRule="auto"/>
      </w:pPr>
      <w:r>
        <w:t>Padidėjęs jautrumas veikliajai arba bet kuriai 6.1 skyriuje nurodytai pagalbinei medžiagai.</w:t>
      </w:r>
    </w:p>
    <w:p w14:paraId="4875726F" w14:textId="77777777" w:rsidR="00224B54" w:rsidRDefault="00224B54">
      <w:pPr>
        <w:numPr>
          <w:ilvl w:val="0"/>
          <w:numId w:val="19"/>
        </w:numPr>
        <w:tabs>
          <w:tab w:val="clear" w:pos="567"/>
          <w:tab w:val="left" w:pos="720"/>
        </w:tabs>
        <w:spacing w:line="240" w:lineRule="auto"/>
        <w:rPr>
          <w:szCs w:val="22"/>
        </w:rPr>
      </w:pPr>
      <w:r>
        <w:t>Pacientai, anksčiau patyrę patvirtintą sunkią arba turintys progresuojančią kepenų venų okliuzinę ligą (sinusoidinį obstrukcinį sindromą) (VOL (SOS)).</w:t>
      </w:r>
    </w:p>
    <w:p w14:paraId="5CB3F560" w14:textId="77777777" w:rsidR="00224B54" w:rsidRDefault="00224B54">
      <w:pPr>
        <w:numPr>
          <w:ilvl w:val="0"/>
          <w:numId w:val="19"/>
        </w:numPr>
        <w:tabs>
          <w:tab w:val="clear" w:pos="567"/>
          <w:tab w:val="left" w:pos="0"/>
          <w:tab w:val="left" w:pos="720"/>
        </w:tabs>
        <w:spacing w:line="240" w:lineRule="auto"/>
        <w:rPr>
          <w:szCs w:val="22"/>
        </w:rPr>
      </w:pPr>
      <w:r>
        <w:lastRenderedPageBreak/>
        <w:t>Pacientai, sergantys sunkia progresuojančia kepenų liga (pvz., ciroze, mazgine regeneracine hiperplazija, aktyviuoju hepatitu).</w:t>
      </w:r>
    </w:p>
    <w:p w14:paraId="7ED93C23" w14:textId="77777777" w:rsidR="00224B54" w:rsidRDefault="00224B54">
      <w:pPr>
        <w:spacing w:line="240" w:lineRule="auto"/>
        <w:rPr>
          <w:noProof/>
          <w:szCs w:val="22"/>
        </w:rPr>
      </w:pPr>
    </w:p>
    <w:p w14:paraId="6EE509DE" w14:textId="77777777" w:rsidR="00224B54" w:rsidRDefault="00224B54">
      <w:pPr>
        <w:keepNext/>
        <w:spacing w:line="240" w:lineRule="auto"/>
        <w:outlineLvl w:val="0"/>
        <w:rPr>
          <w:b/>
          <w:noProof/>
        </w:rPr>
      </w:pPr>
      <w:r>
        <w:rPr>
          <w:b/>
          <w:noProof/>
        </w:rPr>
        <w:t>4.4</w:t>
      </w:r>
      <w:r>
        <w:tab/>
      </w:r>
      <w:r>
        <w:rPr>
          <w:b/>
          <w:noProof/>
        </w:rPr>
        <w:t>Specialūs įspėjimai ir atsargumo priemonės</w:t>
      </w:r>
    </w:p>
    <w:p w14:paraId="63B86CED" w14:textId="77777777" w:rsidR="00224B54" w:rsidRDefault="00224B54">
      <w:pPr>
        <w:keepNext/>
        <w:spacing w:line="240" w:lineRule="auto"/>
        <w:outlineLvl w:val="0"/>
        <w:rPr>
          <w:b/>
          <w:noProof/>
        </w:rPr>
      </w:pPr>
    </w:p>
    <w:p w14:paraId="3537B3DD" w14:textId="77777777" w:rsidR="00224B54" w:rsidRDefault="00224B54">
      <w:pPr>
        <w:tabs>
          <w:tab w:val="clear" w:pos="567"/>
        </w:tabs>
        <w:autoSpaceDE w:val="0"/>
        <w:autoSpaceDN w:val="0"/>
        <w:adjustRightInd w:val="0"/>
        <w:spacing w:line="240" w:lineRule="auto"/>
        <w:rPr>
          <w:rFonts w:eastAsia="SimSun"/>
          <w:szCs w:val="22"/>
          <w:u w:val="single"/>
        </w:rPr>
      </w:pPr>
      <w:r>
        <w:rPr>
          <w:szCs w:val="22"/>
          <w:u w:val="single"/>
        </w:rPr>
        <w:t>Atsekamumas</w:t>
      </w:r>
    </w:p>
    <w:p w14:paraId="34FBF11D" w14:textId="77777777" w:rsidR="00224B54" w:rsidRDefault="00224B54">
      <w:pPr>
        <w:tabs>
          <w:tab w:val="clear" w:pos="567"/>
        </w:tabs>
        <w:autoSpaceDE w:val="0"/>
        <w:autoSpaceDN w:val="0"/>
        <w:adjustRightInd w:val="0"/>
        <w:spacing w:line="240" w:lineRule="auto"/>
        <w:rPr>
          <w:rFonts w:eastAsia="SimSun"/>
          <w:szCs w:val="22"/>
        </w:rPr>
      </w:pPr>
    </w:p>
    <w:p w14:paraId="405DB87B" w14:textId="77777777" w:rsidR="00224B54" w:rsidRDefault="00224B54">
      <w:pPr>
        <w:tabs>
          <w:tab w:val="clear" w:pos="567"/>
        </w:tabs>
        <w:autoSpaceDE w:val="0"/>
        <w:autoSpaceDN w:val="0"/>
        <w:adjustRightInd w:val="0"/>
        <w:spacing w:line="240" w:lineRule="auto"/>
      </w:pPr>
      <w:r>
        <w:t>Siekiant pagerinti biologinių vaistinių preparatų atsekamumą, paciento byloje reikia aiškiai užrašyti paskirto preparato pavadinimą ir serijos numerį.</w:t>
      </w:r>
    </w:p>
    <w:p w14:paraId="667B2371" w14:textId="77777777" w:rsidR="00224B54" w:rsidRDefault="00224B54">
      <w:pPr>
        <w:keepNext/>
        <w:spacing w:line="240" w:lineRule="auto"/>
        <w:ind w:left="567" w:hanging="567"/>
        <w:rPr>
          <w:b/>
          <w:noProof/>
          <w:szCs w:val="22"/>
        </w:rPr>
      </w:pPr>
    </w:p>
    <w:p w14:paraId="1D0BA14F" w14:textId="77777777" w:rsidR="00224B54" w:rsidRDefault="00224B54">
      <w:pPr>
        <w:pStyle w:val="Paragraph"/>
        <w:keepNext/>
        <w:spacing w:after="0"/>
        <w:rPr>
          <w:sz w:val="22"/>
          <w:szCs w:val="22"/>
          <w:u w:val="single"/>
        </w:rPr>
      </w:pPr>
      <w:r>
        <w:rPr>
          <w:sz w:val="22"/>
          <w:u w:val="single"/>
        </w:rPr>
        <w:t>Toksinis poveikis kepenims, įskaitant VOL (SOS)</w:t>
      </w:r>
    </w:p>
    <w:p w14:paraId="623825D2" w14:textId="77777777" w:rsidR="00224B54" w:rsidRDefault="00224B54">
      <w:pPr>
        <w:pStyle w:val="Paragraph"/>
        <w:keepNext/>
        <w:spacing w:after="0"/>
        <w:rPr>
          <w:sz w:val="22"/>
          <w:szCs w:val="22"/>
        </w:rPr>
      </w:pPr>
    </w:p>
    <w:p w14:paraId="1F0FC621" w14:textId="77777777" w:rsidR="00224B54" w:rsidRDefault="00224B54">
      <w:pPr>
        <w:keepNext/>
        <w:tabs>
          <w:tab w:val="clear" w:pos="567"/>
        </w:tabs>
        <w:spacing w:line="240" w:lineRule="auto"/>
        <w:rPr>
          <w:szCs w:val="22"/>
        </w:rPr>
      </w:pPr>
      <w:r>
        <w:t>Gauta pranešimų apie toksinį poveikį kepenims, įskaitant sunkius, pavojingus gyvybei ir kartais mirtimi pasibaigusius kepenų VOL (SOS) atvejus pacientams, sergantiems atsinaujinusia arba atsparia ŪLL ir vartojantiems BESPONSA (žr. 4.8 skyrių). Šios grupės pacientams BESPONSA reikšmingai padidino VOL (SOS) riziką, palyginti su pacientais, kuriems buvo taikomi standartiniai chemoterapijos režimai. Ta rizika ypač didelė buvo pacientams, kuriems vėliau buvo atliekama KKLT.</w:t>
      </w:r>
    </w:p>
    <w:p w14:paraId="3B30957D" w14:textId="77777777" w:rsidR="00224B54" w:rsidRDefault="00224B54">
      <w:pPr>
        <w:pStyle w:val="Paragraph"/>
        <w:spacing w:after="0"/>
        <w:rPr>
          <w:sz w:val="22"/>
          <w:szCs w:val="22"/>
        </w:rPr>
      </w:pPr>
    </w:p>
    <w:p w14:paraId="51E3AA69" w14:textId="77777777" w:rsidR="00224B54" w:rsidRDefault="00224B54">
      <w:pPr>
        <w:keepNext/>
        <w:tabs>
          <w:tab w:val="clear" w:pos="567"/>
        </w:tabs>
        <w:spacing w:line="240" w:lineRule="auto"/>
        <w:rPr>
          <w:szCs w:val="22"/>
        </w:rPr>
      </w:pPr>
      <w:r>
        <w:t>Šiuose pogrupiuose VOL (SOS) dažnis po KKLT, remiantis pranešimais, siekė ≥50 %:</w:t>
      </w:r>
    </w:p>
    <w:p w14:paraId="260D5B5B" w14:textId="77777777" w:rsidR="00224B54" w:rsidRDefault="00224B54">
      <w:pPr>
        <w:keepNext/>
        <w:numPr>
          <w:ilvl w:val="0"/>
          <w:numId w:val="21"/>
        </w:numPr>
        <w:tabs>
          <w:tab w:val="clear" w:pos="567"/>
        </w:tabs>
        <w:spacing w:line="240" w:lineRule="auto"/>
        <w:rPr>
          <w:szCs w:val="22"/>
        </w:rPr>
      </w:pPr>
      <w:r>
        <w:t>pacientams, kuriems taikytas KKLT paruošiamasis režimas skiriant 2 alkilinančiąsias medžiagas;</w:t>
      </w:r>
    </w:p>
    <w:p w14:paraId="69768A66" w14:textId="77777777" w:rsidR="00224B54" w:rsidRDefault="00224B54">
      <w:pPr>
        <w:keepNext/>
        <w:numPr>
          <w:ilvl w:val="0"/>
          <w:numId w:val="21"/>
        </w:numPr>
        <w:tabs>
          <w:tab w:val="clear" w:pos="567"/>
        </w:tabs>
        <w:spacing w:line="240" w:lineRule="auto"/>
        <w:rPr>
          <w:szCs w:val="22"/>
        </w:rPr>
      </w:pPr>
      <w:r>
        <w:t>≥65 metų pacientams ir</w:t>
      </w:r>
    </w:p>
    <w:p w14:paraId="03A84AD1" w14:textId="77777777" w:rsidR="00224B54" w:rsidRDefault="00224B54">
      <w:pPr>
        <w:keepNext/>
        <w:numPr>
          <w:ilvl w:val="0"/>
          <w:numId w:val="21"/>
        </w:numPr>
        <w:tabs>
          <w:tab w:val="clear" w:pos="567"/>
        </w:tabs>
        <w:spacing w:line="240" w:lineRule="auto"/>
        <w:rPr>
          <w:szCs w:val="22"/>
        </w:rPr>
      </w:pPr>
      <w:r>
        <w:t>pacientams, kurių bilirubino koncentracija serume prieš KKLT buvo ≥VNR.</w:t>
      </w:r>
    </w:p>
    <w:p w14:paraId="6A4AECA5" w14:textId="77777777" w:rsidR="00224B54" w:rsidRPr="00B5333B" w:rsidRDefault="00224B54">
      <w:pPr>
        <w:tabs>
          <w:tab w:val="clear" w:pos="567"/>
        </w:tabs>
        <w:spacing w:line="240" w:lineRule="auto"/>
        <w:rPr>
          <w:rFonts w:eastAsia="Calibri"/>
          <w:color w:val="000000"/>
          <w:szCs w:val="22"/>
        </w:rPr>
      </w:pPr>
    </w:p>
    <w:p w14:paraId="57656309" w14:textId="77777777" w:rsidR="00224B54" w:rsidRDefault="00224B54">
      <w:pPr>
        <w:tabs>
          <w:tab w:val="clear" w:pos="567"/>
        </w:tabs>
        <w:spacing w:line="240" w:lineRule="auto"/>
        <w:rPr>
          <w:color w:val="000000"/>
          <w:szCs w:val="22"/>
        </w:rPr>
      </w:pPr>
      <w:r>
        <w:rPr>
          <w:color w:val="000000"/>
          <w:szCs w:val="22"/>
        </w:rPr>
        <w:t>Reikia vengti KKLT paruošiamųjų režimų, kuriuos taikant skiriamos 2 alkilinančiosios medžiagos. Būtina atidžiai įvertinti naudą ir riziką prieš skiriant BESPONSA pacientams, kuriems gali būti neįmanoma išvengti paruošiamųjų režimų prieš KKLT, kai skiriamos 2 alkilinančiosios medžiagos.</w:t>
      </w:r>
    </w:p>
    <w:p w14:paraId="67953C17" w14:textId="77777777" w:rsidR="00224B54" w:rsidRDefault="00224B54">
      <w:pPr>
        <w:tabs>
          <w:tab w:val="clear" w:pos="567"/>
        </w:tabs>
        <w:spacing w:line="240" w:lineRule="auto"/>
        <w:rPr>
          <w:rFonts w:eastAsia="Calibri"/>
          <w:color w:val="000000"/>
          <w:szCs w:val="22"/>
        </w:rPr>
      </w:pPr>
    </w:p>
    <w:p w14:paraId="632F26CE" w14:textId="77777777" w:rsidR="00224B54" w:rsidRDefault="00224B54">
      <w:pPr>
        <w:widowControl w:val="0"/>
        <w:tabs>
          <w:tab w:val="clear" w:pos="567"/>
        </w:tabs>
        <w:spacing w:line="240" w:lineRule="auto"/>
        <w:rPr>
          <w:rFonts w:eastAsia="Calibri"/>
          <w:color w:val="000000"/>
          <w:szCs w:val="22"/>
        </w:rPr>
      </w:pPr>
      <w:r>
        <w:rPr>
          <w:color w:val="000000"/>
          <w:szCs w:val="22"/>
        </w:rPr>
        <w:t>Jeigu prieš KKLT paciento bilirubino koncentracija serume ≥VNR, KKLT po gydymo BESPONSA galima atlikti, tik atidžiai įvertinus naudą ir riziką. Jeigu tokiems pacientams nusprendžiama atlikti KKLT, reikia atidžiai stebėti dėl VOL (SOS) požymių ir simptomų (žr. 4.2 skyrių).</w:t>
      </w:r>
    </w:p>
    <w:p w14:paraId="22F08E9F" w14:textId="77777777" w:rsidR="00224B54" w:rsidRDefault="00224B54">
      <w:pPr>
        <w:widowControl w:val="0"/>
        <w:tabs>
          <w:tab w:val="clear" w:pos="567"/>
        </w:tabs>
        <w:spacing w:line="240" w:lineRule="auto"/>
        <w:rPr>
          <w:rFonts w:eastAsia="Calibri"/>
          <w:color w:val="000000"/>
          <w:szCs w:val="22"/>
        </w:rPr>
      </w:pPr>
    </w:p>
    <w:p w14:paraId="019C1ED1" w14:textId="77777777" w:rsidR="00224B54" w:rsidRDefault="00224B54">
      <w:pPr>
        <w:widowControl w:val="0"/>
        <w:tabs>
          <w:tab w:val="clear" w:pos="567"/>
        </w:tabs>
        <w:spacing w:line="240" w:lineRule="auto"/>
        <w:rPr>
          <w:szCs w:val="22"/>
        </w:rPr>
      </w:pPr>
      <w:r>
        <w:t xml:space="preserve">Su padidėjusia VOL (SOS) po KKLT rizika gali būti susiję ir kiti nuo paciento priklausomi veiksniai: anksčiau atlikta KKLT, ≥55 metų, kepenų ligos anamnezė ir (arba) hepatitas prieš gydymą, po gydymo skirtas papildomas „gelbėjamasis“ (angl. </w:t>
      </w:r>
      <w:r>
        <w:rPr>
          <w:i/>
        </w:rPr>
        <w:t>Salvage</w:t>
      </w:r>
      <w:r>
        <w:t>) gydymas ir didesnis gydymo ciklų skaičius.</w:t>
      </w:r>
    </w:p>
    <w:p w14:paraId="5D56DC1D" w14:textId="77777777" w:rsidR="00224B54" w:rsidRDefault="00224B54">
      <w:pPr>
        <w:widowControl w:val="0"/>
        <w:tabs>
          <w:tab w:val="clear" w:pos="567"/>
        </w:tabs>
        <w:spacing w:line="240" w:lineRule="auto"/>
        <w:rPr>
          <w:szCs w:val="22"/>
        </w:rPr>
      </w:pPr>
    </w:p>
    <w:p w14:paraId="68473A79" w14:textId="77777777" w:rsidR="00224B54" w:rsidRDefault="00224B54">
      <w:pPr>
        <w:widowControl w:val="0"/>
        <w:tabs>
          <w:tab w:val="clear" w:pos="567"/>
        </w:tabs>
        <w:spacing w:line="240" w:lineRule="auto"/>
        <w:rPr>
          <w:szCs w:val="22"/>
        </w:rPr>
      </w:pPr>
      <w:r>
        <w:t>Prieš skiriant BESPONSA pacientams, turėjusiems KKLT, būtina atlikti kruopštų vertinimą. Tarp atsinaujinusia arba atsparia ŪLL sergančių pacientų, vartojusių BESPONSA per klinikinius tyrimus, nebuvo tokių, kuriems KKLT buvo atlikta per ankstesnius 4 mėnesius.</w:t>
      </w:r>
    </w:p>
    <w:p w14:paraId="0F9B1584" w14:textId="77777777" w:rsidR="00224B54" w:rsidRDefault="00224B54">
      <w:pPr>
        <w:keepNext/>
        <w:tabs>
          <w:tab w:val="clear" w:pos="567"/>
        </w:tabs>
        <w:spacing w:line="240" w:lineRule="auto"/>
        <w:rPr>
          <w:szCs w:val="22"/>
        </w:rPr>
      </w:pPr>
    </w:p>
    <w:p w14:paraId="4B952F76" w14:textId="77777777" w:rsidR="00224B54" w:rsidRDefault="00224B54">
      <w:pPr>
        <w:keepNext/>
        <w:tabs>
          <w:tab w:val="clear" w:pos="567"/>
        </w:tabs>
        <w:spacing w:line="240" w:lineRule="auto"/>
        <w:rPr>
          <w:szCs w:val="22"/>
        </w:rPr>
      </w:pPr>
      <w:r>
        <w:t xml:space="preserve">Pacientus, anksčiau sirgusius kepenų liga, reikia atidžiai įvertinti (pvz., ultragarsu, ištirti dėl virusinio hepatito) prieš gydymą BESPONSA, kad būtų galima atmesti sunkios progresuojančios kepenų ligos galimybę (žr. 4.3 skyrių). </w:t>
      </w:r>
    </w:p>
    <w:p w14:paraId="354A98C9" w14:textId="77777777" w:rsidR="00224B54" w:rsidRDefault="00224B54">
      <w:pPr>
        <w:keepNext/>
        <w:tabs>
          <w:tab w:val="clear" w:pos="567"/>
        </w:tabs>
        <w:spacing w:line="240" w:lineRule="auto"/>
        <w:rPr>
          <w:szCs w:val="22"/>
        </w:rPr>
      </w:pPr>
    </w:p>
    <w:p w14:paraId="09D42579" w14:textId="77777777" w:rsidR="00224B54" w:rsidRDefault="00224B54">
      <w:pPr>
        <w:keepNext/>
        <w:tabs>
          <w:tab w:val="clear" w:pos="567"/>
        </w:tabs>
        <w:spacing w:line="240" w:lineRule="auto"/>
      </w:pPr>
      <w:r>
        <w:t>Dėl VOL (SOS) rizikos pacientams, kuriems paskui bus atliekama KKLT, gydymą inotuzumabu ozogamicinu rekomenduojama tęsti 2 ciklus; pacientams, po 2 ciklų nepasiekusiems VR arba VRn ir neigiamos MLL, galima apsvarstyti trečiojo ciklo galimybę (žr. 4.2 skyrių).</w:t>
      </w:r>
    </w:p>
    <w:p w14:paraId="2AAE4D41" w14:textId="77777777" w:rsidR="00224B54" w:rsidRDefault="00224B54">
      <w:pPr>
        <w:keepNext/>
        <w:tabs>
          <w:tab w:val="clear" w:pos="567"/>
        </w:tabs>
        <w:spacing w:line="240" w:lineRule="auto"/>
        <w:rPr>
          <w:szCs w:val="22"/>
        </w:rPr>
      </w:pPr>
    </w:p>
    <w:p w14:paraId="7BD67639" w14:textId="77777777" w:rsidR="00224B54" w:rsidRDefault="00224B54">
      <w:pPr>
        <w:pStyle w:val="paragraph0"/>
        <w:spacing w:before="0" w:after="0"/>
        <w:rPr>
          <w:sz w:val="22"/>
          <w:szCs w:val="22"/>
        </w:rPr>
      </w:pPr>
      <w:r>
        <w:rPr>
          <w:sz w:val="22"/>
        </w:rPr>
        <w:t>Visus pacientus, ypač po KKLT, reikia atidžiai stebėti dėl VOL (SOS) požymių ir simptomų. Tokie požymiai gali būti bendrojo bilirubino koncentracijos padidėjimas, hepatomegalija (kuri gali būti skausminga), staigus kūno masės padidėjimas ir ascitas. Stebint vien bendrąjį bilirubiną gali būti nustatyti ne visi pacientai, kuriems kyla VOL (SOS) rizika. Prieš skiriant kiekvieną BESPONSA dozę ir po to visiems pacientams reikia stebėti kepenų rodmenis, įskaitant</w:t>
      </w:r>
      <w:r>
        <w:rPr>
          <w:sz w:val="22"/>
          <w:szCs w:val="22"/>
        </w:rPr>
        <w:t xml:space="preserve"> </w:t>
      </w:r>
      <w:r>
        <w:rPr>
          <w:sz w:val="22"/>
        </w:rPr>
        <w:t xml:space="preserve">ALT, AST, bendrąjį bilirubiną ir šarminę fosfatazę. Pacientams, kurių kepenų rodmenys sutriko, kepenų tyrimų rezultatus ir klinikinius toksinio poveikio kepenims požymius bei simptomus rekomenduojama stebėti dažniau. Pacientams, kuriems toliau atliekama KKLT, reikia atidžiai stebėti kepenų tyrimų rodmenis per pirmąjį mėnesį po </w:t>
      </w:r>
      <w:r>
        <w:rPr>
          <w:sz w:val="22"/>
        </w:rPr>
        <w:lastRenderedPageBreak/>
        <w:t>KKLT, o paskui rečiau, atsižvelgiant į standartinę medicinos praktiką. Padidėjus kepenų tyrimų rodmenims gali reikėti sulaikyti vaistinio preparato skyrimą, sumažinti dozę arba visiškai nutraukti BESPONSA vartojimą (žr. 4.2 skyrių).</w:t>
      </w:r>
    </w:p>
    <w:p w14:paraId="6D827113" w14:textId="77777777" w:rsidR="00224B54" w:rsidRDefault="00224B54">
      <w:pPr>
        <w:pStyle w:val="paragraph0"/>
        <w:spacing w:before="0" w:after="0"/>
        <w:rPr>
          <w:sz w:val="22"/>
          <w:szCs w:val="22"/>
        </w:rPr>
      </w:pPr>
    </w:p>
    <w:p w14:paraId="4038D638" w14:textId="77777777" w:rsidR="00224B54" w:rsidRDefault="00224B54">
      <w:pPr>
        <w:pStyle w:val="paragraph0"/>
        <w:spacing w:before="0" w:after="0"/>
        <w:rPr>
          <w:sz w:val="22"/>
          <w:szCs w:val="22"/>
        </w:rPr>
      </w:pPr>
      <w:r>
        <w:rPr>
          <w:sz w:val="22"/>
        </w:rPr>
        <w:t>Visiškai nutraukti gydymą, jeigu išsivysto VOL (SOS) (žr. 4.2 skyrių). Jeigu išsivysto sunki VOL (SOS), gydyti taikant standartinius medicinos metodus.</w:t>
      </w:r>
    </w:p>
    <w:p w14:paraId="5F7F06F9" w14:textId="77777777" w:rsidR="00224B54" w:rsidRDefault="00224B54">
      <w:pPr>
        <w:pStyle w:val="Paragraph"/>
        <w:spacing w:after="0"/>
        <w:rPr>
          <w:sz w:val="22"/>
          <w:szCs w:val="22"/>
          <w:u w:val="single"/>
        </w:rPr>
      </w:pPr>
    </w:p>
    <w:p w14:paraId="273B5620" w14:textId="77777777" w:rsidR="00224B54" w:rsidRDefault="00224B54">
      <w:pPr>
        <w:pStyle w:val="Paragraph"/>
        <w:spacing w:after="0"/>
        <w:rPr>
          <w:sz w:val="22"/>
          <w:szCs w:val="22"/>
          <w:u w:val="single"/>
        </w:rPr>
      </w:pPr>
      <w:r>
        <w:rPr>
          <w:sz w:val="22"/>
          <w:u w:val="single"/>
        </w:rPr>
        <w:t>Mielosupresija ir citopenijos</w:t>
      </w:r>
    </w:p>
    <w:p w14:paraId="2A63D109" w14:textId="77777777" w:rsidR="00224B54" w:rsidRDefault="00224B54">
      <w:pPr>
        <w:pStyle w:val="paragraph0"/>
        <w:spacing w:before="0" w:after="0"/>
        <w:rPr>
          <w:sz w:val="22"/>
          <w:szCs w:val="22"/>
        </w:rPr>
      </w:pPr>
    </w:p>
    <w:p w14:paraId="5256FDB7" w14:textId="77777777" w:rsidR="00224B54" w:rsidRDefault="00224B54">
      <w:pPr>
        <w:pStyle w:val="paragraph0"/>
        <w:spacing w:before="0" w:after="0"/>
        <w:rPr>
          <w:color w:val="auto"/>
          <w:sz w:val="22"/>
          <w:szCs w:val="22"/>
        </w:rPr>
      </w:pPr>
      <w:r>
        <w:rPr>
          <w:sz w:val="22"/>
        </w:rPr>
        <w:t>Gauta pranešimų apie pacientams vartojant inotuzumabą ozogamiciną pasireiškusią neutropeniją, trombocitopeniją, anemiją, leukopeniją, karštinę neutropeniją, limfopeniją ir pancitopeniją, kurios kartais buvo pavojingos gyvybei (žr. 4.8 skyrių).</w:t>
      </w:r>
    </w:p>
    <w:p w14:paraId="6E503F34" w14:textId="77777777" w:rsidR="00224B54" w:rsidRDefault="00224B54">
      <w:pPr>
        <w:pStyle w:val="paragraph0"/>
        <w:spacing w:before="0" w:after="0"/>
        <w:rPr>
          <w:sz w:val="22"/>
          <w:szCs w:val="22"/>
        </w:rPr>
      </w:pPr>
    </w:p>
    <w:p w14:paraId="1795930C" w14:textId="77777777" w:rsidR="00224B54" w:rsidRDefault="00224B54">
      <w:pPr>
        <w:pStyle w:val="paragraph0"/>
        <w:spacing w:before="0" w:after="0"/>
        <w:rPr>
          <w:sz w:val="22"/>
          <w:szCs w:val="22"/>
        </w:rPr>
      </w:pPr>
      <w:r>
        <w:rPr>
          <w:sz w:val="22"/>
        </w:rPr>
        <w:t xml:space="preserve">Gauta pranešimų apie kai kuriems pacientams vartojant inotuzumabą ozogamiciną išsivysčiusias komplikacijas, susijusias su neutropenija ir trombocitopenija (atitinkamai infekcijas ir kraujavimo (hemoragijos) atvejus) (žr. 4.8 skyrių). </w:t>
      </w:r>
    </w:p>
    <w:p w14:paraId="6036EF3A" w14:textId="77777777" w:rsidR="00224B54" w:rsidRDefault="00224B54">
      <w:pPr>
        <w:pStyle w:val="Paragraph"/>
        <w:spacing w:after="0"/>
        <w:rPr>
          <w:sz w:val="22"/>
          <w:szCs w:val="22"/>
        </w:rPr>
      </w:pPr>
    </w:p>
    <w:p w14:paraId="368462EE" w14:textId="77777777" w:rsidR="00224B54" w:rsidRDefault="00224B54">
      <w:pPr>
        <w:pStyle w:val="Paragraph"/>
        <w:spacing w:after="0"/>
        <w:rPr>
          <w:sz w:val="22"/>
          <w:szCs w:val="22"/>
        </w:rPr>
      </w:pPr>
      <w:r>
        <w:rPr>
          <w:sz w:val="22"/>
        </w:rPr>
        <w:t xml:space="preserve">Prieš kiekvieną BESPONSA dozę reikia nustatyti visų kraujo ląstelių skaičių ir stebėti, ar nepasireiškia infekcijos gydymo metu ir po KKLT (žr. 5.1 skyrių), kraujavimo (hemoragijos) ir kitų mielosupresijos požymių gydymo metu. Jeigu reikia, profilaktiškai skirti antiinfekcinių vaistinių preparatų ir atlikti tiriamuosius testus gydymo metu ir po jo. </w:t>
      </w:r>
    </w:p>
    <w:p w14:paraId="0FD41CA8" w14:textId="77777777" w:rsidR="00224B54" w:rsidRDefault="00224B54">
      <w:pPr>
        <w:pStyle w:val="Paragraph"/>
        <w:spacing w:after="0"/>
        <w:rPr>
          <w:sz w:val="22"/>
          <w:szCs w:val="22"/>
        </w:rPr>
      </w:pPr>
    </w:p>
    <w:p w14:paraId="575C047D" w14:textId="77777777" w:rsidR="00224B54" w:rsidRDefault="00224B54">
      <w:pPr>
        <w:pStyle w:val="Paragraph"/>
        <w:spacing w:after="0"/>
        <w:rPr>
          <w:i/>
          <w:sz w:val="22"/>
          <w:szCs w:val="22"/>
        </w:rPr>
      </w:pPr>
      <w:r>
        <w:rPr>
          <w:sz w:val="22"/>
        </w:rPr>
        <w:t>Valdant sunkią infekciją, kraujavimą (hemoragiją) ir kitus mielosupresijos reiškinius, įskaitant sunkią neutropeniją arba trombocitopeniją, gali reikėti sulaikyti vartojimą, sumažinti dozę, arba nutraukti gydymą (žr. 4.2 skyrių)</w:t>
      </w:r>
      <w:r>
        <w:rPr>
          <w:i/>
          <w:sz w:val="22"/>
        </w:rPr>
        <w:t>.</w:t>
      </w:r>
    </w:p>
    <w:p w14:paraId="002516BE" w14:textId="77777777" w:rsidR="00224B54" w:rsidRDefault="00224B54">
      <w:pPr>
        <w:pStyle w:val="Paragraph"/>
        <w:keepNext/>
        <w:spacing w:after="0"/>
        <w:rPr>
          <w:sz w:val="22"/>
          <w:szCs w:val="22"/>
        </w:rPr>
      </w:pPr>
    </w:p>
    <w:p w14:paraId="29E616A5" w14:textId="77777777" w:rsidR="00224B54" w:rsidRDefault="00224B54">
      <w:pPr>
        <w:pStyle w:val="Paragraph"/>
        <w:keepNext/>
        <w:spacing w:after="0"/>
        <w:rPr>
          <w:sz w:val="22"/>
          <w:szCs w:val="22"/>
          <w:u w:val="single"/>
        </w:rPr>
      </w:pPr>
      <w:r>
        <w:rPr>
          <w:sz w:val="22"/>
          <w:u w:val="single"/>
        </w:rPr>
        <w:t>Su infuzija susijusios reakcijos</w:t>
      </w:r>
    </w:p>
    <w:p w14:paraId="7AFF8471" w14:textId="77777777" w:rsidR="00224B54" w:rsidRDefault="00224B54">
      <w:pPr>
        <w:pStyle w:val="paragraph0"/>
        <w:keepNext/>
        <w:spacing w:before="0" w:after="0"/>
        <w:rPr>
          <w:sz w:val="22"/>
          <w:szCs w:val="22"/>
        </w:rPr>
      </w:pPr>
    </w:p>
    <w:p w14:paraId="3788DCBC" w14:textId="77777777" w:rsidR="00224B54" w:rsidRDefault="00224B54">
      <w:pPr>
        <w:pStyle w:val="paragraph0"/>
        <w:keepNext/>
        <w:spacing w:before="0" w:after="0"/>
        <w:rPr>
          <w:sz w:val="22"/>
          <w:szCs w:val="22"/>
        </w:rPr>
      </w:pPr>
      <w:r>
        <w:rPr>
          <w:sz w:val="22"/>
        </w:rPr>
        <w:t xml:space="preserve">Gauta pranešimų apie pacientams vartojant inotuzumabą ozogamiciną pasireiškusias su infuzija susijusias reakcijas (žr. </w:t>
      </w:r>
      <w:r>
        <w:rPr>
          <w:rStyle w:val="bold1"/>
          <w:b w:val="0"/>
          <w:sz w:val="22"/>
        </w:rPr>
        <w:t>4.8 skyrių</w:t>
      </w:r>
      <w:r>
        <w:rPr>
          <w:sz w:val="22"/>
        </w:rPr>
        <w:t xml:space="preserve">). </w:t>
      </w:r>
    </w:p>
    <w:p w14:paraId="1888F18A" w14:textId="77777777" w:rsidR="00224B54" w:rsidRDefault="00224B54">
      <w:pPr>
        <w:pStyle w:val="Paragraph"/>
        <w:spacing w:after="0"/>
        <w:rPr>
          <w:sz w:val="22"/>
          <w:szCs w:val="22"/>
        </w:rPr>
      </w:pPr>
    </w:p>
    <w:p w14:paraId="58A6FB6C" w14:textId="77777777" w:rsidR="00224B54" w:rsidRDefault="00224B54">
      <w:pPr>
        <w:pStyle w:val="Paragraph"/>
        <w:spacing w:after="0"/>
        <w:rPr>
          <w:sz w:val="22"/>
          <w:szCs w:val="22"/>
        </w:rPr>
      </w:pPr>
      <w:r>
        <w:rPr>
          <w:sz w:val="22"/>
        </w:rPr>
        <w:t>Prieš skiriant vaistinio preparato patartina atlikti profilaktinį gydymą kortikosteroidu, antipiretiku ir antihistaminiu preparatu (žr. 4.2 skyrių).</w:t>
      </w:r>
    </w:p>
    <w:p w14:paraId="1908323B" w14:textId="77777777" w:rsidR="00224B54" w:rsidRDefault="00224B54">
      <w:pPr>
        <w:pStyle w:val="Paragraph"/>
        <w:spacing w:after="0"/>
        <w:rPr>
          <w:sz w:val="22"/>
          <w:szCs w:val="22"/>
        </w:rPr>
      </w:pPr>
    </w:p>
    <w:p w14:paraId="6A7BCCA9" w14:textId="77777777" w:rsidR="00224B54" w:rsidRDefault="00224B54">
      <w:pPr>
        <w:pStyle w:val="Paragraph"/>
        <w:spacing w:after="0"/>
        <w:rPr>
          <w:sz w:val="22"/>
          <w:szCs w:val="22"/>
        </w:rPr>
      </w:pPr>
      <w:r>
        <w:rPr>
          <w:sz w:val="22"/>
        </w:rPr>
        <w:t xml:space="preserve">Atidžiai stebėkite pacientus infuzijos metu ir bent 1 valandą po infuzijos pabaigos dėl su infuzija susijusių reakcijų apraiškų, įskaitant tokius simptomus kaip </w:t>
      </w:r>
      <w:r>
        <w:rPr>
          <w:rStyle w:val="TableText9"/>
          <w:sz w:val="22"/>
        </w:rPr>
        <w:t xml:space="preserve">hipotenzija, karščio pylimas </w:t>
      </w:r>
      <w:r>
        <w:rPr>
          <w:sz w:val="22"/>
        </w:rPr>
        <w:t>arba kvėpavimo sutrikimai. Pasireiškus su infuzija susijusiai reakcijai, sustabdyti infuziją ir imtis tinkamų medicininių būklės valdymo priemonių.</w:t>
      </w:r>
      <w:r>
        <w:rPr>
          <w:color w:val="000000"/>
          <w:sz w:val="22"/>
        </w:rPr>
        <w:t xml:space="preserve"> </w:t>
      </w:r>
      <w:r>
        <w:rPr>
          <w:sz w:val="22"/>
        </w:rPr>
        <w:t>Atsižvelgiant į su infuzija susijusios reakcijos sunkumą, reikia apsvarstyti infuzijos nutraukimo arba steroidų ir antihistamininių preparatų skyrimo galimybes (žr. 4.2 skyrių). Pasireiškus sunkių arba gyvybei pavojingų su infuzija susijusių reakcijų gydymą visiškai nutraukti (žr. 4.2 skyrių).</w:t>
      </w:r>
    </w:p>
    <w:p w14:paraId="2A675752" w14:textId="77777777" w:rsidR="00224B54" w:rsidRDefault="00224B54">
      <w:pPr>
        <w:pStyle w:val="Paragraph"/>
        <w:spacing w:after="0"/>
        <w:rPr>
          <w:i/>
          <w:sz w:val="22"/>
          <w:szCs w:val="22"/>
        </w:rPr>
      </w:pPr>
    </w:p>
    <w:p w14:paraId="598DBC27" w14:textId="77777777" w:rsidR="00224B54" w:rsidRDefault="00224B54">
      <w:pPr>
        <w:pStyle w:val="Paragraph"/>
        <w:spacing w:after="0"/>
        <w:rPr>
          <w:sz w:val="22"/>
          <w:szCs w:val="22"/>
          <w:u w:val="single"/>
        </w:rPr>
      </w:pPr>
      <w:r>
        <w:rPr>
          <w:sz w:val="22"/>
          <w:u w:val="single"/>
        </w:rPr>
        <w:t>Navikų lizės sindromas (NLS)</w:t>
      </w:r>
    </w:p>
    <w:p w14:paraId="2D781C6E" w14:textId="77777777" w:rsidR="00224B54" w:rsidRDefault="00224B54">
      <w:pPr>
        <w:pStyle w:val="Paragraph"/>
        <w:spacing w:after="0"/>
        <w:rPr>
          <w:sz w:val="22"/>
          <w:szCs w:val="22"/>
        </w:rPr>
      </w:pPr>
    </w:p>
    <w:p w14:paraId="73E76FE4" w14:textId="77777777" w:rsidR="00224B54" w:rsidRDefault="00224B54">
      <w:pPr>
        <w:pStyle w:val="Paragraph"/>
        <w:spacing w:after="0"/>
        <w:rPr>
          <w:sz w:val="22"/>
          <w:szCs w:val="22"/>
        </w:rPr>
      </w:pPr>
      <w:r>
        <w:rPr>
          <w:sz w:val="22"/>
        </w:rPr>
        <w:t xml:space="preserve">Gauta pranešimų apie pacientams vartojant inotuzumabą ozogamiciną išsivysčiusį NLS, kuris gali būti pavojingas gyvybei arba mirtinas (žr. </w:t>
      </w:r>
      <w:r>
        <w:rPr>
          <w:rStyle w:val="bold1"/>
          <w:b w:val="0"/>
          <w:sz w:val="22"/>
        </w:rPr>
        <w:t>4.8 skyrių</w:t>
      </w:r>
      <w:r>
        <w:rPr>
          <w:sz w:val="22"/>
        </w:rPr>
        <w:t xml:space="preserve">). </w:t>
      </w:r>
    </w:p>
    <w:p w14:paraId="10BC660E" w14:textId="77777777" w:rsidR="00224B54" w:rsidRDefault="00224B54">
      <w:pPr>
        <w:pStyle w:val="Paragraph"/>
        <w:spacing w:after="0"/>
        <w:rPr>
          <w:sz w:val="22"/>
          <w:szCs w:val="22"/>
        </w:rPr>
      </w:pPr>
    </w:p>
    <w:p w14:paraId="26A3F40A" w14:textId="77777777" w:rsidR="00224B54" w:rsidRDefault="00224B54">
      <w:pPr>
        <w:tabs>
          <w:tab w:val="clear" w:pos="567"/>
        </w:tabs>
        <w:spacing w:line="240" w:lineRule="auto"/>
      </w:pPr>
      <w:r>
        <w:rPr>
          <w:color w:val="000000"/>
          <w:szCs w:val="22"/>
        </w:rPr>
        <w:t>Pacientams, turintiems didelę navikų masę, prieš skiriant vaistinio preparato patartina skirti medikamentinį gydymą šlapimo rūgšties koncentracijai sumažinti ir hidratacijai (žr. 4.2 skyrių).</w:t>
      </w:r>
    </w:p>
    <w:p w14:paraId="7AD5EC03" w14:textId="77777777" w:rsidR="00224B54" w:rsidRDefault="00224B54">
      <w:pPr>
        <w:pStyle w:val="Paragraph"/>
        <w:spacing w:after="0"/>
        <w:rPr>
          <w:sz w:val="22"/>
        </w:rPr>
      </w:pPr>
    </w:p>
    <w:p w14:paraId="7BCC1AC2" w14:textId="77777777" w:rsidR="00224B54" w:rsidRDefault="00224B54">
      <w:pPr>
        <w:pStyle w:val="Paragraph"/>
        <w:spacing w:after="0"/>
        <w:rPr>
          <w:sz w:val="22"/>
          <w:szCs w:val="22"/>
        </w:rPr>
      </w:pPr>
      <w:r>
        <w:rPr>
          <w:sz w:val="22"/>
        </w:rPr>
        <w:t xml:space="preserve">Reikia stebėti dėl NLS požymių ir simptomų bei gydyti taikant standartinius medicinos metodus. </w:t>
      </w:r>
    </w:p>
    <w:p w14:paraId="602B856D" w14:textId="77777777" w:rsidR="00224B54" w:rsidRDefault="00224B54">
      <w:pPr>
        <w:pStyle w:val="Paragraph"/>
        <w:spacing w:after="0"/>
        <w:rPr>
          <w:sz w:val="22"/>
          <w:szCs w:val="22"/>
        </w:rPr>
      </w:pPr>
    </w:p>
    <w:p w14:paraId="00AA97AB" w14:textId="77777777" w:rsidR="00224B54" w:rsidRDefault="00224B54">
      <w:pPr>
        <w:autoSpaceDE w:val="0"/>
        <w:autoSpaceDN w:val="0"/>
        <w:adjustRightInd w:val="0"/>
        <w:rPr>
          <w:rFonts w:eastAsia="TimesNewRomanPSMT"/>
          <w:szCs w:val="22"/>
          <w:u w:val="single"/>
        </w:rPr>
      </w:pPr>
      <w:r>
        <w:rPr>
          <w:u w:val="single"/>
        </w:rPr>
        <w:t>QT intervalo pailgėjimas</w:t>
      </w:r>
    </w:p>
    <w:p w14:paraId="2B893245" w14:textId="77777777" w:rsidR="00224B54" w:rsidRDefault="00224B54">
      <w:pPr>
        <w:autoSpaceDE w:val="0"/>
        <w:autoSpaceDN w:val="0"/>
        <w:adjustRightInd w:val="0"/>
        <w:rPr>
          <w:rFonts w:eastAsia="TimesNewRomanPSMT"/>
          <w:szCs w:val="22"/>
        </w:rPr>
      </w:pPr>
    </w:p>
    <w:p w14:paraId="495A4EEB" w14:textId="77777777" w:rsidR="00224B54" w:rsidRDefault="00224B54">
      <w:pPr>
        <w:autoSpaceDE w:val="0"/>
        <w:autoSpaceDN w:val="0"/>
        <w:adjustRightInd w:val="0"/>
        <w:rPr>
          <w:rFonts w:eastAsia="TimesNewRomanPSMT"/>
          <w:szCs w:val="22"/>
        </w:rPr>
      </w:pPr>
      <w:r>
        <w:t xml:space="preserve">Gauta pranešimų apie pacientams vartojant inotuzumabą ozogamiciną pastebėtą QT intervalo pailgėjimą (žr. 4.8 ir 5.2 skyrius). </w:t>
      </w:r>
    </w:p>
    <w:p w14:paraId="28926826" w14:textId="77777777" w:rsidR="00224B54" w:rsidRDefault="00224B54">
      <w:pPr>
        <w:autoSpaceDE w:val="0"/>
        <w:autoSpaceDN w:val="0"/>
        <w:adjustRightInd w:val="0"/>
        <w:rPr>
          <w:rFonts w:eastAsia="TimesNewRomanPSMT"/>
          <w:szCs w:val="22"/>
        </w:rPr>
      </w:pPr>
    </w:p>
    <w:p w14:paraId="13B242A3" w14:textId="77777777" w:rsidR="00224B54" w:rsidRDefault="00224B54">
      <w:pPr>
        <w:autoSpaceDE w:val="0"/>
        <w:autoSpaceDN w:val="0"/>
        <w:adjustRightInd w:val="0"/>
      </w:pPr>
      <w:r>
        <w:lastRenderedPageBreak/>
        <w:t>BESPONSA reikia atsargiai skirti pacientams, turintiems QT intervalo pailgėjimo anamnezę arba predispoziciją, vartojantiems vaistinius preparatus, apie kuriuos žinoma, kad jie pailgina QT intervalą (žr. 4.5 skyrių), ir pacientams, turintiems elektrolitų sutrikimų. Prieš pradedant gydymą reikia užrašyti EKG ir ištirti elektrolitus bei periodiškai stebėti šiuos parametrus gydymo metu (žr. 4.8 ir 5.2 skyrius).</w:t>
      </w:r>
    </w:p>
    <w:p w14:paraId="38B32FF9" w14:textId="77777777" w:rsidR="00224B54" w:rsidRDefault="00224B54">
      <w:pPr>
        <w:autoSpaceDE w:val="0"/>
        <w:autoSpaceDN w:val="0"/>
        <w:adjustRightInd w:val="0"/>
      </w:pPr>
    </w:p>
    <w:p w14:paraId="4D44253E" w14:textId="77777777" w:rsidR="00224B54" w:rsidRDefault="00224B54">
      <w:pPr>
        <w:keepNext/>
        <w:autoSpaceDE w:val="0"/>
        <w:autoSpaceDN w:val="0"/>
        <w:adjustRightInd w:val="0"/>
        <w:rPr>
          <w:rFonts w:eastAsia="TimesNewRomanPSMT"/>
          <w:szCs w:val="22"/>
          <w:u w:val="single"/>
        </w:rPr>
      </w:pPr>
      <w:r>
        <w:rPr>
          <w:szCs w:val="22"/>
          <w:u w:val="single"/>
        </w:rPr>
        <w:t>Padidėjęs amilazės ir lipazės aktyvumas</w:t>
      </w:r>
    </w:p>
    <w:p w14:paraId="4A55A7CB" w14:textId="77777777" w:rsidR="00224B54" w:rsidRDefault="00224B54">
      <w:pPr>
        <w:keepNext/>
        <w:autoSpaceDE w:val="0"/>
        <w:autoSpaceDN w:val="0"/>
        <w:adjustRightInd w:val="0"/>
        <w:rPr>
          <w:rFonts w:eastAsia="TimesNewRomanPSMT"/>
          <w:szCs w:val="22"/>
        </w:rPr>
      </w:pPr>
    </w:p>
    <w:p w14:paraId="531302A4" w14:textId="77777777" w:rsidR="00224B54" w:rsidRDefault="00224B54">
      <w:pPr>
        <w:keepNext/>
        <w:tabs>
          <w:tab w:val="clear" w:pos="567"/>
        </w:tabs>
        <w:spacing w:line="240" w:lineRule="auto"/>
        <w:rPr>
          <w:rFonts w:eastAsia="Calibri"/>
          <w:color w:val="000000"/>
          <w:szCs w:val="22"/>
        </w:rPr>
      </w:pPr>
      <w:r>
        <w:rPr>
          <w:color w:val="000000"/>
          <w:szCs w:val="22"/>
        </w:rPr>
        <w:t>Gauta pranešimų apie inotuzumabą ozogamiciną vartojusiems pacientams padidėjusį amilazės ir lipazės</w:t>
      </w:r>
      <w:r>
        <w:rPr>
          <w:bCs/>
          <w:color w:val="000000"/>
          <w:szCs w:val="22"/>
        </w:rPr>
        <w:t xml:space="preserve"> </w:t>
      </w:r>
      <w:r>
        <w:rPr>
          <w:color w:val="000000"/>
          <w:szCs w:val="22"/>
        </w:rPr>
        <w:t>aktyvumą (žr. 4.8 skyrių).</w:t>
      </w:r>
    </w:p>
    <w:p w14:paraId="1B593D00" w14:textId="77777777" w:rsidR="00224B54" w:rsidRDefault="00224B54">
      <w:pPr>
        <w:tabs>
          <w:tab w:val="clear" w:pos="567"/>
        </w:tabs>
        <w:spacing w:line="240" w:lineRule="auto"/>
        <w:rPr>
          <w:rFonts w:eastAsia="Calibri"/>
          <w:color w:val="000000"/>
          <w:szCs w:val="22"/>
        </w:rPr>
      </w:pPr>
    </w:p>
    <w:p w14:paraId="4985E04C" w14:textId="77777777" w:rsidR="00224B54" w:rsidRDefault="00224B54">
      <w:r>
        <w:rPr>
          <w:color w:val="000000"/>
          <w:szCs w:val="22"/>
        </w:rPr>
        <w:t xml:space="preserve">Stebėkite, </w:t>
      </w:r>
      <w:r>
        <w:t>ar nepadaugėjo amilazės ir lipazės. Įvertinkite kepenų ir tulžies pūslės bei latakų ligos tikimybę ir gydykite standartiniais medicinos metodais.</w:t>
      </w:r>
    </w:p>
    <w:p w14:paraId="2FFA9F66" w14:textId="77777777" w:rsidR="00224B54" w:rsidRDefault="00224B54">
      <w:pPr>
        <w:tabs>
          <w:tab w:val="clear" w:pos="567"/>
        </w:tabs>
        <w:autoSpaceDE w:val="0"/>
        <w:autoSpaceDN w:val="0"/>
        <w:adjustRightInd w:val="0"/>
        <w:spacing w:line="240" w:lineRule="auto"/>
        <w:rPr>
          <w:rFonts w:eastAsia="TimesNewRomanPSMT"/>
          <w:szCs w:val="22"/>
        </w:rPr>
      </w:pPr>
    </w:p>
    <w:p w14:paraId="3CC1D316" w14:textId="77777777" w:rsidR="00224B54" w:rsidRDefault="00224B54">
      <w:pPr>
        <w:tabs>
          <w:tab w:val="clear" w:pos="567"/>
        </w:tabs>
        <w:autoSpaceDE w:val="0"/>
        <w:autoSpaceDN w:val="0"/>
        <w:adjustRightInd w:val="0"/>
        <w:spacing w:line="240" w:lineRule="auto"/>
        <w:rPr>
          <w:rFonts w:eastAsia="TimesNewRomanPSMT"/>
          <w:szCs w:val="22"/>
          <w:u w:val="single"/>
        </w:rPr>
      </w:pPr>
      <w:r>
        <w:rPr>
          <w:rFonts w:eastAsia="TimesNewRomanPSMT"/>
          <w:szCs w:val="22"/>
          <w:u w:val="single"/>
        </w:rPr>
        <w:t>Imunizacija</w:t>
      </w:r>
    </w:p>
    <w:p w14:paraId="72CBD452" w14:textId="77777777" w:rsidR="00224B54" w:rsidRDefault="00224B54">
      <w:pPr>
        <w:tabs>
          <w:tab w:val="clear" w:pos="567"/>
        </w:tabs>
        <w:autoSpaceDE w:val="0"/>
        <w:autoSpaceDN w:val="0"/>
        <w:adjustRightInd w:val="0"/>
        <w:spacing w:line="240" w:lineRule="auto"/>
        <w:rPr>
          <w:rFonts w:eastAsia="TimesNewRomanPSMT"/>
          <w:szCs w:val="22"/>
          <w:u w:val="single"/>
        </w:rPr>
      </w:pPr>
    </w:p>
    <w:p w14:paraId="109D4C1F" w14:textId="77777777" w:rsidR="00224B54" w:rsidRDefault="00224B54">
      <w:pPr>
        <w:tabs>
          <w:tab w:val="clear" w:pos="567"/>
        </w:tabs>
        <w:autoSpaceDE w:val="0"/>
        <w:autoSpaceDN w:val="0"/>
        <w:adjustRightInd w:val="0"/>
        <w:spacing w:line="240" w:lineRule="auto"/>
        <w:rPr>
          <w:rFonts w:eastAsia="TimesNewRomanPSMT"/>
          <w:szCs w:val="22"/>
        </w:rPr>
      </w:pPr>
      <w:r>
        <w:rPr>
          <w:rFonts w:eastAsia="TimesNewRomanPSMT"/>
          <w:szCs w:val="22"/>
        </w:rPr>
        <w:t>Imunizacijos su gyvomis virusinėmis vakcinomis BESPONSA terapijos eigoje ar po jos saugumas  netirtas. Vakcinacija su gyvomis virusinėmis vakcinomis nerekomenduojama mažiausiai 2 savaites prieš pradedant gydyti BESPONSA, gydymo metu ir po paskutinio gydymo ciklo tol, kol neatsistatys B limfocitai.</w:t>
      </w:r>
    </w:p>
    <w:p w14:paraId="7D7DFE53" w14:textId="77777777" w:rsidR="00224B54" w:rsidRDefault="00224B54">
      <w:pPr>
        <w:tabs>
          <w:tab w:val="clear" w:pos="567"/>
        </w:tabs>
        <w:autoSpaceDE w:val="0"/>
        <w:autoSpaceDN w:val="0"/>
        <w:adjustRightInd w:val="0"/>
        <w:spacing w:line="240" w:lineRule="auto"/>
        <w:rPr>
          <w:rFonts w:eastAsia="TimesNewRomanPSMT"/>
          <w:szCs w:val="22"/>
          <w:u w:val="single"/>
        </w:rPr>
      </w:pPr>
    </w:p>
    <w:p w14:paraId="6592B7C7" w14:textId="77777777" w:rsidR="00224B54" w:rsidRDefault="00224B54">
      <w:pPr>
        <w:rPr>
          <w:rFonts w:eastAsia="SimSun"/>
          <w:szCs w:val="22"/>
          <w:u w:val="single"/>
        </w:rPr>
      </w:pPr>
      <w:r>
        <w:rPr>
          <w:rFonts w:eastAsia="SimSun"/>
          <w:szCs w:val="22"/>
          <w:u w:val="single"/>
        </w:rPr>
        <w:t>Pagalbinės medžiagos</w:t>
      </w:r>
    </w:p>
    <w:p w14:paraId="48A1306C" w14:textId="77777777" w:rsidR="00224B54" w:rsidRDefault="00224B54">
      <w:pPr>
        <w:rPr>
          <w:rFonts w:eastAsia="SimSun"/>
          <w:szCs w:val="22"/>
          <w:u w:val="single"/>
        </w:rPr>
      </w:pPr>
    </w:p>
    <w:p w14:paraId="6ACB84FC" w14:textId="77777777" w:rsidR="00224B54" w:rsidRDefault="00224B54">
      <w:pPr>
        <w:tabs>
          <w:tab w:val="clear" w:pos="567"/>
        </w:tabs>
        <w:spacing w:line="240" w:lineRule="auto"/>
        <w:rPr>
          <w:i/>
          <w:szCs w:val="24"/>
        </w:rPr>
      </w:pPr>
      <w:r>
        <w:rPr>
          <w:i/>
          <w:szCs w:val="24"/>
        </w:rPr>
        <w:t>Natrio kiekis</w:t>
      </w:r>
    </w:p>
    <w:p w14:paraId="1CB9AB04" w14:textId="77777777" w:rsidR="00224B54" w:rsidRDefault="00224B54">
      <w:pPr>
        <w:spacing w:line="240" w:lineRule="auto"/>
        <w:outlineLvl w:val="0"/>
        <w:rPr>
          <w:szCs w:val="24"/>
        </w:rPr>
      </w:pPr>
    </w:p>
    <w:p w14:paraId="19E2687C" w14:textId="77777777" w:rsidR="00224B54" w:rsidRDefault="00224B54">
      <w:pPr>
        <w:spacing w:line="240" w:lineRule="auto"/>
        <w:outlineLvl w:val="0"/>
        <w:rPr>
          <w:szCs w:val="24"/>
        </w:rPr>
      </w:pPr>
      <w:r>
        <w:rPr>
          <w:szCs w:val="24"/>
        </w:rPr>
        <w:t>Šio vaistinio preparato 1 mg inotuzumabo ozogamicino yra mažiau kaip 1 mmol (23 mg) natrio, t.y. jis beveik neturi reikšmės.</w:t>
      </w:r>
    </w:p>
    <w:p w14:paraId="1DCF2116" w14:textId="77777777" w:rsidR="00224B54" w:rsidRDefault="00224B54">
      <w:pPr>
        <w:rPr>
          <w:rFonts w:eastAsia="SimSun"/>
          <w:szCs w:val="22"/>
          <w:u w:val="single"/>
        </w:rPr>
      </w:pPr>
    </w:p>
    <w:p w14:paraId="2E34F9C6" w14:textId="77777777" w:rsidR="00224B54" w:rsidRDefault="00224B54">
      <w:pPr>
        <w:tabs>
          <w:tab w:val="clear" w:pos="567"/>
        </w:tabs>
        <w:autoSpaceDE w:val="0"/>
        <w:autoSpaceDN w:val="0"/>
        <w:adjustRightInd w:val="0"/>
        <w:spacing w:line="240" w:lineRule="auto"/>
        <w:rPr>
          <w:rFonts w:eastAsia="SimSun"/>
          <w:szCs w:val="22"/>
        </w:rPr>
      </w:pPr>
      <w:r>
        <w:rPr>
          <w:rFonts w:eastAsia="SimSun"/>
          <w:szCs w:val="22"/>
        </w:rPr>
        <w:t>Šis vaistinis preparatas gali būti toliau ruošiamos vartojimui su tirpalais, kurių sudėtyje yra natrio (žr. 4.2 ir 6.6 skyrius). Į tai reikia atsižvelgti skaičiuojant bendrą natrio, kurį pacientas gauna iš visų šaltinių, kiekį.</w:t>
      </w:r>
    </w:p>
    <w:p w14:paraId="415EDDEC" w14:textId="77777777" w:rsidR="00224B54" w:rsidRDefault="00224B54">
      <w:pPr>
        <w:tabs>
          <w:tab w:val="clear" w:pos="567"/>
        </w:tabs>
        <w:autoSpaceDE w:val="0"/>
        <w:autoSpaceDN w:val="0"/>
        <w:adjustRightInd w:val="0"/>
        <w:spacing w:line="240" w:lineRule="auto"/>
        <w:rPr>
          <w:rFonts w:eastAsia="TimesNewRomanPSMT"/>
          <w:szCs w:val="22"/>
          <w:u w:val="single"/>
        </w:rPr>
      </w:pPr>
    </w:p>
    <w:p w14:paraId="6F747B07" w14:textId="77777777" w:rsidR="00224B54" w:rsidRDefault="00224B54">
      <w:pPr>
        <w:spacing w:line="240" w:lineRule="auto"/>
        <w:ind w:left="567" w:hanging="567"/>
        <w:outlineLvl w:val="0"/>
        <w:rPr>
          <w:noProof/>
          <w:szCs w:val="22"/>
        </w:rPr>
      </w:pPr>
      <w:r>
        <w:rPr>
          <w:b/>
          <w:noProof/>
        </w:rPr>
        <w:t>4.5</w:t>
      </w:r>
      <w:r>
        <w:tab/>
      </w:r>
      <w:r>
        <w:rPr>
          <w:b/>
          <w:noProof/>
        </w:rPr>
        <w:t>Sąveika su kitais vaistiniais preparatais ir kitokia sąveika</w:t>
      </w:r>
    </w:p>
    <w:p w14:paraId="62A0A2A4" w14:textId="77777777" w:rsidR="00224B54" w:rsidRDefault="00224B54">
      <w:pPr>
        <w:spacing w:line="240" w:lineRule="auto"/>
        <w:rPr>
          <w:noProof/>
          <w:szCs w:val="22"/>
        </w:rPr>
      </w:pPr>
    </w:p>
    <w:p w14:paraId="478C6B62" w14:textId="77777777" w:rsidR="00224B54" w:rsidRDefault="00224B54">
      <w:pPr>
        <w:pStyle w:val="Paragraph"/>
        <w:spacing w:after="0"/>
        <w:rPr>
          <w:sz w:val="22"/>
          <w:szCs w:val="22"/>
        </w:rPr>
      </w:pPr>
      <w:r>
        <w:rPr>
          <w:sz w:val="22"/>
        </w:rPr>
        <w:t xml:space="preserve">Sąveikos tyrimų neatlikta (žr. 5.2 skyrių). </w:t>
      </w:r>
    </w:p>
    <w:p w14:paraId="71006777" w14:textId="77777777" w:rsidR="00224B54" w:rsidRDefault="00224B54">
      <w:pPr>
        <w:pStyle w:val="Paragraph"/>
        <w:spacing w:after="0"/>
        <w:rPr>
          <w:sz w:val="22"/>
          <w:szCs w:val="22"/>
        </w:rPr>
      </w:pPr>
    </w:p>
    <w:p w14:paraId="378E2A68" w14:textId="77777777" w:rsidR="00224B54" w:rsidRDefault="00224B54">
      <w:pPr>
        <w:pStyle w:val="paragraph0"/>
        <w:spacing w:before="0" w:after="0"/>
        <w:rPr>
          <w:sz w:val="22"/>
          <w:szCs w:val="22"/>
        </w:rPr>
      </w:pPr>
      <w:r>
        <w:rPr>
          <w:sz w:val="22"/>
        </w:rPr>
        <w:t>Remiantis</w:t>
      </w:r>
      <w:r>
        <w:rPr>
          <w:i/>
          <w:sz w:val="22"/>
        </w:rPr>
        <w:t xml:space="preserve"> in vitro </w:t>
      </w:r>
      <w:r>
        <w:rPr>
          <w:sz w:val="22"/>
        </w:rPr>
        <w:t xml:space="preserve">duomenimis manoma, kad inotuzumabą ozogamiciną skiriant kartu su citochromo (CYP) P450 inhibitoriais arba induktoriais, arba uridindifosfato gliukuronoziltransferazės (UGT) vaistinį preparatą </w:t>
      </w:r>
      <w:r>
        <w:rPr>
          <w:sz w:val="22"/>
          <w:szCs w:val="22"/>
        </w:rPr>
        <w:t>metabolizuojančiais fermentais N-acetil-gama-kalicheamicino dimetilhidrazido ekspozicijos pasikeitimas mažai tikėtinas. Be to, mažai tikėtina, kad inotuzumabas ozogamicinas ir N</w:t>
      </w:r>
      <w:r>
        <w:rPr>
          <w:sz w:val="22"/>
          <w:szCs w:val="22"/>
        </w:rPr>
        <w:noBreakHyphen/>
        <w:t>acetil</w:t>
      </w:r>
      <w:r>
        <w:rPr>
          <w:sz w:val="22"/>
          <w:szCs w:val="22"/>
        </w:rPr>
        <w:noBreakHyphen/>
        <w:t>gama</w:t>
      </w:r>
      <w:r>
        <w:rPr>
          <w:sz w:val="22"/>
          <w:szCs w:val="22"/>
        </w:rPr>
        <w:noBreakHyphen/>
        <w:t>kalicheamicino dimetilhidrazidas keičia CYP fermentų substratų ekspoziciją, ir mažai tikėtina, kad N</w:t>
      </w:r>
      <w:r>
        <w:rPr>
          <w:sz w:val="22"/>
          <w:szCs w:val="22"/>
        </w:rPr>
        <w:noBreakHyphen/>
        <w:t>acetil</w:t>
      </w:r>
      <w:r>
        <w:rPr>
          <w:sz w:val="22"/>
          <w:szCs w:val="22"/>
        </w:rPr>
        <w:noBreakHyphen/>
        <w:t>gama</w:t>
      </w:r>
      <w:r>
        <w:rPr>
          <w:sz w:val="22"/>
          <w:szCs w:val="22"/>
        </w:rPr>
        <w:noBreakHyphen/>
        <w:t>kalicheamicino dimetilhidrazidas keičia UGT fermentų substratų arba svarbių vaistinių preparatų nešiklių ekspoziciją.</w:t>
      </w:r>
    </w:p>
    <w:p w14:paraId="63FD9A17" w14:textId="77777777" w:rsidR="00224B54" w:rsidRDefault="00224B54">
      <w:pPr>
        <w:tabs>
          <w:tab w:val="clear" w:pos="567"/>
        </w:tabs>
        <w:autoSpaceDE w:val="0"/>
        <w:autoSpaceDN w:val="0"/>
        <w:adjustRightInd w:val="0"/>
        <w:spacing w:line="240" w:lineRule="auto"/>
        <w:rPr>
          <w:rFonts w:eastAsia="SimSun"/>
          <w:szCs w:val="22"/>
        </w:rPr>
      </w:pPr>
    </w:p>
    <w:p w14:paraId="130D5B0C" w14:textId="77777777" w:rsidR="00224B54" w:rsidRDefault="00224B54">
      <w:pPr>
        <w:tabs>
          <w:tab w:val="clear" w:pos="567"/>
        </w:tabs>
        <w:autoSpaceDE w:val="0"/>
        <w:autoSpaceDN w:val="0"/>
        <w:adjustRightInd w:val="0"/>
        <w:spacing w:line="240" w:lineRule="auto"/>
        <w:rPr>
          <w:rFonts w:eastAsia="SimSun"/>
          <w:szCs w:val="22"/>
        </w:rPr>
      </w:pPr>
      <w:r>
        <w:t xml:space="preserve">Pacientams vartojant inotuzumabą ozogamiciną pastebėtas QT intervalo pailgėjimas (žr. 4.4 skyrių), todėl reikia atidžiai apsvarstyti inotuzumabo ozogamicino skyrimą kartu su vaistiniais preparatais, apie kuriuos žinoma, kad jie pailgina QT intervalą arba sukelia polimorfinę skilvelių tachikardiją (pranc. </w:t>
      </w:r>
      <w:r>
        <w:rPr>
          <w:i/>
        </w:rPr>
        <w:t>Torsades de Pointes</w:t>
      </w:r>
      <w:r>
        <w:t>). Skiriant tokių vaistinių preparatų derinius reikia stebėti QT intervalą (žr. 4.4, 4.8 ir 5.2 skyrius).</w:t>
      </w:r>
    </w:p>
    <w:p w14:paraId="026A840D" w14:textId="77777777" w:rsidR="00224B54" w:rsidRPr="00B25292" w:rsidRDefault="00224B54">
      <w:pPr>
        <w:tabs>
          <w:tab w:val="clear" w:pos="567"/>
        </w:tabs>
        <w:autoSpaceDE w:val="0"/>
        <w:autoSpaceDN w:val="0"/>
        <w:adjustRightInd w:val="0"/>
        <w:spacing w:line="240" w:lineRule="auto"/>
        <w:rPr>
          <w:rFonts w:ascii="TimesNewRomanPSMT" w:eastAsia="SimSun" w:hAnsi="TimesNewRomanPSMT" w:cs="TimesNewRomanPSMT"/>
          <w:szCs w:val="22"/>
        </w:rPr>
      </w:pPr>
    </w:p>
    <w:p w14:paraId="4B588C09" w14:textId="77777777" w:rsidR="00224B54" w:rsidRDefault="00224B54">
      <w:pPr>
        <w:keepNext/>
        <w:spacing w:line="240" w:lineRule="auto"/>
        <w:ind w:left="567" w:hanging="567"/>
        <w:outlineLvl w:val="0"/>
        <w:rPr>
          <w:noProof/>
          <w:szCs w:val="22"/>
        </w:rPr>
      </w:pPr>
      <w:r>
        <w:rPr>
          <w:b/>
          <w:noProof/>
        </w:rPr>
        <w:t>4.6</w:t>
      </w:r>
      <w:r>
        <w:tab/>
      </w:r>
      <w:r>
        <w:rPr>
          <w:b/>
        </w:rPr>
        <w:t>Vaisingumas, nėštumo ir žindymo laikotarpis</w:t>
      </w:r>
    </w:p>
    <w:p w14:paraId="1F0120A5" w14:textId="77777777" w:rsidR="00224B54" w:rsidRDefault="00224B54">
      <w:pPr>
        <w:keepNext/>
        <w:spacing w:line="240" w:lineRule="auto"/>
        <w:rPr>
          <w:noProof/>
          <w:szCs w:val="22"/>
        </w:rPr>
      </w:pPr>
    </w:p>
    <w:p w14:paraId="094E2F97" w14:textId="77777777" w:rsidR="00224B54" w:rsidRDefault="00224B54">
      <w:pPr>
        <w:pStyle w:val="Paragraph"/>
        <w:keepNext/>
        <w:spacing w:after="0"/>
        <w:rPr>
          <w:noProof/>
          <w:sz w:val="22"/>
          <w:szCs w:val="22"/>
          <w:u w:val="single"/>
        </w:rPr>
      </w:pPr>
      <w:r>
        <w:rPr>
          <w:noProof/>
          <w:sz w:val="22"/>
          <w:u w:val="single"/>
        </w:rPr>
        <w:t>Vaisingos moterys bei vyrų ir moterų kontracepcija</w:t>
      </w:r>
    </w:p>
    <w:p w14:paraId="17845893" w14:textId="77777777" w:rsidR="00224B54" w:rsidRDefault="00224B54">
      <w:pPr>
        <w:pStyle w:val="Paragraph"/>
        <w:keepNext/>
        <w:spacing w:after="0"/>
        <w:rPr>
          <w:noProof/>
          <w:sz w:val="22"/>
          <w:szCs w:val="22"/>
          <w:u w:val="single"/>
        </w:rPr>
      </w:pPr>
    </w:p>
    <w:p w14:paraId="4B46B307" w14:textId="77777777" w:rsidR="00224B54" w:rsidRDefault="00224B54">
      <w:pPr>
        <w:pStyle w:val="Paragraph"/>
        <w:keepNext/>
        <w:spacing w:after="0"/>
        <w:rPr>
          <w:sz w:val="22"/>
          <w:szCs w:val="22"/>
        </w:rPr>
      </w:pPr>
      <w:r>
        <w:rPr>
          <w:sz w:val="22"/>
        </w:rPr>
        <w:t>Vaisingos moterys turi vengti pastoti BESPONSA vartojimo metu.</w:t>
      </w:r>
    </w:p>
    <w:p w14:paraId="724EF326" w14:textId="77777777" w:rsidR="00224B54" w:rsidRDefault="00224B54">
      <w:pPr>
        <w:pStyle w:val="Paragraph"/>
        <w:spacing w:after="0"/>
        <w:rPr>
          <w:sz w:val="22"/>
          <w:szCs w:val="22"/>
        </w:rPr>
      </w:pPr>
    </w:p>
    <w:p w14:paraId="59D2F050" w14:textId="5EC9DCC4" w:rsidR="00224B54" w:rsidRDefault="00224B54">
      <w:pPr>
        <w:pStyle w:val="Paragraph"/>
        <w:spacing w:after="0"/>
        <w:rPr>
          <w:sz w:val="22"/>
          <w:szCs w:val="22"/>
        </w:rPr>
      </w:pPr>
      <w:r>
        <w:rPr>
          <w:sz w:val="22"/>
        </w:rPr>
        <w:lastRenderedPageBreak/>
        <w:t xml:space="preserve">Vaisingos moterys turi naudoti veiksmingą kontracepcijos metodą gydymo BESPONSA metu ir bent 8 mėnesius po </w:t>
      </w:r>
      <w:r w:rsidR="00CA165C">
        <w:rPr>
          <w:sz w:val="22"/>
        </w:rPr>
        <w:t xml:space="preserve">galutinės </w:t>
      </w:r>
      <w:r>
        <w:rPr>
          <w:sz w:val="22"/>
        </w:rPr>
        <w:t xml:space="preserve">dozės. Vyrai, turintys vaisingų partnerių moterų, turi naudoti veiksmingą kontracepcijos metodą gydymo BESPONSA metu ir bent 5 mėnesius po </w:t>
      </w:r>
      <w:r w:rsidR="00CA165C">
        <w:rPr>
          <w:sz w:val="22"/>
        </w:rPr>
        <w:t xml:space="preserve">galutinės </w:t>
      </w:r>
      <w:r>
        <w:rPr>
          <w:sz w:val="22"/>
        </w:rPr>
        <w:t xml:space="preserve">dozės. </w:t>
      </w:r>
    </w:p>
    <w:p w14:paraId="0C5A227B" w14:textId="77777777" w:rsidR="00224B54" w:rsidRDefault="00224B54">
      <w:pPr>
        <w:pStyle w:val="Paragraph"/>
        <w:spacing w:after="0"/>
        <w:rPr>
          <w:noProof/>
          <w:sz w:val="22"/>
          <w:szCs w:val="22"/>
          <w:u w:val="single"/>
        </w:rPr>
      </w:pPr>
    </w:p>
    <w:p w14:paraId="78E96DFF" w14:textId="77777777" w:rsidR="00224B54" w:rsidRDefault="00224B54">
      <w:pPr>
        <w:pStyle w:val="Paragraph"/>
        <w:keepNext/>
        <w:keepLines/>
        <w:widowControl w:val="0"/>
        <w:spacing w:after="0"/>
        <w:rPr>
          <w:noProof/>
          <w:sz w:val="22"/>
          <w:szCs w:val="22"/>
          <w:u w:val="single"/>
        </w:rPr>
      </w:pPr>
      <w:r>
        <w:rPr>
          <w:noProof/>
          <w:sz w:val="22"/>
          <w:u w:val="single"/>
        </w:rPr>
        <w:t>Nėštumas</w:t>
      </w:r>
    </w:p>
    <w:p w14:paraId="2E2DBB03" w14:textId="77777777" w:rsidR="00224B54" w:rsidRDefault="00224B54">
      <w:pPr>
        <w:pStyle w:val="paragraph0"/>
        <w:keepNext/>
        <w:keepLines/>
        <w:widowControl w:val="0"/>
        <w:spacing w:before="0" w:after="0"/>
        <w:rPr>
          <w:sz w:val="22"/>
          <w:szCs w:val="22"/>
        </w:rPr>
      </w:pPr>
    </w:p>
    <w:p w14:paraId="2B6C20CE" w14:textId="77777777" w:rsidR="00224B54" w:rsidRDefault="00224B54">
      <w:pPr>
        <w:pStyle w:val="paragraph0"/>
        <w:keepNext/>
        <w:keepLines/>
        <w:widowControl w:val="0"/>
        <w:spacing w:before="0" w:after="0"/>
        <w:rPr>
          <w:sz w:val="22"/>
          <w:szCs w:val="22"/>
        </w:rPr>
      </w:pPr>
      <w:r>
        <w:rPr>
          <w:sz w:val="22"/>
        </w:rPr>
        <w:t>Duomenų apie nėščiąsias, vartojančias inotuzumabą ozogamiciną, nėra. Remiantis ikiklinikiniais saugumo radiniais, inotuzumabas ozogamicinas gali pakenkti embrionui arba vaisiui, jeigu jo skiriama nėščiajai. Su gyvūnais atlikti tyrimai parodė toksinį poveikį reprodukcijai (žr. 5.3 skyrių).</w:t>
      </w:r>
    </w:p>
    <w:p w14:paraId="6E3359F2" w14:textId="77777777" w:rsidR="00224B54" w:rsidRDefault="00224B54">
      <w:pPr>
        <w:pStyle w:val="Paragraph"/>
        <w:keepNext/>
        <w:keepLines/>
        <w:widowControl w:val="0"/>
        <w:spacing w:after="0"/>
        <w:rPr>
          <w:sz w:val="22"/>
          <w:szCs w:val="22"/>
        </w:rPr>
      </w:pPr>
    </w:p>
    <w:p w14:paraId="430E9452" w14:textId="77777777" w:rsidR="00224B54" w:rsidRDefault="00224B54">
      <w:pPr>
        <w:pStyle w:val="Paragraph"/>
        <w:spacing w:after="0"/>
        <w:rPr>
          <w:sz w:val="22"/>
        </w:rPr>
      </w:pPr>
      <w:r>
        <w:rPr>
          <w:sz w:val="22"/>
        </w:rPr>
        <w:t>BESPONSA nėštumo metu vartoti negalima, išskyrus atvejus, kai tikėtina nauda motinai didesnė už galimą žalą vaisiui. Nėščiąsias ar pastojusias inotuzumabo ozogamicino vartojimo metu arba nėščiųjų partnerius pacientus reikia informuoti apie galimą pavojų vaisiui.</w:t>
      </w:r>
    </w:p>
    <w:p w14:paraId="215CEDED" w14:textId="77777777" w:rsidR="00224B54" w:rsidRDefault="00224B54">
      <w:pPr>
        <w:pStyle w:val="Paragraph"/>
        <w:spacing w:after="0"/>
        <w:rPr>
          <w:sz w:val="22"/>
          <w:szCs w:val="22"/>
        </w:rPr>
      </w:pPr>
    </w:p>
    <w:p w14:paraId="0520524D" w14:textId="77777777" w:rsidR="00224B54" w:rsidRDefault="00224B54">
      <w:pPr>
        <w:pStyle w:val="Paragraph"/>
        <w:spacing w:after="0"/>
        <w:rPr>
          <w:sz w:val="22"/>
          <w:szCs w:val="22"/>
          <w:u w:val="single"/>
        </w:rPr>
      </w:pPr>
      <w:r>
        <w:rPr>
          <w:sz w:val="22"/>
          <w:u w:val="single"/>
        </w:rPr>
        <w:t>Žindymas</w:t>
      </w:r>
    </w:p>
    <w:p w14:paraId="4402061A" w14:textId="77777777" w:rsidR="00224B54" w:rsidRDefault="00224B54">
      <w:pPr>
        <w:pStyle w:val="Paragraph"/>
        <w:spacing w:after="0"/>
        <w:rPr>
          <w:sz w:val="22"/>
          <w:szCs w:val="22"/>
        </w:rPr>
      </w:pPr>
    </w:p>
    <w:p w14:paraId="1CB0DAC8" w14:textId="77777777" w:rsidR="00224B54" w:rsidRDefault="00224B54">
      <w:pPr>
        <w:pStyle w:val="Paragraph"/>
        <w:spacing w:after="0"/>
        <w:rPr>
          <w:sz w:val="22"/>
          <w:szCs w:val="22"/>
        </w:rPr>
      </w:pPr>
      <w:r>
        <w:rPr>
          <w:sz w:val="22"/>
        </w:rPr>
        <w:t>Nėra duomenų apie inotuzumabo ozogamicino arba jo metabolitų patekimą į motinos pieną, poveikį žindomam vaikui arba poveikį pieno gamybai. Dėl galimų nepageidaujamų reakcijų žindomiems vaikams, moterims negalima žindyti gydymo BESPONSA metu ir bent 2 mėnesius po paskutinės dozės (žr. 5.3 skyrių).</w:t>
      </w:r>
    </w:p>
    <w:p w14:paraId="47C5DB22" w14:textId="77777777" w:rsidR="00224B54" w:rsidRDefault="00224B54">
      <w:pPr>
        <w:pStyle w:val="Paragraph"/>
        <w:tabs>
          <w:tab w:val="left" w:pos="1185"/>
        </w:tabs>
        <w:spacing w:after="0"/>
        <w:rPr>
          <w:sz w:val="22"/>
          <w:szCs w:val="22"/>
          <w:u w:val="single"/>
        </w:rPr>
      </w:pPr>
    </w:p>
    <w:p w14:paraId="0C749533" w14:textId="77777777" w:rsidR="00224B54" w:rsidRDefault="00224B54">
      <w:pPr>
        <w:pStyle w:val="Paragraph"/>
        <w:tabs>
          <w:tab w:val="left" w:pos="1185"/>
        </w:tabs>
        <w:spacing w:after="0"/>
        <w:rPr>
          <w:sz w:val="22"/>
          <w:szCs w:val="22"/>
          <w:u w:val="single"/>
        </w:rPr>
      </w:pPr>
      <w:r>
        <w:rPr>
          <w:sz w:val="22"/>
          <w:u w:val="single"/>
        </w:rPr>
        <w:t>Vaisingumas</w:t>
      </w:r>
    </w:p>
    <w:p w14:paraId="6F8C83F1" w14:textId="77777777" w:rsidR="00224B54" w:rsidRDefault="00224B54">
      <w:pPr>
        <w:pStyle w:val="Paragraph"/>
        <w:spacing w:after="0"/>
        <w:rPr>
          <w:sz w:val="22"/>
          <w:szCs w:val="22"/>
        </w:rPr>
      </w:pPr>
    </w:p>
    <w:p w14:paraId="7CAE9A26" w14:textId="77777777" w:rsidR="00224B54" w:rsidRDefault="00224B54">
      <w:pPr>
        <w:shd w:val="clear" w:color="auto" w:fill="FFFFFF"/>
        <w:tabs>
          <w:tab w:val="clear" w:pos="567"/>
        </w:tabs>
        <w:spacing w:line="240" w:lineRule="auto"/>
      </w:pPr>
      <w:r>
        <w:t>Remiantis ikiklinikiniais radiniais, gydymas inotuzumabu ozogamicinu gali neigiamai paveikti vyrų ir moterų vaisingumą (žr. 5.3 skyrių). Informacijos apie poveikį pacientų vaisingumui nėra. Prieš gydymą ir vyrai, ir moterys turi kreiptis patarimo dėl vaisingumo išsaugojimo.</w:t>
      </w:r>
    </w:p>
    <w:p w14:paraId="515CAFB2" w14:textId="77777777" w:rsidR="00224B54" w:rsidRDefault="00224B54">
      <w:pPr>
        <w:shd w:val="clear" w:color="auto" w:fill="FFFFFF"/>
        <w:tabs>
          <w:tab w:val="clear" w:pos="567"/>
        </w:tabs>
        <w:spacing w:line="240" w:lineRule="auto"/>
        <w:rPr>
          <w:szCs w:val="22"/>
        </w:rPr>
      </w:pPr>
    </w:p>
    <w:p w14:paraId="6BCD1E4C" w14:textId="77777777" w:rsidR="00224B54" w:rsidRDefault="00224B54">
      <w:pPr>
        <w:keepNext/>
        <w:spacing w:line="240" w:lineRule="auto"/>
        <w:ind w:left="567" w:hanging="567"/>
        <w:outlineLvl w:val="0"/>
        <w:rPr>
          <w:noProof/>
          <w:szCs w:val="22"/>
        </w:rPr>
      </w:pPr>
      <w:r>
        <w:rPr>
          <w:b/>
          <w:noProof/>
        </w:rPr>
        <w:t>4.7</w:t>
      </w:r>
      <w:r>
        <w:tab/>
      </w:r>
      <w:r>
        <w:rPr>
          <w:b/>
          <w:noProof/>
        </w:rPr>
        <w:t>Poveikis gebėjimui vairuoti ir valdyti mechanizmus</w:t>
      </w:r>
    </w:p>
    <w:p w14:paraId="37103342" w14:textId="77777777" w:rsidR="00224B54" w:rsidRDefault="00224B54">
      <w:pPr>
        <w:keepNext/>
        <w:spacing w:line="240" w:lineRule="auto"/>
        <w:rPr>
          <w:noProof/>
          <w:szCs w:val="22"/>
        </w:rPr>
      </w:pPr>
    </w:p>
    <w:p w14:paraId="038B4951" w14:textId="77777777" w:rsidR="00224B54" w:rsidRDefault="00224B54">
      <w:pPr>
        <w:pStyle w:val="Paragraph"/>
        <w:keepNext/>
        <w:spacing w:after="0"/>
        <w:rPr>
          <w:noProof/>
          <w:sz w:val="22"/>
          <w:szCs w:val="22"/>
        </w:rPr>
      </w:pPr>
      <w:r>
        <w:rPr>
          <w:noProof/>
          <w:sz w:val="22"/>
        </w:rPr>
        <w:t>BESPONSA gali veikti gebėjimą vairuoti ir valdyti mechanizmus. Pacientai gydymo BESPONSA metu gali jausti nuovargį (žr. 4.8 skyrių), todėl vairuoti ar valdyti mechanizmus reikia atsargiai.</w:t>
      </w:r>
    </w:p>
    <w:p w14:paraId="11884FD7" w14:textId="77777777" w:rsidR="00224B54" w:rsidRDefault="00224B54"/>
    <w:p w14:paraId="356BB36A" w14:textId="77777777" w:rsidR="00224B54" w:rsidRDefault="00224B54">
      <w:pPr>
        <w:spacing w:line="240" w:lineRule="auto"/>
        <w:outlineLvl w:val="0"/>
        <w:rPr>
          <w:b/>
          <w:noProof/>
          <w:szCs w:val="22"/>
        </w:rPr>
      </w:pPr>
      <w:r>
        <w:rPr>
          <w:b/>
          <w:noProof/>
        </w:rPr>
        <w:t>4.8</w:t>
      </w:r>
      <w:r>
        <w:tab/>
      </w:r>
      <w:r>
        <w:rPr>
          <w:b/>
          <w:noProof/>
        </w:rPr>
        <w:t>Nepageidaujamas poveikis</w:t>
      </w:r>
    </w:p>
    <w:p w14:paraId="7FCEA7D8" w14:textId="77777777" w:rsidR="00224B54" w:rsidRDefault="00224B54">
      <w:pPr>
        <w:autoSpaceDE w:val="0"/>
        <w:autoSpaceDN w:val="0"/>
        <w:adjustRightInd w:val="0"/>
        <w:spacing w:line="240" w:lineRule="auto"/>
        <w:rPr>
          <w:noProof/>
          <w:szCs w:val="22"/>
        </w:rPr>
      </w:pPr>
    </w:p>
    <w:p w14:paraId="360A0E78" w14:textId="77777777" w:rsidR="00224B54" w:rsidRDefault="00224B54">
      <w:pPr>
        <w:pStyle w:val="Paragraph"/>
        <w:spacing w:after="0"/>
        <w:rPr>
          <w:sz w:val="22"/>
          <w:szCs w:val="22"/>
          <w:u w:val="single"/>
        </w:rPr>
      </w:pPr>
      <w:r>
        <w:rPr>
          <w:sz w:val="22"/>
          <w:u w:val="single"/>
        </w:rPr>
        <w:t>Saugumo duomenų santrauka</w:t>
      </w:r>
    </w:p>
    <w:p w14:paraId="3AD9D4F4" w14:textId="77777777" w:rsidR="00224B54" w:rsidRDefault="00224B54">
      <w:pPr>
        <w:pStyle w:val="paragraph0"/>
        <w:rPr>
          <w:sz w:val="22"/>
          <w:szCs w:val="22"/>
        </w:rPr>
      </w:pPr>
      <w:r>
        <w:rPr>
          <w:sz w:val="22"/>
        </w:rPr>
        <w:t xml:space="preserve">Dažniausios </w:t>
      </w:r>
      <w:r>
        <w:rPr>
          <w:sz w:val="22"/>
          <w:szCs w:val="22"/>
        </w:rPr>
        <w:t xml:space="preserve">(≥20 %) </w:t>
      </w:r>
      <w:r>
        <w:rPr>
          <w:sz w:val="22"/>
        </w:rPr>
        <w:t xml:space="preserve">nepageidaujamos reakcijos buvo trombocitopenija (51 %), neutropenija (49 %), infekcija (48 %), anemija (36 %), leukopenija (35 %), nuovargis (35 %), hemoragija (33 %), pireksija (32 %), pykinimas (31 %), galvos skausmas (28 %), febrilinė neutropenija (26 %), padidėjęs transaminazių aktyvumas (26 %), pilvo skausmas (23 %), padidėjęs gama gliutamiltransferazės aktyvumas (21 %) ir hiperbilirubinemija (21 %). </w:t>
      </w:r>
    </w:p>
    <w:p w14:paraId="51CB79CB" w14:textId="77777777" w:rsidR="00224B54" w:rsidRDefault="00224B54">
      <w:pPr>
        <w:pStyle w:val="paragraph0"/>
        <w:spacing w:before="0" w:after="0"/>
        <w:rPr>
          <w:sz w:val="22"/>
          <w:szCs w:val="22"/>
        </w:rPr>
      </w:pPr>
    </w:p>
    <w:p w14:paraId="060C42D5" w14:textId="77777777" w:rsidR="00224B54" w:rsidRDefault="00224B54">
      <w:pPr>
        <w:pStyle w:val="paragraph0"/>
        <w:spacing w:before="0" w:after="0"/>
        <w:rPr>
          <w:sz w:val="22"/>
          <w:szCs w:val="22"/>
        </w:rPr>
      </w:pPr>
      <w:r>
        <w:rPr>
          <w:sz w:val="22"/>
        </w:rPr>
        <w:t xml:space="preserve">Pacientams, vartojusiems BESPONSA, dažniausios </w:t>
      </w:r>
      <w:r>
        <w:rPr>
          <w:sz w:val="22"/>
          <w:szCs w:val="22"/>
        </w:rPr>
        <w:t xml:space="preserve">(≥2 %) </w:t>
      </w:r>
      <w:r>
        <w:rPr>
          <w:sz w:val="22"/>
        </w:rPr>
        <w:t xml:space="preserve">sunkios nepageidaujamos reakcijos buvo infekcija (23 %), febrilinė neutropenija (11 %), hemoragija (5 %), pilvo skausmas (3 %), karščiavimas (3 %), VOL (SOS) (2 %) ir nuovargis (2 %). </w:t>
      </w:r>
    </w:p>
    <w:p w14:paraId="1F6C8FF1" w14:textId="77777777" w:rsidR="00224B54" w:rsidRDefault="00224B54">
      <w:pPr>
        <w:pStyle w:val="Paragraph"/>
        <w:spacing w:after="0"/>
        <w:rPr>
          <w:sz w:val="22"/>
          <w:szCs w:val="22"/>
          <w:u w:val="single"/>
        </w:rPr>
      </w:pPr>
    </w:p>
    <w:p w14:paraId="22DACA9F" w14:textId="77777777" w:rsidR="00224B54" w:rsidRDefault="00224B54">
      <w:pPr>
        <w:pStyle w:val="Paragraph"/>
        <w:keepNext/>
        <w:spacing w:after="0"/>
        <w:rPr>
          <w:sz w:val="22"/>
          <w:szCs w:val="22"/>
          <w:u w:val="single"/>
        </w:rPr>
      </w:pPr>
      <w:r>
        <w:rPr>
          <w:sz w:val="22"/>
          <w:u w:val="single"/>
        </w:rPr>
        <w:t xml:space="preserve">Nepageidaujamų reakcijų sąrašas lentelėje </w:t>
      </w:r>
    </w:p>
    <w:p w14:paraId="3E9C06D6" w14:textId="77777777" w:rsidR="00224B54" w:rsidRDefault="00224B54">
      <w:pPr>
        <w:pStyle w:val="Paragraph"/>
        <w:keepNext/>
        <w:spacing w:after="0"/>
        <w:rPr>
          <w:sz w:val="22"/>
          <w:szCs w:val="22"/>
        </w:rPr>
      </w:pPr>
    </w:p>
    <w:p w14:paraId="02BF07C1" w14:textId="77777777" w:rsidR="00224B54" w:rsidRDefault="00224B54">
      <w:pPr>
        <w:pStyle w:val="Paragraph"/>
        <w:keepNext/>
        <w:spacing w:after="0"/>
        <w:rPr>
          <w:sz w:val="22"/>
          <w:szCs w:val="22"/>
        </w:rPr>
      </w:pPr>
      <w:r>
        <w:rPr>
          <w:sz w:val="22"/>
        </w:rPr>
        <w:t xml:space="preserve">5 lentelėje remiantis gautais pranešimais pateiktos nepageidaujamos reakcijos, pasireiškusios atsinaujinusia arba atsparia ŪLL sergantiems pacientams, vartojusiems BESPONSA. </w:t>
      </w:r>
    </w:p>
    <w:p w14:paraId="75991994" w14:textId="77777777" w:rsidR="00224B54" w:rsidRDefault="00224B54">
      <w:pPr>
        <w:pStyle w:val="Paragraph"/>
        <w:spacing w:after="0"/>
        <w:rPr>
          <w:sz w:val="22"/>
          <w:szCs w:val="22"/>
        </w:rPr>
      </w:pPr>
    </w:p>
    <w:p w14:paraId="0D7731E4" w14:textId="77777777" w:rsidR="00224B54" w:rsidRDefault="00224B54">
      <w:pPr>
        <w:pStyle w:val="Paragraph"/>
        <w:spacing w:after="0"/>
        <w:rPr>
          <w:sz w:val="22"/>
        </w:rPr>
      </w:pPr>
      <w:r>
        <w:rPr>
          <w:sz w:val="22"/>
        </w:rPr>
        <w:t>Nepageidaujamos reakcijos pateiktos pagal organų sistemų klasę (OSK) ir dažnio kategorijas, apibūdinamas šiomis sutartinėmis sąvokomis: labai dažnos (</w:t>
      </w:r>
      <w:r>
        <w:rPr>
          <w:sz w:val="22"/>
          <w:szCs w:val="22"/>
        </w:rPr>
        <w:sym w:font="Symbol" w:char="F0B3"/>
      </w:r>
      <w:r>
        <w:rPr>
          <w:sz w:val="22"/>
        </w:rPr>
        <w:t xml:space="preserve">1/10), dažnos (nuo </w:t>
      </w:r>
      <w:r>
        <w:rPr>
          <w:sz w:val="22"/>
          <w:szCs w:val="22"/>
        </w:rPr>
        <w:sym w:font="Symbol" w:char="F0B3"/>
      </w:r>
      <w:r>
        <w:rPr>
          <w:sz w:val="22"/>
        </w:rPr>
        <w:t xml:space="preserve">1/100 iki &lt;1/10), nedažnos (nuo </w:t>
      </w:r>
      <w:r>
        <w:rPr>
          <w:sz w:val="22"/>
          <w:szCs w:val="22"/>
        </w:rPr>
        <w:sym w:font="Symbol" w:char="F0B3"/>
      </w:r>
      <w:r>
        <w:rPr>
          <w:sz w:val="22"/>
        </w:rPr>
        <w:t xml:space="preserve">1/1 000 iki &lt;1/100), retos (nuo </w:t>
      </w:r>
      <w:r>
        <w:rPr>
          <w:sz w:val="22"/>
          <w:szCs w:val="22"/>
        </w:rPr>
        <w:sym w:font="Symbol" w:char="F0B3"/>
      </w:r>
      <w:r>
        <w:rPr>
          <w:sz w:val="22"/>
        </w:rPr>
        <w:t xml:space="preserve">1/10 000 iki &lt;1/1 000), labai retos (&lt;1/10 000), dažnis nežinomas (negali būti įvertintas pagal turimus duomenis). Kiekvienoje dažnio grupėje nepageidaujamos reakcijos pateikiamos mažėjančio sunkumo tvarka. </w:t>
      </w:r>
    </w:p>
    <w:p w14:paraId="30C1AA42" w14:textId="77777777" w:rsidR="00224B54" w:rsidRDefault="00224B54">
      <w:pPr>
        <w:pStyle w:val="paragraph0"/>
        <w:tabs>
          <w:tab w:val="left" w:pos="1080"/>
        </w:tabs>
        <w:spacing w:before="0" w:after="0"/>
        <w:ind w:left="1080" w:hanging="1080"/>
        <w:rPr>
          <w:b/>
          <w:sz w:val="22"/>
          <w:szCs w:val="22"/>
        </w:rPr>
      </w:pPr>
    </w:p>
    <w:p w14:paraId="66B4D8A5" w14:textId="676D0D16" w:rsidR="00224B54" w:rsidRDefault="00224B54">
      <w:pPr>
        <w:pStyle w:val="paragraph0"/>
        <w:keepNext/>
        <w:keepLines/>
        <w:widowControl w:val="0"/>
        <w:tabs>
          <w:tab w:val="left" w:pos="1080"/>
        </w:tabs>
        <w:spacing w:before="0" w:after="0"/>
        <w:ind w:left="1080" w:hanging="1080"/>
        <w:rPr>
          <w:b/>
          <w:bCs/>
          <w:sz w:val="22"/>
          <w:szCs w:val="22"/>
        </w:rPr>
      </w:pPr>
      <w:r>
        <w:rPr>
          <w:b/>
          <w:sz w:val="22"/>
        </w:rPr>
        <w:lastRenderedPageBreak/>
        <w:t>5 </w:t>
      </w:r>
      <w:r>
        <w:rPr>
          <w:b/>
          <w:sz w:val="22"/>
          <w:szCs w:val="22"/>
        </w:rPr>
        <w:t xml:space="preserve">lentelė. </w:t>
      </w:r>
      <w:r>
        <w:rPr>
          <w:sz w:val="22"/>
          <w:szCs w:val="22"/>
        </w:rPr>
        <w:tab/>
      </w:r>
      <w:r>
        <w:rPr>
          <w:b/>
          <w:sz w:val="22"/>
          <w:szCs w:val="22"/>
        </w:rPr>
        <w:t>Nepageidaujamos reakcijos, remiantis pranešimais pasireiškusios atsinaujinusia arba atsparia</w:t>
      </w:r>
      <w:r>
        <w:rPr>
          <w:b/>
          <w:sz w:val="22"/>
        </w:rPr>
        <w:t xml:space="preserve"> B ląstelių pirmtakių ŪLL sergantiems pacientams, vartojusiems BESPONSA</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0"/>
        <w:gridCol w:w="3150"/>
        <w:gridCol w:w="2880"/>
      </w:tblGrid>
      <w:tr w:rsidR="00224B54" w14:paraId="27D4D7E3" w14:textId="77777777" w:rsidTr="006A50C0">
        <w:trPr>
          <w:trHeight w:val="284"/>
        </w:trPr>
        <w:tc>
          <w:tcPr>
            <w:tcW w:w="3060" w:type="dxa"/>
          </w:tcPr>
          <w:p w14:paraId="5E51C436" w14:textId="0CEAA01A" w:rsidR="00224B54" w:rsidRPr="006A50C0" w:rsidRDefault="00224B54" w:rsidP="006A50C0">
            <w:pPr>
              <w:keepNext/>
              <w:keepLines/>
              <w:widowControl w:val="0"/>
              <w:spacing w:line="240" w:lineRule="auto"/>
              <w:ind w:left="90"/>
              <w:rPr>
                <w:b/>
              </w:rPr>
            </w:pPr>
            <w:r>
              <w:rPr>
                <w:b/>
              </w:rPr>
              <w:t>MedDRA organų sistemų klasė</w:t>
            </w:r>
          </w:p>
        </w:tc>
        <w:tc>
          <w:tcPr>
            <w:tcW w:w="3150" w:type="dxa"/>
            <w:tcMar>
              <w:top w:w="0" w:type="dxa"/>
              <w:left w:w="108" w:type="dxa"/>
              <w:bottom w:w="0" w:type="dxa"/>
              <w:right w:w="108" w:type="dxa"/>
            </w:tcMar>
          </w:tcPr>
          <w:p w14:paraId="01E12B88" w14:textId="77777777" w:rsidR="00224B54" w:rsidRDefault="00224B54">
            <w:pPr>
              <w:pStyle w:val="TableTextColHead"/>
              <w:keepNext/>
              <w:keepLines/>
              <w:widowControl w:val="0"/>
              <w:jc w:val="left"/>
              <w:rPr>
                <w:rStyle w:val="TableText9"/>
                <w:sz w:val="22"/>
                <w:szCs w:val="22"/>
              </w:rPr>
            </w:pPr>
            <w:r>
              <w:rPr>
                <w:rStyle w:val="TableText9"/>
                <w:sz w:val="22"/>
              </w:rPr>
              <w:t>Labai dažni</w:t>
            </w:r>
          </w:p>
        </w:tc>
        <w:tc>
          <w:tcPr>
            <w:tcW w:w="2880" w:type="dxa"/>
            <w:tcMar>
              <w:top w:w="0" w:type="dxa"/>
              <w:left w:w="108" w:type="dxa"/>
              <w:bottom w:w="0" w:type="dxa"/>
              <w:right w:w="108" w:type="dxa"/>
            </w:tcMar>
          </w:tcPr>
          <w:p w14:paraId="364FA0B4" w14:textId="77777777" w:rsidR="00224B54" w:rsidRDefault="00224B54">
            <w:pPr>
              <w:pStyle w:val="TableTextColHead"/>
              <w:keepNext/>
              <w:keepLines/>
              <w:widowControl w:val="0"/>
              <w:jc w:val="left"/>
              <w:rPr>
                <w:rStyle w:val="TableText9"/>
                <w:sz w:val="22"/>
                <w:szCs w:val="22"/>
              </w:rPr>
            </w:pPr>
            <w:r>
              <w:rPr>
                <w:rStyle w:val="TableText9"/>
                <w:sz w:val="22"/>
              </w:rPr>
              <w:t>Dažni</w:t>
            </w:r>
          </w:p>
        </w:tc>
      </w:tr>
      <w:tr w:rsidR="00224B54" w14:paraId="4CF1FCE8" w14:textId="77777777" w:rsidTr="006A50C0">
        <w:trPr>
          <w:trHeight w:val="225"/>
        </w:trPr>
        <w:tc>
          <w:tcPr>
            <w:tcW w:w="3060" w:type="dxa"/>
            <w:tcMar>
              <w:top w:w="0" w:type="dxa"/>
              <w:left w:w="108" w:type="dxa"/>
              <w:bottom w:w="0" w:type="dxa"/>
              <w:right w:w="108" w:type="dxa"/>
            </w:tcMar>
          </w:tcPr>
          <w:p w14:paraId="2B6AD650" w14:textId="77777777" w:rsidR="00224B54" w:rsidRDefault="00224B54">
            <w:pPr>
              <w:spacing w:line="240" w:lineRule="auto"/>
              <w:rPr>
                <w:rStyle w:val="TableText9"/>
                <w:sz w:val="22"/>
                <w:szCs w:val="22"/>
              </w:rPr>
            </w:pPr>
            <w:r>
              <w:t>Infekcijos ir infestacijos</w:t>
            </w:r>
          </w:p>
        </w:tc>
        <w:tc>
          <w:tcPr>
            <w:tcW w:w="3150" w:type="dxa"/>
            <w:tcMar>
              <w:top w:w="0" w:type="dxa"/>
              <w:left w:w="108" w:type="dxa"/>
              <w:bottom w:w="0" w:type="dxa"/>
              <w:right w:w="108" w:type="dxa"/>
            </w:tcMar>
          </w:tcPr>
          <w:p w14:paraId="3CAC9367" w14:textId="77777777" w:rsidR="00224B54" w:rsidRDefault="00224B54">
            <w:pPr>
              <w:spacing w:line="240" w:lineRule="auto"/>
              <w:rPr>
                <w:szCs w:val="22"/>
              </w:rPr>
            </w:pPr>
            <w:r>
              <w:t>Infekcija (48 %)</w:t>
            </w:r>
            <w:r>
              <w:rPr>
                <w:vertAlign w:val="superscript"/>
              </w:rPr>
              <w:t>a</w:t>
            </w:r>
            <w:r>
              <w:t xml:space="preserve"> (</w:t>
            </w:r>
            <w:r>
              <w:rPr>
                <w:szCs w:val="22"/>
              </w:rPr>
              <w:t>įskaitant sepsį ir bakteriemiją [17 %],</w:t>
            </w:r>
          </w:p>
          <w:p w14:paraId="439FB62D" w14:textId="77777777" w:rsidR="00224B54" w:rsidRDefault="00224B54">
            <w:pPr>
              <w:spacing w:line="240" w:lineRule="auto"/>
              <w:rPr>
                <w:szCs w:val="22"/>
              </w:rPr>
            </w:pPr>
            <w:r>
              <w:rPr>
                <w:szCs w:val="22"/>
              </w:rPr>
              <w:t>grybelinę infekciją [9 %],</w:t>
            </w:r>
          </w:p>
          <w:p w14:paraId="611CBB6E" w14:textId="77777777" w:rsidR="00224B54" w:rsidRDefault="00224B54">
            <w:pPr>
              <w:spacing w:line="240" w:lineRule="auto"/>
              <w:rPr>
                <w:rStyle w:val="TableText9"/>
                <w:sz w:val="22"/>
                <w:szCs w:val="22"/>
              </w:rPr>
            </w:pPr>
            <w:r>
              <w:rPr>
                <w:rStyle w:val="TableText9"/>
                <w:sz w:val="22"/>
                <w:szCs w:val="22"/>
              </w:rPr>
              <w:t>apatinių kvėpavimo takų infekciją [12 %], viršutinių kvėpavimo takų infekciją [12 %], bakterinę infekciją [1 %], virusinę infekciją [7 %], skrandžio ir (arba) žarnyno infekciją [4 %], odos infekciją [4 %])</w:t>
            </w:r>
          </w:p>
        </w:tc>
        <w:tc>
          <w:tcPr>
            <w:tcW w:w="2880" w:type="dxa"/>
            <w:tcMar>
              <w:top w:w="0" w:type="dxa"/>
              <w:left w:w="108" w:type="dxa"/>
              <w:bottom w:w="0" w:type="dxa"/>
              <w:right w:w="108" w:type="dxa"/>
            </w:tcMar>
          </w:tcPr>
          <w:p w14:paraId="264F580F" w14:textId="77777777" w:rsidR="00224B54" w:rsidRDefault="00224B54">
            <w:pPr>
              <w:spacing w:line="240" w:lineRule="auto"/>
              <w:rPr>
                <w:szCs w:val="22"/>
              </w:rPr>
            </w:pPr>
          </w:p>
        </w:tc>
      </w:tr>
      <w:tr w:rsidR="00224B54" w14:paraId="0BCE34A8" w14:textId="77777777" w:rsidTr="006A50C0">
        <w:trPr>
          <w:trHeight w:val="225"/>
        </w:trPr>
        <w:tc>
          <w:tcPr>
            <w:tcW w:w="3060" w:type="dxa"/>
            <w:tcMar>
              <w:top w:w="0" w:type="dxa"/>
              <w:left w:w="108" w:type="dxa"/>
              <w:bottom w:w="0" w:type="dxa"/>
              <w:right w:w="108" w:type="dxa"/>
            </w:tcMar>
          </w:tcPr>
          <w:p w14:paraId="7A8038BA" w14:textId="77777777" w:rsidR="00224B54" w:rsidRDefault="00224B54">
            <w:pPr>
              <w:spacing w:line="240" w:lineRule="auto"/>
              <w:rPr>
                <w:rStyle w:val="TableText9"/>
                <w:rFonts w:eastAsia="TimesNewRoman,Bold"/>
                <w:bCs/>
                <w:sz w:val="22"/>
                <w:szCs w:val="22"/>
              </w:rPr>
            </w:pPr>
            <w:r>
              <w:t>Kraujo ir limfinės sistemos sutrikimai</w:t>
            </w:r>
          </w:p>
        </w:tc>
        <w:tc>
          <w:tcPr>
            <w:tcW w:w="3150" w:type="dxa"/>
            <w:tcMar>
              <w:top w:w="0" w:type="dxa"/>
              <w:left w:w="108" w:type="dxa"/>
              <w:bottom w:w="0" w:type="dxa"/>
              <w:right w:w="108" w:type="dxa"/>
            </w:tcMar>
          </w:tcPr>
          <w:p w14:paraId="240D3FB8" w14:textId="77777777" w:rsidR="00224B54" w:rsidRDefault="00224B54">
            <w:pPr>
              <w:spacing w:line="240" w:lineRule="auto"/>
              <w:ind w:firstLine="4"/>
              <w:rPr>
                <w:rStyle w:val="TableText9"/>
                <w:sz w:val="22"/>
                <w:szCs w:val="22"/>
              </w:rPr>
            </w:pPr>
            <w:r>
              <w:rPr>
                <w:rStyle w:val="TableText9"/>
                <w:sz w:val="22"/>
              </w:rPr>
              <w:t>Febrilinė neutropenija (26 %)</w:t>
            </w:r>
          </w:p>
          <w:p w14:paraId="2B522AF8" w14:textId="77777777" w:rsidR="00224B54" w:rsidRDefault="00224B54">
            <w:pPr>
              <w:spacing w:line="240" w:lineRule="auto"/>
              <w:ind w:firstLine="4"/>
              <w:rPr>
                <w:rStyle w:val="TableText9"/>
                <w:sz w:val="22"/>
                <w:szCs w:val="22"/>
              </w:rPr>
            </w:pPr>
            <w:r>
              <w:rPr>
                <w:rStyle w:val="TableText9"/>
                <w:sz w:val="22"/>
              </w:rPr>
              <w:t>Neutropenija (49 %)</w:t>
            </w:r>
          </w:p>
          <w:p w14:paraId="0A473D9F" w14:textId="77777777" w:rsidR="00224B54" w:rsidRDefault="00224B54">
            <w:pPr>
              <w:spacing w:line="240" w:lineRule="auto"/>
              <w:ind w:firstLine="4"/>
              <w:rPr>
                <w:rStyle w:val="TableText9"/>
                <w:sz w:val="22"/>
                <w:szCs w:val="22"/>
              </w:rPr>
            </w:pPr>
            <w:r>
              <w:rPr>
                <w:rStyle w:val="TableText9"/>
                <w:sz w:val="22"/>
              </w:rPr>
              <w:t>Trombocitopenija (51 %)</w:t>
            </w:r>
          </w:p>
          <w:p w14:paraId="6A13A1D9" w14:textId="77777777" w:rsidR="00224B54" w:rsidRDefault="00224B54">
            <w:pPr>
              <w:spacing w:line="240" w:lineRule="auto"/>
              <w:ind w:firstLine="4"/>
              <w:rPr>
                <w:rStyle w:val="TableText9"/>
                <w:sz w:val="22"/>
                <w:szCs w:val="22"/>
              </w:rPr>
            </w:pPr>
            <w:r>
              <w:rPr>
                <w:rStyle w:val="TableText9"/>
                <w:sz w:val="22"/>
              </w:rPr>
              <w:t>Leukopenija (35 %)</w:t>
            </w:r>
          </w:p>
          <w:p w14:paraId="0E34FEAA" w14:textId="77777777" w:rsidR="00224B54" w:rsidRDefault="00224B54">
            <w:pPr>
              <w:spacing w:line="240" w:lineRule="auto"/>
              <w:ind w:firstLine="4"/>
              <w:rPr>
                <w:szCs w:val="22"/>
              </w:rPr>
            </w:pPr>
            <w:r>
              <w:t>Limfopenija</w:t>
            </w:r>
            <w:r>
              <w:rPr>
                <w:vertAlign w:val="superscript"/>
              </w:rPr>
              <w:t xml:space="preserve"> </w:t>
            </w:r>
            <w:r>
              <w:t>(18 %)</w:t>
            </w:r>
          </w:p>
          <w:p w14:paraId="221A8AC3" w14:textId="77777777" w:rsidR="00224B54" w:rsidRDefault="00224B54">
            <w:pPr>
              <w:spacing w:line="240" w:lineRule="auto"/>
              <w:ind w:firstLine="4"/>
              <w:rPr>
                <w:rStyle w:val="TableText9"/>
                <w:sz w:val="22"/>
                <w:szCs w:val="22"/>
              </w:rPr>
            </w:pPr>
            <w:r>
              <w:t>Anemija (36 %)</w:t>
            </w:r>
          </w:p>
        </w:tc>
        <w:tc>
          <w:tcPr>
            <w:tcW w:w="2880" w:type="dxa"/>
            <w:tcMar>
              <w:top w:w="0" w:type="dxa"/>
              <w:left w:w="108" w:type="dxa"/>
              <w:bottom w:w="0" w:type="dxa"/>
              <w:right w:w="108" w:type="dxa"/>
            </w:tcMar>
          </w:tcPr>
          <w:p w14:paraId="6F4A2DDC" w14:textId="77777777" w:rsidR="00224B54" w:rsidRDefault="00224B54">
            <w:pPr>
              <w:spacing w:line="240" w:lineRule="auto"/>
              <w:rPr>
                <w:szCs w:val="22"/>
              </w:rPr>
            </w:pPr>
            <w:r>
              <w:t>Pancitopenija</w:t>
            </w:r>
            <w:r>
              <w:rPr>
                <w:vertAlign w:val="superscript"/>
              </w:rPr>
              <w:t>b</w:t>
            </w:r>
            <w:r>
              <w:t xml:space="preserve"> (2 %)</w:t>
            </w:r>
          </w:p>
        </w:tc>
      </w:tr>
      <w:tr w:rsidR="00224B54" w14:paraId="26F51546" w14:textId="77777777" w:rsidTr="006A50C0">
        <w:trPr>
          <w:trHeight w:val="225"/>
        </w:trPr>
        <w:tc>
          <w:tcPr>
            <w:tcW w:w="3060" w:type="dxa"/>
            <w:tcMar>
              <w:top w:w="0" w:type="dxa"/>
              <w:left w:w="108" w:type="dxa"/>
              <w:bottom w:w="0" w:type="dxa"/>
              <w:right w:w="108" w:type="dxa"/>
            </w:tcMar>
          </w:tcPr>
          <w:p w14:paraId="00C6BB85" w14:textId="77777777" w:rsidR="00224B54" w:rsidRDefault="00224B54">
            <w:pPr>
              <w:spacing w:line="240" w:lineRule="auto"/>
              <w:rPr>
                <w:rFonts w:eastAsia="TimesNewRoman,Bold"/>
                <w:bCs/>
                <w:szCs w:val="22"/>
              </w:rPr>
            </w:pPr>
            <w:r>
              <w:t>Imuninės sistemos sutrikimai</w:t>
            </w:r>
          </w:p>
        </w:tc>
        <w:tc>
          <w:tcPr>
            <w:tcW w:w="3150" w:type="dxa"/>
            <w:tcMar>
              <w:top w:w="0" w:type="dxa"/>
              <w:left w:w="108" w:type="dxa"/>
              <w:bottom w:w="0" w:type="dxa"/>
              <w:right w:w="108" w:type="dxa"/>
            </w:tcMar>
          </w:tcPr>
          <w:p w14:paraId="6314906A" w14:textId="77777777" w:rsidR="00224B54" w:rsidRDefault="00224B54">
            <w:pPr>
              <w:spacing w:line="240" w:lineRule="auto"/>
              <w:ind w:left="12"/>
              <w:rPr>
                <w:szCs w:val="22"/>
              </w:rPr>
            </w:pPr>
          </w:p>
        </w:tc>
        <w:tc>
          <w:tcPr>
            <w:tcW w:w="2880" w:type="dxa"/>
            <w:tcMar>
              <w:top w:w="0" w:type="dxa"/>
              <w:left w:w="108" w:type="dxa"/>
              <w:bottom w:w="0" w:type="dxa"/>
              <w:right w:w="108" w:type="dxa"/>
            </w:tcMar>
          </w:tcPr>
          <w:p w14:paraId="26F52E11" w14:textId="77777777" w:rsidR="00224B54" w:rsidRDefault="00224B54">
            <w:pPr>
              <w:spacing w:line="240" w:lineRule="auto"/>
              <w:rPr>
                <w:szCs w:val="22"/>
              </w:rPr>
            </w:pPr>
            <w:r>
              <w:t>Padidėjęs jautrumas (1 %)</w:t>
            </w:r>
          </w:p>
        </w:tc>
      </w:tr>
      <w:tr w:rsidR="00224B54" w14:paraId="194E76BD" w14:textId="77777777" w:rsidTr="006A50C0">
        <w:trPr>
          <w:trHeight w:val="225"/>
        </w:trPr>
        <w:tc>
          <w:tcPr>
            <w:tcW w:w="3060" w:type="dxa"/>
            <w:tcMar>
              <w:top w:w="0" w:type="dxa"/>
              <w:left w:w="108" w:type="dxa"/>
              <w:bottom w:w="0" w:type="dxa"/>
              <w:right w:w="108" w:type="dxa"/>
            </w:tcMar>
          </w:tcPr>
          <w:p w14:paraId="233DE2C4" w14:textId="77777777" w:rsidR="00224B54" w:rsidRDefault="00224B54">
            <w:pPr>
              <w:spacing w:line="240" w:lineRule="auto"/>
              <w:rPr>
                <w:rFonts w:eastAsia="TimesNewRoman,Bold"/>
                <w:bCs/>
                <w:szCs w:val="22"/>
              </w:rPr>
            </w:pPr>
            <w:r>
              <w:t>Metabolizmo ir mitybos sutrikimai</w:t>
            </w:r>
          </w:p>
        </w:tc>
        <w:tc>
          <w:tcPr>
            <w:tcW w:w="3150" w:type="dxa"/>
            <w:tcMar>
              <w:top w:w="0" w:type="dxa"/>
              <w:left w:w="108" w:type="dxa"/>
              <w:bottom w:w="0" w:type="dxa"/>
              <w:right w:w="108" w:type="dxa"/>
            </w:tcMar>
          </w:tcPr>
          <w:p w14:paraId="183145DC" w14:textId="77777777" w:rsidR="00224B54" w:rsidRDefault="00224B54">
            <w:pPr>
              <w:spacing w:line="240" w:lineRule="auto"/>
              <w:ind w:left="12"/>
              <w:rPr>
                <w:rStyle w:val="TableText9"/>
                <w:sz w:val="22"/>
                <w:szCs w:val="22"/>
              </w:rPr>
            </w:pPr>
            <w:r>
              <w:t>Sumažėjęs apetitas (12 %)</w:t>
            </w:r>
          </w:p>
        </w:tc>
        <w:tc>
          <w:tcPr>
            <w:tcW w:w="2880" w:type="dxa"/>
            <w:tcMar>
              <w:top w:w="0" w:type="dxa"/>
              <w:left w:w="108" w:type="dxa"/>
              <w:bottom w:w="0" w:type="dxa"/>
              <w:right w:w="108" w:type="dxa"/>
            </w:tcMar>
          </w:tcPr>
          <w:p w14:paraId="3551B56E" w14:textId="77777777" w:rsidR="00224B54" w:rsidRDefault="00224B54">
            <w:pPr>
              <w:spacing w:line="240" w:lineRule="auto"/>
              <w:rPr>
                <w:szCs w:val="22"/>
              </w:rPr>
            </w:pPr>
            <w:r>
              <w:t>Navikų lizės sindromas (2 %)</w:t>
            </w:r>
          </w:p>
          <w:p w14:paraId="1AAA12C2" w14:textId="77777777" w:rsidR="00224B54" w:rsidRDefault="00224B54">
            <w:pPr>
              <w:spacing w:line="240" w:lineRule="auto"/>
              <w:rPr>
                <w:szCs w:val="22"/>
              </w:rPr>
            </w:pPr>
            <w:r>
              <w:t>Hiperurikemija (4 %)</w:t>
            </w:r>
          </w:p>
          <w:p w14:paraId="099E4F22" w14:textId="77777777" w:rsidR="00224B54" w:rsidRDefault="00224B54">
            <w:pPr>
              <w:spacing w:line="240" w:lineRule="auto"/>
              <w:rPr>
                <w:szCs w:val="22"/>
              </w:rPr>
            </w:pPr>
          </w:p>
        </w:tc>
      </w:tr>
      <w:tr w:rsidR="00224B54" w14:paraId="371929CC" w14:textId="77777777" w:rsidTr="006A50C0">
        <w:trPr>
          <w:trHeight w:val="225"/>
        </w:trPr>
        <w:tc>
          <w:tcPr>
            <w:tcW w:w="3060" w:type="dxa"/>
            <w:tcMar>
              <w:top w:w="0" w:type="dxa"/>
              <w:left w:w="108" w:type="dxa"/>
              <w:bottom w:w="0" w:type="dxa"/>
              <w:right w:w="108" w:type="dxa"/>
            </w:tcMar>
          </w:tcPr>
          <w:p w14:paraId="722DEAA7" w14:textId="77777777" w:rsidR="00224B54" w:rsidRDefault="00224B54">
            <w:pPr>
              <w:spacing w:line="240" w:lineRule="auto"/>
              <w:rPr>
                <w:rStyle w:val="TableText9"/>
                <w:sz w:val="22"/>
                <w:szCs w:val="22"/>
              </w:rPr>
            </w:pPr>
            <w:r>
              <w:t>Nervų sistemos sutrikimai</w:t>
            </w:r>
          </w:p>
        </w:tc>
        <w:tc>
          <w:tcPr>
            <w:tcW w:w="3150" w:type="dxa"/>
            <w:tcMar>
              <w:top w:w="0" w:type="dxa"/>
              <w:left w:w="108" w:type="dxa"/>
              <w:bottom w:w="0" w:type="dxa"/>
              <w:right w:w="108" w:type="dxa"/>
            </w:tcMar>
          </w:tcPr>
          <w:p w14:paraId="668FF922" w14:textId="77777777" w:rsidR="00224B54" w:rsidRDefault="00224B54">
            <w:pPr>
              <w:spacing w:line="240" w:lineRule="auto"/>
              <w:ind w:left="-18"/>
              <w:rPr>
                <w:rStyle w:val="TableText9"/>
                <w:sz w:val="22"/>
                <w:szCs w:val="22"/>
              </w:rPr>
            </w:pPr>
            <w:r>
              <w:rPr>
                <w:rStyle w:val="TableText9"/>
                <w:sz w:val="22"/>
              </w:rPr>
              <w:t>Galvos skausmas (28 %)</w:t>
            </w:r>
          </w:p>
        </w:tc>
        <w:tc>
          <w:tcPr>
            <w:tcW w:w="2880" w:type="dxa"/>
            <w:tcMar>
              <w:top w:w="0" w:type="dxa"/>
              <w:left w:w="108" w:type="dxa"/>
              <w:bottom w:w="0" w:type="dxa"/>
              <w:right w:w="108" w:type="dxa"/>
            </w:tcMar>
          </w:tcPr>
          <w:p w14:paraId="3C557FEB" w14:textId="77777777" w:rsidR="00224B54" w:rsidRDefault="00224B54">
            <w:pPr>
              <w:spacing w:line="240" w:lineRule="auto"/>
              <w:rPr>
                <w:iCs/>
                <w:szCs w:val="22"/>
              </w:rPr>
            </w:pPr>
          </w:p>
        </w:tc>
      </w:tr>
      <w:tr w:rsidR="00224B54" w14:paraId="5854B87E" w14:textId="77777777" w:rsidTr="006A50C0">
        <w:trPr>
          <w:trHeight w:val="225"/>
        </w:trPr>
        <w:tc>
          <w:tcPr>
            <w:tcW w:w="3060" w:type="dxa"/>
            <w:tcMar>
              <w:top w:w="0" w:type="dxa"/>
              <w:left w:w="108" w:type="dxa"/>
              <w:bottom w:w="0" w:type="dxa"/>
              <w:right w:w="108" w:type="dxa"/>
            </w:tcMar>
          </w:tcPr>
          <w:p w14:paraId="5B653F44" w14:textId="77777777" w:rsidR="00224B54" w:rsidRDefault="00224B54">
            <w:pPr>
              <w:spacing w:line="240" w:lineRule="auto"/>
              <w:rPr>
                <w:szCs w:val="22"/>
              </w:rPr>
            </w:pPr>
            <w:r>
              <w:t>Kraujagyslių sutrikimai</w:t>
            </w:r>
          </w:p>
        </w:tc>
        <w:tc>
          <w:tcPr>
            <w:tcW w:w="3150" w:type="dxa"/>
            <w:tcMar>
              <w:top w:w="0" w:type="dxa"/>
              <w:left w:w="108" w:type="dxa"/>
              <w:bottom w:w="0" w:type="dxa"/>
              <w:right w:w="108" w:type="dxa"/>
            </w:tcMar>
          </w:tcPr>
          <w:p w14:paraId="5638EA78" w14:textId="77777777" w:rsidR="00224B54" w:rsidRDefault="00224B54">
            <w:pPr>
              <w:spacing w:line="240" w:lineRule="auto"/>
              <w:ind w:left="-18" w:firstLine="18"/>
              <w:rPr>
                <w:rStyle w:val="TableText9"/>
                <w:sz w:val="22"/>
                <w:szCs w:val="22"/>
              </w:rPr>
            </w:pPr>
            <w:r>
              <w:t>Hemoragija (33 %)</w:t>
            </w:r>
            <w:r>
              <w:rPr>
                <w:vertAlign w:val="superscript"/>
              </w:rPr>
              <w:t>c</w:t>
            </w:r>
            <w:r>
              <w:t xml:space="preserve"> (</w:t>
            </w:r>
            <w:r>
              <w:rPr>
                <w:szCs w:val="22"/>
              </w:rPr>
              <w:t xml:space="preserve">įskaitant centrinės nervų sistemos hemoragiją [1 %], viršutinės </w:t>
            </w:r>
            <w:r>
              <w:rPr>
                <w:rStyle w:val="TableText9"/>
                <w:sz w:val="22"/>
                <w:szCs w:val="22"/>
              </w:rPr>
              <w:t xml:space="preserve">virškinimo trakto dalies hemoragiją [6 %], </w:t>
            </w:r>
            <w:r>
              <w:rPr>
                <w:szCs w:val="22"/>
              </w:rPr>
              <w:t xml:space="preserve">apatinės </w:t>
            </w:r>
            <w:r>
              <w:rPr>
                <w:rStyle w:val="TableText9"/>
                <w:sz w:val="22"/>
                <w:szCs w:val="22"/>
              </w:rPr>
              <w:t>virškinimo trakto dalies hemoragiją [4 %], kraujavimą iš nosies [15 %])</w:t>
            </w:r>
          </w:p>
        </w:tc>
        <w:tc>
          <w:tcPr>
            <w:tcW w:w="2880" w:type="dxa"/>
            <w:tcMar>
              <w:top w:w="0" w:type="dxa"/>
              <w:left w:w="108" w:type="dxa"/>
              <w:bottom w:w="0" w:type="dxa"/>
              <w:right w:w="108" w:type="dxa"/>
            </w:tcMar>
          </w:tcPr>
          <w:p w14:paraId="6087E478" w14:textId="77777777" w:rsidR="00224B54" w:rsidRDefault="00224B54">
            <w:pPr>
              <w:spacing w:line="240" w:lineRule="auto"/>
              <w:rPr>
                <w:iCs/>
                <w:szCs w:val="22"/>
              </w:rPr>
            </w:pPr>
          </w:p>
        </w:tc>
      </w:tr>
      <w:tr w:rsidR="00224B54" w14:paraId="6F1C3D39" w14:textId="77777777" w:rsidTr="006A50C0">
        <w:trPr>
          <w:trHeight w:val="225"/>
        </w:trPr>
        <w:tc>
          <w:tcPr>
            <w:tcW w:w="3060" w:type="dxa"/>
            <w:tcMar>
              <w:top w:w="0" w:type="dxa"/>
              <w:left w:w="108" w:type="dxa"/>
              <w:bottom w:w="0" w:type="dxa"/>
              <w:right w:w="108" w:type="dxa"/>
            </w:tcMar>
          </w:tcPr>
          <w:p w14:paraId="45369F00" w14:textId="77777777" w:rsidR="00224B54" w:rsidRDefault="00224B54">
            <w:pPr>
              <w:spacing w:line="240" w:lineRule="auto"/>
              <w:rPr>
                <w:rStyle w:val="TableText9"/>
                <w:sz w:val="22"/>
                <w:szCs w:val="22"/>
              </w:rPr>
            </w:pPr>
            <w:r>
              <w:t>Virškinimo trakto sutrikimai</w:t>
            </w:r>
          </w:p>
        </w:tc>
        <w:tc>
          <w:tcPr>
            <w:tcW w:w="3150" w:type="dxa"/>
            <w:tcMar>
              <w:top w:w="0" w:type="dxa"/>
              <w:left w:w="108" w:type="dxa"/>
              <w:bottom w:w="0" w:type="dxa"/>
              <w:right w:w="108" w:type="dxa"/>
            </w:tcMar>
          </w:tcPr>
          <w:p w14:paraId="5B7EAC0C" w14:textId="77777777" w:rsidR="00224B54" w:rsidRDefault="00224B54">
            <w:pPr>
              <w:spacing w:line="240" w:lineRule="auto"/>
              <w:ind w:firstLine="4"/>
              <w:rPr>
                <w:rStyle w:val="TableText9"/>
                <w:sz w:val="22"/>
                <w:szCs w:val="22"/>
              </w:rPr>
            </w:pPr>
            <w:r>
              <w:rPr>
                <w:rStyle w:val="TableText9"/>
                <w:sz w:val="22"/>
              </w:rPr>
              <w:t>Pilvo skausmas (23 %)</w:t>
            </w:r>
          </w:p>
          <w:p w14:paraId="259B3B87" w14:textId="77777777" w:rsidR="00224B54" w:rsidRDefault="00224B54">
            <w:pPr>
              <w:spacing w:line="240" w:lineRule="auto"/>
              <w:ind w:firstLine="4"/>
              <w:rPr>
                <w:rStyle w:val="TableText9"/>
                <w:sz w:val="22"/>
                <w:szCs w:val="22"/>
              </w:rPr>
            </w:pPr>
            <w:r>
              <w:rPr>
                <w:rStyle w:val="TableText9"/>
                <w:sz w:val="22"/>
              </w:rPr>
              <w:t>Vėmimas (15 %)</w:t>
            </w:r>
          </w:p>
          <w:p w14:paraId="4F47647D" w14:textId="77777777" w:rsidR="00224B54" w:rsidRDefault="00224B54">
            <w:pPr>
              <w:spacing w:line="240" w:lineRule="auto"/>
              <w:ind w:firstLine="4"/>
              <w:rPr>
                <w:rStyle w:val="TableText9"/>
                <w:sz w:val="22"/>
                <w:szCs w:val="22"/>
              </w:rPr>
            </w:pPr>
            <w:r>
              <w:rPr>
                <w:rStyle w:val="TableText9"/>
                <w:sz w:val="22"/>
              </w:rPr>
              <w:t>Viduriavimas (17 %)</w:t>
            </w:r>
          </w:p>
          <w:p w14:paraId="00E6DCF7" w14:textId="77777777" w:rsidR="00224B54" w:rsidRDefault="00224B54">
            <w:pPr>
              <w:spacing w:line="240" w:lineRule="auto"/>
              <w:ind w:firstLine="4"/>
              <w:rPr>
                <w:rStyle w:val="TableText9"/>
                <w:sz w:val="22"/>
                <w:szCs w:val="22"/>
              </w:rPr>
            </w:pPr>
            <w:r>
              <w:rPr>
                <w:rStyle w:val="TableText9"/>
                <w:sz w:val="22"/>
              </w:rPr>
              <w:t>Pykinimas (31 %)</w:t>
            </w:r>
          </w:p>
          <w:p w14:paraId="33B7A322" w14:textId="77777777" w:rsidR="00224B54" w:rsidRDefault="00224B54">
            <w:pPr>
              <w:spacing w:line="240" w:lineRule="auto"/>
              <w:ind w:firstLine="4"/>
              <w:rPr>
                <w:rStyle w:val="TableText9"/>
                <w:sz w:val="22"/>
                <w:szCs w:val="22"/>
              </w:rPr>
            </w:pPr>
            <w:r>
              <w:t>Stomatitas</w:t>
            </w:r>
            <w:r>
              <w:rPr>
                <w:rStyle w:val="TableText9"/>
                <w:sz w:val="22"/>
              </w:rPr>
              <w:t xml:space="preserve"> (13 %)</w:t>
            </w:r>
          </w:p>
          <w:p w14:paraId="26FA1A0F" w14:textId="77777777" w:rsidR="00224B54" w:rsidRDefault="00224B54">
            <w:pPr>
              <w:spacing w:line="240" w:lineRule="auto"/>
              <w:ind w:firstLine="4"/>
              <w:rPr>
                <w:rStyle w:val="TableText9"/>
                <w:sz w:val="22"/>
                <w:szCs w:val="22"/>
              </w:rPr>
            </w:pPr>
            <w:r>
              <w:rPr>
                <w:rStyle w:val="TableText9"/>
                <w:sz w:val="22"/>
              </w:rPr>
              <w:t>Vidurių užkietėjimas (17 %)</w:t>
            </w:r>
          </w:p>
        </w:tc>
        <w:tc>
          <w:tcPr>
            <w:tcW w:w="2880" w:type="dxa"/>
            <w:tcMar>
              <w:top w:w="0" w:type="dxa"/>
              <w:left w:w="108" w:type="dxa"/>
              <w:bottom w:w="0" w:type="dxa"/>
              <w:right w:w="108" w:type="dxa"/>
            </w:tcMar>
          </w:tcPr>
          <w:p w14:paraId="63C67419" w14:textId="77777777" w:rsidR="00224B54" w:rsidRDefault="00224B54">
            <w:pPr>
              <w:spacing w:line="240" w:lineRule="auto"/>
              <w:rPr>
                <w:iCs/>
                <w:szCs w:val="22"/>
              </w:rPr>
            </w:pPr>
            <w:r>
              <w:t>Ascitas (4 %)</w:t>
            </w:r>
          </w:p>
          <w:p w14:paraId="4F60BF95" w14:textId="77777777" w:rsidR="00224B54" w:rsidRDefault="00224B54">
            <w:pPr>
              <w:spacing w:line="240" w:lineRule="auto"/>
              <w:rPr>
                <w:iCs/>
                <w:szCs w:val="22"/>
              </w:rPr>
            </w:pPr>
            <w:r>
              <w:t>Pilvo pūtimas (6 %)</w:t>
            </w:r>
          </w:p>
          <w:p w14:paraId="4DA286DA" w14:textId="77777777" w:rsidR="00224B54" w:rsidRDefault="00224B54">
            <w:pPr>
              <w:spacing w:line="240" w:lineRule="auto"/>
              <w:rPr>
                <w:szCs w:val="22"/>
              </w:rPr>
            </w:pPr>
          </w:p>
        </w:tc>
      </w:tr>
      <w:tr w:rsidR="00224B54" w14:paraId="0F0017DF" w14:textId="77777777" w:rsidTr="006A50C0">
        <w:trPr>
          <w:trHeight w:val="512"/>
        </w:trPr>
        <w:tc>
          <w:tcPr>
            <w:tcW w:w="3060" w:type="dxa"/>
            <w:tcMar>
              <w:top w:w="0" w:type="dxa"/>
              <w:left w:w="108" w:type="dxa"/>
              <w:bottom w:w="0" w:type="dxa"/>
              <w:right w:w="108" w:type="dxa"/>
            </w:tcMar>
          </w:tcPr>
          <w:p w14:paraId="2965A05B" w14:textId="77777777" w:rsidR="00224B54" w:rsidRDefault="00224B54">
            <w:pPr>
              <w:keepNext/>
              <w:keepLines/>
              <w:widowControl w:val="0"/>
              <w:spacing w:line="240" w:lineRule="auto"/>
              <w:rPr>
                <w:rStyle w:val="TableText9"/>
                <w:sz w:val="22"/>
                <w:szCs w:val="22"/>
              </w:rPr>
            </w:pPr>
            <w:r>
              <w:t>Kepenų, tulžies pūslės ir latakų sutrikimai</w:t>
            </w:r>
          </w:p>
        </w:tc>
        <w:tc>
          <w:tcPr>
            <w:tcW w:w="3150" w:type="dxa"/>
            <w:tcMar>
              <w:top w:w="0" w:type="dxa"/>
              <w:left w:w="108" w:type="dxa"/>
              <w:bottom w:w="0" w:type="dxa"/>
              <w:right w:w="108" w:type="dxa"/>
            </w:tcMar>
          </w:tcPr>
          <w:p w14:paraId="3AC58539" w14:textId="77777777" w:rsidR="00224B54" w:rsidRDefault="00224B54">
            <w:pPr>
              <w:keepNext/>
              <w:keepLines/>
              <w:widowControl w:val="0"/>
              <w:spacing w:line="240" w:lineRule="auto"/>
              <w:ind w:firstLine="4"/>
              <w:rPr>
                <w:szCs w:val="22"/>
              </w:rPr>
            </w:pPr>
            <w:r>
              <w:t>Hiperbilirubinemija (21 %)</w:t>
            </w:r>
          </w:p>
          <w:p w14:paraId="46949E18" w14:textId="77777777" w:rsidR="00224B54" w:rsidRDefault="00224B54">
            <w:pPr>
              <w:keepNext/>
              <w:keepLines/>
              <w:widowControl w:val="0"/>
              <w:spacing w:line="240" w:lineRule="auto"/>
              <w:ind w:left="-18" w:firstLine="18"/>
              <w:rPr>
                <w:rStyle w:val="TableText9"/>
                <w:sz w:val="22"/>
              </w:rPr>
            </w:pPr>
            <w:r>
              <w:rPr>
                <w:rStyle w:val="TableText9"/>
                <w:sz w:val="22"/>
              </w:rPr>
              <w:t>Padidėjęs transaminazių aktyvumas (26 %)</w:t>
            </w:r>
          </w:p>
          <w:p w14:paraId="4E81D602" w14:textId="77777777" w:rsidR="00224B54" w:rsidRDefault="00224B54">
            <w:pPr>
              <w:keepNext/>
              <w:keepLines/>
              <w:widowControl w:val="0"/>
              <w:spacing w:line="240" w:lineRule="auto"/>
              <w:ind w:left="-18" w:firstLine="18"/>
              <w:rPr>
                <w:rStyle w:val="TableText9"/>
                <w:sz w:val="22"/>
                <w:szCs w:val="22"/>
              </w:rPr>
            </w:pPr>
            <w:r>
              <w:rPr>
                <w:rStyle w:val="TableText9"/>
                <w:sz w:val="22"/>
              </w:rPr>
              <w:t>Padidėjęs GGT aktyvumas (21 %)</w:t>
            </w:r>
          </w:p>
        </w:tc>
        <w:tc>
          <w:tcPr>
            <w:tcW w:w="2880" w:type="dxa"/>
            <w:tcMar>
              <w:top w:w="0" w:type="dxa"/>
              <w:left w:w="108" w:type="dxa"/>
              <w:bottom w:w="0" w:type="dxa"/>
              <w:right w:w="108" w:type="dxa"/>
            </w:tcMar>
          </w:tcPr>
          <w:p w14:paraId="65FBFC04" w14:textId="77777777" w:rsidR="00224B54" w:rsidRDefault="00224B54">
            <w:pPr>
              <w:keepNext/>
              <w:keepLines/>
              <w:widowControl w:val="0"/>
              <w:spacing w:line="240" w:lineRule="auto"/>
              <w:rPr>
                <w:szCs w:val="22"/>
              </w:rPr>
            </w:pPr>
            <w:r>
              <w:t>VOL (SOS) (3 % (prieš KKLT)</w:t>
            </w:r>
            <w:r>
              <w:rPr>
                <w:vertAlign w:val="superscript"/>
              </w:rPr>
              <w:t>d</w:t>
            </w:r>
            <w:r>
              <w:t>)</w:t>
            </w:r>
          </w:p>
        </w:tc>
      </w:tr>
      <w:tr w:rsidR="00224B54" w14:paraId="3ACD1962" w14:textId="77777777" w:rsidTr="006A50C0">
        <w:trPr>
          <w:trHeight w:val="225"/>
        </w:trPr>
        <w:tc>
          <w:tcPr>
            <w:tcW w:w="3060" w:type="dxa"/>
            <w:tcMar>
              <w:top w:w="0" w:type="dxa"/>
              <w:left w:w="108" w:type="dxa"/>
              <w:bottom w:w="0" w:type="dxa"/>
              <w:right w:w="108" w:type="dxa"/>
            </w:tcMar>
          </w:tcPr>
          <w:p w14:paraId="11A08781" w14:textId="77777777" w:rsidR="00224B54" w:rsidRDefault="00224B54">
            <w:pPr>
              <w:spacing w:line="240" w:lineRule="auto"/>
              <w:rPr>
                <w:rStyle w:val="TableText9"/>
                <w:sz w:val="22"/>
                <w:szCs w:val="22"/>
              </w:rPr>
            </w:pPr>
            <w:r>
              <w:t>Bendrieji sutrikimai ir vartojimo vietos pažeidimai</w:t>
            </w:r>
          </w:p>
        </w:tc>
        <w:tc>
          <w:tcPr>
            <w:tcW w:w="3150" w:type="dxa"/>
            <w:tcMar>
              <w:top w:w="0" w:type="dxa"/>
              <w:left w:w="108" w:type="dxa"/>
              <w:bottom w:w="0" w:type="dxa"/>
              <w:right w:w="108" w:type="dxa"/>
            </w:tcMar>
          </w:tcPr>
          <w:p w14:paraId="567B09E6" w14:textId="77777777" w:rsidR="00224B54" w:rsidRDefault="00224B54">
            <w:pPr>
              <w:spacing w:line="240" w:lineRule="auto"/>
              <w:ind w:firstLine="4"/>
              <w:rPr>
                <w:rStyle w:val="TableText9"/>
                <w:sz w:val="22"/>
                <w:szCs w:val="22"/>
              </w:rPr>
            </w:pPr>
            <w:r>
              <w:rPr>
                <w:rStyle w:val="TableText9"/>
                <w:sz w:val="22"/>
              </w:rPr>
              <w:t>Pireksija (32 %)</w:t>
            </w:r>
          </w:p>
          <w:p w14:paraId="49379292" w14:textId="77777777" w:rsidR="00224B54" w:rsidRDefault="00224B54">
            <w:pPr>
              <w:spacing w:line="240" w:lineRule="auto"/>
              <w:ind w:firstLine="4"/>
              <w:rPr>
                <w:rStyle w:val="TableText9"/>
                <w:sz w:val="22"/>
                <w:szCs w:val="22"/>
              </w:rPr>
            </w:pPr>
            <w:r>
              <w:rPr>
                <w:rStyle w:val="TableText9"/>
                <w:sz w:val="22"/>
              </w:rPr>
              <w:t>Nuovargis (35 %)</w:t>
            </w:r>
          </w:p>
          <w:p w14:paraId="73FED8F5" w14:textId="77777777" w:rsidR="00224B54" w:rsidRDefault="00224B54">
            <w:pPr>
              <w:spacing w:line="240" w:lineRule="auto"/>
              <w:ind w:firstLine="4"/>
              <w:rPr>
                <w:rStyle w:val="TableText9"/>
                <w:sz w:val="22"/>
                <w:szCs w:val="22"/>
              </w:rPr>
            </w:pPr>
            <w:r>
              <w:rPr>
                <w:rStyle w:val="TableText9"/>
                <w:sz w:val="22"/>
              </w:rPr>
              <w:t>Šaltkrėtis (11 %)</w:t>
            </w:r>
          </w:p>
        </w:tc>
        <w:tc>
          <w:tcPr>
            <w:tcW w:w="2880" w:type="dxa"/>
            <w:tcMar>
              <w:top w:w="0" w:type="dxa"/>
              <w:left w:w="108" w:type="dxa"/>
              <w:bottom w:w="0" w:type="dxa"/>
              <w:right w:w="108" w:type="dxa"/>
            </w:tcMar>
          </w:tcPr>
          <w:p w14:paraId="12D61AC1" w14:textId="77777777" w:rsidR="00224B54" w:rsidRDefault="00224B54">
            <w:pPr>
              <w:spacing w:line="240" w:lineRule="auto"/>
              <w:rPr>
                <w:szCs w:val="22"/>
              </w:rPr>
            </w:pPr>
          </w:p>
        </w:tc>
      </w:tr>
      <w:tr w:rsidR="00224B54" w14:paraId="6E143789" w14:textId="77777777" w:rsidTr="006A50C0">
        <w:trPr>
          <w:trHeight w:val="611"/>
        </w:trPr>
        <w:tc>
          <w:tcPr>
            <w:tcW w:w="3060" w:type="dxa"/>
            <w:tcBorders>
              <w:bottom w:val="single" w:sz="4" w:space="0" w:color="auto"/>
            </w:tcBorders>
            <w:tcMar>
              <w:top w:w="0" w:type="dxa"/>
              <w:left w:w="108" w:type="dxa"/>
              <w:bottom w:w="0" w:type="dxa"/>
              <w:right w:w="108" w:type="dxa"/>
            </w:tcMar>
          </w:tcPr>
          <w:p w14:paraId="69539213" w14:textId="77777777" w:rsidR="00224B54" w:rsidRDefault="00224B54">
            <w:pPr>
              <w:spacing w:line="240" w:lineRule="auto"/>
              <w:rPr>
                <w:rStyle w:val="TableText9"/>
                <w:sz w:val="22"/>
                <w:szCs w:val="22"/>
              </w:rPr>
            </w:pPr>
            <w:r>
              <w:t>Tyrimai</w:t>
            </w:r>
          </w:p>
        </w:tc>
        <w:tc>
          <w:tcPr>
            <w:tcW w:w="3150" w:type="dxa"/>
            <w:tcBorders>
              <w:bottom w:val="single" w:sz="4" w:space="0" w:color="auto"/>
            </w:tcBorders>
            <w:tcMar>
              <w:top w:w="0" w:type="dxa"/>
              <w:left w:w="108" w:type="dxa"/>
              <w:bottom w:w="0" w:type="dxa"/>
              <w:right w:w="108" w:type="dxa"/>
            </w:tcMar>
          </w:tcPr>
          <w:p w14:paraId="4617DC10" w14:textId="77777777" w:rsidR="00224B54" w:rsidRDefault="00224B54">
            <w:pPr>
              <w:spacing w:line="240" w:lineRule="auto"/>
              <w:ind w:left="-18" w:firstLine="18"/>
              <w:rPr>
                <w:szCs w:val="22"/>
              </w:rPr>
            </w:pPr>
            <w:r>
              <w:t>Padidėjęs šarminės fosfatazės aktyvumas (13 %)</w:t>
            </w:r>
          </w:p>
          <w:p w14:paraId="1C6220A4" w14:textId="77777777" w:rsidR="00224B54" w:rsidRDefault="00224B54">
            <w:pPr>
              <w:spacing w:line="240" w:lineRule="auto"/>
              <w:ind w:left="-18" w:firstLine="18"/>
              <w:rPr>
                <w:rStyle w:val="TableText9"/>
                <w:b/>
                <w:sz w:val="22"/>
                <w:szCs w:val="22"/>
              </w:rPr>
            </w:pPr>
          </w:p>
        </w:tc>
        <w:tc>
          <w:tcPr>
            <w:tcW w:w="2880" w:type="dxa"/>
            <w:tcBorders>
              <w:bottom w:val="single" w:sz="4" w:space="0" w:color="auto"/>
            </w:tcBorders>
            <w:tcMar>
              <w:top w:w="0" w:type="dxa"/>
              <w:left w:w="108" w:type="dxa"/>
              <w:bottom w:w="0" w:type="dxa"/>
              <w:right w:w="108" w:type="dxa"/>
            </w:tcMar>
          </w:tcPr>
          <w:p w14:paraId="7B8AEA59" w14:textId="77777777" w:rsidR="00224B54" w:rsidRDefault="00224B54">
            <w:pPr>
              <w:spacing w:line="240" w:lineRule="auto"/>
              <w:rPr>
                <w:szCs w:val="22"/>
              </w:rPr>
            </w:pPr>
            <w:r>
              <w:t>QT intervalo pailgėjimas EKG (1 %)</w:t>
            </w:r>
          </w:p>
          <w:p w14:paraId="1B4D5012" w14:textId="77777777" w:rsidR="00224B54" w:rsidRDefault="00224B54">
            <w:pPr>
              <w:spacing w:line="240" w:lineRule="auto"/>
              <w:rPr>
                <w:szCs w:val="22"/>
              </w:rPr>
            </w:pPr>
            <w:r>
              <w:t>Padidėjęs amilazės aktyvymas (5 %)</w:t>
            </w:r>
          </w:p>
          <w:p w14:paraId="00058036" w14:textId="77777777" w:rsidR="00224B54" w:rsidRDefault="00224B54">
            <w:pPr>
              <w:spacing w:line="240" w:lineRule="auto"/>
              <w:rPr>
                <w:szCs w:val="22"/>
              </w:rPr>
            </w:pPr>
            <w:r>
              <w:t>Padidėjęs lipazės aktyvumas (9 %)</w:t>
            </w:r>
          </w:p>
        </w:tc>
      </w:tr>
      <w:tr w:rsidR="00224B54" w14:paraId="470337C2" w14:textId="77777777" w:rsidTr="006A50C0">
        <w:trPr>
          <w:trHeight w:val="225"/>
        </w:trPr>
        <w:tc>
          <w:tcPr>
            <w:tcW w:w="3060" w:type="dxa"/>
            <w:tcBorders>
              <w:bottom w:val="single" w:sz="4" w:space="0" w:color="auto"/>
            </w:tcBorders>
            <w:tcMar>
              <w:top w:w="0" w:type="dxa"/>
              <w:left w:w="108" w:type="dxa"/>
              <w:bottom w:w="0" w:type="dxa"/>
              <w:right w:w="108" w:type="dxa"/>
            </w:tcMar>
          </w:tcPr>
          <w:p w14:paraId="18A36B26" w14:textId="77777777" w:rsidR="00224B54" w:rsidRDefault="00224B54">
            <w:pPr>
              <w:spacing w:line="240" w:lineRule="auto"/>
              <w:rPr>
                <w:rFonts w:eastAsia="TimesNewRoman,Bold"/>
                <w:bCs/>
                <w:szCs w:val="22"/>
              </w:rPr>
            </w:pPr>
            <w:r>
              <w:t>Sužalojimai, apsinuodijimai ir procedūrų komplikacijos</w:t>
            </w:r>
          </w:p>
        </w:tc>
        <w:tc>
          <w:tcPr>
            <w:tcW w:w="3150" w:type="dxa"/>
            <w:tcBorders>
              <w:bottom w:val="single" w:sz="4" w:space="0" w:color="auto"/>
            </w:tcBorders>
          </w:tcPr>
          <w:p w14:paraId="5052531E" w14:textId="77777777" w:rsidR="00224B54" w:rsidRDefault="00224B54">
            <w:pPr>
              <w:spacing w:line="240" w:lineRule="auto"/>
              <w:ind w:left="94"/>
              <w:rPr>
                <w:szCs w:val="22"/>
              </w:rPr>
            </w:pPr>
            <w:r>
              <w:rPr>
                <w:rStyle w:val="TableText9"/>
                <w:sz w:val="22"/>
              </w:rPr>
              <w:t>Su infuzija susijusi reakcija (10 %)</w:t>
            </w:r>
          </w:p>
        </w:tc>
        <w:tc>
          <w:tcPr>
            <w:tcW w:w="2880" w:type="dxa"/>
            <w:tcBorders>
              <w:bottom w:val="single" w:sz="4" w:space="0" w:color="auto"/>
            </w:tcBorders>
            <w:tcMar>
              <w:top w:w="0" w:type="dxa"/>
              <w:left w:w="108" w:type="dxa"/>
              <w:bottom w:w="0" w:type="dxa"/>
              <w:right w:w="108" w:type="dxa"/>
            </w:tcMar>
          </w:tcPr>
          <w:p w14:paraId="014B763A" w14:textId="77777777" w:rsidR="00224B54" w:rsidRDefault="00224B54">
            <w:pPr>
              <w:spacing w:line="240" w:lineRule="auto"/>
              <w:rPr>
                <w:szCs w:val="22"/>
              </w:rPr>
            </w:pPr>
          </w:p>
        </w:tc>
      </w:tr>
    </w:tbl>
    <w:p w14:paraId="37671490" w14:textId="0127468A" w:rsidR="006A50C0" w:rsidRPr="00B25292" w:rsidRDefault="006A50C0" w:rsidP="006A50C0">
      <w:pPr>
        <w:spacing w:line="240" w:lineRule="auto"/>
        <w:rPr>
          <w:sz w:val="20"/>
        </w:rPr>
      </w:pPr>
      <w:r w:rsidRPr="00B25292">
        <w:rPr>
          <w:sz w:val="20"/>
        </w:rPr>
        <w:lastRenderedPageBreak/>
        <w:t>Kaip nepageidaujamos reakcijos įtraukti tokie skiriant gydymą pasireiškę įvairių priežasčių sukelti reiškiniai, kurie pastebėti per 1-ojo ciklo 1-ąją parą arba po to per 42 paras po galutinės BESPONSA dozės, bet prieš naujo gydymo nuo vėžio (įskaitant KKLT) pradžią.</w:t>
      </w:r>
    </w:p>
    <w:p w14:paraId="088CB47A" w14:textId="77777777" w:rsidR="006A50C0" w:rsidRPr="00B25292" w:rsidRDefault="006A50C0" w:rsidP="006A50C0">
      <w:pPr>
        <w:spacing w:line="240" w:lineRule="auto"/>
        <w:rPr>
          <w:sz w:val="20"/>
        </w:rPr>
      </w:pPr>
      <w:r w:rsidRPr="00B25292">
        <w:rPr>
          <w:sz w:val="20"/>
        </w:rPr>
        <w:t>Standartinė terminija vartota pagal 19.1 </w:t>
      </w:r>
      <w:r w:rsidRPr="00B25292">
        <w:rPr>
          <w:color w:val="000000"/>
          <w:sz w:val="20"/>
        </w:rPr>
        <w:t>versijos Medicinos terminų žodyną, skirtą vaistinių preparatų reguliavimo veiklai</w:t>
      </w:r>
      <w:r w:rsidRPr="00B25292">
        <w:rPr>
          <w:sz w:val="20"/>
        </w:rPr>
        <w:t xml:space="preserve"> (angl. MedDRA).</w:t>
      </w:r>
    </w:p>
    <w:p w14:paraId="18F46FD5" w14:textId="77777777" w:rsidR="006A50C0" w:rsidRPr="00B25292" w:rsidRDefault="006A50C0" w:rsidP="006A50C0">
      <w:pPr>
        <w:spacing w:line="240" w:lineRule="auto"/>
        <w:rPr>
          <w:sz w:val="20"/>
        </w:rPr>
      </w:pPr>
      <w:r w:rsidRPr="00B25292">
        <w:rPr>
          <w:sz w:val="20"/>
        </w:rPr>
        <w:t>Santrumpos: ŪLL = ūminė limfoblastinė leukemija; VOL (SOS) = kepenų venų okliuzinė liga (sinusoidinis obstrukcinis sindromas); EKG = elektrokardiograma; GGT = gama gliutamiltransferazė; KKLT = kamieninių kraujodaros ląstelių persodinimas.</w:t>
      </w:r>
    </w:p>
    <w:p w14:paraId="74730B1A" w14:textId="77777777" w:rsidR="006A50C0" w:rsidRDefault="006A50C0" w:rsidP="006A50C0">
      <w:pPr>
        <w:tabs>
          <w:tab w:val="clear" w:pos="567"/>
          <w:tab w:val="left" w:pos="270"/>
        </w:tabs>
        <w:spacing w:line="240" w:lineRule="auto"/>
        <w:ind w:left="270" w:hanging="270"/>
      </w:pPr>
      <w:r w:rsidRPr="00B25292">
        <w:rPr>
          <w:sz w:val="20"/>
          <w:vertAlign w:val="superscript"/>
        </w:rPr>
        <w:t>a</w:t>
      </w:r>
      <w:r>
        <w:tab/>
      </w:r>
      <w:r w:rsidRPr="00B25292">
        <w:rPr>
          <w:sz w:val="20"/>
        </w:rPr>
        <w:t xml:space="preserve">Infekcija taip pat apima </w:t>
      </w:r>
      <w:r w:rsidRPr="00B25292">
        <w:rPr>
          <w:rStyle w:val="TableText9"/>
          <w:sz w:val="20"/>
        </w:rPr>
        <w:t>kitų rūšių infekcijas (11 %). Pastaba: pacientai gali sirgti &gt;1 rūšies infekcija.</w:t>
      </w:r>
    </w:p>
    <w:p w14:paraId="7C7DE4A5" w14:textId="77777777" w:rsidR="006A50C0" w:rsidRPr="00B25292" w:rsidRDefault="006A50C0" w:rsidP="006A50C0">
      <w:pPr>
        <w:tabs>
          <w:tab w:val="clear" w:pos="567"/>
          <w:tab w:val="left" w:pos="270"/>
        </w:tabs>
        <w:spacing w:line="240" w:lineRule="auto"/>
        <w:ind w:left="270" w:hanging="270"/>
        <w:rPr>
          <w:sz w:val="20"/>
        </w:rPr>
      </w:pPr>
      <w:r w:rsidRPr="00CC107F">
        <w:rPr>
          <w:sz w:val="20"/>
          <w:vertAlign w:val="superscript"/>
        </w:rPr>
        <w:t>b</w:t>
      </w:r>
      <w:r w:rsidRPr="00CC107F">
        <w:rPr>
          <w:sz w:val="20"/>
        </w:rPr>
        <w:tab/>
      </w:r>
      <w:r w:rsidRPr="00B25292">
        <w:rPr>
          <w:sz w:val="20"/>
        </w:rPr>
        <w:t>Pancitopenija apima šiuos standartinius terminus: kaulų čiulpų nepakankamumą, febrilinę kaulų čiulpų aplaziją ir pancitopeniją.</w:t>
      </w:r>
    </w:p>
    <w:p w14:paraId="04B9860E" w14:textId="77777777" w:rsidR="006A50C0" w:rsidRPr="00CC107F" w:rsidRDefault="006A50C0" w:rsidP="006A50C0">
      <w:pPr>
        <w:tabs>
          <w:tab w:val="clear" w:pos="567"/>
          <w:tab w:val="left" w:pos="270"/>
        </w:tabs>
        <w:spacing w:line="240" w:lineRule="auto"/>
        <w:ind w:left="270" w:hanging="270"/>
        <w:rPr>
          <w:sz w:val="20"/>
        </w:rPr>
      </w:pPr>
      <w:r w:rsidRPr="00B25292">
        <w:rPr>
          <w:sz w:val="20"/>
          <w:vertAlign w:val="superscript"/>
        </w:rPr>
        <w:t>c</w:t>
      </w:r>
      <w:r w:rsidRPr="00CC107F">
        <w:rPr>
          <w:sz w:val="20"/>
        </w:rPr>
        <w:tab/>
      </w:r>
      <w:r w:rsidRPr="00B25292">
        <w:rPr>
          <w:sz w:val="20"/>
        </w:rPr>
        <w:t xml:space="preserve">Hemoragija taip pat apima kitų rūšių hemoragijas (17 %). </w:t>
      </w:r>
      <w:r w:rsidRPr="00B25292">
        <w:rPr>
          <w:rStyle w:val="TableText9"/>
          <w:sz w:val="20"/>
        </w:rPr>
        <w:t>Pastaba: pacientai gali turėti &gt;1 rūšies hemoragiją.</w:t>
      </w:r>
    </w:p>
    <w:p w14:paraId="6BF847CF" w14:textId="5C588127" w:rsidR="00224B54" w:rsidRPr="006A50C0" w:rsidRDefault="006A50C0" w:rsidP="006A50C0">
      <w:pPr>
        <w:tabs>
          <w:tab w:val="clear" w:pos="567"/>
          <w:tab w:val="left" w:pos="270"/>
        </w:tabs>
        <w:spacing w:line="240" w:lineRule="auto"/>
        <w:ind w:left="270" w:hanging="270"/>
        <w:rPr>
          <w:vertAlign w:val="superscript"/>
        </w:rPr>
      </w:pPr>
      <w:r w:rsidRPr="00CC107F">
        <w:rPr>
          <w:sz w:val="20"/>
          <w:vertAlign w:val="superscript"/>
        </w:rPr>
        <w:t>d</w:t>
      </w:r>
      <w:r w:rsidRPr="00CC107F">
        <w:rPr>
          <w:sz w:val="20"/>
          <w:vertAlign w:val="superscript"/>
        </w:rPr>
        <w:tab/>
      </w:r>
      <w:r w:rsidRPr="00B25292">
        <w:rPr>
          <w:sz w:val="20"/>
        </w:rPr>
        <w:t>Į VOL (SOS) skaičių įtrauktas 1 papildomas pacientas, kuriam VOL pasireiškė 56-ąją parą neatliekant KKLT. Apie VOL (SOS) pranešta 18 pacientų, kuriems toliau buvo atliekama KKLT.</w:t>
      </w:r>
    </w:p>
    <w:p w14:paraId="699FCD52" w14:textId="77777777" w:rsidR="006A50C0" w:rsidRDefault="006A50C0">
      <w:pPr>
        <w:pStyle w:val="Paragraph"/>
        <w:spacing w:after="0"/>
        <w:rPr>
          <w:sz w:val="22"/>
          <w:szCs w:val="22"/>
          <w:u w:val="single"/>
        </w:rPr>
      </w:pPr>
    </w:p>
    <w:p w14:paraId="2EE7C071" w14:textId="77777777" w:rsidR="00224B54" w:rsidRDefault="00224B54">
      <w:pPr>
        <w:pStyle w:val="Paragraph"/>
        <w:spacing w:after="0"/>
        <w:rPr>
          <w:sz w:val="22"/>
          <w:szCs w:val="22"/>
          <w:u w:val="single"/>
        </w:rPr>
      </w:pPr>
      <w:r>
        <w:rPr>
          <w:sz w:val="22"/>
          <w:u w:val="single"/>
        </w:rPr>
        <w:t xml:space="preserve">Išskirtinių nepageidaujamų reakcijų apibūdinimas </w:t>
      </w:r>
    </w:p>
    <w:p w14:paraId="0BCE8CCA" w14:textId="77777777" w:rsidR="00224B54" w:rsidRDefault="00224B54">
      <w:pPr>
        <w:pStyle w:val="Paragraph"/>
        <w:spacing w:after="0"/>
        <w:rPr>
          <w:i/>
          <w:sz w:val="22"/>
          <w:szCs w:val="22"/>
        </w:rPr>
      </w:pPr>
    </w:p>
    <w:p w14:paraId="0DFBDDC7" w14:textId="77777777" w:rsidR="00224B54" w:rsidRDefault="00224B54">
      <w:pPr>
        <w:pStyle w:val="paragraph0"/>
        <w:spacing w:before="0" w:after="0"/>
        <w:rPr>
          <w:i/>
          <w:sz w:val="22"/>
          <w:szCs w:val="22"/>
        </w:rPr>
      </w:pPr>
      <w:r>
        <w:rPr>
          <w:i/>
          <w:sz w:val="22"/>
        </w:rPr>
        <w:t>Toksinis poveikis kepenims, įskaitant VOL (SOS)</w:t>
      </w:r>
    </w:p>
    <w:p w14:paraId="1277DE35" w14:textId="77777777" w:rsidR="00224B54" w:rsidRDefault="00224B54">
      <w:pPr>
        <w:pStyle w:val="paragraph0"/>
        <w:spacing w:before="0" w:after="0"/>
        <w:rPr>
          <w:sz w:val="22"/>
          <w:szCs w:val="22"/>
        </w:rPr>
      </w:pPr>
    </w:p>
    <w:p w14:paraId="1B94529A" w14:textId="77777777" w:rsidR="00224B54" w:rsidRDefault="00224B54">
      <w:pPr>
        <w:pStyle w:val="paragraph0"/>
        <w:spacing w:before="0" w:after="0"/>
        <w:rPr>
          <w:rStyle w:val="bulletChar"/>
          <w:sz w:val="22"/>
        </w:rPr>
      </w:pPr>
      <w:r>
        <w:rPr>
          <w:sz w:val="22"/>
        </w:rPr>
        <w:t>Pagrindinio klinikinio tyrimo (N = 164) metu pranešta apie išsivysčiusią VOL (SOS), kuri pasireiškė 23 (14 %) pacientams, įskaitant</w:t>
      </w:r>
      <w:r>
        <w:rPr>
          <w:rStyle w:val="bulletChar"/>
          <w:sz w:val="22"/>
        </w:rPr>
        <w:t xml:space="preserve"> 5 (3 %) pacientus tiriamojo gydymo metu arba stebėjimo laikotarpiu, kai toliau KKLT atliekama nebuvo. Iš 79 pacientų, kuriems toliau buvo atliekama KKLT (8 iš jų po gydymo BESPONSA prieš atliekant KKLT buvo skirtas papildomas gelbėjamasis gydymas)</w:t>
      </w:r>
      <w:r>
        <w:rPr>
          <w:sz w:val="22"/>
        </w:rPr>
        <w:t>, apie VOL (SOS) pranešta</w:t>
      </w:r>
      <w:r>
        <w:rPr>
          <w:rStyle w:val="bulletChar"/>
          <w:sz w:val="22"/>
        </w:rPr>
        <w:t xml:space="preserve"> 18 (23 %) pacientų. Penki iš 18 VOL (SOS) atvejų, pasireiškusių po KKLT, baigėsi mirtimi (žr. 5.1 skyrių)</w:t>
      </w:r>
      <w:r>
        <w:rPr>
          <w:sz w:val="22"/>
        </w:rPr>
        <w:t>.</w:t>
      </w:r>
      <w:r>
        <w:rPr>
          <w:rStyle w:val="bulletChar"/>
          <w:sz w:val="22"/>
        </w:rPr>
        <w:t xml:space="preserve"> </w:t>
      </w:r>
    </w:p>
    <w:p w14:paraId="24318C07" w14:textId="77777777" w:rsidR="00224B54" w:rsidRDefault="00224B54">
      <w:pPr>
        <w:pStyle w:val="paragraph0"/>
        <w:spacing w:before="0" w:after="0"/>
        <w:rPr>
          <w:rStyle w:val="bulletChar"/>
          <w:sz w:val="22"/>
        </w:rPr>
      </w:pPr>
    </w:p>
    <w:p w14:paraId="1BD5B738" w14:textId="5AC9CEDC" w:rsidR="00224B54" w:rsidRDefault="00224B54">
      <w:pPr>
        <w:pStyle w:val="paragraph0"/>
        <w:spacing w:before="0" w:after="0"/>
        <w:rPr>
          <w:color w:val="auto"/>
          <w:sz w:val="22"/>
        </w:rPr>
      </w:pPr>
      <w:r>
        <w:rPr>
          <w:sz w:val="22"/>
        </w:rPr>
        <w:t xml:space="preserve">Pagal pranešimus VOL (SOS) pasireikšdavo per iki 56 parų laikotarpį po </w:t>
      </w:r>
      <w:r w:rsidR="00F460B1">
        <w:rPr>
          <w:sz w:val="22"/>
        </w:rPr>
        <w:t xml:space="preserve">galutinės </w:t>
      </w:r>
      <w:r>
        <w:rPr>
          <w:sz w:val="22"/>
        </w:rPr>
        <w:t xml:space="preserve">inotuzumabo ozogamicino dozės, kai toliau KKLT atliekama nebuvo. Trukmės mediana nuo KKLT iki VOL (SOS) išsivystymo buvo 15 parų (diapazonas: nuo 3 iki 57 parų). </w:t>
      </w:r>
      <w:r>
        <w:rPr>
          <w:rStyle w:val="bulletChar"/>
          <w:sz w:val="22"/>
        </w:rPr>
        <w:t xml:space="preserve">2 iš 5 pacientų, patyrusių VOL (SOS) gydymo </w:t>
      </w:r>
      <w:r>
        <w:rPr>
          <w:sz w:val="22"/>
        </w:rPr>
        <w:t xml:space="preserve">inotuzumabu ozogamicinu metu, </w:t>
      </w:r>
      <w:r>
        <w:rPr>
          <w:rStyle w:val="bulletChar"/>
          <w:sz w:val="22"/>
        </w:rPr>
        <w:t xml:space="preserve">bet kuriems nebuvo toliau atliekama KKLT, </w:t>
      </w:r>
      <w:r>
        <w:rPr>
          <w:sz w:val="22"/>
        </w:rPr>
        <w:t>KKLT buvo atlikta prieš gydymą BESPONSA</w:t>
      </w:r>
      <w:r>
        <w:rPr>
          <w:rStyle w:val="bulletChar"/>
          <w:sz w:val="22"/>
        </w:rPr>
        <w:t>.</w:t>
      </w:r>
      <w:r>
        <w:rPr>
          <w:color w:val="auto"/>
          <w:sz w:val="22"/>
        </w:rPr>
        <w:t xml:space="preserve"> </w:t>
      </w:r>
    </w:p>
    <w:p w14:paraId="70E2AE8A" w14:textId="77777777" w:rsidR="00224B54" w:rsidRDefault="00224B54">
      <w:pPr>
        <w:pStyle w:val="paragraph0"/>
        <w:spacing w:before="0" w:after="0"/>
        <w:rPr>
          <w:color w:val="auto"/>
          <w:sz w:val="22"/>
        </w:rPr>
      </w:pPr>
    </w:p>
    <w:p w14:paraId="434EE41C" w14:textId="77777777" w:rsidR="00224B54" w:rsidRDefault="00224B54">
      <w:pPr>
        <w:tabs>
          <w:tab w:val="clear" w:pos="567"/>
        </w:tabs>
        <w:spacing w:line="240" w:lineRule="auto"/>
      </w:pPr>
      <w:r>
        <w:t>Iš pacientų, kuriems po gydymo BESPONSA toliau buvo atliekama KKLT, apie VOL (SOS) pranešta 5 iš 11 (46 %) pacientų, kuriems KKLT atlikta ir prieš, ir po gydymo BESPONSA, ir 13 iš 68 (19 %) pacientų, kuriems KKLT atlikta tik po gydymo BESPONSA.</w:t>
      </w:r>
    </w:p>
    <w:p w14:paraId="4491E94D" w14:textId="77777777" w:rsidR="00224B54" w:rsidRDefault="00224B54">
      <w:pPr>
        <w:tabs>
          <w:tab w:val="clear" w:pos="567"/>
        </w:tabs>
        <w:spacing w:line="240" w:lineRule="auto"/>
      </w:pPr>
    </w:p>
    <w:p w14:paraId="2CB014BA" w14:textId="77777777" w:rsidR="00224B54" w:rsidRDefault="00224B54">
      <w:pPr>
        <w:tabs>
          <w:tab w:val="clear" w:pos="567"/>
        </w:tabs>
        <w:spacing w:line="240" w:lineRule="auto"/>
        <w:rPr>
          <w:rFonts w:eastAsia="Calibri"/>
          <w:iCs/>
          <w:color w:val="000000"/>
          <w:szCs w:val="22"/>
        </w:rPr>
      </w:pPr>
      <w:r>
        <w:t>Atsižvelgiant į kitus rizikos veiksnius, pranešta, kad VOL (SOS)</w:t>
      </w:r>
      <w:r>
        <w:rPr>
          <w:color w:val="000000"/>
          <w:szCs w:val="22"/>
        </w:rPr>
        <w:t xml:space="preserve"> pasireiškė 6 iš 11 (55 %) pacientų, kuriems taikytas KKLT paruošiamasis režimas skiriant 2 alkilinančiąsias medžiagas, ir 9 iš 53 (17 %) pacientų, kuriems taikytas KKLT paruošiamasis režimas skiriant 1 alkilinančiąją medžiagą, 7 iš 17 (41 %) pacientų, kuriems buvo ≥55 metai, 11 iš 62 (18 %) pacientų, kuriems buvo &lt;55 metai, 7 iš 12 (58 %) pacientų, kurių bilirubino koncentracija serume prieš KKLT buvo ≥VNR, ir 11 iš 67 (16 %) pacientų, kurių bilirubino koncentracija serume prieš KKLT buvo &lt; VNR.</w:t>
      </w:r>
    </w:p>
    <w:p w14:paraId="7A17F0AB" w14:textId="77777777" w:rsidR="00224B54" w:rsidRDefault="00224B54">
      <w:pPr>
        <w:pStyle w:val="paragraph0"/>
        <w:spacing w:before="0" w:after="0"/>
        <w:rPr>
          <w:sz w:val="22"/>
        </w:rPr>
      </w:pPr>
    </w:p>
    <w:p w14:paraId="0378CCCE" w14:textId="77777777" w:rsidR="00224B54" w:rsidRDefault="00224B54">
      <w:pPr>
        <w:pStyle w:val="paragraph0"/>
        <w:spacing w:before="0" w:after="0"/>
        <w:rPr>
          <w:sz w:val="22"/>
          <w:szCs w:val="22"/>
        </w:rPr>
      </w:pPr>
      <w:r>
        <w:rPr>
          <w:rStyle w:val="bulletChar"/>
          <w:sz w:val="22"/>
        </w:rPr>
        <w:t xml:space="preserve">Pagrindinio tyrimo </w:t>
      </w:r>
      <w:r>
        <w:rPr>
          <w:sz w:val="22"/>
        </w:rPr>
        <w:t xml:space="preserve">(N = 164) </w:t>
      </w:r>
      <w:r>
        <w:rPr>
          <w:rStyle w:val="bulletChar"/>
          <w:sz w:val="22"/>
        </w:rPr>
        <w:t xml:space="preserve">metu </w:t>
      </w:r>
      <w:r>
        <w:rPr>
          <w:sz w:val="22"/>
        </w:rPr>
        <w:t xml:space="preserve">pranešta, kad hiperbilirubinemija pasireiškė 35 (21 %), o transaminazių aktyvumas padidėjo 43 (26 %) pacientams. </w:t>
      </w:r>
      <w:r>
        <w:rPr>
          <w:sz w:val="22"/>
          <w:szCs w:val="22"/>
        </w:rPr>
        <w:t>Pranešta, kad ≥3 laipsnio hiperbilirubinemija pasireiškė 9 (6 %) pacientams, o transaminazių aktyvumas padidėjo 11 (7 %) pacientų. Laikotarpio iki hiperbilirubinemijos ir transaminazių aktyvumo padidėjimo pradžios mediana buvo atitinkamai 73 ir 29 paros.</w:t>
      </w:r>
    </w:p>
    <w:p w14:paraId="4C55B7E7" w14:textId="77777777" w:rsidR="00224B54" w:rsidRDefault="00224B54">
      <w:pPr>
        <w:pStyle w:val="paragraph0"/>
        <w:spacing w:before="0" w:after="0"/>
        <w:rPr>
          <w:sz w:val="22"/>
          <w:szCs w:val="22"/>
        </w:rPr>
      </w:pPr>
    </w:p>
    <w:p w14:paraId="0F7CF42F" w14:textId="77777777" w:rsidR="00224B54" w:rsidRDefault="00224B54">
      <w:pPr>
        <w:pStyle w:val="paragraph0"/>
        <w:spacing w:before="0" w:after="0"/>
        <w:rPr>
          <w:sz w:val="22"/>
          <w:szCs w:val="22"/>
        </w:rPr>
      </w:pPr>
      <w:r>
        <w:rPr>
          <w:sz w:val="22"/>
        </w:rPr>
        <w:t>Dėl toksinio poveikio kepenims, įskaitant VOL (SOS), klinikinio valdymo žr. 4.4 skyrių.</w:t>
      </w:r>
    </w:p>
    <w:p w14:paraId="47B06BB1" w14:textId="77777777" w:rsidR="00224B54" w:rsidRDefault="00224B54">
      <w:pPr>
        <w:pStyle w:val="Paragraph"/>
        <w:spacing w:after="0"/>
        <w:rPr>
          <w:i/>
          <w:sz w:val="22"/>
          <w:szCs w:val="22"/>
        </w:rPr>
      </w:pPr>
    </w:p>
    <w:p w14:paraId="56203D1E" w14:textId="77777777" w:rsidR="00224B54" w:rsidRDefault="00224B54">
      <w:pPr>
        <w:pStyle w:val="Paragraph"/>
        <w:keepNext/>
        <w:spacing w:after="0"/>
        <w:rPr>
          <w:i/>
          <w:sz w:val="22"/>
          <w:szCs w:val="22"/>
        </w:rPr>
      </w:pPr>
      <w:r>
        <w:rPr>
          <w:i/>
          <w:sz w:val="22"/>
        </w:rPr>
        <w:t>Mielosupresija ir citopenijos</w:t>
      </w:r>
    </w:p>
    <w:p w14:paraId="2DD57D3E" w14:textId="77777777" w:rsidR="00224B54" w:rsidRDefault="00224B54">
      <w:pPr>
        <w:pStyle w:val="paragraph0"/>
        <w:keepNext/>
        <w:spacing w:before="0" w:after="0"/>
        <w:rPr>
          <w:sz w:val="22"/>
          <w:szCs w:val="22"/>
        </w:rPr>
      </w:pPr>
    </w:p>
    <w:p w14:paraId="72328917" w14:textId="77777777" w:rsidR="00224B54" w:rsidRDefault="00224B54">
      <w:pPr>
        <w:pStyle w:val="paragraph0"/>
        <w:keepNext/>
        <w:spacing w:before="0" w:after="0"/>
        <w:rPr>
          <w:sz w:val="22"/>
          <w:szCs w:val="22"/>
        </w:rPr>
      </w:pPr>
      <w:r>
        <w:rPr>
          <w:sz w:val="22"/>
        </w:rPr>
        <w:t>Pagrindinio  tyrimo (N = 164) metu pranešta apie trombocitopeniją, pasireiškusią 83 (51 %) pacientams, ir apie neutropeniją, pasireiškusią 81(49 %) pacientui</w:t>
      </w:r>
      <w:r>
        <w:rPr>
          <w:color w:val="auto"/>
          <w:sz w:val="22"/>
        </w:rPr>
        <w:t xml:space="preserve">. </w:t>
      </w:r>
      <w:r>
        <w:rPr>
          <w:sz w:val="22"/>
        </w:rPr>
        <w:t xml:space="preserve">Pranešta, kad </w:t>
      </w:r>
      <w:r>
        <w:rPr>
          <w:color w:val="auto"/>
          <w:sz w:val="22"/>
        </w:rPr>
        <w:t>3 laipsnio</w:t>
      </w:r>
      <w:r>
        <w:rPr>
          <w:sz w:val="22"/>
        </w:rPr>
        <w:t xml:space="preserve"> trombocitopenija pasireiškė 23 (14 %), o to paties laipsnio </w:t>
      </w:r>
      <w:r>
        <w:rPr>
          <w:color w:val="auto"/>
          <w:sz w:val="22"/>
        </w:rPr>
        <w:t>neutropenija</w:t>
      </w:r>
      <w:r>
        <w:rPr>
          <w:sz w:val="22"/>
        </w:rPr>
        <w:t xml:space="preserve"> – 33 (20 %) pacientams. Pranešta, kad 4 laipsnio trombocitopenija pasireiškė 46 (28 %), o to paties laipsnio neutropenija – </w:t>
      </w:r>
      <w:r>
        <w:rPr>
          <w:sz w:val="22"/>
        </w:rPr>
        <w:lastRenderedPageBreak/>
        <w:t xml:space="preserve">45 (27 %) pacientams. Febrilinė neutropenija, kuri gali būti pavojinga gyvybei, pagal pranešimus pasireiškė 43 (26 %) pacienamst. </w:t>
      </w:r>
    </w:p>
    <w:p w14:paraId="17C221D5" w14:textId="77777777" w:rsidR="00224B54" w:rsidRDefault="00224B54">
      <w:pPr>
        <w:pStyle w:val="paragraph0"/>
        <w:keepNext/>
        <w:spacing w:before="0" w:after="0"/>
        <w:rPr>
          <w:sz w:val="22"/>
          <w:szCs w:val="22"/>
        </w:rPr>
      </w:pPr>
    </w:p>
    <w:p w14:paraId="0D98A034" w14:textId="77777777" w:rsidR="00224B54" w:rsidRDefault="00224B54">
      <w:pPr>
        <w:pStyle w:val="paragraph0"/>
        <w:spacing w:before="0" w:after="0"/>
        <w:rPr>
          <w:sz w:val="22"/>
          <w:szCs w:val="22"/>
        </w:rPr>
      </w:pPr>
      <w:r>
        <w:rPr>
          <w:sz w:val="22"/>
        </w:rPr>
        <w:t>Dėl mielosupresijos ir citopenijų klinikinio valdymo žr. 4.4 skyrių.</w:t>
      </w:r>
    </w:p>
    <w:p w14:paraId="3346AABB" w14:textId="77777777" w:rsidR="00224B54" w:rsidRDefault="00224B54">
      <w:pPr>
        <w:pStyle w:val="paragraph0"/>
        <w:keepNext/>
        <w:spacing w:before="0" w:after="0"/>
        <w:rPr>
          <w:sz w:val="22"/>
          <w:szCs w:val="22"/>
        </w:rPr>
      </w:pPr>
    </w:p>
    <w:p w14:paraId="3910987B" w14:textId="77777777" w:rsidR="00224B54" w:rsidRDefault="00224B54">
      <w:pPr>
        <w:pStyle w:val="paragraph0"/>
        <w:keepNext/>
        <w:spacing w:before="0" w:after="0"/>
        <w:rPr>
          <w:i/>
          <w:sz w:val="22"/>
          <w:szCs w:val="22"/>
        </w:rPr>
      </w:pPr>
      <w:r>
        <w:rPr>
          <w:i/>
          <w:sz w:val="22"/>
        </w:rPr>
        <w:t>Infekcijos</w:t>
      </w:r>
    </w:p>
    <w:p w14:paraId="4CB68AA3" w14:textId="77777777" w:rsidR="00224B54" w:rsidRDefault="00224B54">
      <w:pPr>
        <w:pStyle w:val="paragraph0"/>
        <w:keepNext/>
        <w:spacing w:before="0" w:after="0"/>
        <w:rPr>
          <w:sz w:val="22"/>
          <w:szCs w:val="22"/>
        </w:rPr>
      </w:pPr>
    </w:p>
    <w:p w14:paraId="11F174E5" w14:textId="77777777" w:rsidR="00224B54" w:rsidRDefault="00224B54">
      <w:pPr>
        <w:pStyle w:val="paragraph0"/>
        <w:keepNext/>
        <w:spacing w:before="0" w:after="0"/>
        <w:rPr>
          <w:sz w:val="22"/>
        </w:rPr>
      </w:pPr>
      <w:r>
        <w:rPr>
          <w:sz w:val="22"/>
        </w:rPr>
        <w:t xml:space="preserve">Pagrindinio tyrimo (N = 164) metu, remiantis pranešimais, 79 (48 %) pacientams pasireiškė infekcijos, įskaitant sunkias, kurių kai kurios buvo pavojingos gyvybei arba baigėsi mirtimi. </w:t>
      </w:r>
      <w:r>
        <w:rPr>
          <w:sz w:val="22"/>
          <w:szCs w:val="22"/>
        </w:rPr>
        <w:t xml:space="preserve">Konkrečios infekcijos pasireiškė šiuo dažniu: sepsis ir bakteriemija (17 %), </w:t>
      </w:r>
      <w:r>
        <w:rPr>
          <w:rStyle w:val="TableText9"/>
          <w:sz w:val="22"/>
          <w:szCs w:val="22"/>
        </w:rPr>
        <w:t xml:space="preserve">apatinių kvėpavimo takų infekcija (12 %), viršutinių kvėpavimo takų infekcija (12 %), </w:t>
      </w:r>
      <w:r>
        <w:rPr>
          <w:sz w:val="22"/>
          <w:szCs w:val="22"/>
        </w:rPr>
        <w:t xml:space="preserve">grybelinė infekcija (9 %), </w:t>
      </w:r>
      <w:r>
        <w:rPr>
          <w:rStyle w:val="TableText9"/>
          <w:sz w:val="22"/>
          <w:szCs w:val="22"/>
        </w:rPr>
        <w:t xml:space="preserve">virusinė infekcija (7 %), skrandžio ir (arba) žarnyno infekcija (4 %), odos infekcija (4 %) ir bakterinė infekcija (1 %). </w:t>
      </w:r>
      <w:r>
        <w:rPr>
          <w:sz w:val="22"/>
        </w:rPr>
        <w:t xml:space="preserve">Pranešta, kad mirtimi pasibaigusios infekcijos, įskaitant plaučių uždegimą, neutropeninį sepsį, sepsį, sepsinį šoką ir pseudomoninį sepsį, pasireiškė 8 (5 %) pacientams. </w:t>
      </w:r>
    </w:p>
    <w:p w14:paraId="771E3B52" w14:textId="77777777" w:rsidR="00224B54" w:rsidRDefault="00224B54">
      <w:pPr>
        <w:pStyle w:val="paragraph0"/>
        <w:spacing w:before="0" w:after="0"/>
        <w:rPr>
          <w:sz w:val="22"/>
          <w:szCs w:val="22"/>
        </w:rPr>
      </w:pPr>
    </w:p>
    <w:p w14:paraId="5DD6B997" w14:textId="77777777" w:rsidR="00224B54" w:rsidRDefault="00224B54">
      <w:pPr>
        <w:pStyle w:val="paragraph0"/>
        <w:spacing w:before="0" w:after="0"/>
        <w:rPr>
          <w:sz w:val="22"/>
          <w:szCs w:val="22"/>
        </w:rPr>
      </w:pPr>
      <w:r>
        <w:rPr>
          <w:sz w:val="22"/>
        </w:rPr>
        <w:t>Dėl infekcijų klinikinio valdymo žr. 4.4 skyrių.</w:t>
      </w:r>
    </w:p>
    <w:p w14:paraId="119AB8FD" w14:textId="77777777" w:rsidR="00224B54" w:rsidRDefault="00224B54">
      <w:pPr>
        <w:pStyle w:val="paragraph0"/>
        <w:spacing w:before="0" w:after="0"/>
        <w:rPr>
          <w:sz w:val="22"/>
          <w:szCs w:val="22"/>
        </w:rPr>
      </w:pPr>
    </w:p>
    <w:p w14:paraId="77B7814C" w14:textId="77777777" w:rsidR="00224B54" w:rsidRDefault="00224B54">
      <w:pPr>
        <w:pStyle w:val="paragraph0"/>
        <w:keepNext/>
        <w:spacing w:before="0" w:after="0"/>
        <w:rPr>
          <w:i/>
          <w:sz w:val="22"/>
          <w:szCs w:val="22"/>
        </w:rPr>
      </w:pPr>
      <w:r>
        <w:rPr>
          <w:i/>
          <w:sz w:val="22"/>
        </w:rPr>
        <w:t>Kraujavimas (hemoragija)</w:t>
      </w:r>
    </w:p>
    <w:p w14:paraId="55E83413" w14:textId="77777777" w:rsidR="00224B54" w:rsidRDefault="00224B54">
      <w:pPr>
        <w:pStyle w:val="paragraph0"/>
        <w:keepNext/>
        <w:spacing w:before="0" w:after="0"/>
        <w:rPr>
          <w:sz w:val="22"/>
          <w:szCs w:val="22"/>
        </w:rPr>
      </w:pPr>
    </w:p>
    <w:p w14:paraId="4822934B" w14:textId="77777777" w:rsidR="00224B54" w:rsidRDefault="00224B54">
      <w:pPr>
        <w:rPr>
          <w:szCs w:val="22"/>
        </w:rPr>
      </w:pPr>
      <w:r>
        <w:t xml:space="preserve">Pagrindinio tyrimo (N = 164) metu pranešta apie kraujavimo (hemoragijos) atvejus, kurie dažniausiai buvo lengvi ir pasireiškė 54 (33 %) pacientams. </w:t>
      </w:r>
      <w:r>
        <w:rPr>
          <w:szCs w:val="22"/>
        </w:rPr>
        <w:t xml:space="preserve">Konkretūs kraujavimo (hemoragijos) atvejai pasireiškė šiuo dažniu: </w:t>
      </w:r>
      <w:r>
        <w:rPr>
          <w:rStyle w:val="TableText9"/>
          <w:sz w:val="22"/>
          <w:szCs w:val="22"/>
        </w:rPr>
        <w:t xml:space="preserve">kraujavimas iš nosies (15 %), </w:t>
      </w:r>
      <w:r>
        <w:rPr>
          <w:szCs w:val="22"/>
        </w:rPr>
        <w:t xml:space="preserve">viršutinės </w:t>
      </w:r>
      <w:r>
        <w:rPr>
          <w:rStyle w:val="TableText9"/>
          <w:sz w:val="22"/>
          <w:szCs w:val="22"/>
        </w:rPr>
        <w:t xml:space="preserve">virškinimo trakto dalies hemoragija (6 %), </w:t>
      </w:r>
      <w:r>
        <w:rPr>
          <w:szCs w:val="22"/>
        </w:rPr>
        <w:t xml:space="preserve">apatinės </w:t>
      </w:r>
      <w:r>
        <w:rPr>
          <w:rStyle w:val="TableText9"/>
          <w:sz w:val="22"/>
          <w:szCs w:val="22"/>
        </w:rPr>
        <w:t>virškinimo trakto dalies hemoragija (4 %) ir centrinės nervų sistemos (</w:t>
      </w:r>
      <w:r>
        <w:rPr>
          <w:szCs w:val="22"/>
        </w:rPr>
        <w:t xml:space="preserve">CNS) hemoragija (1 %). </w:t>
      </w:r>
      <w:r>
        <w:t xml:space="preserve">3 arba 4 laipsnio kraujavimo (hemoragijos) atvejų pagal pranešimus pasireiškė 8 iš 164 (5 %) pacientų. Pranešta apie vieną 5 laipsnio kraujavimo (hemoragijos) atvejį (kraujavimas į pilvo ertmę). </w:t>
      </w:r>
    </w:p>
    <w:p w14:paraId="71798EA4" w14:textId="77777777" w:rsidR="00224B54" w:rsidRDefault="00224B54">
      <w:pPr>
        <w:pStyle w:val="paragraph0"/>
        <w:spacing w:before="0" w:after="0"/>
        <w:rPr>
          <w:sz w:val="22"/>
          <w:szCs w:val="22"/>
        </w:rPr>
      </w:pPr>
    </w:p>
    <w:p w14:paraId="5F622715" w14:textId="77777777" w:rsidR="00224B54" w:rsidRDefault="00224B54">
      <w:pPr>
        <w:pStyle w:val="paragraph0"/>
        <w:spacing w:before="0" w:after="0"/>
        <w:rPr>
          <w:sz w:val="22"/>
          <w:szCs w:val="22"/>
        </w:rPr>
      </w:pPr>
      <w:r>
        <w:rPr>
          <w:sz w:val="22"/>
        </w:rPr>
        <w:t>Dėl kraujavimo (hemoragijos) atvejų klinikinio valdymo žr. 4.4 skyrių.</w:t>
      </w:r>
    </w:p>
    <w:p w14:paraId="5382340F" w14:textId="77777777" w:rsidR="00224B54" w:rsidRDefault="00224B54">
      <w:pPr>
        <w:pStyle w:val="Paragraph"/>
        <w:widowControl w:val="0"/>
        <w:spacing w:after="0"/>
        <w:rPr>
          <w:i/>
          <w:sz w:val="22"/>
          <w:szCs w:val="22"/>
        </w:rPr>
      </w:pPr>
    </w:p>
    <w:p w14:paraId="4513FEB6" w14:textId="77777777" w:rsidR="00224B54" w:rsidRDefault="00224B54">
      <w:pPr>
        <w:pStyle w:val="Paragraph"/>
        <w:widowControl w:val="0"/>
        <w:spacing w:after="0"/>
        <w:rPr>
          <w:i/>
          <w:sz w:val="22"/>
          <w:szCs w:val="22"/>
        </w:rPr>
      </w:pPr>
      <w:r>
        <w:rPr>
          <w:i/>
          <w:sz w:val="22"/>
        </w:rPr>
        <w:t xml:space="preserve">Su infuzija susijusios reakcijos </w:t>
      </w:r>
    </w:p>
    <w:p w14:paraId="2B1F6F19" w14:textId="77777777" w:rsidR="00224B54" w:rsidRDefault="00224B54">
      <w:pPr>
        <w:pStyle w:val="paragraph0"/>
        <w:widowControl w:val="0"/>
        <w:spacing w:before="0" w:after="0"/>
        <w:rPr>
          <w:sz w:val="22"/>
          <w:szCs w:val="22"/>
        </w:rPr>
      </w:pPr>
    </w:p>
    <w:p w14:paraId="6FF5E9E5" w14:textId="77777777" w:rsidR="00224B54" w:rsidRDefault="00224B54">
      <w:pPr>
        <w:pStyle w:val="paragraph0"/>
        <w:widowControl w:val="0"/>
        <w:spacing w:before="0" w:after="0"/>
        <w:rPr>
          <w:sz w:val="22"/>
          <w:szCs w:val="22"/>
        </w:rPr>
      </w:pPr>
      <w:r>
        <w:rPr>
          <w:sz w:val="22"/>
        </w:rPr>
        <w:t xml:space="preserve">Pagrindinio tyrimo (N = 164) metu pranešta apie su infuzija susijusias reakcijas, pasireiškusias 17 (10 %) pacientų. Visi atvejai buvo ≤ 2 sunkumo laipsnio. Su infuzija susijusių reakcijų paprastai pasireikšdavo </w:t>
      </w:r>
      <w:r>
        <w:rPr>
          <w:color w:val="auto"/>
          <w:sz w:val="22"/>
        </w:rPr>
        <w:t>per 1-ąjį ciklą</w:t>
      </w:r>
      <w:r>
        <w:rPr>
          <w:sz w:val="22"/>
        </w:rPr>
        <w:t xml:space="preserve">, greitai po inotuzumabo ozogamicino infuzijos pabaigos, ir sutrikimai praeidavo savaime arba taikant medicinos priemones. </w:t>
      </w:r>
    </w:p>
    <w:p w14:paraId="481AF1E6" w14:textId="77777777" w:rsidR="00224B54" w:rsidRDefault="00224B54">
      <w:pPr>
        <w:pStyle w:val="paragraph0"/>
        <w:keepNext/>
        <w:spacing w:before="0" w:after="0"/>
        <w:rPr>
          <w:sz w:val="22"/>
          <w:szCs w:val="22"/>
        </w:rPr>
      </w:pPr>
    </w:p>
    <w:p w14:paraId="4CBEDA33" w14:textId="77777777" w:rsidR="00224B54" w:rsidRDefault="00224B54">
      <w:pPr>
        <w:pStyle w:val="paragraph0"/>
        <w:keepNext/>
        <w:spacing w:before="0" w:after="0"/>
        <w:rPr>
          <w:sz w:val="22"/>
          <w:szCs w:val="22"/>
        </w:rPr>
      </w:pPr>
      <w:r>
        <w:rPr>
          <w:sz w:val="22"/>
        </w:rPr>
        <w:t>Dėl su infuzija susijusių reakcijų klinikinio valdymo žr. 4.4 skyrių.</w:t>
      </w:r>
    </w:p>
    <w:p w14:paraId="50C5A19B" w14:textId="77777777" w:rsidR="00224B54" w:rsidRDefault="00224B54">
      <w:pPr>
        <w:pStyle w:val="Paragraph"/>
        <w:spacing w:after="0"/>
        <w:rPr>
          <w:i/>
          <w:sz w:val="22"/>
          <w:szCs w:val="22"/>
        </w:rPr>
      </w:pPr>
    </w:p>
    <w:p w14:paraId="48D5914C" w14:textId="77777777" w:rsidR="00224B54" w:rsidRDefault="00224B54">
      <w:pPr>
        <w:pStyle w:val="Paragraph"/>
        <w:widowControl w:val="0"/>
        <w:spacing w:after="0"/>
        <w:rPr>
          <w:i/>
          <w:sz w:val="22"/>
          <w:szCs w:val="22"/>
        </w:rPr>
      </w:pPr>
      <w:r>
        <w:rPr>
          <w:i/>
          <w:sz w:val="22"/>
        </w:rPr>
        <w:t>Navikų lizės sindromas (NLS)</w:t>
      </w:r>
    </w:p>
    <w:p w14:paraId="4433F038" w14:textId="77777777" w:rsidR="00224B54" w:rsidRDefault="00224B54">
      <w:pPr>
        <w:pStyle w:val="Paragraph"/>
        <w:widowControl w:val="0"/>
        <w:spacing w:after="0"/>
        <w:rPr>
          <w:sz w:val="22"/>
          <w:szCs w:val="22"/>
        </w:rPr>
      </w:pPr>
    </w:p>
    <w:p w14:paraId="1793657E" w14:textId="77777777" w:rsidR="00224B54" w:rsidRDefault="00224B54">
      <w:pPr>
        <w:pStyle w:val="Paragraph"/>
        <w:widowControl w:val="0"/>
        <w:spacing w:after="0"/>
        <w:rPr>
          <w:sz w:val="22"/>
          <w:szCs w:val="22"/>
        </w:rPr>
      </w:pPr>
      <w:r>
        <w:rPr>
          <w:sz w:val="22"/>
        </w:rPr>
        <w:t xml:space="preserve">Pagrindinio tyrimo (N = 164) metu pranešta apie NLS, kuris gali būti pavojingas gyvybei arba baigtis mirtimi, pasireiškusį 4 iš 164 (2 %) pacientų. 3 arba 4 laipsnio NLS pagal pranešimus pasireiškė 3 (2 %) pacientams. NLS išsivystydavo greitai po inotuzumabo ozogamicino infuzijos pabaigos ir praeidavo taikant medicinos priemones. </w:t>
      </w:r>
    </w:p>
    <w:p w14:paraId="0CA961C0" w14:textId="77777777" w:rsidR="00224B54" w:rsidRDefault="00224B54">
      <w:pPr>
        <w:pStyle w:val="Paragraph"/>
        <w:widowControl w:val="0"/>
        <w:spacing w:after="0"/>
        <w:rPr>
          <w:sz w:val="22"/>
          <w:szCs w:val="22"/>
        </w:rPr>
      </w:pPr>
    </w:p>
    <w:p w14:paraId="5917C775" w14:textId="77777777" w:rsidR="00224B54" w:rsidRDefault="00224B54">
      <w:pPr>
        <w:pStyle w:val="Paragraph"/>
        <w:widowControl w:val="0"/>
        <w:spacing w:after="0"/>
        <w:rPr>
          <w:sz w:val="22"/>
          <w:szCs w:val="22"/>
        </w:rPr>
      </w:pPr>
      <w:r>
        <w:rPr>
          <w:sz w:val="22"/>
        </w:rPr>
        <w:t>Dėl NLS klinikinio valdymo žr. 4.4 skyrių.</w:t>
      </w:r>
    </w:p>
    <w:p w14:paraId="004BC300" w14:textId="77777777" w:rsidR="00224B54" w:rsidRDefault="00224B54">
      <w:pPr>
        <w:pStyle w:val="Paragraph"/>
        <w:widowControl w:val="0"/>
        <w:spacing w:after="0"/>
        <w:rPr>
          <w:sz w:val="22"/>
          <w:szCs w:val="22"/>
        </w:rPr>
      </w:pPr>
    </w:p>
    <w:p w14:paraId="75849543" w14:textId="77777777" w:rsidR="00224B54" w:rsidRDefault="00224B54">
      <w:pPr>
        <w:tabs>
          <w:tab w:val="clear" w:pos="567"/>
        </w:tabs>
        <w:autoSpaceDE w:val="0"/>
        <w:autoSpaceDN w:val="0"/>
        <w:adjustRightInd w:val="0"/>
        <w:spacing w:line="240" w:lineRule="auto"/>
        <w:rPr>
          <w:rFonts w:eastAsia="SimSun"/>
          <w:i/>
          <w:iCs/>
          <w:szCs w:val="22"/>
        </w:rPr>
      </w:pPr>
      <w:r>
        <w:rPr>
          <w:i/>
        </w:rPr>
        <w:t>QT intervalo pailgėjimas</w:t>
      </w:r>
    </w:p>
    <w:p w14:paraId="7A5F295E" w14:textId="77777777" w:rsidR="00224B54" w:rsidRDefault="00224B54">
      <w:pPr>
        <w:tabs>
          <w:tab w:val="clear" w:pos="567"/>
        </w:tabs>
        <w:autoSpaceDE w:val="0"/>
        <w:autoSpaceDN w:val="0"/>
        <w:adjustRightInd w:val="0"/>
        <w:spacing w:line="240" w:lineRule="auto"/>
        <w:rPr>
          <w:rFonts w:eastAsia="SimSun"/>
          <w:szCs w:val="22"/>
        </w:rPr>
      </w:pPr>
    </w:p>
    <w:p w14:paraId="2FC2F74E" w14:textId="77777777" w:rsidR="00224B54" w:rsidRDefault="00224B54">
      <w:pPr>
        <w:tabs>
          <w:tab w:val="clear" w:pos="567"/>
        </w:tabs>
        <w:autoSpaceDE w:val="0"/>
        <w:autoSpaceDN w:val="0"/>
        <w:adjustRightInd w:val="0"/>
        <w:spacing w:line="240" w:lineRule="auto"/>
        <w:rPr>
          <w:szCs w:val="22"/>
        </w:rPr>
      </w:pPr>
      <w:r>
        <w:t>Pagrindinio tyrimo (N = 164) metu pranešta apie maksimalų QT intervalo, koreguoto pagal širdies susitraukimų dažnį taikant L. S. Fridericia formulę (QTcF), pailgėjimą ≥30 msek. ir ≥60 msek. (palyginti su pradiniu vertinimu), išmatuotą 30 iš 162 (19 %) ir 4 iš 162 (3 %) pacientų atitinkamai. 26 iš 162 (16 %) pacientų pastebėtas iki &gt;450 msek. QTcF intervalo pailgėjimas. Nė vienam pacientui nenustatyti iki &gt; 500 msek. QTcF intervalo pailgėjimai. 2 laipsnio QT intervalo pailgėjimas pagal pranešimus pasireiškė 2 iš 164 (1 %) pacientų. Apie ≥3 laipsnio QT intervalo pailgėjimą arba polimorfinės skilvelių tachikardijos (</w:t>
      </w:r>
      <w:r>
        <w:rPr>
          <w:i/>
        </w:rPr>
        <w:t>Torsades de Pointes</w:t>
      </w:r>
      <w:r>
        <w:t xml:space="preserve">) atvejus pranešimų negauta. </w:t>
      </w:r>
    </w:p>
    <w:p w14:paraId="6596446C" w14:textId="77777777" w:rsidR="00224B54" w:rsidRDefault="00224B54">
      <w:pPr>
        <w:tabs>
          <w:tab w:val="clear" w:pos="567"/>
        </w:tabs>
        <w:autoSpaceDE w:val="0"/>
        <w:autoSpaceDN w:val="0"/>
        <w:adjustRightInd w:val="0"/>
        <w:spacing w:line="240" w:lineRule="auto"/>
        <w:rPr>
          <w:rFonts w:eastAsia="SimSun"/>
          <w:szCs w:val="22"/>
        </w:rPr>
      </w:pPr>
    </w:p>
    <w:p w14:paraId="50CBE250" w14:textId="77777777" w:rsidR="00224B54" w:rsidRDefault="00224B54">
      <w:pPr>
        <w:tabs>
          <w:tab w:val="clear" w:pos="567"/>
        </w:tabs>
        <w:autoSpaceDE w:val="0"/>
        <w:autoSpaceDN w:val="0"/>
        <w:adjustRightInd w:val="0"/>
        <w:spacing w:line="240" w:lineRule="auto"/>
        <w:rPr>
          <w:szCs w:val="22"/>
        </w:rPr>
      </w:pPr>
      <w:r>
        <w:lastRenderedPageBreak/>
        <w:t>Dėl periodinio EKG ir elektrolitų pusiausvyros stebėjimo žr. 4.4 skyrių.</w:t>
      </w:r>
    </w:p>
    <w:p w14:paraId="38B5F34D" w14:textId="77777777" w:rsidR="00224B54" w:rsidRDefault="00224B54">
      <w:pPr>
        <w:pStyle w:val="Paragraph"/>
        <w:spacing w:after="0"/>
        <w:rPr>
          <w:sz w:val="22"/>
          <w:szCs w:val="22"/>
          <w:u w:val="single"/>
        </w:rPr>
      </w:pPr>
    </w:p>
    <w:p w14:paraId="37439B74" w14:textId="77777777" w:rsidR="00224B54" w:rsidRDefault="00224B54">
      <w:pPr>
        <w:keepNext/>
        <w:tabs>
          <w:tab w:val="clear" w:pos="567"/>
        </w:tabs>
        <w:spacing w:line="240" w:lineRule="auto"/>
        <w:rPr>
          <w:i/>
          <w:szCs w:val="22"/>
        </w:rPr>
      </w:pPr>
      <w:r>
        <w:rPr>
          <w:i/>
          <w:szCs w:val="22"/>
        </w:rPr>
        <w:t xml:space="preserve">Padidėjęs amilazės ir lipazės aktyvumas </w:t>
      </w:r>
    </w:p>
    <w:p w14:paraId="37AF79BF" w14:textId="77777777" w:rsidR="00224B54" w:rsidRDefault="00224B54">
      <w:pPr>
        <w:keepNext/>
        <w:tabs>
          <w:tab w:val="clear" w:pos="567"/>
        </w:tabs>
        <w:spacing w:line="240" w:lineRule="auto"/>
        <w:rPr>
          <w:i/>
          <w:szCs w:val="22"/>
        </w:rPr>
      </w:pPr>
    </w:p>
    <w:p w14:paraId="61DE6E99" w14:textId="77777777" w:rsidR="00224B54" w:rsidRDefault="00224B54">
      <w:pPr>
        <w:keepNext/>
        <w:tabs>
          <w:tab w:val="clear" w:pos="567"/>
        </w:tabs>
        <w:spacing w:line="240" w:lineRule="auto"/>
        <w:rPr>
          <w:rFonts w:eastAsia="Calibri"/>
          <w:color w:val="000000"/>
          <w:szCs w:val="22"/>
        </w:rPr>
      </w:pPr>
      <w:r>
        <w:rPr>
          <w:color w:val="000000"/>
          <w:szCs w:val="22"/>
        </w:rPr>
        <w:t>Pagrindinio tyrimo (N = 164)</w:t>
      </w:r>
      <w:r>
        <w:rPr>
          <w:bCs/>
          <w:color w:val="000000"/>
          <w:szCs w:val="22"/>
        </w:rPr>
        <w:t xml:space="preserve"> </w:t>
      </w:r>
      <w:r>
        <w:rPr>
          <w:color w:val="000000"/>
          <w:szCs w:val="22"/>
        </w:rPr>
        <w:t xml:space="preserve">metu pranešta, kad amilazės aktyvumas padidėjo 8 (5 %) pacientams, o lipazės aktyvumas – 15 (9 %) pacientų. Pranešta, kad </w:t>
      </w:r>
      <w:r>
        <w:rPr>
          <w:bCs/>
          <w:color w:val="000000"/>
          <w:szCs w:val="22"/>
        </w:rPr>
        <w:t>≥3 laipsnio</w:t>
      </w:r>
      <w:r>
        <w:rPr>
          <w:color w:val="000000"/>
          <w:szCs w:val="22"/>
        </w:rPr>
        <w:t xml:space="preserve"> amilazės aktyvumo padidėjimas pasireiškė 3 (2 %), o to paties laipsnio lipazės aktyvumo padidėjimas – 7 (4 %) pacientams.</w:t>
      </w:r>
    </w:p>
    <w:p w14:paraId="2D45D819" w14:textId="77777777" w:rsidR="00224B54" w:rsidRDefault="00224B54">
      <w:pPr>
        <w:keepNext/>
        <w:tabs>
          <w:tab w:val="clear" w:pos="567"/>
        </w:tabs>
        <w:spacing w:line="240" w:lineRule="auto"/>
        <w:rPr>
          <w:rFonts w:eastAsia="Calibri"/>
          <w:color w:val="000000"/>
          <w:szCs w:val="22"/>
        </w:rPr>
      </w:pPr>
    </w:p>
    <w:p w14:paraId="6B7FFBDD" w14:textId="77777777" w:rsidR="00224B54" w:rsidRDefault="00224B54">
      <w:pPr>
        <w:keepNext/>
        <w:tabs>
          <w:tab w:val="clear" w:pos="567"/>
        </w:tabs>
        <w:spacing w:line="240" w:lineRule="auto"/>
        <w:rPr>
          <w:rFonts w:eastAsia="Calibri"/>
          <w:i/>
          <w:color w:val="000000"/>
          <w:szCs w:val="22"/>
        </w:rPr>
      </w:pPr>
      <w:r>
        <w:rPr>
          <w:color w:val="000000"/>
          <w:szCs w:val="22"/>
        </w:rPr>
        <w:t>Dėl amilazės ir lipazės aktyvumo padidėjimo periodinio stebėjimo žr. 4.4 skyrių.</w:t>
      </w:r>
    </w:p>
    <w:p w14:paraId="27EE43C0" w14:textId="77777777" w:rsidR="00224B54" w:rsidRDefault="00224B54">
      <w:pPr>
        <w:keepNext/>
        <w:rPr>
          <w:szCs w:val="22"/>
        </w:rPr>
      </w:pPr>
    </w:p>
    <w:p w14:paraId="7AA9D6F7" w14:textId="77777777" w:rsidR="00224B54" w:rsidRDefault="00224B54">
      <w:pPr>
        <w:pStyle w:val="Paragraph"/>
        <w:keepNext/>
        <w:spacing w:after="0"/>
        <w:rPr>
          <w:i/>
          <w:sz w:val="22"/>
          <w:szCs w:val="22"/>
          <w:u w:val="single"/>
        </w:rPr>
      </w:pPr>
      <w:r>
        <w:rPr>
          <w:i/>
          <w:sz w:val="22"/>
          <w:u w:val="single"/>
        </w:rPr>
        <w:t>Imunogeniškumas</w:t>
      </w:r>
    </w:p>
    <w:p w14:paraId="60A8C71A" w14:textId="77777777" w:rsidR="00224B54" w:rsidRDefault="00224B54">
      <w:pPr>
        <w:pStyle w:val="Paragraph"/>
        <w:keepNext/>
        <w:spacing w:after="0"/>
        <w:rPr>
          <w:sz w:val="22"/>
          <w:szCs w:val="22"/>
        </w:rPr>
      </w:pPr>
    </w:p>
    <w:p w14:paraId="45EB1693" w14:textId="3413749B" w:rsidR="00224B54" w:rsidRDefault="00224B54">
      <w:pPr>
        <w:tabs>
          <w:tab w:val="clear" w:pos="567"/>
        </w:tabs>
        <w:spacing w:line="240" w:lineRule="auto"/>
        <w:rPr>
          <w:color w:val="000000"/>
          <w:szCs w:val="22"/>
        </w:rPr>
      </w:pPr>
      <w:r>
        <w:t xml:space="preserve">Klinikiniuose </w:t>
      </w:r>
      <w:r w:rsidR="000720D3">
        <w:rPr>
          <w:szCs w:val="22"/>
        </w:rPr>
        <w:t>inotuzumabo ozogamicino</w:t>
      </w:r>
      <w:r w:rsidR="000720D3" w:rsidRPr="00C45B03">
        <w:rPr>
          <w:szCs w:val="22"/>
        </w:rPr>
        <w:t xml:space="preserve"> </w:t>
      </w:r>
      <w:r>
        <w:t xml:space="preserve">tyrimuose su atsinaujinusia arba atsparia ŪLL sergančiais </w:t>
      </w:r>
      <w:r w:rsidR="000720D3">
        <w:t xml:space="preserve">suaugusiais </w:t>
      </w:r>
      <w:r>
        <w:t>pacientais 7 iš 236 (3 %)</w:t>
      </w:r>
      <w:r>
        <w:rPr>
          <w:i/>
        </w:rPr>
        <w:t xml:space="preserve"> </w:t>
      </w:r>
      <w:r>
        <w:t>pacientų nustatyta antikūnų prieš inotuzumabą ozogamiciną</w:t>
      </w:r>
      <w:r w:rsidR="00070713">
        <w:t xml:space="preserve"> (APV</w:t>
      </w:r>
      <w:r w:rsidR="005F23B5">
        <w:t xml:space="preserve"> </w:t>
      </w:r>
      <w:r w:rsidR="00CF6540">
        <w:t>[</w:t>
      </w:r>
      <w:r w:rsidR="005F23B5">
        <w:t>antikūnai prieš vaistą</w:t>
      </w:r>
      <w:r w:rsidR="00CF6540">
        <w:t>]</w:t>
      </w:r>
      <w:r w:rsidR="00070713">
        <w:t>)</w:t>
      </w:r>
      <w:r>
        <w:t xml:space="preserve">. </w:t>
      </w:r>
      <w:r w:rsidR="00E13CA9">
        <w:t>N</w:t>
      </w:r>
      <w:r>
        <w:t xml:space="preserve">eutralizuojančių </w:t>
      </w:r>
      <w:r w:rsidR="00E13CA9">
        <w:t>APV</w:t>
      </w:r>
      <w:r>
        <w:t xml:space="preserve"> pacientams nenustatyta. Pacientams, kuriems rasta </w:t>
      </w:r>
      <w:r w:rsidR="00E13CA9">
        <w:t>APV</w:t>
      </w:r>
      <w:r>
        <w:t xml:space="preserve">, poveikio BESPONSA klirensui, remiantis populiacijos farmakokinetikos analize, nenustatyta. </w:t>
      </w:r>
      <w:r w:rsidR="00E13CA9">
        <w:t xml:space="preserve">APV turinčių </w:t>
      </w:r>
      <w:r w:rsidR="00E13CA9">
        <w:rPr>
          <w:color w:val="000000"/>
          <w:szCs w:val="22"/>
        </w:rPr>
        <w:t>p</w:t>
      </w:r>
      <w:r>
        <w:rPr>
          <w:color w:val="000000"/>
          <w:szCs w:val="22"/>
        </w:rPr>
        <w:t xml:space="preserve">acientų skaičius buvo per mažas, kad būtų galima įvertinti </w:t>
      </w:r>
      <w:r w:rsidR="00E13CA9">
        <w:rPr>
          <w:color w:val="000000"/>
          <w:szCs w:val="22"/>
        </w:rPr>
        <w:t>APV</w:t>
      </w:r>
      <w:r>
        <w:rPr>
          <w:color w:val="000000"/>
          <w:szCs w:val="22"/>
        </w:rPr>
        <w:t xml:space="preserve"> poveikį veiksmingumui ir saugumui.</w:t>
      </w:r>
    </w:p>
    <w:p w14:paraId="66CDCEFB" w14:textId="77777777" w:rsidR="00E13CA9" w:rsidRDefault="00E13CA9">
      <w:pPr>
        <w:tabs>
          <w:tab w:val="clear" w:pos="567"/>
        </w:tabs>
        <w:spacing w:line="240" w:lineRule="auto"/>
        <w:rPr>
          <w:color w:val="000000"/>
          <w:szCs w:val="22"/>
        </w:rPr>
      </w:pPr>
    </w:p>
    <w:p w14:paraId="008A5B43" w14:textId="77777777" w:rsidR="00E13CA9" w:rsidRPr="009B69C0" w:rsidRDefault="00E13CA9" w:rsidP="00E13CA9">
      <w:pPr>
        <w:pStyle w:val="paragraph0"/>
        <w:spacing w:before="0" w:after="0"/>
        <w:rPr>
          <w:sz w:val="22"/>
          <w:szCs w:val="22"/>
        </w:rPr>
      </w:pPr>
      <w:r>
        <w:rPr>
          <w:sz w:val="22"/>
        </w:rPr>
        <w:t>Atliekant klinikinį tyrimą ITCC-059, kurio metu inotuzumabas ozogamicinas buvo skiriamas vaikams, sergantiems atsinaujinusia arba atsparia ŪLL (N = 51), APV prieš inotuzumabą ozogamiciną dažnis buvo 0 %.</w:t>
      </w:r>
    </w:p>
    <w:p w14:paraId="56DBD847" w14:textId="77777777" w:rsidR="00E13CA9" w:rsidRPr="009B69C0" w:rsidRDefault="00E13CA9" w:rsidP="00E13CA9">
      <w:pPr>
        <w:pStyle w:val="paragraph0"/>
        <w:spacing w:before="0" w:after="0"/>
        <w:rPr>
          <w:sz w:val="22"/>
          <w:szCs w:val="22"/>
        </w:rPr>
      </w:pPr>
    </w:p>
    <w:p w14:paraId="4B050BD0" w14:textId="77777777" w:rsidR="00E13CA9" w:rsidRPr="009B69C0" w:rsidRDefault="00E13CA9" w:rsidP="00E13CA9">
      <w:pPr>
        <w:pStyle w:val="paragraph0"/>
        <w:keepNext/>
        <w:spacing w:before="0" w:after="0"/>
        <w:rPr>
          <w:sz w:val="22"/>
          <w:szCs w:val="22"/>
          <w:u w:val="single"/>
        </w:rPr>
      </w:pPr>
      <w:r w:rsidRPr="00E13CA9">
        <w:rPr>
          <w:sz w:val="22"/>
          <w:u w:val="single"/>
        </w:rPr>
        <w:t>Vaikų populiacija</w:t>
      </w:r>
    </w:p>
    <w:p w14:paraId="1BA2FEB6" w14:textId="77777777" w:rsidR="00E13CA9" w:rsidRPr="00401A03" w:rsidRDefault="00E13CA9" w:rsidP="00E13CA9">
      <w:pPr>
        <w:pStyle w:val="paragraph0"/>
        <w:keepNext/>
        <w:spacing w:before="0" w:after="0"/>
        <w:rPr>
          <w:sz w:val="22"/>
          <w:szCs w:val="22"/>
        </w:rPr>
      </w:pPr>
    </w:p>
    <w:p w14:paraId="57123EEB" w14:textId="77777777" w:rsidR="00E13CA9" w:rsidRPr="009B69C0" w:rsidRDefault="00E13CA9" w:rsidP="00E13CA9">
      <w:pPr>
        <w:pStyle w:val="paragraph0"/>
        <w:spacing w:before="0" w:after="0"/>
        <w:contextualSpacing/>
        <w:rPr>
          <w:color w:val="auto"/>
          <w:sz w:val="22"/>
          <w:szCs w:val="22"/>
        </w:rPr>
      </w:pPr>
      <w:r>
        <w:rPr>
          <w:color w:val="auto"/>
          <w:sz w:val="22"/>
        </w:rPr>
        <w:t>Atliekant tyrimą ITCC-059, BESPONSA buvo vertinamas 53 vaikams, kurių amžius nuo ≥ 1 iki &lt; 18 metų, sergantiems atsinaujinusia arba atsparia B ląstelių pirmtakių CD22 teigiama ŪLL (žr. 5.1 skyrių).</w:t>
      </w:r>
    </w:p>
    <w:p w14:paraId="72049D0D" w14:textId="77777777" w:rsidR="00E13CA9" w:rsidRPr="009B69C0" w:rsidRDefault="00E13CA9" w:rsidP="00E13CA9">
      <w:pPr>
        <w:pStyle w:val="paragraph0"/>
        <w:spacing w:before="0" w:after="0"/>
        <w:contextualSpacing/>
        <w:rPr>
          <w:sz w:val="22"/>
          <w:szCs w:val="22"/>
        </w:rPr>
      </w:pPr>
    </w:p>
    <w:p w14:paraId="3609FA34" w14:textId="77777777" w:rsidR="00E13CA9" w:rsidRPr="009B69C0" w:rsidRDefault="00E13CA9" w:rsidP="00E13CA9">
      <w:pPr>
        <w:pStyle w:val="paragraph0"/>
        <w:spacing w:before="0" w:after="0"/>
        <w:contextualSpacing/>
        <w:rPr>
          <w:sz w:val="22"/>
          <w:szCs w:val="22"/>
        </w:rPr>
      </w:pPr>
      <w:r>
        <w:rPr>
          <w:sz w:val="22"/>
        </w:rPr>
        <w:t>Dažniausios nepageidaujamos reakcijos (&gt; 30 %) vaikų tyrimo ITCC-059 metu buvo trombocitopenija (60 %), pireksija (52 %), anemija (48 %), vėmimas (48 %), neutropenija (44 %), infekcija (44 %), hemoragija (40 %), febrilinė neutropenija (32 %), pykinimas (32 %), pilvo skausmas (32 %) 1 fazės kohortoje ir pireksija (46 %), trombocitopenija (43 %), anemija (43 %), vėmimas (43 %), neutropenija (36 %), leukopenija (36 %), pykinimas (32 %), infekcija (32 %), padidėjęs transaminazių aktyvumas (32 %) ir hemoragija (32 %) 2 fazės kohortoje.</w:t>
      </w:r>
    </w:p>
    <w:p w14:paraId="37D067BF" w14:textId="77777777" w:rsidR="00E13CA9" w:rsidRPr="009B69C0" w:rsidRDefault="00E13CA9" w:rsidP="00E13CA9">
      <w:pPr>
        <w:pStyle w:val="paragraph0"/>
        <w:spacing w:before="0" w:after="0"/>
        <w:contextualSpacing/>
        <w:rPr>
          <w:sz w:val="22"/>
          <w:szCs w:val="22"/>
        </w:rPr>
      </w:pPr>
    </w:p>
    <w:p w14:paraId="5128CF78" w14:textId="77777777" w:rsidR="00E13CA9" w:rsidRDefault="00E13CA9" w:rsidP="00E13CA9">
      <w:pPr>
        <w:tabs>
          <w:tab w:val="clear" w:pos="567"/>
        </w:tabs>
        <w:spacing w:line="240" w:lineRule="auto"/>
      </w:pPr>
      <w:r>
        <w:t>1 fazės kohortoje 2 iš 25 (8,0 %) pacientų sirgo VOL (n</w:t>
      </w:r>
      <w:r w:rsidR="00CB5AE8">
        <w:t>ė</w:t>
      </w:r>
      <w:r>
        <w:t xml:space="preserve"> vienam iš jų nebuvo atlikta transplantacija); 2 fazės kohortoje 6 iš 28 (21,4 %) pacientų sirgo VOL, o VOL po KKLT dažnis buvo 5 iš 18 (27,8 % [95 % PI: 9,69–53,48]). 1 fazės kohortoje 8 iš 25 pacientų (32 %) ir 2 fazės kohortoje 18 iš 28 (64 %) pacientų buvo atlikta pavėlinta KKLT. Mirtingumas po KKLT, nesusijęs su atkryčiu, buvo 2 iš 8 (25 %) ir 5 iš 18 (28 %) atitinkamai 1 fazės kohortoje ir 2 fazės kohortoje.</w:t>
      </w:r>
    </w:p>
    <w:p w14:paraId="25AC1A91" w14:textId="77777777" w:rsidR="00224B54" w:rsidRDefault="00224B54">
      <w:pPr>
        <w:pStyle w:val="Paragraph"/>
        <w:spacing w:after="0"/>
        <w:rPr>
          <w:bCs/>
          <w:sz w:val="22"/>
          <w:szCs w:val="22"/>
          <w:u w:val="single"/>
        </w:rPr>
      </w:pPr>
    </w:p>
    <w:p w14:paraId="5683FCB3" w14:textId="77777777" w:rsidR="00224B54" w:rsidRDefault="00224B54">
      <w:pPr>
        <w:keepNext/>
        <w:spacing w:line="240" w:lineRule="auto"/>
        <w:rPr>
          <w:color w:val="000000"/>
          <w:szCs w:val="22"/>
          <w:u w:val="single"/>
        </w:rPr>
      </w:pPr>
      <w:r>
        <w:rPr>
          <w:color w:val="000000"/>
          <w:u w:val="single"/>
        </w:rPr>
        <w:t xml:space="preserve">Pranešimas apie įtariamas nepageidaujamas reakcijas </w:t>
      </w:r>
    </w:p>
    <w:p w14:paraId="20823892" w14:textId="77777777" w:rsidR="00224B54" w:rsidRDefault="00224B54">
      <w:pPr>
        <w:keepNext/>
        <w:spacing w:line="240" w:lineRule="auto"/>
        <w:rPr>
          <w:szCs w:val="22"/>
        </w:rPr>
      </w:pPr>
    </w:p>
    <w:p w14:paraId="3EC0EED7" w14:textId="0A6B1617" w:rsidR="00224B54" w:rsidRDefault="00224B54">
      <w:pPr>
        <w:keepNext/>
        <w:spacing w:line="240" w:lineRule="auto"/>
        <w:rPr>
          <w:noProof/>
          <w:szCs w:val="22"/>
        </w:rPr>
      </w:pPr>
      <w: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rsidR="00F5735D">
        <w:rPr>
          <w:color w:val="000000"/>
          <w:highlight w:val="lightGray"/>
        </w:rPr>
        <w:fldChar w:fldCharType="begin"/>
      </w:r>
      <w:r w:rsidR="00F5735D">
        <w:rPr>
          <w:color w:val="000000"/>
          <w:highlight w:val="lightGray"/>
        </w:rPr>
        <w:instrText xml:space="preserve"> HYPERLINK "http://www.ema.europa.eu/docs/en_GB/document_library/Template_or_form/2013/03/WC500139752.doc" </w:instrText>
      </w:r>
      <w:r w:rsidR="00F5735D">
        <w:rPr>
          <w:color w:val="000000"/>
          <w:highlight w:val="lightGray"/>
        </w:rPr>
      </w:r>
      <w:r w:rsidR="00F5735D">
        <w:rPr>
          <w:color w:val="000000"/>
          <w:highlight w:val="lightGray"/>
        </w:rPr>
        <w:fldChar w:fldCharType="separate"/>
      </w:r>
      <w:r>
        <w:rPr>
          <w:rStyle w:val="Hyperlink"/>
          <w:highlight w:val="lightGray"/>
        </w:rPr>
        <w:t>V priede</w:t>
      </w:r>
      <w:r w:rsidR="00F5735D">
        <w:rPr>
          <w:color w:val="000000"/>
          <w:highlight w:val="lightGray"/>
        </w:rPr>
        <w:fldChar w:fldCharType="end"/>
      </w:r>
      <w:r>
        <w:rPr>
          <w:highlight w:val="lightGray"/>
        </w:rPr>
        <w:t xml:space="preserve"> nurodyta nacionaline pranešimo sistema</w:t>
      </w:r>
      <w:r>
        <w:t>.</w:t>
      </w:r>
    </w:p>
    <w:p w14:paraId="0A97719F" w14:textId="77777777" w:rsidR="00224B54" w:rsidRDefault="00224B54">
      <w:pPr>
        <w:autoSpaceDE w:val="0"/>
        <w:autoSpaceDN w:val="0"/>
        <w:adjustRightInd w:val="0"/>
        <w:spacing w:line="240" w:lineRule="auto"/>
        <w:rPr>
          <w:szCs w:val="22"/>
        </w:rPr>
      </w:pPr>
    </w:p>
    <w:p w14:paraId="6EEE871F" w14:textId="77777777" w:rsidR="00224B54" w:rsidRDefault="00224B54">
      <w:pPr>
        <w:spacing w:line="240" w:lineRule="auto"/>
        <w:ind w:left="567" w:hanging="567"/>
        <w:outlineLvl w:val="0"/>
        <w:rPr>
          <w:noProof/>
          <w:szCs w:val="22"/>
        </w:rPr>
      </w:pPr>
      <w:r>
        <w:rPr>
          <w:b/>
          <w:noProof/>
        </w:rPr>
        <w:t>4.9</w:t>
      </w:r>
      <w:r>
        <w:tab/>
      </w:r>
      <w:r>
        <w:rPr>
          <w:b/>
          <w:noProof/>
        </w:rPr>
        <w:t>Perdozavimas</w:t>
      </w:r>
    </w:p>
    <w:p w14:paraId="4FC2B077" w14:textId="77777777" w:rsidR="00224B54" w:rsidRDefault="00224B54">
      <w:pPr>
        <w:spacing w:line="240" w:lineRule="auto"/>
        <w:rPr>
          <w:noProof/>
          <w:szCs w:val="22"/>
        </w:rPr>
      </w:pPr>
    </w:p>
    <w:p w14:paraId="7AF896F9" w14:textId="77777777" w:rsidR="00224B54" w:rsidRDefault="00224B54">
      <w:pPr>
        <w:spacing w:line="240" w:lineRule="auto"/>
      </w:pPr>
      <w:r>
        <w:t>Klinikiniuose tyrimuose su atsinaujinusia arba atsparia ŪLL sergančiais pacientais maksimalios pavienės ir dauginės inotuzumabo ozogamicino dozės atitinkamai buvo 0,8 mg/m</w:t>
      </w:r>
      <w:r>
        <w:rPr>
          <w:vertAlign w:val="superscript"/>
        </w:rPr>
        <w:t>2</w:t>
      </w:r>
      <w:r>
        <w:t xml:space="preserve"> ir 1,8 mg/m</w:t>
      </w:r>
      <w:r>
        <w:rPr>
          <w:vertAlign w:val="superscript"/>
        </w:rPr>
        <w:t>2</w:t>
      </w:r>
      <w:r>
        <w:t xml:space="preserve"> vieno ciklo metu, padalijus į 3 dozes, vartojamas 1-ąją (0,8 mg/m</w:t>
      </w:r>
      <w:r>
        <w:rPr>
          <w:vertAlign w:val="superscript"/>
        </w:rPr>
        <w:t>2</w:t>
      </w:r>
      <w:r>
        <w:t>), 8-ąją (0,5 mg/m</w:t>
      </w:r>
      <w:r>
        <w:rPr>
          <w:vertAlign w:val="superscript"/>
        </w:rPr>
        <w:t>2</w:t>
      </w:r>
      <w:r>
        <w:t>) ir 15-ąją (0,5 mg/m</w:t>
      </w:r>
      <w:r>
        <w:rPr>
          <w:vertAlign w:val="superscript"/>
        </w:rPr>
        <w:t>2</w:t>
      </w:r>
      <w:r>
        <w:t xml:space="preserve">) paromis (žr. 4.2 skyrių). Perdozavus gali pasireikšti nepageidaujamos reakcijos, pastebėtos vartojant terapines dozes (žr. 4.8 skyrių). </w:t>
      </w:r>
    </w:p>
    <w:p w14:paraId="2DC4D52E" w14:textId="77777777" w:rsidR="00224B54" w:rsidRDefault="00224B54">
      <w:pPr>
        <w:spacing w:line="240" w:lineRule="auto"/>
      </w:pPr>
    </w:p>
    <w:p w14:paraId="73330FF6" w14:textId="77777777" w:rsidR="00224B54" w:rsidRDefault="00224B54">
      <w:pPr>
        <w:spacing w:line="240" w:lineRule="auto"/>
        <w:rPr>
          <w:noProof/>
          <w:szCs w:val="22"/>
        </w:rPr>
      </w:pPr>
      <w:r>
        <w:lastRenderedPageBreak/>
        <w:t>Perdozavus reikia laikinai sustabdyti infuziją ir stebėti pacientus dėl toksinio poveikio kepenims ir kraujui (žr. 4.2 skyrių). Galima apsvarstyti galimybę vėl pradėti koreguotos terapinės BESPONSA dozės vartojimą praėjus visoms su toksiniu poveikiu susijusioms reakcijoms.</w:t>
      </w:r>
    </w:p>
    <w:p w14:paraId="08F850CC" w14:textId="77777777" w:rsidR="00224B54" w:rsidRDefault="00224B54">
      <w:pPr>
        <w:spacing w:line="240" w:lineRule="auto"/>
        <w:rPr>
          <w:noProof/>
          <w:szCs w:val="22"/>
        </w:rPr>
      </w:pPr>
    </w:p>
    <w:p w14:paraId="39406279" w14:textId="77777777" w:rsidR="00224B54" w:rsidRDefault="00224B54">
      <w:pPr>
        <w:spacing w:line="240" w:lineRule="auto"/>
        <w:rPr>
          <w:noProof/>
          <w:szCs w:val="22"/>
        </w:rPr>
      </w:pPr>
    </w:p>
    <w:p w14:paraId="760E96EB" w14:textId="77777777" w:rsidR="00224B54" w:rsidRDefault="00224B54">
      <w:pPr>
        <w:widowControl w:val="0"/>
        <w:suppressAutoHyphens/>
        <w:spacing w:line="240" w:lineRule="auto"/>
        <w:ind w:left="567" w:hanging="567"/>
      </w:pPr>
      <w:r>
        <w:rPr>
          <w:b/>
        </w:rPr>
        <w:t>5.</w:t>
      </w:r>
      <w:r>
        <w:tab/>
      </w:r>
      <w:r>
        <w:rPr>
          <w:b/>
        </w:rPr>
        <w:t>FARMAKOLOGINĖS SAVYBĖS</w:t>
      </w:r>
    </w:p>
    <w:p w14:paraId="28C0A2D8" w14:textId="77777777" w:rsidR="00224B54" w:rsidRDefault="00224B54">
      <w:pPr>
        <w:widowControl w:val="0"/>
        <w:spacing w:line="240" w:lineRule="auto"/>
      </w:pPr>
    </w:p>
    <w:p w14:paraId="0133FA7C" w14:textId="77777777" w:rsidR="00224B54" w:rsidRDefault="00224B54">
      <w:pPr>
        <w:widowControl w:val="0"/>
        <w:spacing w:line="240" w:lineRule="auto"/>
        <w:ind w:left="567" w:hanging="567"/>
        <w:outlineLvl w:val="0"/>
      </w:pPr>
      <w:r>
        <w:rPr>
          <w:b/>
        </w:rPr>
        <w:t>5.1</w:t>
      </w:r>
      <w:r>
        <w:tab/>
      </w:r>
      <w:r>
        <w:rPr>
          <w:b/>
        </w:rPr>
        <w:t>Farmakodinaminės savybės</w:t>
      </w:r>
    </w:p>
    <w:p w14:paraId="421D1B7F" w14:textId="77777777" w:rsidR="00224B54" w:rsidRDefault="00224B54">
      <w:pPr>
        <w:widowControl w:val="0"/>
        <w:spacing w:line="240" w:lineRule="auto"/>
      </w:pPr>
    </w:p>
    <w:p w14:paraId="71B4B6AB" w14:textId="19FC6A6D" w:rsidR="00224B54" w:rsidRDefault="00224B54">
      <w:pPr>
        <w:pStyle w:val="Paragraph"/>
        <w:widowControl w:val="0"/>
        <w:spacing w:after="0"/>
        <w:rPr>
          <w:noProof/>
          <w:sz w:val="22"/>
          <w:szCs w:val="22"/>
        </w:rPr>
      </w:pPr>
      <w:r>
        <w:rPr>
          <w:sz w:val="22"/>
        </w:rPr>
        <w:t>Farmakoterapinė grupė –</w:t>
      </w:r>
      <w:r>
        <w:rPr>
          <w:i/>
          <w:sz w:val="22"/>
        </w:rPr>
        <w:t xml:space="preserve"> </w:t>
      </w:r>
      <w:r>
        <w:rPr>
          <w:sz w:val="22"/>
        </w:rPr>
        <w:t>antineoplazinės</w:t>
      </w:r>
      <w:r w:rsidR="005E52A2" w:rsidRPr="005E52A2">
        <w:t xml:space="preserve"> </w:t>
      </w:r>
      <w:r w:rsidR="005E52A2" w:rsidRPr="005E52A2">
        <w:rPr>
          <w:sz w:val="22"/>
        </w:rPr>
        <w:t>ir imunomoduliuojan</w:t>
      </w:r>
      <w:r w:rsidR="005E52A2">
        <w:rPr>
          <w:sz w:val="22"/>
        </w:rPr>
        <w:t>čios</w:t>
      </w:r>
      <w:r w:rsidR="005E52A2" w:rsidRPr="005E52A2">
        <w:rPr>
          <w:sz w:val="22"/>
        </w:rPr>
        <w:t xml:space="preserve"> </w:t>
      </w:r>
      <w:r w:rsidR="005E52A2">
        <w:rPr>
          <w:sz w:val="22"/>
        </w:rPr>
        <w:t>medžiagos</w:t>
      </w:r>
      <w:r w:rsidR="005E52A2" w:rsidRPr="005E52A2">
        <w:rPr>
          <w:sz w:val="22"/>
        </w:rPr>
        <w:t>, monokloniniai antikūnai ir antikūnų vaistų konjugatai, CD22 (22 diferenciacijos</w:t>
      </w:r>
      <w:r w:rsidR="003D3969">
        <w:rPr>
          <w:sz w:val="22"/>
        </w:rPr>
        <w:t xml:space="preserve"> grupės</w:t>
      </w:r>
      <w:r w:rsidR="005E52A2" w:rsidRPr="005E52A2">
        <w:rPr>
          <w:sz w:val="22"/>
        </w:rPr>
        <w:t>) inhibitoriai</w:t>
      </w:r>
      <w:r>
        <w:rPr>
          <w:sz w:val="22"/>
        </w:rPr>
        <w:t>, ATC kodas: L01</w:t>
      </w:r>
      <w:r w:rsidR="008233B8">
        <w:rPr>
          <w:bCs/>
          <w:sz w:val="22"/>
          <w:szCs w:val="22"/>
        </w:rPr>
        <w:t>FB01</w:t>
      </w:r>
      <w:r>
        <w:rPr>
          <w:sz w:val="22"/>
        </w:rPr>
        <w:t>.</w:t>
      </w:r>
    </w:p>
    <w:p w14:paraId="3CD0BA21" w14:textId="77777777" w:rsidR="00224B54" w:rsidRDefault="00224B54">
      <w:pPr>
        <w:pStyle w:val="Paragraph"/>
        <w:widowControl w:val="0"/>
        <w:spacing w:after="0"/>
        <w:rPr>
          <w:noProof/>
          <w:sz w:val="22"/>
          <w:szCs w:val="22"/>
          <w:u w:val="single"/>
        </w:rPr>
      </w:pPr>
    </w:p>
    <w:p w14:paraId="2E814F25" w14:textId="77777777" w:rsidR="00224B54" w:rsidRDefault="00224B54">
      <w:pPr>
        <w:pStyle w:val="Paragraph"/>
        <w:keepNext/>
        <w:spacing w:after="0"/>
        <w:rPr>
          <w:i/>
          <w:sz w:val="22"/>
          <w:szCs w:val="22"/>
          <w:u w:val="single"/>
        </w:rPr>
      </w:pPr>
      <w:r>
        <w:rPr>
          <w:noProof/>
          <w:sz w:val="22"/>
          <w:u w:val="single"/>
        </w:rPr>
        <w:t xml:space="preserve">Veikimo mechanizmas </w:t>
      </w:r>
    </w:p>
    <w:p w14:paraId="31C5F909" w14:textId="77777777" w:rsidR="00224B54" w:rsidRDefault="00224B54">
      <w:pPr>
        <w:pStyle w:val="Paragraph"/>
        <w:keepNext/>
        <w:spacing w:after="0"/>
        <w:rPr>
          <w:sz w:val="22"/>
          <w:szCs w:val="22"/>
        </w:rPr>
      </w:pPr>
    </w:p>
    <w:p w14:paraId="12EFA9C3" w14:textId="77777777" w:rsidR="00224B54" w:rsidRDefault="00224B54">
      <w:pPr>
        <w:keepNext/>
        <w:spacing w:line="240" w:lineRule="auto"/>
      </w:pPr>
      <w:r>
        <w:t>Inotuzumabas ozogamicinas – tai AVK, kurį sudaro į CD22 nukreiptas monokloninis antikūnas, kovalentiškai sujungtas su N-acetil-gama-kalicheamicino dimetilhidrazidu. Inotuzumabas – tai humanizuotas G klasės 4 potipio imunoglobulino (IgG4) antikūnas, savituoju būdu atpažįstantis žmogaus CD22. Maža molekulė N</w:t>
      </w:r>
      <w:r>
        <w:noBreakHyphen/>
        <w:t>acetil</w:t>
      </w:r>
      <w:r>
        <w:noBreakHyphen/>
        <w:t>gama</w:t>
      </w:r>
      <w:r>
        <w:noBreakHyphen/>
        <w:t xml:space="preserve">kalicheamicinas yra citotoksinė medžiaga. </w:t>
      </w:r>
    </w:p>
    <w:p w14:paraId="0F504900" w14:textId="77777777" w:rsidR="00224B54" w:rsidRDefault="00224B54">
      <w:pPr>
        <w:keepNext/>
        <w:spacing w:line="240" w:lineRule="auto"/>
      </w:pPr>
    </w:p>
    <w:p w14:paraId="160D5075" w14:textId="77777777" w:rsidR="00224B54" w:rsidRDefault="00224B54">
      <w:pPr>
        <w:keepNext/>
        <w:spacing w:line="240" w:lineRule="auto"/>
        <w:rPr>
          <w:szCs w:val="22"/>
        </w:rPr>
      </w:pPr>
      <w:r>
        <w:t>N</w:t>
      </w:r>
      <w:r>
        <w:noBreakHyphen/>
        <w:t>acetil</w:t>
      </w:r>
      <w:r>
        <w:noBreakHyphen/>
        <w:t>gama</w:t>
      </w:r>
      <w:r>
        <w:noBreakHyphen/>
        <w:t>kalicheamicinas kovalentiškai prijungtas prie antikūno rūgštinėje terpėje skylančiu rišikliu. Ikiklinikiniai tyrimai rodo, kad BESPONSA veikimas prieš vėžį gali būti susijęs su AVK prijungimu prie CD22 ekspresuojančių naviko ląstelių, po kurio seka AVK-CD22 komplekso patekimas į ląstelę (internalizavimas) ir viduląstelinis N</w:t>
      </w:r>
      <w:r>
        <w:noBreakHyphen/>
        <w:t>acetil</w:t>
      </w:r>
      <w:r>
        <w:noBreakHyphen/>
        <w:t>gama</w:t>
      </w:r>
      <w:r>
        <w:noBreakHyphen/>
        <w:t>kalicheamicino dimetilhidrazido atpalaidavimas rišiklio hidrolizinio skaidymo būdu. Suaktyvintas N</w:t>
      </w:r>
      <w:r>
        <w:noBreakHyphen/>
        <w:t>acetil</w:t>
      </w:r>
      <w:r>
        <w:noBreakHyphen/>
        <w:t>gama</w:t>
      </w:r>
      <w:r>
        <w:noBreakHyphen/>
        <w:t>kalicheamicino dimetilhidrazidas sukelia dvigrandės DNR trūkius, blokuojančius ląstelės ciklą ir sukeliančius apoptozinę ląstelės žūtį.</w:t>
      </w:r>
    </w:p>
    <w:p w14:paraId="17D4489C" w14:textId="77777777" w:rsidR="00224B54" w:rsidRDefault="00224B54">
      <w:pPr>
        <w:pStyle w:val="Paragraph"/>
        <w:spacing w:after="0"/>
        <w:rPr>
          <w:sz w:val="22"/>
          <w:szCs w:val="22"/>
          <w:u w:val="single"/>
        </w:rPr>
      </w:pPr>
    </w:p>
    <w:p w14:paraId="45F253AD" w14:textId="77777777" w:rsidR="00224B54" w:rsidRDefault="00224B54">
      <w:pPr>
        <w:pStyle w:val="Paragraph"/>
        <w:spacing w:after="0"/>
        <w:rPr>
          <w:sz w:val="22"/>
          <w:szCs w:val="22"/>
          <w:u w:val="single"/>
        </w:rPr>
      </w:pPr>
      <w:r>
        <w:rPr>
          <w:sz w:val="22"/>
          <w:u w:val="single"/>
        </w:rPr>
        <w:t>Klinikinis veiksmingumas ir saugumas</w:t>
      </w:r>
    </w:p>
    <w:p w14:paraId="7C80E6DD" w14:textId="77777777" w:rsidR="00224B54" w:rsidRDefault="00224B54">
      <w:pPr>
        <w:pStyle w:val="paragraph0"/>
        <w:spacing w:before="0" w:after="0"/>
        <w:rPr>
          <w:i/>
          <w:sz w:val="22"/>
          <w:szCs w:val="22"/>
        </w:rPr>
      </w:pPr>
    </w:p>
    <w:p w14:paraId="7825B660" w14:textId="77777777" w:rsidR="00224B54" w:rsidRDefault="00224B54">
      <w:pPr>
        <w:pStyle w:val="paragraph0"/>
        <w:spacing w:before="0" w:after="0"/>
        <w:rPr>
          <w:i/>
          <w:sz w:val="22"/>
          <w:szCs w:val="22"/>
        </w:rPr>
      </w:pPr>
      <w:r>
        <w:rPr>
          <w:i/>
          <w:sz w:val="22"/>
        </w:rPr>
        <w:t>Atsinaujinusia arba atsparia ŪLL sergantys pacientai, kuriems buvo skirtas 1 arba 2 ankstesni ŪLL gydymo kursai. 1 tyrimas</w:t>
      </w:r>
    </w:p>
    <w:p w14:paraId="59D27816" w14:textId="77777777" w:rsidR="00224B54" w:rsidRDefault="00224B54">
      <w:pPr>
        <w:pStyle w:val="Paragraph"/>
        <w:spacing w:after="0"/>
        <w:rPr>
          <w:sz w:val="22"/>
          <w:szCs w:val="22"/>
        </w:rPr>
      </w:pPr>
    </w:p>
    <w:p w14:paraId="7A55BD87" w14:textId="77777777" w:rsidR="00224B54" w:rsidRDefault="00224B54">
      <w:pPr>
        <w:pStyle w:val="paragraph0"/>
        <w:spacing w:before="0" w:after="0"/>
        <w:rPr>
          <w:sz w:val="22"/>
        </w:rPr>
      </w:pPr>
      <w:r>
        <w:rPr>
          <w:sz w:val="22"/>
        </w:rPr>
        <w:t xml:space="preserve">BESPONSA saugumas ir veiksmingumas pacientams, sergantiems atsinaujinusia arba atsparia CD22 teigiama ŪLL, vertintas atliekant atvirąjį tarptautinį daugiacentrį 3-iosios fazės tyrimą (1 tyrimą), kuriame pacientai atsitiktinių imčių </w:t>
      </w:r>
      <w:r>
        <w:rPr>
          <w:sz w:val="22"/>
          <w:szCs w:val="22"/>
        </w:rPr>
        <w:t>būdu atrinkti vartoti BESPONSA (N = 164 [buvo gydyti 164) arba tyrėjo nuožiūra skirtus chemoterapinius vaistinius preparatus (N = 162 [143 buvo gydyti]), t. y. fludarabiną plius citarabiną plius granuliocitų kolonijas stimuliuojantį faktorių (FLAG) (N =</w:t>
      </w:r>
      <w:r w:rsidRPr="00401A03">
        <w:rPr>
          <w:sz w:val="22"/>
          <w:szCs w:val="22"/>
        </w:rPr>
        <w:t xml:space="preserve"> 102 </w:t>
      </w:r>
      <w:r>
        <w:rPr>
          <w:sz w:val="22"/>
          <w:szCs w:val="22"/>
        </w:rPr>
        <w:t>[buvo gydyti 93]), mitoksantroną ir citarabiną (MXN / Ara-C) (N =</w:t>
      </w:r>
      <w:r w:rsidRPr="00401A03">
        <w:rPr>
          <w:sz w:val="22"/>
          <w:szCs w:val="22"/>
        </w:rPr>
        <w:t xml:space="preserve"> 38 </w:t>
      </w:r>
      <w:r>
        <w:rPr>
          <w:sz w:val="22"/>
          <w:szCs w:val="22"/>
        </w:rPr>
        <w:t>[buvo gydyti 33]) arba didelę citarabino dozę (HIDAC) (N =</w:t>
      </w:r>
      <w:r w:rsidRPr="00401A03">
        <w:rPr>
          <w:sz w:val="22"/>
          <w:szCs w:val="22"/>
        </w:rPr>
        <w:t xml:space="preserve"> 22 </w:t>
      </w:r>
      <w:r>
        <w:rPr>
          <w:sz w:val="22"/>
          <w:szCs w:val="22"/>
        </w:rPr>
        <w:t>[buvo gydyti 17]).</w:t>
      </w:r>
    </w:p>
    <w:p w14:paraId="4654E691" w14:textId="77777777" w:rsidR="00224B54" w:rsidRDefault="00224B54">
      <w:pPr>
        <w:pStyle w:val="paragraph0"/>
        <w:spacing w:before="0" w:after="0"/>
        <w:rPr>
          <w:sz w:val="22"/>
        </w:rPr>
      </w:pPr>
    </w:p>
    <w:p w14:paraId="421E32B3" w14:textId="77777777" w:rsidR="00224B54" w:rsidRDefault="00224B54">
      <w:pPr>
        <w:pStyle w:val="Paragraph"/>
        <w:spacing w:after="0"/>
        <w:rPr>
          <w:sz w:val="22"/>
        </w:rPr>
      </w:pPr>
      <w:r>
        <w:rPr>
          <w:sz w:val="22"/>
        </w:rPr>
        <w:t>Dalyvauti tyrime atrinkti ≥18 metų pacientai, sergantys atsinaujinusia arba atsparia B ląstelių pirmtakių CD22 teigiama ŪLL nesant Filadelfijos translokacijos chromosomoje (Ph</w:t>
      </w:r>
      <w:r>
        <w:rPr>
          <w:sz w:val="22"/>
          <w:vertAlign w:val="superscript"/>
        </w:rPr>
        <w:t>–</w:t>
      </w:r>
      <w:r>
        <w:rPr>
          <w:sz w:val="22"/>
        </w:rPr>
        <w:t>) arba esant Ph</w:t>
      </w:r>
      <w:r>
        <w:rPr>
          <w:sz w:val="22"/>
          <w:vertAlign w:val="superscript"/>
        </w:rPr>
        <w:t>+</w:t>
      </w:r>
      <w:r>
        <w:rPr>
          <w:sz w:val="22"/>
        </w:rPr>
        <w:t xml:space="preserve">. </w:t>
      </w:r>
    </w:p>
    <w:p w14:paraId="1B8BD7B1" w14:textId="77777777" w:rsidR="00224B54" w:rsidRDefault="00224B54">
      <w:pPr>
        <w:pStyle w:val="Paragraph"/>
        <w:spacing w:after="0"/>
        <w:rPr>
          <w:sz w:val="22"/>
        </w:rPr>
      </w:pPr>
    </w:p>
    <w:p w14:paraId="5EDE72E5" w14:textId="77777777" w:rsidR="00224B54" w:rsidRDefault="00224B54">
      <w:pPr>
        <w:pStyle w:val="paragraph0"/>
        <w:spacing w:before="0" w:after="0"/>
        <w:rPr>
          <w:sz w:val="22"/>
          <w:szCs w:val="22"/>
        </w:rPr>
      </w:pPr>
      <w:r>
        <w:rPr>
          <w:sz w:val="22"/>
        </w:rPr>
        <w:t>CD22 raiška vertinta srovės citometrijos būdu tiriant kaulų čiulpų aspiratą. Pacientams, kurių kaulų čiulpų aspirato mėginys buvo netinkamas, tirtas periferinio kraujo mėginys. Alternatyviu imunohistocheminiu metodu CD22 raiška vertinta pacientams, kurių kaulų čiulpų aspirato mėginys buvo netinkamas ir kraujyje cirkuliavo per mažai blastų.</w:t>
      </w:r>
    </w:p>
    <w:p w14:paraId="16EAB3FB" w14:textId="77777777" w:rsidR="00224B54" w:rsidRDefault="00224B54">
      <w:pPr>
        <w:pStyle w:val="paragraph0"/>
        <w:spacing w:before="0" w:after="0"/>
        <w:rPr>
          <w:sz w:val="22"/>
          <w:szCs w:val="22"/>
        </w:rPr>
      </w:pPr>
    </w:p>
    <w:p w14:paraId="4507502B" w14:textId="77777777" w:rsidR="00224B54" w:rsidRDefault="00224B54">
      <w:pPr>
        <w:pStyle w:val="paragraph0"/>
        <w:spacing w:before="0" w:after="0"/>
        <w:rPr>
          <w:sz w:val="22"/>
          <w:szCs w:val="22"/>
        </w:rPr>
      </w:pPr>
      <w:r>
        <w:rPr>
          <w:sz w:val="22"/>
        </w:rPr>
        <w:t>Tam tikrų klinikiniame tyrime dalyvavusių centrų vietoje naudojamų testų jautrumas buvo mažesnis nei centrinės laboratorijos testo, todėl galima naudoti tik patikrintus testus, kuriems patvirtintas didelis jautrumas.</w:t>
      </w:r>
    </w:p>
    <w:p w14:paraId="449B4D00" w14:textId="77777777" w:rsidR="00224B54" w:rsidRDefault="00224B54">
      <w:pPr>
        <w:spacing w:line="240" w:lineRule="auto"/>
      </w:pPr>
    </w:p>
    <w:p w14:paraId="14E5C880" w14:textId="77777777" w:rsidR="00224B54" w:rsidRDefault="00224B54">
      <w:pPr>
        <w:pStyle w:val="Paragraph"/>
        <w:spacing w:after="0"/>
        <w:rPr>
          <w:sz w:val="22"/>
          <w:szCs w:val="22"/>
        </w:rPr>
      </w:pPr>
      <w:r>
        <w:rPr>
          <w:sz w:val="22"/>
        </w:rPr>
        <w:t>Reikalauta, kad visi pacientai turėtų ≥5 % blastų kaulų čiulpuose ir būtų anksčiau gydyti nuo ŪLL taikant 1 arba 2 ankstesnius chemoterapijos režimus. Pacientai, turintys B ląstelių pirmtakių ŪLL esant Ph+, turėjo būti patyrę nesėkmingą gydymą bent 1 TKI ir taikant standartinę chemoterapiją. 1 lentelėje (žr. 4.2 skyrių) parodyti dozavimo režimai, taikyti gydant pacientus.</w:t>
      </w:r>
    </w:p>
    <w:p w14:paraId="4E49A5A0" w14:textId="77777777" w:rsidR="00224B54" w:rsidRDefault="00224B54">
      <w:pPr>
        <w:tabs>
          <w:tab w:val="clear" w:pos="567"/>
        </w:tabs>
        <w:spacing w:line="240" w:lineRule="auto"/>
        <w:rPr>
          <w:color w:val="000000"/>
          <w:szCs w:val="22"/>
        </w:rPr>
      </w:pPr>
    </w:p>
    <w:p w14:paraId="7A63BDC5" w14:textId="77777777" w:rsidR="00224B54" w:rsidRDefault="00224B54">
      <w:pPr>
        <w:tabs>
          <w:tab w:val="clear" w:pos="567"/>
        </w:tabs>
        <w:spacing w:line="240" w:lineRule="auto"/>
        <w:rPr>
          <w:rFonts w:eastAsia="Calibri"/>
          <w:szCs w:val="22"/>
        </w:rPr>
      </w:pPr>
      <w:r>
        <w:rPr>
          <w:color w:val="000000"/>
          <w:szCs w:val="22"/>
        </w:rPr>
        <w:t>Dauginės pagrindinės vertinamosios baigtys buvo VR / VRn, įvertintos nepriklausomo vertinamosios baigties pripažinimo komiteto (angl. EAC), ir bendrasis išgyvenamumas (BI). Papildomos vertinamosios baigtys buvo neigiama MLL, remisijos trukmė (RT), KKLT dažnis ir išgyvenamumas be ligos progresavimo (</w:t>
      </w:r>
      <w:r>
        <w:rPr>
          <w:szCs w:val="22"/>
        </w:rPr>
        <w:t>IbLP).</w:t>
      </w:r>
    </w:p>
    <w:p w14:paraId="5F7415D1" w14:textId="77777777" w:rsidR="00224B54" w:rsidRDefault="00224B54">
      <w:pPr>
        <w:tabs>
          <w:tab w:val="clear" w:pos="567"/>
        </w:tabs>
        <w:spacing w:line="240" w:lineRule="auto"/>
        <w:rPr>
          <w:szCs w:val="22"/>
        </w:rPr>
      </w:pPr>
      <w:r>
        <w:rPr>
          <w:szCs w:val="22"/>
        </w:rPr>
        <w:t xml:space="preserve">Pradinė VR / VRn ir neigiamos MLL analizė iš pradžių atlikta su 218 atsitiktinių imčių būdu atrinktų pacientų duomenimis, o BI, IbLP ir KKLT dažnio analizė – su visų 326 atsitiktinių imčių būdu atrinktų pacientų duomenimis. </w:t>
      </w:r>
    </w:p>
    <w:p w14:paraId="0375D875" w14:textId="77777777" w:rsidR="00224B54" w:rsidRDefault="00224B54">
      <w:pPr>
        <w:tabs>
          <w:tab w:val="clear" w:pos="567"/>
        </w:tabs>
        <w:spacing w:line="240" w:lineRule="auto"/>
        <w:rPr>
          <w:szCs w:val="22"/>
        </w:rPr>
      </w:pPr>
    </w:p>
    <w:p w14:paraId="5AFDB8B3" w14:textId="77777777" w:rsidR="00224B54" w:rsidRDefault="00224B54">
      <w:pPr>
        <w:spacing w:line="240" w:lineRule="auto"/>
        <w:rPr>
          <w:bCs/>
        </w:rPr>
      </w:pPr>
      <w:r>
        <w:rPr>
          <w:color w:val="000000"/>
        </w:rPr>
        <w:t>Iš visų 326 atsitiktinių imčių būdu atrinktų pacientų (KGP), 215 (66 %) pacientų anksčiau buvo taikytas 1 gydymo kursas, o 108 (33 %) pacientams – 2 ankstesni ŪLL gydymo kursai. Amžiaus mediana buvo</w:t>
      </w:r>
      <w:r>
        <w:t xml:space="preserve"> </w:t>
      </w:r>
      <w:r>
        <w:rPr>
          <w:color w:val="000000"/>
        </w:rPr>
        <w:t>47 metai (diapazonas: nuo 18 iki 79 metų), 206 (63 %) pacientų pirmoji remisija truko &lt; 12 mėnesių, o 55 (17 %) pacientams atlikta KKLT prieš</w:t>
      </w:r>
      <w:r>
        <w:t xml:space="preserve"> </w:t>
      </w:r>
      <w:r>
        <w:rPr>
          <w:color w:val="000000"/>
        </w:rPr>
        <w:t xml:space="preserve">vartojant BESPONSA arba taikant tyrėjo nuožiūra skirtą chemoterapiją. 2 gydymo grupės iš esmės sudarytos taip, kad demografiniai ir ligos savybių duomenys pradinio vertinimo metu būtų panašūs. Iš viso 276 (85 %) pacientai sirgo ŪLL, kai </w:t>
      </w:r>
      <w:r>
        <w:t>Ph</w:t>
      </w:r>
      <w:r>
        <w:rPr>
          <w:vertAlign w:val="superscript"/>
        </w:rPr>
        <w:t>–</w:t>
      </w:r>
      <w:r>
        <w:rPr>
          <w:color w:val="000000"/>
        </w:rPr>
        <w:t xml:space="preserve">. </w:t>
      </w:r>
      <w:r>
        <w:t>4 iš 49 (15 %) pacientų, sergančių ŪLL esant Ph</w:t>
      </w:r>
      <w:r>
        <w:rPr>
          <w:vertAlign w:val="superscript"/>
        </w:rPr>
        <w:t>+</w:t>
      </w:r>
      <w:r>
        <w:t>, anksčiau nebuvo vartoję TKI, 28 pacientai anksčiau buvo vartoję 1 TKI, o 17 pacientų anksčiau buvo vartoję 2 TKI. Dažniausiai buvo vartota TKI dasatinibo (42 pacientai) arba imatinibo (24 pacientai).</w:t>
      </w:r>
    </w:p>
    <w:p w14:paraId="52A38DB5" w14:textId="77777777" w:rsidR="00224B54" w:rsidRDefault="00224B54">
      <w:pPr>
        <w:spacing w:line="240" w:lineRule="auto"/>
        <w:rPr>
          <w:bCs/>
        </w:rPr>
      </w:pPr>
    </w:p>
    <w:p w14:paraId="67803B0F" w14:textId="77777777" w:rsidR="00224B54" w:rsidRDefault="00224B54">
      <w:pPr>
        <w:spacing w:line="240" w:lineRule="auto"/>
        <w:rPr>
          <w:bCs/>
        </w:rPr>
      </w:pPr>
      <w:r>
        <w:t>Pirmųjų atsitiktinių imčių būdu atrinktų 218 pacientų pradinio vertinimo rezultatai buvo panašūs.</w:t>
      </w:r>
    </w:p>
    <w:p w14:paraId="3D669447" w14:textId="77777777" w:rsidR="00224B54" w:rsidRDefault="00224B54">
      <w:pPr>
        <w:spacing w:line="240" w:lineRule="auto"/>
        <w:rPr>
          <w:bCs/>
        </w:rPr>
      </w:pPr>
    </w:p>
    <w:p w14:paraId="23533BDD" w14:textId="77777777" w:rsidR="00224B54" w:rsidRDefault="00224B54">
      <w:pPr>
        <w:spacing w:line="240" w:lineRule="auto"/>
        <w:rPr>
          <w:color w:val="000000"/>
        </w:rPr>
      </w:pPr>
      <w:r>
        <w:rPr>
          <w:color w:val="000000"/>
        </w:rPr>
        <w:t>253 iš 326 pacientų (KGP) mėginiai tiko CD22 vertinimo tyrimui ir vietos, ir centrinėje laboratorijoje. Atlikus tyrimus centrinėje ir vietos laboratorijose, atitinkamai 231 iš 253 (91,3 %) pacientų ir 130 iš 253 (51,4 %) pacientų turėjo ≥70 % CD22 atžvilgiu teigiamų leukeminių blastų pradinio vertinimo metu.</w:t>
      </w:r>
    </w:p>
    <w:p w14:paraId="4B2C5F7B" w14:textId="77777777" w:rsidR="00224B54" w:rsidRDefault="00224B54">
      <w:pPr>
        <w:spacing w:line="240" w:lineRule="auto"/>
        <w:rPr>
          <w:color w:val="000000"/>
        </w:rPr>
      </w:pPr>
    </w:p>
    <w:p w14:paraId="0057D57E" w14:textId="77777777" w:rsidR="00224B54" w:rsidRDefault="00224B54">
      <w:pPr>
        <w:pStyle w:val="paragraph0"/>
        <w:spacing w:before="0" w:after="0"/>
        <w:rPr>
          <w:rStyle w:val="BlueText"/>
          <w:color w:val="auto"/>
          <w:sz w:val="22"/>
        </w:rPr>
      </w:pPr>
      <w:r>
        <w:rPr>
          <w:rStyle w:val="BlueText"/>
          <w:color w:val="auto"/>
          <w:sz w:val="22"/>
        </w:rPr>
        <w:t xml:space="preserve">Šio tyrimo veiksmingumo rezultatai pateikti 6 lentelėje. </w:t>
      </w:r>
    </w:p>
    <w:p w14:paraId="44A5F427" w14:textId="77777777" w:rsidR="00224B54" w:rsidRDefault="00224B54">
      <w:pPr>
        <w:pStyle w:val="paragraph0"/>
        <w:spacing w:before="0" w:after="0"/>
        <w:rPr>
          <w:rStyle w:val="BlueText"/>
          <w:color w:val="auto"/>
          <w:sz w:val="22"/>
          <w:szCs w:val="22"/>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736"/>
        <w:gridCol w:w="2736"/>
      </w:tblGrid>
      <w:tr w:rsidR="00224B54" w14:paraId="725C2C57" w14:textId="77777777" w:rsidTr="006A50C0">
        <w:tc>
          <w:tcPr>
            <w:tcW w:w="9179" w:type="dxa"/>
            <w:gridSpan w:val="3"/>
            <w:tcBorders>
              <w:top w:val="nil"/>
              <w:left w:val="nil"/>
              <w:right w:val="nil"/>
            </w:tcBorders>
            <w:shd w:val="clear" w:color="auto" w:fill="auto"/>
          </w:tcPr>
          <w:p w14:paraId="2CFC9E93" w14:textId="31055F7C" w:rsidR="00224B54" w:rsidRPr="00B25292" w:rsidRDefault="00224B54" w:rsidP="006A50C0">
            <w:pPr>
              <w:pStyle w:val="paragraph0"/>
              <w:tabs>
                <w:tab w:val="left" w:pos="1080"/>
              </w:tabs>
              <w:spacing w:before="0" w:after="0"/>
              <w:ind w:left="1080" w:hanging="1080"/>
              <w:rPr>
                <w:b/>
                <w:bCs/>
                <w:i/>
                <w:color w:val="auto"/>
                <w:szCs w:val="22"/>
              </w:rPr>
            </w:pPr>
            <w:r>
              <w:rPr>
                <w:b/>
                <w:sz w:val="22"/>
              </w:rPr>
              <w:t>6 </w:t>
            </w:r>
            <w:r>
              <w:rPr>
                <w:b/>
                <w:sz w:val="22"/>
                <w:szCs w:val="22"/>
              </w:rPr>
              <w:t xml:space="preserve">lentelė. </w:t>
            </w:r>
            <w:r>
              <w:rPr>
                <w:sz w:val="22"/>
                <w:szCs w:val="22"/>
              </w:rPr>
              <w:tab/>
            </w:r>
            <w:r>
              <w:rPr>
                <w:b/>
                <w:sz w:val="22"/>
                <w:szCs w:val="22"/>
              </w:rPr>
              <w:t>1 tyrimas.</w:t>
            </w:r>
            <w:r>
              <w:rPr>
                <w:sz w:val="22"/>
                <w:szCs w:val="22"/>
              </w:rPr>
              <w:t xml:space="preserve"> </w:t>
            </w:r>
            <w:r>
              <w:rPr>
                <w:b/>
                <w:color w:val="auto"/>
                <w:sz w:val="22"/>
                <w:szCs w:val="22"/>
              </w:rPr>
              <w:t xml:space="preserve">Veiksmingumo rezultatai ≥18 metų </w:t>
            </w:r>
            <w:r>
              <w:rPr>
                <w:b/>
                <w:sz w:val="22"/>
                <w:szCs w:val="22"/>
              </w:rPr>
              <w:t>atsinaujinusia arba atsparia B ląstelių pirmtakių</w:t>
            </w:r>
            <w:r>
              <w:rPr>
                <w:b/>
                <w:sz w:val="22"/>
              </w:rPr>
              <w:t xml:space="preserve"> ŪLL sergantiems pacientams, kuriems jau buvo taikytas 1 arba 2 ankstesni gydymai nuo ŪLL</w:t>
            </w:r>
          </w:p>
        </w:tc>
      </w:tr>
      <w:tr w:rsidR="00224B54" w14:paraId="2729ADF0" w14:textId="77777777" w:rsidTr="006A50C0">
        <w:tc>
          <w:tcPr>
            <w:tcW w:w="3707" w:type="dxa"/>
            <w:shd w:val="clear" w:color="auto" w:fill="auto"/>
          </w:tcPr>
          <w:p w14:paraId="551DF59F" w14:textId="77777777" w:rsidR="00224B54" w:rsidRDefault="00224B54">
            <w:pPr>
              <w:pStyle w:val="paragraph0"/>
              <w:tabs>
                <w:tab w:val="left" w:pos="1080"/>
              </w:tabs>
              <w:spacing w:before="0" w:after="0"/>
              <w:rPr>
                <w:sz w:val="22"/>
                <w:szCs w:val="22"/>
              </w:rPr>
            </w:pPr>
          </w:p>
        </w:tc>
        <w:tc>
          <w:tcPr>
            <w:tcW w:w="2736" w:type="dxa"/>
            <w:shd w:val="clear" w:color="auto" w:fill="auto"/>
          </w:tcPr>
          <w:p w14:paraId="7964C3E1" w14:textId="77777777" w:rsidR="00224B54" w:rsidRDefault="00224B54">
            <w:pPr>
              <w:pStyle w:val="Paragraph"/>
              <w:spacing w:after="0"/>
              <w:jc w:val="center"/>
              <w:rPr>
                <w:b/>
                <w:bCs/>
                <w:sz w:val="22"/>
                <w:szCs w:val="22"/>
              </w:rPr>
            </w:pPr>
            <w:r>
              <w:rPr>
                <w:b/>
                <w:sz w:val="22"/>
              </w:rPr>
              <w:t>BESPONSA</w:t>
            </w:r>
          </w:p>
          <w:p w14:paraId="29BB76E4" w14:textId="77777777" w:rsidR="00224B54" w:rsidRDefault="00224B54">
            <w:pPr>
              <w:pStyle w:val="paragraph0"/>
              <w:tabs>
                <w:tab w:val="left" w:pos="1080"/>
              </w:tabs>
              <w:spacing w:before="0" w:after="0"/>
              <w:jc w:val="center"/>
              <w:rPr>
                <w:b/>
                <w:sz w:val="22"/>
                <w:szCs w:val="22"/>
              </w:rPr>
            </w:pPr>
            <w:r>
              <w:rPr>
                <w:b/>
                <w:color w:val="auto"/>
                <w:sz w:val="22"/>
              </w:rPr>
              <w:t>(N = 109)</w:t>
            </w:r>
          </w:p>
        </w:tc>
        <w:tc>
          <w:tcPr>
            <w:tcW w:w="2736" w:type="dxa"/>
            <w:shd w:val="clear" w:color="auto" w:fill="auto"/>
          </w:tcPr>
          <w:p w14:paraId="17CCCEE4" w14:textId="77777777" w:rsidR="00224B54" w:rsidRDefault="00224B54">
            <w:pPr>
              <w:pStyle w:val="BodyText"/>
              <w:jc w:val="center"/>
              <w:rPr>
                <w:b/>
                <w:bCs/>
                <w:i w:val="0"/>
                <w:color w:val="auto"/>
                <w:szCs w:val="22"/>
              </w:rPr>
            </w:pPr>
            <w:r>
              <w:rPr>
                <w:b/>
                <w:i w:val="0"/>
                <w:color w:val="auto"/>
              </w:rPr>
              <w:t>HIDAC, FLAG arba MXN/Ara-C (N = 109)</w:t>
            </w:r>
          </w:p>
        </w:tc>
      </w:tr>
      <w:tr w:rsidR="00224B54" w14:paraId="580736BC" w14:textId="77777777" w:rsidTr="006A50C0">
        <w:trPr>
          <w:trHeight w:val="533"/>
        </w:trPr>
        <w:tc>
          <w:tcPr>
            <w:tcW w:w="3707" w:type="dxa"/>
            <w:vMerge w:val="restart"/>
            <w:shd w:val="clear" w:color="auto" w:fill="auto"/>
          </w:tcPr>
          <w:p w14:paraId="05029101" w14:textId="77777777" w:rsidR="00224B54" w:rsidRDefault="00224B54">
            <w:pPr>
              <w:pStyle w:val="Default"/>
              <w:rPr>
                <w:rFonts w:ascii="Times New Roman" w:hAnsi="Times New Roman" w:cs="Times New Roman"/>
                <w:sz w:val="22"/>
                <w:szCs w:val="22"/>
              </w:rPr>
            </w:pPr>
            <w:r>
              <w:rPr>
                <w:rFonts w:ascii="Times New Roman" w:hAnsi="Times New Roman"/>
                <w:sz w:val="22"/>
              </w:rPr>
              <w:t>VR</w:t>
            </w:r>
            <w:r>
              <w:rPr>
                <w:rFonts w:ascii="Times New Roman" w:hAnsi="Times New Roman"/>
                <w:sz w:val="22"/>
                <w:vertAlign w:val="superscript"/>
              </w:rPr>
              <w:t>a</w:t>
            </w:r>
            <w:r>
              <w:rPr>
                <w:rFonts w:ascii="Times New Roman" w:hAnsi="Times New Roman"/>
                <w:sz w:val="22"/>
              </w:rPr>
              <w:t> / VRn</w:t>
            </w:r>
            <w:r>
              <w:rPr>
                <w:rFonts w:ascii="Times New Roman" w:hAnsi="Times New Roman"/>
                <w:sz w:val="22"/>
                <w:vertAlign w:val="superscript"/>
              </w:rPr>
              <w:t>b</w:t>
            </w:r>
            <w:r>
              <w:rPr>
                <w:rFonts w:ascii="Times New Roman" w:hAnsi="Times New Roman"/>
                <w:sz w:val="22"/>
              </w:rPr>
              <w:t>; n (%) [95 % PI]</w:t>
            </w:r>
          </w:p>
        </w:tc>
        <w:tc>
          <w:tcPr>
            <w:tcW w:w="2736" w:type="dxa"/>
            <w:shd w:val="clear" w:color="auto" w:fill="auto"/>
          </w:tcPr>
          <w:p w14:paraId="4E818B69" w14:textId="77777777" w:rsidR="00224B54" w:rsidRDefault="00224B54">
            <w:pPr>
              <w:pStyle w:val="BodyText"/>
              <w:jc w:val="center"/>
              <w:rPr>
                <w:rFonts w:eastAsia="Calibri"/>
                <w:i w:val="0"/>
                <w:color w:val="auto"/>
                <w:szCs w:val="22"/>
              </w:rPr>
            </w:pPr>
            <w:r>
              <w:rPr>
                <w:i w:val="0"/>
                <w:color w:val="auto"/>
              </w:rPr>
              <w:t>88 (80,7 %)</w:t>
            </w:r>
          </w:p>
          <w:p w14:paraId="5ACE0FE3" w14:textId="77777777" w:rsidR="00224B54" w:rsidRDefault="00224B54">
            <w:pPr>
              <w:pStyle w:val="paragraph0"/>
              <w:tabs>
                <w:tab w:val="left" w:pos="1080"/>
              </w:tabs>
              <w:spacing w:before="0" w:after="0"/>
              <w:jc w:val="center"/>
              <w:rPr>
                <w:sz w:val="22"/>
                <w:szCs w:val="22"/>
              </w:rPr>
            </w:pPr>
            <w:r>
              <w:rPr>
                <w:color w:val="auto"/>
                <w:sz w:val="22"/>
              </w:rPr>
              <w:t>[72,1 % – 87,7 %]</w:t>
            </w:r>
          </w:p>
        </w:tc>
        <w:tc>
          <w:tcPr>
            <w:tcW w:w="2736" w:type="dxa"/>
            <w:shd w:val="clear" w:color="auto" w:fill="auto"/>
          </w:tcPr>
          <w:p w14:paraId="2E446204" w14:textId="77777777" w:rsidR="00224B54" w:rsidRDefault="00224B54">
            <w:pPr>
              <w:pStyle w:val="BodyText"/>
              <w:jc w:val="center"/>
              <w:rPr>
                <w:rFonts w:eastAsia="Calibri"/>
                <w:i w:val="0"/>
                <w:color w:val="auto"/>
                <w:szCs w:val="22"/>
              </w:rPr>
            </w:pPr>
            <w:r>
              <w:rPr>
                <w:i w:val="0"/>
                <w:color w:val="auto"/>
              </w:rPr>
              <w:t>32 (29,4 %)</w:t>
            </w:r>
          </w:p>
          <w:p w14:paraId="1070F22C" w14:textId="77777777" w:rsidR="00224B54" w:rsidRDefault="00224B54">
            <w:pPr>
              <w:pStyle w:val="paragraph0"/>
              <w:tabs>
                <w:tab w:val="left" w:pos="1080"/>
              </w:tabs>
              <w:spacing w:before="0" w:after="0"/>
              <w:jc w:val="center"/>
              <w:rPr>
                <w:sz w:val="22"/>
                <w:szCs w:val="22"/>
              </w:rPr>
            </w:pPr>
            <w:r>
              <w:rPr>
                <w:color w:val="auto"/>
                <w:sz w:val="22"/>
              </w:rPr>
              <w:t>[21,0 % – 38,8 %]</w:t>
            </w:r>
          </w:p>
        </w:tc>
      </w:tr>
      <w:tr w:rsidR="00224B54" w14:paraId="0068CA5B" w14:textId="77777777" w:rsidTr="006A50C0">
        <w:trPr>
          <w:trHeight w:val="230"/>
        </w:trPr>
        <w:tc>
          <w:tcPr>
            <w:tcW w:w="3707" w:type="dxa"/>
            <w:vMerge/>
            <w:shd w:val="clear" w:color="auto" w:fill="auto"/>
          </w:tcPr>
          <w:p w14:paraId="27CB9F58" w14:textId="77777777" w:rsidR="00224B54" w:rsidRDefault="00224B54">
            <w:pPr>
              <w:pStyle w:val="Default"/>
              <w:rPr>
                <w:rFonts w:ascii="Times New Roman" w:hAnsi="Times New Roman" w:cs="Times New Roman"/>
                <w:sz w:val="22"/>
                <w:szCs w:val="22"/>
              </w:rPr>
            </w:pPr>
          </w:p>
        </w:tc>
        <w:tc>
          <w:tcPr>
            <w:tcW w:w="5472" w:type="dxa"/>
            <w:gridSpan w:val="2"/>
            <w:shd w:val="clear" w:color="auto" w:fill="auto"/>
          </w:tcPr>
          <w:p w14:paraId="49ACACAA" w14:textId="77777777" w:rsidR="00224B54" w:rsidRDefault="00224B54">
            <w:pPr>
              <w:pStyle w:val="paragraph0"/>
              <w:tabs>
                <w:tab w:val="left" w:pos="1080"/>
              </w:tabs>
              <w:spacing w:before="0" w:after="0"/>
              <w:jc w:val="center"/>
              <w:rPr>
                <w:color w:val="auto"/>
                <w:sz w:val="22"/>
                <w:szCs w:val="22"/>
              </w:rPr>
            </w:pPr>
            <w:r>
              <w:rPr>
                <w:color w:val="auto"/>
                <w:sz w:val="22"/>
              </w:rPr>
              <w:t>Dvipusio kriterijaus p vertė &lt; 0,0001</w:t>
            </w:r>
          </w:p>
        </w:tc>
      </w:tr>
      <w:tr w:rsidR="00224B54" w14:paraId="76C83A4E" w14:textId="77777777" w:rsidTr="006A50C0">
        <w:trPr>
          <w:trHeight w:val="413"/>
        </w:trPr>
        <w:tc>
          <w:tcPr>
            <w:tcW w:w="3707" w:type="dxa"/>
            <w:vMerge w:val="restart"/>
            <w:shd w:val="clear" w:color="auto" w:fill="auto"/>
          </w:tcPr>
          <w:p w14:paraId="4F27BB4E" w14:textId="77777777" w:rsidR="00224B54" w:rsidRDefault="00224B54">
            <w:pPr>
              <w:pStyle w:val="paragraph0"/>
              <w:spacing w:before="0" w:after="0"/>
              <w:ind w:left="342"/>
              <w:rPr>
                <w:sz w:val="22"/>
                <w:szCs w:val="22"/>
              </w:rPr>
            </w:pPr>
            <w:r>
              <w:rPr>
                <w:sz w:val="22"/>
              </w:rPr>
              <w:t>VR</w:t>
            </w:r>
            <w:r>
              <w:rPr>
                <w:sz w:val="22"/>
                <w:vertAlign w:val="superscript"/>
              </w:rPr>
              <w:t>a</w:t>
            </w:r>
            <w:r>
              <w:rPr>
                <w:sz w:val="22"/>
              </w:rPr>
              <w:t>; n (%) [95 % PI]</w:t>
            </w:r>
          </w:p>
        </w:tc>
        <w:tc>
          <w:tcPr>
            <w:tcW w:w="2736" w:type="dxa"/>
            <w:shd w:val="clear" w:color="auto" w:fill="auto"/>
          </w:tcPr>
          <w:p w14:paraId="42498CA8" w14:textId="77777777" w:rsidR="00224B54" w:rsidRDefault="00224B54">
            <w:pPr>
              <w:pStyle w:val="BodyText"/>
              <w:jc w:val="center"/>
              <w:rPr>
                <w:i w:val="0"/>
                <w:color w:val="auto"/>
                <w:szCs w:val="22"/>
              </w:rPr>
            </w:pPr>
            <w:r>
              <w:rPr>
                <w:i w:val="0"/>
                <w:color w:val="auto"/>
              </w:rPr>
              <w:t>39 (35,8 %)</w:t>
            </w:r>
          </w:p>
          <w:p w14:paraId="1AA5F1C9" w14:textId="77777777" w:rsidR="00224B54" w:rsidRDefault="00224B54">
            <w:pPr>
              <w:pStyle w:val="paragraph0"/>
              <w:tabs>
                <w:tab w:val="left" w:pos="1080"/>
              </w:tabs>
              <w:spacing w:before="0" w:after="0"/>
              <w:jc w:val="center"/>
              <w:rPr>
                <w:sz w:val="22"/>
                <w:szCs w:val="22"/>
              </w:rPr>
            </w:pPr>
            <w:r>
              <w:rPr>
                <w:color w:val="auto"/>
                <w:sz w:val="22"/>
              </w:rPr>
              <w:t>[26,8 % – 45,5 %]</w:t>
            </w:r>
          </w:p>
        </w:tc>
        <w:tc>
          <w:tcPr>
            <w:tcW w:w="2736" w:type="dxa"/>
            <w:shd w:val="clear" w:color="auto" w:fill="auto"/>
          </w:tcPr>
          <w:p w14:paraId="6B395CF2" w14:textId="77777777" w:rsidR="00224B54" w:rsidRDefault="00224B54">
            <w:pPr>
              <w:pStyle w:val="BodyText"/>
              <w:jc w:val="center"/>
              <w:rPr>
                <w:i w:val="0"/>
                <w:color w:val="auto"/>
                <w:szCs w:val="22"/>
              </w:rPr>
            </w:pPr>
            <w:r>
              <w:rPr>
                <w:i w:val="0"/>
                <w:color w:val="auto"/>
              </w:rPr>
              <w:t>19 (17,4 %)</w:t>
            </w:r>
          </w:p>
          <w:p w14:paraId="12AFA135" w14:textId="77777777" w:rsidR="00224B54" w:rsidRDefault="00224B54">
            <w:pPr>
              <w:pStyle w:val="paragraph0"/>
              <w:tabs>
                <w:tab w:val="left" w:pos="1080"/>
              </w:tabs>
              <w:spacing w:before="0" w:after="0"/>
              <w:jc w:val="center"/>
              <w:rPr>
                <w:color w:val="auto"/>
                <w:sz w:val="22"/>
                <w:szCs w:val="22"/>
              </w:rPr>
            </w:pPr>
            <w:r>
              <w:rPr>
                <w:color w:val="auto"/>
                <w:sz w:val="22"/>
              </w:rPr>
              <w:t>[10,8 % – 25,9 %]</w:t>
            </w:r>
          </w:p>
        </w:tc>
      </w:tr>
      <w:tr w:rsidR="00224B54" w14:paraId="4D5D7E93" w14:textId="77777777" w:rsidTr="006A50C0">
        <w:trPr>
          <w:trHeight w:val="274"/>
        </w:trPr>
        <w:tc>
          <w:tcPr>
            <w:tcW w:w="3707" w:type="dxa"/>
            <w:vMerge/>
            <w:shd w:val="clear" w:color="auto" w:fill="auto"/>
          </w:tcPr>
          <w:p w14:paraId="7A71AA2F" w14:textId="77777777" w:rsidR="00224B54" w:rsidRDefault="00224B54">
            <w:pPr>
              <w:pStyle w:val="paragraph0"/>
              <w:spacing w:before="0" w:after="0"/>
              <w:ind w:left="342"/>
              <w:rPr>
                <w:sz w:val="22"/>
                <w:szCs w:val="22"/>
              </w:rPr>
            </w:pPr>
          </w:p>
        </w:tc>
        <w:tc>
          <w:tcPr>
            <w:tcW w:w="5472" w:type="dxa"/>
            <w:gridSpan w:val="2"/>
            <w:shd w:val="clear" w:color="auto" w:fill="auto"/>
          </w:tcPr>
          <w:p w14:paraId="759AC3FC" w14:textId="77777777" w:rsidR="00224B54" w:rsidRDefault="00224B54">
            <w:pPr>
              <w:pStyle w:val="paragraph0"/>
              <w:tabs>
                <w:tab w:val="left" w:pos="1080"/>
              </w:tabs>
              <w:spacing w:before="0" w:after="0"/>
              <w:jc w:val="center"/>
              <w:rPr>
                <w:i/>
                <w:color w:val="auto"/>
                <w:sz w:val="22"/>
                <w:szCs w:val="22"/>
              </w:rPr>
            </w:pPr>
            <w:r>
              <w:rPr>
                <w:color w:val="auto"/>
                <w:sz w:val="22"/>
              </w:rPr>
              <w:t>Dvipusio kriterijaus p vertė = 0,0022</w:t>
            </w:r>
          </w:p>
        </w:tc>
      </w:tr>
      <w:tr w:rsidR="00224B54" w14:paraId="1DA597B8" w14:textId="77777777" w:rsidTr="006A50C0">
        <w:trPr>
          <w:trHeight w:val="350"/>
        </w:trPr>
        <w:tc>
          <w:tcPr>
            <w:tcW w:w="3707" w:type="dxa"/>
            <w:vMerge w:val="restart"/>
            <w:shd w:val="clear" w:color="auto" w:fill="auto"/>
          </w:tcPr>
          <w:p w14:paraId="16CDBA20" w14:textId="77777777" w:rsidR="00224B54" w:rsidRDefault="00224B54">
            <w:pPr>
              <w:pStyle w:val="paragraph0"/>
              <w:spacing w:before="0" w:after="0"/>
              <w:ind w:left="342"/>
              <w:rPr>
                <w:sz w:val="22"/>
                <w:szCs w:val="22"/>
              </w:rPr>
            </w:pPr>
            <w:r>
              <w:rPr>
                <w:sz w:val="22"/>
              </w:rPr>
              <w:t>VRn</w:t>
            </w:r>
            <w:r>
              <w:rPr>
                <w:sz w:val="22"/>
                <w:vertAlign w:val="superscript"/>
              </w:rPr>
              <w:t>b</w:t>
            </w:r>
            <w:r>
              <w:rPr>
                <w:sz w:val="22"/>
              </w:rPr>
              <w:t>; n (%) [95 % PI]</w:t>
            </w:r>
          </w:p>
        </w:tc>
        <w:tc>
          <w:tcPr>
            <w:tcW w:w="2736" w:type="dxa"/>
            <w:shd w:val="clear" w:color="auto" w:fill="auto"/>
          </w:tcPr>
          <w:p w14:paraId="6D6A269A" w14:textId="77777777" w:rsidR="00224B54" w:rsidRDefault="00224B54">
            <w:pPr>
              <w:pStyle w:val="BodyText"/>
              <w:jc w:val="center"/>
              <w:rPr>
                <w:i w:val="0"/>
                <w:color w:val="auto"/>
                <w:szCs w:val="22"/>
              </w:rPr>
            </w:pPr>
            <w:r>
              <w:rPr>
                <w:i w:val="0"/>
                <w:color w:val="auto"/>
              </w:rPr>
              <w:t>49 (45,0 %)</w:t>
            </w:r>
          </w:p>
          <w:p w14:paraId="1C57DF01" w14:textId="77777777" w:rsidR="00224B54" w:rsidRDefault="00224B54">
            <w:pPr>
              <w:pStyle w:val="paragraph0"/>
              <w:tabs>
                <w:tab w:val="left" w:pos="1080"/>
              </w:tabs>
              <w:spacing w:before="0" w:after="0"/>
              <w:jc w:val="center"/>
              <w:rPr>
                <w:sz w:val="22"/>
                <w:szCs w:val="22"/>
              </w:rPr>
            </w:pPr>
            <w:r>
              <w:rPr>
                <w:color w:val="auto"/>
                <w:sz w:val="22"/>
              </w:rPr>
              <w:t>[35,4 % – 54,8 %]</w:t>
            </w:r>
          </w:p>
        </w:tc>
        <w:tc>
          <w:tcPr>
            <w:tcW w:w="2736" w:type="dxa"/>
            <w:shd w:val="clear" w:color="auto" w:fill="auto"/>
          </w:tcPr>
          <w:p w14:paraId="7212E2FB" w14:textId="77777777" w:rsidR="00224B54" w:rsidRDefault="00224B54">
            <w:pPr>
              <w:pStyle w:val="BodyText"/>
              <w:jc w:val="center"/>
              <w:rPr>
                <w:i w:val="0"/>
                <w:color w:val="auto"/>
                <w:szCs w:val="22"/>
              </w:rPr>
            </w:pPr>
            <w:r>
              <w:rPr>
                <w:i w:val="0"/>
                <w:color w:val="auto"/>
              </w:rPr>
              <w:t>13 (11,9 %)</w:t>
            </w:r>
          </w:p>
          <w:p w14:paraId="599AAB2C" w14:textId="77777777" w:rsidR="00224B54" w:rsidRDefault="00224B54">
            <w:pPr>
              <w:pStyle w:val="paragraph0"/>
              <w:tabs>
                <w:tab w:val="left" w:pos="1080"/>
              </w:tabs>
              <w:spacing w:before="0" w:after="0"/>
              <w:jc w:val="center"/>
              <w:rPr>
                <w:color w:val="auto"/>
                <w:sz w:val="22"/>
                <w:szCs w:val="22"/>
              </w:rPr>
            </w:pPr>
            <w:r>
              <w:rPr>
                <w:color w:val="auto"/>
                <w:sz w:val="22"/>
              </w:rPr>
              <w:t>[6,5 % – 19,5 %]</w:t>
            </w:r>
          </w:p>
        </w:tc>
      </w:tr>
      <w:tr w:rsidR="00224B54" w14:paraId="34E3BA74" w14:textId="77777777" w:rsidTr="006A50C0">
        <w:trPr>
          <w:trHeight w:val="259"/>
        </w:trPr>
        <w:tc>
          <w:tcPr>
            <w:tcW w:w="3707" w:type="dxa"/>
            <w:vMerge/>
            <w:shd w:val="clear" w:color="auto" w:fill="auto"/>
          </w:tcPr>
          <w:p w14:paraId="74BA346C" w14:textId="77777777" w:rsidR="00224B54" w:rsidRDefault="00224B54">
            <w:pPr>
              <w:pStyle w:val="paragraph0"/>
              <w:tabs>
                <w:tab w:val="left" w:pos="1080"/>
              </w:tabs>
              <w:spacing w:before="0" w:after="0"/>
              <w:ind w:firstLine="162"/>
              <w:rPr>
                <w:sz w:val="22"/>
                <w:szCs w:val="22"/>
              </w:rPr>
            </w:pPr>
          </w:p>
        </w:tc>
        <w:tc>
          <w:tcPr>
            <w:tcW w:w="5472" w:type="dxa"/>
            <w:gridSpan w:val="2"/>
            <w:shd w:val="clear" w:color="auto" w:fill="auto"/>
          </w:tcPr>
          <w:p w14:paraId="267A177C" w14:textId="77777777" w:rsidR="00224B54" w:rsidRDefault="00224B54">
            <w:pPr>
              <w:pStyle w:val="paragraph0"/>
              <w:tabs>
                <w:tab w:val="left" w:pos="1080"/>
              </w:tabs>
              <w:spacing w:before="0" w:after="0"/>
              <w:jc w:val="center"/>
              <w:rPr>
                <w:i/>
                <w:color w:val="auto"/>
                <w:sz w:val="22"/>
                <w:szCs w:val="22"/>
              </w:rPr>
            </w:pPr>
            <w:r>
              <w:rPr>
                <w:color w:val="auto"/>
                <w:sz w:val="22"/>
              </w:rPr>
              <w:t>Dvipusio kriterijaus p vertė &lt; 0,0001</w:t>
            </w:r>
          </w:p>
        </w:tc>
      </w:tr>
      <w:tr w:rsidR="00224B54" w14:paraId="26568F99" w14:textId="77777777" w:rsidTr="006A50C0">
        <w:trPr>
          <w:trHeight w:val="359"/>
        </w:trPr>
        <w:tc>
          <w:tcPr>
            <w:tcW w:w="3707" w:type="dxa"/>
            <w:vMerge w:val="restart"/>
            <w:shd w:val="clear" w:color="auto" w:fill="auto"/>
          </w:tcPr>
          <w:p w14:paraId="1F74B5C8" w14:textId="77777777" w:rsidR="00224B54" w:rsidRDefault="00224B54">
            <w:pPr>
              <w:pStyle w:val="BodyText"/>
              <w:rPr>
                <w:i w:val="0"/>
                <w:color w:val="auto"/>
                <w:szCs w:val="22"/>
              </w:rPr>
            </w:pPr>
            <w:r>
              <w:rPr>
                <w:i w:val="0"/>
                <w:color w:val="auto"/>
              </w:rPr>
              <w:t>Neigiama MLL</w:t>
            </w:r>
            <w:r>
              <w:rPr>
                <w:i w:val="0"/>
                <w:color w:val="auto"/>
                <w:vertAlign w:val="superscript"/>
              </w:rPr>
              <w:t>c</w:t>
            </w:r>
            <w:r>
              <w:rPr>
                <w:i w:val="0"/>
                <w:color w:val="auto"/>
              </w:rPr>
              <w:t xml:space="preserve"> pacientams, pasiekusiems VR / VRn; rodiklis</w:t>
            </w:r>
            <w:r>
              <w:rPr>
                <w:i w:val="0"/>
                <w:color w:val="auto"/>
                <w:vertAlign w:val="superscript"/>
              </w:rPr>
              <w:t>d</w:t>
            </w:r>
            <w:r>
              <w:rPr>
                <w:i w:val="0"/>
                <w:color w:val="auto"/>
              </w:rPr>
              <w:t xml:space="preserve"> (%) [95 % PI]</w:t>
            </w:r>
          </w:p>
        </w:tc>
        <w:tc>
          <w:tcPr>
            <w:tcW w:w="2736" w:type="dxa"/>
            <w:shd w:val="clear" w:color="auto" w:fill="auto"/>
          </w:tcPr>
          <w:p w14:paraId="5B6E71A0" w14:textId="77777777" w:rsidR="00224B54" w:rsidRDefault="00224B54">
            <w:pPr>
              <w:pStyle w:val="BodyText"/>
              <w:jc w:val="center"/>
              <w:rPr>
                <w:rFonts w:eastAsia="Calibri"/>
                <w:i w:val="0"/>
                <w:color w:val="auto"/>
                <w:szCs w:val="22"/>
              </w:rPr>
            </w:pPr>
            <w:r>
              <w:rPr>
                <w:i w:val="0"/>
                <w:color w:val="auto"/>
              </w:rPr>
              <w:t>69/88 (78,4 %)</w:t>
            </w:r>
          </w:p>
          <w:p w14:paraId="3709FB44" w14:textId="77777777" w:rsidR="00224B54" w:rsidRDefault="00224B54">
            <w:pPr>
              <w:pStyle w:val="paragraph0"/>
              <w:tabs>
                <w:tab w:val="left" w:pos="1080"/>
              </w:tabs>
              <w:spacing w:before="0" w:after="0"/>
              <w:jc w:val="center"/>
              <w:rPr>
                <w:sz w:val="22"/>
                <w:szCs w:val="22"/>
              </w:rPr>
            </w:pPr>
            <w:r>
              <w:rPr>
                <w:color w:val="auto"/>
                <w:sz w:val="22"/>
              </w:rPr>
              <w:t>[68,4 % – 86,5 %]</w:t>
            </w:r>
          </w:p>
        </w:tc>
        <w:tc>
          <w:tcPr>
            <w:tcW w:w="2736" w:type="dxa"/>
            <w:shd w:val="clear" w:color="auto" w:fill="auto"/>
          </w:tcPr>
          <w:p w14:paraId="14F92803" w14:textId="77777777" w:rsidR="00224B54" w:rsidRDefault="00224B54">
            <w:pPr>
              <w:pStyle w:val="BodyText"/>
              <w:jc w:val="center"/>
              <w:rPr>
                <w:i w:val="0"/>
                <w:color w:val="auto"/>
                <w:szCs w:val="22"/>
              </w:rPr>
            </w:pPr>
            <w:r>
              <w:rPr>
                <w:i w:val="0"/>
                <w:color w:val="auto"/>
              </w:rPr>
              <w:t>9/32 (28,1 %)</w:t>
            </w:r>
          </w:p>
          <w:p w14:paraId="3580B96E" w14:textId="77777777" w:rsidR="00224B54" w:rsidRDefault="00224B54">
            <w:pPr>
              <w:pStyle w:val="paragraph0"/>
              <w:tabs>
                <w:tab w:val="left" w:pos="1080"/>
              </w:tabs>
              <w:spacing w:before="0" w:after="0"/>
              <w:jc w:val="center"/>
              <w:rPr>
                <w:color w:val="auto"/>
                <w:sz w:val="22"/>
                <w:szCs w:val="22"/>
              </w:rPr>
            </w:pPr>
            <w:r>
              <w:rPr>
                <w:color w:val="auto"/>
                <w:sz w:val="22"/>
              </w:rPr>
              <w:t>[13,7 % – 46,7 %]</w:t>
            </w:r>
          </w:p>
        </w:tc>
      </w:tr>
      <w:tr w:rsidR="00224B54" w14:paraId="08592696" w14:textId="77777777" w:rsidTr="006A50C0">
        <w:trPr>
          <w:trHeight w:val="80"/>
        </w:trPr>
        <w:tc>
          <w:tcPr>
            <w:tcW w:w="3707" w:type="dxa"/>
            <w:vMerge/>
            <w:shd w:val="clear" w:color="auto" w:fill="auto"/>
          </w:tcPr>
          <w:p w14:paraId="61CFA3DE" w14:textId="77777777" w:rsidR="00224B54" w:rsidRDefault="00224B54">
            <w:pPr>
              <w:pStyle w:val="paragraph0"/>
              <w:tabs>
                <w:tab w:val="left" w:pos="1080"/>
              </w:tabs>
              <w:spacing w:before="0" w:after="0"/>
              <w:rPr>
                <w:color w:val="auto"/>
                <w:sz w:val="22"/>
                <w:szCs w:val="22"/>
              </w:rPr>
            </w:pPr>
          </w:p>
        </w:tc>
        <w:tc>
          <w:tcPr>
            <w:tcW w:w="5472" w:type="dxa"/>
            <w:gridSpan w:val="2"/>
            <w:shd w:val="clear" w:color="auto" w:fill="auto"/>
          </w:tcPr>
          <w:p w14:paraId="75CE59D5" w14:textId="77777777" w:rsidR="00224B54" w:rsidRDefault="00224B54">
            <w:pPr>
              <w:pStyle w:val="paragraph0"/>
              <w:tabs>
                <w:tab w:val="left" w:pos="1080"/>
              </w:tabs>
              <w:spacing w:before="0" w:after="0"/>
              <w:jc w:val="center"/>
              <w:rPr>
                <w:i/>
                <w:color w:val="auto"/>
                <w:sz w:val="22"/>
                <w:szCs w:val="22"/>
              </w:rPr>
            </w:pPr>
            <w:r>
              <w:rPr>
                <w:color w:val="auto"/>
                <w:sz w:val="22"/>
              </w:rPr>
              <w:t>Dvipusio kriterijaus p vertė &lt; 0,0001</w:t>
            </w:r>
          </w:p>
        </w:tc>
      </w:tr>
      <w:tr w:rsidR="00224B54" w14:paraId="3B137A69" w14:textId="77777777" w:rsidTr="006A50C0">
        <w:trPr>
          <w:trHeight w:val="512"/>
        </w:trPr>
        <w:tc>
          <w:tcPr>
            <w:tcW w:w="3707" w:type="dxa"/>
            <w:tcBorders>
              <w:bottom w:val="single" w:sz="4" w:space="0" w:color="auto"/>
            </w:tcBorders>
            <w:shd w:val="clear" w:color="auto" w:fill="auto"/>
          </w:tcPr>
          <w:p w14:paraId="5F29F2AD" w14:textId="77777777" w:rsidR="00224B54" w:rsidRDefault="00224B54" w:rsidP="006A50C0">
            <w:pPr>
              <w:pStyle w:val="paragraph0"/>
              <w:keepNext/>
              <w:keepLines/>
              <w:tabs>
                <w:tab w:val="left" w:pos="1080"/>
              </w:tabs>
              <w:spacing w:before="0" w:after="0"/>
              <w:rPr>
                <w:sz w:val="22"/>
                <w:szCs w:val="22"/>
              </w:rPr>
            </w:pPr>
          </w:p>
        </w:tc>
        <w:tc>
          <w:tcPr>
            <w:tcW w:w="2736" w:type="dxa"/>
            <w:tcBorders>
              <w:bottom w:val="single" w:sz="4" w:space="0" w:color="auto"/>
            </w:tcBorders>
            <w:shd w:val="clear" w:color="auto" w:fill="auto"/>
          </w:tcPr>
          <w:p w14:paraId="674FBACD" w14:textId="77777777" w:rsidR="00224B54" w:rsidRDefault="00224B54" w:rsidP="006A50C0">
            <w:pPr>
              <w:pStyle w:val="Paragraph"/>
              <w:keepNext/>
              <w:keepLines/>
              <w:spacing w:after="0"/>
              <w:jc w:val="center"/>
              <w:rPr>
                <w:b/>
                <w:bCs/>
                <w:sz w:val="22"/>
                <w:szCs w:val="22"/>
              </w:rPr>
            </w:pPr>
            <w:r>
              <w:rPr>
                <w:b/>
                <w:sz w:val="22"/>
              </w:rPr>
              <w:t>BESPONSA</w:t>
            </w:r>
          </w:p>
          <w:p w14:paraId="78BE3026" w14:textId="77777777" w:rsidR="00224B54" w:rsidRDefault="00224B54" w:rsidP="006A50C0">
            <w:pPr>
              <w:pStyle w:val="paragraph0"/>
              <w:keepNext/>
              <w:keepLines/>
              <w:tabs>
                <w:tab w:val="left" w:pos="1080"/>
              </w:tabs>
              <w:spacing w:before="0" w:after="0"/>
              <w:jc w:val="center"/>
              <w:rPr>
                <w:sz w:val="22"/>
                <w:szCs w:val="22"/>
              </w:rPr>
            </w:pPr>
            <w:r>
              <w:rPr>
                <w:b/>
                <w:color w:val="auto"/>
                <w:sz w:val="22"/>
              </w:rPr>
              <w:t>(N = 164)</w:t>
            </w:r>
          </w:p>
        </w:tc>
        <w:tc>
          <w:tcPr>
            <w:tcW w:w="2736" w:type="dxa"/>
            <w:tcBorders>
              <w:bottom w:val="single" w:sz="4" w:space="0" w:color="auto"/>
            </w:tcBorders>
            <w:shd w:val="clear" w:color="auto" w:fill="auto"/>
          </w:tcPr>
          <w:p w14:paraId="334A0E4D" w14:textId="77777777" w:rsidR="00224B54" w:rsidRDefault="00224B54" w:rsidP="006A50C0">
            <w:pPr>
              <w:pStyle w:val="paragraph0"/>
              <w:keepNext/>
              <w:keepLines/>
              <w:tabs>
                <w:tab w:val="left" w:pos="1080"/>
              </w:tabs>
              <w:spacing w:before="0" w:after="0"/>
              <w:jc w:val="center"/>
              <w:rPr>
                <w:sz w:val="22"/>
                <w:szCs w:val="22"/>
              </w:rPr>
            </w:pPr>
            <w:r>
              <w:rPr>
                <w:b/>
                <w:color w:val="auto"/>
                <w:sz w:val="22"/>
              </w:rPr>
              <w:t>HIDAC, FLAG arba MXN / Ara-C (N = 162)</w:t>
            </w:r>
          </w:p>
        </w:tc>
      </w:tr>
      <w:tr w:rsidR="00224B54" w14:paraId="16FE88C3" w14:textId="77777777" w:rsidTr="006A50C0">
        <w:tc>
          <w:tcPr>
            <w:tcW w:w="3707" w:type="dxa"/>
            <w:vMerge w:val="restart"/>
            <w:shd w:val="clear" w:color="auto" w:fill="auto"/>
          </w:tcPr>
          <w:p w14:paraId="754BF132" w14:textId="77777777" w:rsidR="00224B54" w:rsidRDefault="00224B54" w:rsidP="006A50C0">
            <w:pPr>
              <w:pStyle w:val="paragraph0"/>
              <w:keepNext/>
              <w:keepLines/>
              <w:tabs>
                <w:tab w:val="left" w:pos="1080"/>
              </w:tabs>
              <w:spacing w:before="0" w:after="0"/>
              <w:rPr>
                <w:sz w:val="22"/>
                <w:szCs w:val="22"/>
              </w:rPr>
            </w:pPr>
            <w:r>
              <w:rPr>
                <w:sz w:val="22"/>
              </w:rPr>
              <w:t>BI mediana mėnesiais [95 % PI]</w:t>
            </w:r>
          </w:p>
        </w:tc>
        <w:tc>
          <w:tcPr>
            <w:tcW w:w="2736" w:type="dxa"/>
            <w:tcBorders>
              <w:bottom w:val="single" w:sz="4" w:space="0" w:color="auto"/>
            </w:tcBorders>
            <w:shd w:val="clear" w:color="auto" w:fill="auto"/>
          </w:tcPr>
          <w:p w14:paraId="7D71104F" w14:textId="77777777" w:rsidR="00224B54" w:rsidRDefault="00224B54" w:rsidP="006A50C0">
            <w:pPr>
              <w:pStyle w:val="ListAlpha"/>
              <w:keepNext/>
              <w:keepLines/>
              <w:numPr>
                <w:ilvl w:val="0"/>
                <w:numId w:val="0"/>
              </w:numPr>
              <w:overflowPunct w:val="0"/>
              <w:autoSpaceDE w:val="0"/>
              <w:autoSpaceDN w:val="0"/>
              <w:adjustRightInd w:val="0"/>
              <w:spacing w:after="0"/>
              <w:jc w:val="center"/>
              <w:textAlignment w:val="baseline"/>
              <w:rPr>
                <w:sz w:val="22"/>
                <w:szCs w:val="22"/>
              </w:rPr>
            </w:pPr>
            <w:r>
              <w:rPr>
                <w:sz w:val="22"/>
              </w:rPr>
              <w:t>7,7</w:t>
            </w:r>
          </w:p>
          <w:p w14:paraId="758B9E5B" w14:textId="77777777" w:rsidR="00224B54" w:rsidRDefault="00224B54" w:rsidP="006A50C0">
            <w:pPr>
              <w:pStyle w:val="paragraph0"/>
              <w:keepNext/>
              <w:keepLines/>
              <w:tabs>
                <w:tab w:val="left" w:pos="1080"/>
              </w:tabs>
              <w:spacing w:before="0" w:after="0"/>
              <w:jc w:val="center"/>
              <w:rPr>
                <w:sz w:val="22"/>
                <w:szCs w:val="22"/>
              </w:rPr>
            </w:pPr>
            <w:r>
              <w:rPr>
                <w:color w:val="auto"/>
                <w:sz w:val="22"/>
              </w:rPr>
              <w:t>[nuo 6,0 iki 9,2]</w:t>
            </w:r>
          </w:p>
        </w:tc>
        <w:tc>
          <w:tcPr>
            <w:tcW w:w="2736" w:type="dxa"/>
            <w:tcBorders>
              <w:bottom w:val="single" w:sz="4" w:space="0" w:color="auto"/>
            </w:tcBorders>
            <w:shd w:val="clear" w:color="auto" w:fill="auto"/>
          </w:tcPr>
          <w:p w14:paraId="08470C69" w14:textId="77777777" w:rsidR="00224B54" w:rsidRDefault="00224B54" w:rsidP="006A50C0">
            <w:pPr>
              <w:pStyle w:val="ListAlpha"/>
              <w:keepNext/>
              <w:keepLines/>
              <w:numPr>
                <w:ilvl w:val="0"/>
                <w:numId w:val="0"/>
              </w:numPr>
              <w:overflowPunct w:val="0"/>
              <w:autoSpaceDE w:val="0"/>
              <w:autoSpaceDN w:val="0"/>
              <w:adjustRightInd w:val="0"/>
              <w:spacing w:after="0"/>
              <w:jc w:val="center"/>
              <w:textAlignment w:val="baseline"/>
              <w:rPr>
                <w:sz w:val="22"/>
                <w:szCs w:val="22"/>
              </w:rPr>
            </w:pPr>
            <w:r>
              <w:rPr>
                <w:sz w:val="22"/>
              </w:rPr>
              <w:t>6,2</w:t>
            </w:r>
          </w:p>
          <w:p w14:paraId="28B3DBA8" w14:textId="77777777" w:rsidR="00224B54" w:rsidRDefault="00224B54" w:rsidP="006A50C0">
            <w:pPr>
              <w:pStyle w:val="paragraph0"/>
              <w:keepNext/>
              <w:keepLines/>
              <w:tabs>
                <w:tab w:val="left" w:pos="1080"/>
              </w:tabs>
              <w:spacing w:before="0" w:after="0"/>
              <w:jc w:val="center"/>
              <w:rPr>
                <w:sz w:val="22"/>
                <w:szCs w:val="22"/>
              </w:rPr>
            </w:pPr>
            <w:r>
              <w:rPr>
                <w:color w:val="auto"/>
                <w:sz w:val="22"/>
              </w:rPr>
              <w:t>[nuo 4,7 iki 8,3]</w:t>
            </w:r>
          </w:p>
        </w:tc>
      </w:tr>
      <w:tr w:rsidR="00224B54" w14:paraId="5FE6292E" w14:textId="77777777" w:rsidTr="006A50C0">
        <w:tc>
          <w:tcPr>
            <w:tcW w:w="3707" w:type="dxa"/>
            <w:vMerge/>
            <w:tcBorders>
              <w:bottom w:val="single" w:sz="4" w:space="0" w:color="auto"/>
            </w:tcBorders>
            <w:shd w:val="clear" w:color="auto" w:fill="auto"/>
          </w:tcPr>
          <w:p w14:paraId="3DD15451" w14:textId="77777777" w:rsidR="00224B54" w:rsidRDefault="00224B54" w:rsidP="006A50C0">
            <w:pPr>
              <w:pStyle w:val="paragraph0"/>
              <w:keepNext/>
              <w:keepLines/>
              <w:tabs>
                <w:tab w:val="left" w:pos="1080"/>
              </w:tabs>
              <w:spacing w:before="0" w:after="0"/>
              <w:rPr>
                <w:sz w:val="22"/>
                <w:szCs w:val="22"/>
              </w:rPr>
            </w:pPr>
          </w:p>
        </w:tc>
        <w:tc>
          <w:tcPr>
            <w:tcW w:w="5472" w:type="dxa"/>
            <w:gridSpan w:val="2"/>
            <w:tcBorders>
              <w:bottom w:val="single" w:sz="4" w:space="0" w:color="auto"/>
            </w:tcBorders>
            <w:shd w:val="clear" w:color="auto" w:fill="auto"/>
          </w:tcPr>
          <w:p w14:paraId="229C791A" w14:textId="77777777" w:rsidR="00224B54" w:rsidRDefault="00224B54" w:rsidP="006A50C0">
            <w:pPr>
              <w:pStyle w:val="ListAlpha"/>
              <w:keepNext/>
              <w:keepLines/>
              <w:numPr>
                <w:ilvl w:val="0"/>
                <w:numId w:val="0"/>
              </w:numPr>
              <w:overflowPunct w:val="0"/>
              <w:autoSpaceDE w:val="0"/>
              <w:autoSpaceDN w:val="0"/>
              <w:adjustRightInd w:val="0"/>
              <w:spacing w:after="0"/>
              <w:jc w:val="center"/>
              <w:textAlignment w:val="baseline"/>
              <w:rPr>
                <w:sz w:val="22"/>
                <w:szCs w:val="22"/>
              </w:rPr>
            </w:pPr>
            <w:r>
              <w:rPr>
                <w:sz w:val="22"/>
              </w:rPr>
              <w:t>Santykinė rizika [95 % PI] = 0,751 [0,588–0,959]</w:t>
            </w:r>
          </w:p>
          <w:p w14:paraId="67DE8D78" w14:textId="77777777" w:rsidR="00224B54" w:rsidRDefault="00224B54" w:rsidP="006A50C0">
            <w:pPr>
              <w:pStyle w:val="ListAlpha"/>
              <w:keepNext/>
              <w:keepLines/>
              <w:numPr>
                <w:ilvl w:val="0"/>
                <w:numId w:val="0"/>
              </w:numPr>
              <w:overflowPunct w:val="0"/>
              <w:autoSpaceDE w:val="0"/>
              <w:autoSpaceDN w:val="0"/>
              <w:adjustRightInd w:val="0"/>
              <w:spacing w:after="0"/>
              <w:jc w:val="center"/>
              <w:textAlignment w:val="baseline"/>
              <w:rPr>
                <w:sz w:val="22"/>
                <w:szCs w:val="22"/>
              </w:rPr>
            </w:pPr>
            <w:r>
              <w:rPr>
                <w:sz w:val="22"/>
              </w:rPr>
              <w:t>Dvipusio kriterijaus p vertė = 0,0210</w:t>
            </w:r>
          </w:p>
        </w:tc>
      </w:tr>
      <w:tr w:rsidR="00224B54" w14:paraId="0C9F983B" w14:textId="77777777" w:rsidTr="006A50C0">
        <w:tc>
          <w:tcPr>
            <w:tcW w:w="3707" w:type="dxa"/>
            <w:vMerge w:val="restart"/>
            <w:shd w:val="clear" w:color="auto" w:fill="auto"/>
          </w:tcPr>
          <w:p w14:paraId="1BC6BBD4" w14:textId="77777777" w:rsidR="00224B54" w:rsidRDefault="00224B54" w:rsidP="006A50C0">
            <w:pPr>
              <w:pStyle w:val="paragraph0"/>
              <w:keepNext/>
              <w:keepLines/>
              <w:tabs>
                <w:tab w:val="left" w:pos="1080"/>
              </w:tabs>
              <w:spacing w:before="0" w:after="0"/>
              <w:rPr>
                <w:sz w:val="22"/>
                <w:szCs w:val="22"/>
              </w:rPr>
            </w:pPr>
            <w:r>
              <w:rPr>
                <w:sz w:val="22"/>
              </w:rPr>
              <w:t>IbLP</w:t>
            </w:r>
            <w:r>
              <w:rPr>
                <w:sz w:val="22"/>
                <w:vertAlign w:val="superscript"/>
              </w:rPr>
              <w:t>e, f</w:t>
            </w:r>
            <w:r>
              <w:rPr>
                <w:sz w:val="22"/>
              </w:rPr>
              <w:t xml:space="preserve"> mediana mėnesiais [95 % PI]</w:t>
            </w:r>
          </w:p>
        </w:tc>
        <w:tc>
          <w:tcPr>
            <w:tcW w:w="2736" w:type="dxa"/>
            <w:tcBorders>
              <w:bottom w:val="single" w:sz="4" w:space="0" w:color="auto"/>
            </w:tcBorders>
            <w:shd w:val="clear" w:color="auto" w:fill="auto"/>
          </w:tcPr>
          <w:p w14:paraId="32207FFE" w14:textId="77777777" w:rsidR="00224B54" w:rsidRDefault="00224B54" w:rsidP="006A50C0">
            <w:pPr>
              <w:pStyle w:val="ListAlpha"/>
              <w:keepNext/>
              <w:keepLines/>
              <w:numPr>
                <w:ilvl w:val="0"/>
                <w:numId w:val="0"/>
              </w:numPr>
              <w:overflowPunct w:val="0"/>
              <w:autoSpaceDE w:val="0"/>
              <w:autoSpaceDN w:val="0"/>
              <w:adjustRightInd w:val="0"/>
              <w:spacing w:after="0"/>
              <w:jc w:val="center"/>
              <w:textAlignment w:val="baseline"/>
              <w:rPr>
                <w:sz w:val="22"/>
                <w:szCs w:val="22"/>
              </w:rPr>
            </w:pPr>
            <w:r>
              <w:rPr>
                <w:sz w:val="22"/>
              </w:rPr>
              <w:t>5,0</w:t>
            </w:r>
          </w:p>
          <w:p w14:paraId="23DB1428" w14:textId="77777777" w:rsidR="00224B54" w:rsidRDefault="00224B54" w:rsidP="006A50C0">
            <w:pPr>
              <w:pStyle w:val="paragraph0"/>
              <w:keepNext/>
              <w:keepLines/>
              <w:tabs>
                <w:tab w:val="left" w:pos="1080"/>
              </w:tabs>
              <w:spacing w:before="0" w:after="0"/>
              <w:jc w:val="center"/>
              <w:rPr>
                <w:sz w:val="22"/>
                <w:szCs w:val="22"/>
              </w:rPr>
            </w:pPr>
            <w:r>
              <w:rPr>
                <w:sz w:val="22"/>
              </w:rPr>
              <w:t>[nuo 3,9 iki 5,8]</w:t>
            </w:r>
          </w:p>
        </w:tc>
        <w:tc>
          <w:tcPr>
            <w:tcW w:w="2736" w:type="dxa"/>
            <w:tcBorders>
              <w:bottom w:val="single" w:sz="4" w:space="0" w:color="auto"/>
            </w:tcBorders>
            <w:shd w:val="clear" w:color="auto" w:fill="auto"/>
          </w:tcPr>
          <w:p w14:paraId="26A1170D" w14:textId="77777777" w:rsidR="00224B54" w:rsidRDefault="00224B54" w:rsidP="006A50C0">
            <w:pPr>
              <w:pStyle w:val="ListAlpha"/>
              <w:keepNext/>
              <w:keepLines/>
              <w:numPr>
                <w:ilvl w:val="0"/>
                <w:numId w:val="0"/>
              </w:numPr>
              <w:overflowPunct w:val="0"/>
              <w:autoSpaceDE w:val="0"/>
              <w:autoSpaceDN w:val="0"/>
              <w:adjustRightInd w:val="0"/>
              <w:spacing w:after="0"/>
              <w:ind w:hanging="18"/>
              <w:jc w:val="center"/>
              <w:textAlignment w:val="baseline"/>
              <w:rPr>
                <w:sz w:val="22"/>
                <w:szCs w:val="22"/>
              </w:rPr>
            </w:pPr>
            <w:r>
              <w:rPr>
                <w:sz w:val="22"/>
              </w:rPr>
              <w:t>1,7</w:t>
            </w:r>
          </w:p>
          <w:p w14:paraId="0CFE235E" w14:textId="77777777" w:rsidR="00224B54" w:rsidRDefault="00224B54" w:rsidP="006A50C0">
            <w:pPr>
              <w:pStyle w:val="paragraph0"/>
              <w:keepNext/>
              <w:keepLines/>
              <w:tabs>
                <w:tab w:val="left" w:pos="1080"/>
              </w:tabs>
              <w:spacing w:before="0" w:after="0"/>
              <w:jc w:val="center"/>
              <w:rPr>
                <w:sz w:val="22"/>
                <w:szCs w:val="22"/>
              </w:rPr>
            </w:pPr>
            <w:r>
              <w:rPr>
                <w:sz w:val="22"/>
              </w:rPr>
              <w:t>[nuo 1,4 iki 2,1]</w:t>
            </w:r>
          </w:p>
        </w:tc>
      </w:tr>
      <w:tr w:rsidR="00224B54" w14:paraId="2735B28F" w14:textId="77777777" w:rsidTr="006A50C0">
        <w:tc>
          <w:tcPr>
            <w:tcW w:w="3707" w:type="dxa"/>
            <w:vMerge/>
            <w:tcBorders>
              <w:bottom w:val="single" w:sz="4" w:space="0" w:color="auto"/>
            </w:tcBorders>
            <w:shd w:val="clear" w:color="auto" w:fill="auto"/>
          </w:tcPr>
          <w:p w14:paraId="619FC30F" w14:textId="77777777" w:rsidR="00224B54" w:rsidRDefault="00224B54" w:rsidP="006A50C0">
            <w:pPr>
              <w:pStyle w:val="paragraph0"/>
              <w:keepNext/>
              <w:keepLines/>
              <w:tabs>
                <w:tab w:val="left" w:pos="1080"/>
              </w:tabs>
              <w:spacing w:before="0" w:after="0"/>
              <w:rPr>
                <w:sz w:val="22"/>
                <w:szCs w:val="22"/>
              </w:rPr>
            </w:pPr>
          </w:p>
        </w:tc>
        <w:tc>
          <w:tcPr>
            <w:tcW w:w="5472" w:type="dxa"/>
            <w:gridSpan w:val="2"/>
            <w:tcBorders>
              <w:bottom w:val="single" w:sz="4" w:space="0" w:color="auto"/>
            </w:tcBorders>
            <w:shd w:val="clear" w:color="auto" w:fill="auto"/>
          </w:tcPr>
          <w:p w14:paraId="490AF60F" w14:textId="77777777" w:rsidR="00224B54" w:rsidRDefault="00224B54" w:rsidP="006A50C0">
            <w:pPr>
              <w:pStyle w:val="paragraph0"/>
              <w:keepNext/>
              <w:keepLines/>
              <w:tabs>
                <w:tab w:val="left" w:pos="1080"/>
              </w:tabs>
              <w:spacing w:before="0" w:after="0"/>
              <w:jc w:val="center"/>
              <w:rPr>
                <w:color w:val="auto"/>
                <w:sz w:val="22"/>
                <w:szCs w:val="22"/>
              </w:rPr>
            </w:pPr>
            <w:r>
              <w:rPr>
                <w:color w:val="auto"/>
                <w:sz w:val="22"/>
              </w:rPr>
              <w:t>Santykinė rizika</w:t>
            </w:r>
            <w:r>
              <w:rPr>
                <w:sz w:val="22"/>
              </w:rPr>
              <w:t xml:space="preserve"> [95 % PI] = 0,450 [0,348–0,581]</w:t>
            </w:r>
          </w:p>
          <w:p w14:paraId="448E6E99" w14:textId="77777777" w:rsidR="00224B54" w:rsidRDefault="00224B54" w:rsidP="006A50C0">
            <w:pPr>
              <w:pStyle w:val="paragraph0"/>
              <w:keepNext/>
              <w:keepLines/>
              <w:tabs>
                <w:tab w:val="left" w:pos="1080"/>
              </w:tabs>
              <w:spacing w:before="0" w:after="0"/>
              <w:jc w:val="center"/>
              <w:rPr>
                <w:sz w:val="22"/>
                <w:szCs w:val="22"/>
              </w:rPr>
            </w:pPr>
            <w:r>
              <w:rPr>
                <w:color w:val="auto"/>
                <w:sz w:val="22"/>
              </w:rPr>
              <w:t>Dvipusio kriterijaus p vertė &lt; 0,0001</w:t>
            </w:r>
          </w:p>
        </w:tc>
      </w:tr>
      <w:tr w:rsidR="00224B54" w14:paraId="6C557165" w14:textId="77777777" w:rsidTr="006A50C0">
        <w:tc>
          <w:tcPr>
            <w:tcW w:w="3707" w:type="dxa"/>
            <w:vMerge w:val="restart"/>
            <w:tcBorders>
              <w:top w:val="single" w:sz="4" w:space="0" w:color="auto"/>
              <w:left w:val="single" w:sz="4" w:space="0" w:color="auto"/>
              <w:right w:val="single" w:sz="4" w:space="0" w:color="auto"/>
            </w:tcBorders>
            <w:shd w:val="clear" w:color="auto" w:fill="auto"/>
          </w:tcPr>
          <w:p w14:paraId="520FDCA8" w14:textId="77777777" w:rsidR="00224B54" w:rsidRDefault="00224B54">
            <w:pPr>
              <w:pStyle w:val="BodyText"/>
              <w:keepNext/>
              <w:keepLines/>
              <w:widowControl w:val="0"/>
              <w:rPr>
                <w:i w:val="0"/>
                <w:color w:val="auto"/>
                <w:szCs w:val="22"/>
              </w:rPr>
            </w:pPr>
            <w:r>
              <w:rPr>
                <w:i w:val="0"/>
                <w:color w:val="000000"/>
              </w:rPr>
              <w:t>RT</w:t>
            </w:r>
            <w:r>
              <w:rPr>
                <w:i w:val="0"/>
                <w:color w:val="000000"/>
                <w:vertAlign w:val="superscript"/>
              </w:rPr>
              <w:t>g</w:t>
            </w:r>
            <w:r>
              <w:rPr>
                <w:i w:val="0"/>
                <w:color w:val="000000"/>
              </w:rPr>
              <w:t xml:space="preserve"> mediana mėnesiais </w:t>
            </w:r>
            <w:r>
              <w:rPr>
                <w:i w:val="0"/>
                <w:color w:val="auto"/>
              </w:rPr>
              <w:t>[95 % PI]</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45910886" w14:textId="77777777" w:rsidR="00224B54" w:rsidRDefault="00224B54">
            <w:pPr>
              <w:pStyle w:val="ListAlpha"/>
              <w:keepNext/>
              <w:keepLines/>
              <w:widowControl w:val="0"/>
              <w:numPr>
                <w:ilvl w:val="0"/>
                <w:numId w:val="0"/>
              </w:numPr>
              <w:spacing w:after="0"/>
              <w:jc w:val="center"/>
              <w:rPr>
                <w:sz w:val="22"/>
                <w:szCs w:val="22"/>
              </w:rPr>
            </w:pPr>
            <w:r>
              <w:rPr>
                <w:sz w:val="22"/>
              </w:rPr>
              <w:t>3,7</w:t>
            </w:r>
          </w:p>
          <w:p w14:paraId="6800E14E" w14:textId="77777777" w:rsidR="00224B54" w:rsidRDefault="00224B54">
            <w:pPr>
              <w:pStyle w:val="ListAlpha"/>
              <w:keepNext/>
              <w:keepLines/>
              <w:widowControl w:val="0"/>
              <w:numPr>
                <w:ilvl w:val="0"/>
                <w:numId w:val="0"/>
              </w:numPr>
              <w:overflowPunct w:val="0"/>
              <w:autoSpaceDE w:val="0"/>
              <w:autoSpaceDN w:val="0"/>
              <w:adjustRightInd w:val="0"/>
              <w:spacing w:after="0"/>
              <w:jc w:val="center"/>
              <w:textAlignment w:val="baseline"/>
              <w:rPr>
                <w:sz w:val="22"/>
                <w:szCs w:val="22"/>
              </w:rPr>
            </w:pPr>
            <w:r>
              <w:rPr>
                <w:sz w:val="22"/>
              </w:rPr>
              <w:t>[nuo 2,8 iki 4,6]</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04D06B5F" w14:textId="77777777" w:rsidR="00224B54" w:rsidRDefault="00224B54">
            <w:pPr>
              <w:pStyle w:val="ListAlpha"/>
              <w:keepNext/>
              <w:keepLines/>
              <w:widowControl w:val="0"/>
              <w:numPr>
                <w:ilvl w:val="0"/>
                <w:numId w:val="0"/>
              </w:numPr>
              <w:overflowPunct w:val="0"/>
              <w:autoSpaceDE w:val="0"/>
              <w:autoSpaceDN w:val="0"/>
              <w:adjustRightInd w:val="0"/>
              <w:spacing w:after="0"/>
              <w:ind w:left="-18" w:firstLine="18"/>
              <w:jc w:val="center"/>
              <w:textAlignment w:val="baseline"/>
              <w:rPr>
                <w:sz w:val="22"/>
              </w:rPr>
            </w:pPr>
            <w:r>
              <w:rPr>
                <w:sz w:val="22"/>
              </w:rPr>
              <w:t>0,0</w:t>
            </w:r>
            <w:r>
              <w:rPr>
                <w:sz w:val="22"/>
                <w:szCs w:val="22"/>
              </w:rPr>
              <w:br/>
            </w:r>
          </w:p>
          <w:p w14:paraId="4AB3BC8E" w14:textId="77777777" w:rsidR="00224B54" w:rsidRDefault="00224B54">
            <w:pPr>
              <w:pStyle w:val="ListAlpha"/>
              <w:keepNext/>
              <w:keepLines/>
              <w:widowControl w:val="0"/>
              <w:numPr>
                <w:ilvl w:val="0"/>
                <w:numId w:val="0"/>
              </w:numPr>
              <w:overflowPunct w:val="0"/>
              <w:autoSpaceDE w:val="0"/>
              <w:autoSpaceDN w:val="0"/>
              <w:adjustRightInd w:val="0"/>
              <w:spacing w:after="0"/>
              <w:ind w:left="-18" w:firstLine="18"/>
              <w:jc w:val="center"/>
              <w:textAlignment w:val="baseline"/>
              <w:rPr>
                <w:sz w:val="22"/>
                <w:szCs w:val="22"/>
              </w:rPr>
            </w:pPr>
            <w:r>
              <w:rPr>
                <w:sz w:val="22"/>
              </w:rPr>
              <w:t>[-,- mėn.]</w:t>
            </w:r>
          </w:p>
        </w:tc>
      </w:tr>
      <w:tr w:rsidR="00224B54" w14:paraId="5ACC8022" w14:textId="77777777" w:rsidTr="006A50C0">
        <w:tc>
          <w:tcPr>
            <w:tcW w:w="3707" w:type="dxa"/>
            <w:vMerge/>
            <w:tcBorders>
              <w:left w:val="single" w:sz="4" w:space="0" w:color="auto"/>
              <w:bottom w:val="single" w:sz="4" w:space="0" w:color="auto"/>
              <w:right w:val="single" w:sz="4" w:space="0" w:color="auto"/>
            </w:tcBorders>
            <w:shd w:val="clear" w:color="auto" w:fill="auto"/>
          </w:tcPr>
          <w:p w14:paraId="24EC196B" w14:textId="77777777" w:rsidR="00224B54" w:rsidRDefault="00224B54">
            <w:pPr>
              <w:pStyle w:val="BodyText"/>
              <w:keepNext/>
              <w:keepLines/>
              <w:widowControl w:val="0"/>
              <w:rPr>
                <w:i w:val="0"/>
                <w:color w:val="auto"/>
                <w:szCs w:val="22"/>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uto"/>
          </w:tcPr>
          <w:p w14:paraId="1097DCBD" w14:textId="77777777" w:rsidR="00224B54" w:rsidRDefault="00224B54">
            <w:pPr>
              <w:pStyle w:val="paragraph0"/>
              <w:keepNext/>
              <w:keepLines/>
              <w:widowControl w:val="0"/>
              <w:tabs>
                <w:tab w:val="left" w:pos="1080"/>
              </w:tabs>
              <w:spacing w:before="0" w:after="0"/>
              <w:jc w:val="center"/>
              <w:rPr>
                <w:color w:val="auto"/>
                <w:sz w:val="22"/>
                <w:szCs w:val="22"/>
              </w:rPr>
            </w:pPr>
            <w:r>
              <w:rPr>
                <w:color w:val="auto"/>
                <w:sz w:val="22"/>
              </w:rPr>
              <w:t>Santykinė rizika [95 % PI] = 0,471 [0,366–0,606]</w:t>
            </w:r>
          </w:p>
          <w:p w14:paraId="2CFC0159" w14:textId="77777777" w:rsidR="00224B54" w:rsidRDefault="00224B54">
            <w:pPr>
              <w:pStyle w:val="ListAlpha"/>
              <w:keepNext/>
              <w:keepLines/>
              <w:widowControl w:val="0"/>
              <w:numPr>
                <w:ilvl w:val="0"/>
                <w:numId w:val="0"/>
              </w:numPr>
              <w:overflowPunct w:val="0"/>
              <w:autoSpaceDE w:val="0"/>
              <w:autoSpaceDN w:val="0"/>
              <w:adjustRightInd w:val="0"/>
              <w:spacing w:after="0"/>
              <w:ind w:left="-18" w:firstLine="18"/>
              <w:jc w:val="center"/>
              <w:textAlignment w:val="baseline"/>
              <w:rPr>
                <w:sz w:val="22"/>
                <w:szCs w:val="22"/>
              </w:rPr>
            </w:pPr>
            <w:r>
              <w:rPr>
                <w:sz w:val="22"/>
              </w:rPr>
              <w:t>Dvipusio kriterijaus p vertė &lt; 0,0001</w:t>
            </w:r>
          </w:p>
        </w:tc>
      </w:tr>
      <w:tr w:rsidR="00224B54" w14:paraId="17DBDA42" w14:textId="77777777" w:rsidTr="006A50C0">
        <w:tc>
          <w:tcPr>
            <w:tcW w:w="3707" w:type="dxa"/>
            <w:vMerge/>
            <w:tcBorders>
              <w:top w:val="single" w:sz="4" w:space="0" w:color="auto"/>
              <w:left w:val="single" w:sz="4" w:space="0" w:color="auto"/>
              <w:bottom w:val="single" w:sz="4" w:space="0" w:color="auto"/>
              <w:right w:val="single" w:sz="4" w:space="0" w:color="auto"/>
            </w:tcBorders>
            <w:shd w:val="clear" w:color="auto" w:fill="auto"/>
          </w:tcPr>
          <w:p w14:paraId="725C7928" w14:textId="77777777" w:rsidR="00224B54" w:rsidRDefault="00224B54">
            <w:pPr>
              <w:pStyle w:val="paragraph0"/>
              <w:keepNext/>
              <w:keepLines/>
              <w:widowControl w:val="0"/>
              <w:tabs>
                <w:tab w:val="left" w:pos="1080"/>
              </w:tabs>
              <w:spacing w:before="0" w:after="0"/>
              <w:rPr>
                <w:i/>
                <w:color w:val="auto"/>
                <w:sz w:val="22"/>
                <w:szCs w:val="22"/>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uto"/>
          </w:tcPr>
          <w:p w14:paraId="60A0E772" w14:textId="77777777" w:rsidR="00224B54" w:rsidRDefault="00224B54">
            <w:pPr>
              <w:pStyle w:val="ListAlpha"/>
              <w:keepNext/>
              <w:keepLines/>
              <w:widowControl w:val="0"/>
              <w:numPr>
                <w:ilvl w:val="0"/>
                <w:numId w:val="0"/>
              </w:numPr>
              <w:overflowPunct w:val="0"/>
              <w:autoSpaceDE w:val="0"/>
              <w:autoSpaceDN w:val="0"/>
              <w:adjustRightInd w:val="0"/>
              <w:spacing w:after="0"/>
              <w:ind w:left="-18" w:firstLine="18"/>
              <w:jc w:val="center"/>
              <w:textAlignment w:val="baseline"/>
              <w:rPr>
                <w:sz w:val="22"/>
                <w:szCs w:val="22"/>
              </w:rPr>
            </w:pPr>
          </w:p>
        </w:tc>
      </w:tr>
      <w:tr w:rsidR="00224B54" w14:paraId="7D13E6E8" w14:textId="77777777" w:rsidTr="006A50C0">
        <w:tc>
          <w:tcPr>
            <w:tcW w:w="9179" w:type="dxa"/>
            <w:gridSpan w:val="3"/>
            <w:tcBorders>
              <w:top w:val="single" w:sz="4" w:space="0" w:color="auto"/>
              <w:left w:val="nil"/>
              <w:bottom w:val="nil"/>
              <w:right w:val="nil"/>
            </w:tcBorders>
            <w:shd w:val="clear" w:color="auto" w:fill="auto"/>
          </w:tcPr>
          <w:p w14:paraId="6850C148" w14:textId="77777777" w:rsidR="00224B54" w:rsidRPr="00B25292" w:rsidRDefault="00224B54">
            <w:pPr>
              <w:pStyle w:val="paragraph0"/>
              <w:widowControl w:val="0"/>
              <w:tabs>
                <w:tab w:val="left" w:pos="1080"/>
              </w:tabs>
              <w:spacing w:before="0" w:after="0"/>
              <w:rPr>
                <w:color w:val="auto"/>
                <w:sz w:val="20"/>
                <w:szCs w:val="20"/>
              </w:rPr>
            </w:pPr>
            <w:r w:rsidRPr="00B25292">
              <w:rPr>
                <w:color w:val="auto"/>
                <w:sz w:val="20"/>
              </w:rPr>
              <w:t xml:space="preserve">Santrumpos: ŪLL = ūminė limfoblastinė leukemija; ANS = absoliutusis neutrofilų skaičius; Ara-C = citarabinas; PI = pasikliautinasis intervalas; VR = visiška remisija; VRn = visiška remisija esant nevisiškam kraujo parametrų atsistatymui; RT = remisijos trukmė; EAC = angl. </w:t>
            </w:r>
            <w:r w:rsidRPr="00B25292">
              <w:rPr>
                <w:i/>
                <w:color w:val="auto"/>
                <w:sz w:val="20"/>
              </w:rPr>
              <w:t>Endpoint Adjudication Committee</w:t>
            </w:r>
            <w:r w:rsidRPr="00B25292">
              <w:rPr>
                <w:color w:val="auto"/>
                <w:sz w:val="20"/>
              </w:rPr>
              <w:t xml:space="preserve">, vertinamosios baigties pripažinimo komitetas; FLAG = fludarabinas + citarabinas + granuliocitų kolonijas stimuliuojantis faktorius; HIDAC = angl. </w:t>
            </w:r>
            <w:r w:rsidRPr="00B25292">
              <w:rPr>
                <w:i/>
                <w:color w:val="auto"/>
                <w:sz w:val="20"/>
              </w:rPr>
              <w:t>High dose cytarabine</w:t>
            </w:r>
            <w:r w:rsidRPr="00B25292">
              <w:rPr>
                <w:color w:val="auto"/>
                <w:sz w:val="20"/>
              </w:rPr>
              <w:t>, didelės citarabino dozės; KKLT = kamieninių kraujodaros ląstelių transplantacija; KGP = ketinama gydyti populiacija; MLL = minimali liktinė liga; MXN = mitoksantronas; N / n = pacientų skaičius; BI = bendrasis išgyvenamumas; IbLP = išgyvenamumas be ligos progresavimo.</w:t>
            </w:r>
          </w:p>
        </w:tc>
      </w:tr>
      <w:tr w:rsidR="00224B54" w14:paraId="2BF9C568" w14:textId="77777777" w:rsidTr="006A50C0">
        <w:tc>
          <w:tcPr>
            <w:tcW w:w="9179" w:type="dxa"/>
            <w:gridSpan w:val="3"/>
            <w:tcBorders>
              <w:top w:val="nil"/>
              <w:left w:val="nil"/>
              <w:bottom w:val="nil"/>
              <w:right w:val="nil"/>
            </w:tcBorders>
            <w:shd w:val="clear" w:color="auto" w:fill="auto"/>
          </w:tcPr>
          <w:p w14:paraId="7F8E46DE" w14:textId="77777777" w:rsidR="00224B54" w:rsidRPr="00B25292" w:rsidRDefault="00224B54">
            <w:pPr>
              <w:pStyle w:val="paragraph0"/>
              <w:widowControl w:val="0"/>
              <w:tabs>
                <w:tab w:val="left" w:pos="252"/>
              </w:tabs>
              <w:spacing w:before="0" w:after="0"/>
              <w:ind w:left="252" w:hanging="252"/>
              <w:rPr>
                <w:sz w:val="20"/>
                <w:szCs w:val="20"/>
              </w:rPr>
            </w:pPr>
            <w:r w:rsidRPr="00B25292">
              <w:rPr>
                <w:color w:val="auto"/>
                <w:sz w:val="20"/>
                <w:vertAlign w:val="superscript"/>
              </w:rPr>
              <w:t>a</w:t>
            </w:r>
            <w:r w:rsidRPr="00B25292">
              <w:tab/>
            </w:r>
            <w:r w:rsidRPr="00B25292">
              <w:rPr>
                <w:color w:val="auto"/>
                <w:sz w:val="20"/>
              </w:rPr>
              <w:t>VR pagal EAC laikyta, kai kaulų čiulpuose randama &lt;5 % blastų, o periferiniame kraujyje leukeminių blastų nerandama bei visiškai atsistato periferinio kraujo ląstelių skaičius (trombocitų ≥ 100 × 10</w:t>
            </w:r>
            <w:r w:rsidRPr="00B25292">
              <w:rPr>
                <w:color w:val="auto"/>
                <w:sz w:val="20"/>
                <w:vertAlign w:val="superscript"/>
              </w:rPr>
              <w:t>9</w:t>
            </w:r>
            <w:r w:rsidRPr="00B25292">
              <w:rPr>
                <w:color w:val="auto"/>
                <w:sz w:val="20"/>
              </w:rPr>
              <w:t>/l ir ANS ≥ 1 × 10</w:t>
            </w:r>
            <w:r w:rsidRPr="00B25292">
              <w:rPr>
                <w:color w:val="auto"/>
                <w:sz w:val="20"/>
                <w:vertAlign w:val="superscript"/>
              </w:rPr>
              <w:t>9</w:t>
            </w:r>
            <w:r w:rsidRPr="00B25292">
              <w:rPr>
                <w:color w:val="auto"/>
                <w:sz w:val="20"/>
              </w:rPr>
              <w:t>/l) ir išnyksta bet kokia už kaulų čiulpų ribų išplitusi liga.</w:t>
            </w:r>
          </w:p>
          <w:p w14:paraId="1041A4C4" w14:textId="77777777" w:rsidR="00224B54" w:rsidRPr="00B25292" w:rsidRDefault="00224B54">
            <w:pPr>
              <w:pStyle w:val="paragraph0"/>
              <w:widowControl w:val="0"/>
              <w:tabs>
                <w:tab w:val="left" w:pos="252"/>
              </w:tabs>
              <w:spacing w:before="0" w:after="0"/>
              <w:ind w:left="252" w:hanging="252"/>
              <w:rPr>
                <w:color w:val="auto"/>
                <w:sz w:val="20"/>
                <w:szCs w:val="20"/>
                <w:vertAlign w:val="superscript"/>
              </w:rPr>
            </w:pPr>
            <w:r w:rsidRPr="00B25292">
              <w:rPr>
                <w:color w:val="auto"/>
                <w:sz w:val="20"/>
                <w:vertAlign w:val="superscript"/>
              </w:rPr>
              <w:t>b</w:t>
            </w:r>
            <w:r w:rsidRPr="00B25292">
              <w:tab/>
            </w:r>
            <w:r w:rsidRPr="00B25292">
              <w:rPr>
                <w:color w:val="auto"/>
                <w:sz w:val="20"/>
              </w:rPr>
              <w:t>VRn pagal EAC laikyta, kai kaulų čiulpuose randama &lt;5 % blastų, o periferiniame kraujyje leukeminių blastų nerandama bei iš dalies atsistato periferinio kraujo ląstelių skaičius (trombocitų &lt; 100 × 10</w:t>
            </w:r>
            <w:r w:rsidRPr="00B25292">
              <w:rPr>
                <w:color w:val="auto"/>
                <w:sz w:val="20"/>
                <w:vertAlign w:val="superscript"/>
              </w:rPr>
              <w:t>9</w:t>
            </w:r>
            <w:r w:rsidRPr="00B25292">
              <w:rPr>
                <w:color w:val="auto"/>
                <w:sz w:val="20"/>
              </w:rPr>
              <w:t>/l ir (arba) ANS &lt; 1 × 10</w:t>
            </w:r>
            <w:r w:rsidRPr="00B25292">
              <w:rPr>
                <w:color w:val="auto"/>
                <w:sz w:val="20"/>
                <w:vertAlign w:val="superscript"/>
              </w:rPr>
              <w:t>9</w:t>
            </w:r>
            <w:r w:rsidRPr="00B25292">
              <w:rPr>
                <w:color w:val="auto"/>
                <w:sz w:val="20"/>
              </w:rPr>
              <w:t>/l) ir išnyksta bet kokia už kaulų čiulpų ribų išplitusi liga.</w:t>
            </w:r>
          </w:p>
          <w:p w14:paraId="415ABF41" w14:textId="77777777" w:rsidR="00224B54" w:rsidRPr="00B25292" w:rsidRDefault="00224B54">
            <w:pPr>
              <w:pStyle w:val="paragraph0"/>
              <w:widowControl w:val="0"/>
              <w:tabs>
                <w:tab w:val="left" w:pos="252"/>
              </w:tabs>
              <w:spacing w:before="0" w:after="0"/>
              <w:ind w:left="252" w:hanging="252"/>
              <w:rPr>
                <w:color w:val="auto"/>
                <w:sz w:val="20"/>
                <w:szCs w:val="20"/>
              </w:rPr>
            </w:pPr>
            <w:r w:rsidRPr="00B25292">
              <w:rPr>
                <w:color w:val="auto"/>
                <w:sz w:val="20"/>
                <w:vertAlign w:val="superscript"/>
              </w:rPr>
              <w:t>c</w:t>
            </w:r>
            <w:r w:rsidRPr="00B25292">
              <w:tab/>
            </w:r>
            <w:r w:rsidRPr="00B25292">
              <w:rPr>
                <w:color w:val="auto"/>
                <w:sz w:val="20"/>
              </w:rPr>
              <w:t>Neigiama MLL laikyta, kai tėkmės citometrijos būdu nustatoma, kad leukeminių ląstelių yra &lt; 1 × 10</w:t>
            </w:r>
            <w:r w:rsidRPr="00B25292">
              <w:rPr>
                <w:color w:val="auto"/>
                <w:sz w:val="20"/>
                <w:vertAlign w:val="superscript"/>
              </w:rPr>
              <w:t>-4</w:t>
            </w:r>
            <w:r w:rsidRPr="00B25292">
              <w:rPr>
                <w:color w:val="auto"/>
                <w:sz w:val="20"/>
              </w:rPr>
              <w:t xml:space="preserve"> (&lt;0,01 %) kaulų čiulpų ląstelėse, turinčiose branduolį.</w:t>
            </w:r>
          </w:p>
          <w:p w14:paraId="51680877" w14:textId="77777777" w:rsidR="00224B54" w:rsidRPr="00B25292" w:rsidRDefault="00224B54">
            <w:pPr>
              <w:pStyle w:val="paragraph0"/>
              <w:widowControl w:val="0"/>
              <w:tabs>
                <w:tab w:val="left" w:pos="252"/>
              </w:tabs>
              <w:spacing w:before="0" w:after="0"/>
              <w:ind w:left="252" w:hanging="252"/>
              <w:rPr>
                <w:color w:val="auto"/>
                <w:sz w:val="20"/>
                <w:szCs w:val="20"/>
              </w:rPr>
            </w:pPr>
            <w:r w:rsidRPr="00B25292">
              <w:rPr>
                <w:color w:val="auto"/>
                <w:sz w:val="20"/>
                <w:vertAlign w:val="superscript"/>
              </w:rPr>
              <w:t>d</w:t>
            </w:r>
            <w:r w:rsidRPr="00B25292">
              <w:tab/>
            </w:r>
            <w:r w:rsidRPr="00B25292">
              <w:rPr>
                <w:color w:val="auto"/>
                <w:sz w:val="20"/>
              </w:rPr>
              <w:t xml:space="preserve">Rodiklis pagal EAC nustatytas pacientų, kuriems nenustatyta MLL, skaičių padalijus iš visų pacientų, pasiekusių VR / VRn, skaičiaus. </w:t>
            </w:r>
          </w:p>
          <w:p w14:paraId="1F198DA2" w14:textId="77777777" w:rsidR="00224B54" w:rsidRPr="00B25292" w:rsidRDefault="00224B54">
            <w:pPr>
              <w:pStyle w:val="paragraph0"/>
              <w:widowControl w:val="0"/>
              <w:tabs>
                <w:tab w:val="left" w:pos="318"/>
              </w:tabs>
              <w:spacing w:before="0" w:after="0"/>
              <w:ind w:left="252" w:hanging="252"/>
              <w:rPr>
                <w:sz w:val="20"/>
              </w:rPr>
            </w:pPr>
            <w:r w:rsidRPr="00B25292">
              <w:rPr>
                <w:color w:val="auto"/>
                <w:sz w:val="20"/>
                <w:vertAlign w:val="superscript"/>
              </w:rPr>
              <w:t>e</w:t>
            </w:r>
            <w:r w:rsidRPr="00B25292">
              <w:tab/>
            </w:r>
            <w:r w:rsidRPr="00B25292">
              <w:rPr>
                <w:color w:val="auto"/>
                <w:sz w:val="20"/>
              </w:rPr>
              <w:t xml:space="preserve">IbLP </w:t>
            </w:r>
            <w:r w:rsidRPr="00B25292">
              <w:rPr>
                <w:sz w:val="20"/>
              </w:rPr>
              <w:t>laikytas laikas nuo randomizacijos datos iki artimiausio iš šių įvykių datos: mirties, ligos progresavimo (įskaitant objektyvų progresavimą, VR / VRn atkrytį, gydymo nutraukimą dėl bendrosios sveikatos būklės pablogėjimo) ir naujo įvadinio gydymo arba po gydymo atliekamos KKLT dėl nepasiektos VR / VRn.</w:t>
            </w:r>
          </w:p>
          <w:p w14:paraId="325B2F82" w14:textId="77777777" w:rsidR="00224B54" w:rsidRPr="00B25292" w:rsidRDefault="00224B54">
            <w:pPr>
              <w:widowControl w:val="0"/>
              <w:tabs>
                <w:tab w:val="clear" w:pos="567"/>
                <w:tab w:val="left" w:pos="318"/>
              </w:tabs>
              <w:spacing w:line="240" w:lineRule="auto"/>
              <w:ind w:left="252" w:hanging="252"/>
              <w:rPr>
                <w:sz w:val="20"/>
              </w:rPr>
            </w:pPr>
            <w:r w:rsidRPr="00B25292">
              <w:rPr>
                <w:sz w:val="20"/>
                <w:vertAlign w:val="superscript"/>
              </w:rPr>
              <w:t>f</w:t>
            </w:r>
            <w:r w:rsidRPr="00B25292">
              <w:rPr>
                <w:sz w:val="20"/>
              </w:rPr>
              <w:tab/>
            </w:r>
            <w:r w:rsidRPr="00B25292">
              <w:rPr>
                <w:rFonts w:eastAsia="Calibri"/>
                <w:sz w:val="20"/>
                <w:szCs w:val="24"/>
              </w:rPr>
              <w:t>Pagal standartinę apibrėžtį, kur IbLP laikomas laikas nuo randomizacijos iki artimiausio iš šių įvykių: ligos progresavimo (įskaitant objektyvų progresavimą ir atkrytį iš VR / VRn), SR siekė 0,568 (dvipusio kriterijaus p vertė = 0,0002), IbLP mediana BESPONSA grupėje buvo 5,6 mėn., o tyrėjo nuožiūra skirtos chemoterapijos grupėje – 3,7 mėn.</w:t>
            </w:r>
          </w:p>
          <w:p w14:paraId="6F3A55C8" w14:textId="77777777" w:rsidR="00224B54" w:rsidRPr="00B25292" w:rsidRDefault="00224B54">
            <w:pPr>
              <w:pStyle w:val="paragraph0"/>
              <w:widowControl w:val="0"/>
              <w:tabs>
                <w:tab w:val="left" w:pos="252"/>
              </w:tabs>
              <w:spacing w:before="0" w:after="0"/>
              <w:ind w:left="252" w:hanging="252"/>
              <w:rPr>
                <w:sz w:val="20"/>
                <w:szCs w:val="20"/>
              </w:rPr>
            </w:pPr>
            <w:r w:rsidRPr="00B25292">
              <w:rPr>
                <w:color w:val="auto"/>
                <w:sz w:val="20"/>
                <w:vertAlign w:val="superscript"/>
              </w:rPr>
              <w:t>g</w:t>
            </w:r>
            <w:r w:rsidRPr="00B25292">
              <w:tab/>
            </w:r>
            <w:r w:rsidRPr="00B25292">
              <w:rPr>
                <w:color w:val="auto"/>
                <w:sz w:val="20"/>
              </w:rPr>
              <w:t>Remisijos trukme</w:t>
            </w:r>
            <w:r w:rsidRPr="00B25292">
              <w:rPr>
                <w:sz w:val="20"/>
              </w:rPr>
              <w:t xml:space="preserve"> </w:t>
            </w:r>
            <w:r w:rsidRPr="00B25292">
              <w:rPr>
                <w:color w:val="auto"/>
                <w:sz w:val="20"/>
              </w:rPr>
              <w:t>laikytas laikas nuo pirmojo su VR</w:t>
            </w:r>
            <w:r w:rsidRPr="00B25292">
              <w:rPr>
                <w:color w:val="auto"/>
                <w:sz w:val="20"/>
                <w:vertAlign w:val="superscript"/>
              </w:rPr>
              <w:t>a</w:t>
            </w:r>
            <w:r w:rsidRPr="00B25292">
              <w:rPr>
                <w:color w:val="auto"/>
                <w:sz w:val="20"/>
              </w:rPr>
              <w:t xml:space="preserve"> arba VRn</w:t>
            </w:r>
            <w:r w:rsidRPr="00B25292">
              <w:rPr>
                <w:color w:val="auto"/>
                <w:sz w:val="20"/>
                <w:vertAlign w:val="superscript"/>
              </w:rPr>
              <w:t>b</w:t>
            </w:r>
            <w:r w:rsidRPr="00B25292">
              <w:rPr>
                <w:color w:val="auto"/>
                <w:sz w:val="20"/>
              </w:rPr>
              <w:t xml:space="preserve"> susijusio atsako, įvertinto tyrėjo, iki IbLP įvykio arba vertinimo datos, jeigu IbLP įvykis nedokumentuotas. </w:t>
            </w:r>
            <w:r w:rsidRPr="00B25292">
              <w:rPr>
                <w:sz w:val="20"/>
              </w:rPr>
              <w:t>Analizė buvo pagrįsta KGP duomenimis pacientams, nepasiekusiems remisijos, skiriant nulinę trukmę ir laikant įvykio buvimu.</w:t>
            </w:r>
          </w:p>
        </w:tc>
      </w:tr>
    </w:tbl>
    <w:p w14:paraId="2816E20D" w14:textId="77777777" w:rsidR="00224B54" w:rsidRDefault="00224B54">
      <w:pPr>
        <w:pStyle w:val="paragraph0"/>
        <w:tabs>
          <w:tab w:val="left" w:pos="1080"/>
        </w:tabs>
        <w:spacing w:before="0" w:after="0"/>
        <w:ind w:left="1080" w:hanging="1080"/>
        <w:rPr>
          <w:sz w:val="22"/>
          <w:szCs w:val="22"/>
        </w:rPr>
      </w:pPr>
    </w:p>
    <w:p w14:paraId="10EADA34" w14:textId="77777777" w:rsidR="00224B54" w:rsidRDefault="00224B54">
      <w:pPr>
        <w:tabs>
          <w:tab w:val="clear" w:pos="567"/>
        </w:tabs>
        <w:spacing w:line="240" w:lineRule="auto"/>
        <w:rPr>
          <w:rFonts w:eastAsia="Calibri"/>
          <w:szCs w:val="22"/>
        </w:rPr>
      </w:pPr>
      <w:r>
        <w:t xml:space="preserve">Iš 218 iš pradžių atsitiktinių imčių būdu atrinktų pacientų, BESPONSA grupėje 64 iš 88 (73 %) pacientų, kuriems nustatytas atsakas pagal EAC, pasiekė VR / VRn per 1-ąjį ciklą, o 21 iš 88 (24 %) – per 2-ąjį ciklą. </w:t>
      </w:r>
      <w:r>
        <w:rPr>
          <w:szCs w:val="22"/>
        </w:rPr>
        <w:t>Po 3</w:t>
      </w:r>
      <w:r>
        <w:rPr>
          <w:szCs w:val="22"/>
        </w:rPr>
        <w:noBreakHyphen/>
        <w:t xml:space="preserve">iojo ciklo </w:t>
      </w:r>
      <w:r>
        <w:rPr>
          <w:color w:val="000000"/>
          <w:szCs w:val="22"/>
        </w:rPr>
        <w:t>BESPONSA grupėje</w:t>
      </w:r>
      <w:r>
        <w:rPr>
          <w:szCs w:val="22"/>
        </w:rPr>
        <w:t xml:space="preserve"> daugiau pacientų VR / VRn nepasiekė.</w:t>
      </w:r>
    </w:p>
    <w:p w14:paraId="1CC1A953" w14:textId="77777777" w:rsidR="00224B54" w:rsidRPr="00401A03" w:rsidRDefault="00224B54">
      <w:pPr>
        <w:tabs>
          <w:tab w:val="clear" w:pos="567"/>
        </w:tabs>
        <w:spacing w:line="240" w:lineRule="auto"/>
        <w:rPr>
          <w:rFonts w:eastAsia="Calibri"/>
          <w:szCs w:val="22"/>
          <w:lang w:val="es-ES"/>
        </w:rPr>
      </w:pPr>
    </w:p>
    <w:p w14:paraId="4C89A3FA" w14:textId="77777777" w:rsidR="00224B54" w:rsidRDefault="00224B54">
      <w:pPr>
        <w:pStyle w:val="paragraph0"/>
        <w:spacing w:before="0" w:after="0"/>
        <w:rPr>
          <w:rStyle w:val="BlueText"/>
          <w:color w:val="auto"/>
          <w:sz w:val="22"/>
          <w:szCs w:val="22"/>
        </w:rPr>
      </w:pPr>
      <w:r>
        <w:rPr>
          <w:color w:val="auto"/>
          <w:sz w:val="22"/>
        </w:rPr>
        <w:t>VR / VRn ir neigiamos MLL radiniai pagal iš pradžių atsitiktinių imčių būdu atrinktų 218 pacientų duomenis atitiko nustatytus visiems 326 atsitiktinių imčių būdu atrinktiems pacientams.</w:t>
      </w:r>
    </w:p>
    <w:p w14:paraId="57648AF4" w14:textId="77777777" w:rsidR="00224B54" w:rsidRDefault="00224B54">
      <w:pPr>
        <w:spacing w:line="240" w:lineRule="auto"/>
        <w:rPr>
          <w:szCs w:val="22"/>
        </w:rPr>
      </w:pPr>
    </w:p>
    <w:p w14:paraId="4733AA60" w14:textId="77777777" w:rsidR="00224B54" w:rsidRDefault="00224B54">
      <w:pPr>
        <w:pStyle w:val="paragraph0"/>
        <w:spacing w:before="0" w:after="0"/>
        <w:rPr>
          <w:sz w:val="22"/>
        </w:rPr>
      </w:pPr>
      <w:r>
        <w:rPr>
          <w:color w:val="auto"/>
          <w:sz w:val="22"/>
        </w:rPr>
        <w:t>Visų 326 atsitiktinių imčių būdu atrinktų pacientų tikimybė išgyventi 24 mėnesius siekė 22,8 % BESPONSA grupėje ir</w:t>
      </w:r>
      <w:r>
        <w:rPr>
          <w:sz w:val="22"/>
        </w:rPr>
        <w:t xml:space="preserve"> 10 % tyrėjo nuožiūra skirtos chemoterapijos grupėje.</w:t>
      </w:r>
    </w:p>
    <w:p w14:paraId="241C08C2" w14:textId="77777777" w:rsidR="00224B54" w:rsidRDefault="00224B54">
      <w:pPr>
        <w:pStyle w:val="paragraph0"/>
        <w:spacing w:before="0" w:after="0"/>
        <w:rPr>
          <w:rFonts w:eastAsia="TimesNewRoman"/>
          <w:sz w:val="22"/>
          <w:szCs w:val="22"/>
        </w:rPr>
      </w:pPr>
    </w:p>
    <w:p w14:paraId="6288B2D2" w14:textId="038B8A67" w:rsidR="00224B54" w:rsidRDefault="00224B54">
      <w:pPr>
        <w:pStyle w:val="paragraph0"/>
        <w:spacing w:before="0" w:after="0"/>
        <w:rPr>
          <w:sz w:val="22"/>
          <w:szCs w:val="22"/>
        </w:rPr>
      </w:pPr>
      <w:r>
        <w:rPr>
          <w:sz w:val="22"/>
          <w:szCs w:val="22"/>
        </w:rPr>
        <w:t xml:space="preserve">Iš viso 79 iš 164 (48,2 %) BESPONSA grupės pacientų ir 36 iš 162 (22,2 %) tyrėjo nuožiūra skirtos chemoterapijos grupės pacientų atlikta pavėlinta KKLT. Iškart po gydymo KKLT atlikta 70 BESPONSA grupės pacientų ir 18 tyrėjo nuožiūra skirtos chemoterapijos grupės pacientų. Pacientų, kuriems iškart atlikta KKLT, trukmės tarp </w:t>
      </w:r>
      <w:r w:rsidR="008233B8">
        <w:rPr>
          <w:sz w:val="22"/>
          <w:szCs w:val="22"/>
        </w:rPr>
        <w:t xml:space="preserve">galutinės </w:t>
      </w:r>
      <w:r>
        <w:rPr>
          <w:sz w:val="22"/>
          <w:szCs w:val="22"/>
        </w:rPr>
        <w:t xml:space="preserve">inotuzumabo ozogamicino dozės ir </w:t>
      </w:r>
      <w:r>
        <w:rPr>
          <w:sz w:val="22"/>
          <w:szCs w:val="22"/>
        </w:rPr>
        <w:lastRenderedPageBreak/>
        <w:t>KKLT mediana siekė 4,8 savaičių (diapazonas: 1–19 savaičių). Iš pacientų, kuriems atlikta KKLT, BESPONSA grupėje BI buvo geresnis nei tyrėjo nuožiūra skirtos chemoterapijos grupėje. BESPONSA grupėje ankstyvų mirčių po KKLT (100-ąją parą) dažnis buvo didesnis, tačiau buvo įrodymų, kad vėlyvojo išgyvenamumo rodikliai BESPONSA grupėje geresni. Iš pacientų, kuriems atlikta pavėlinta KKLT, BI mediana siekė 11,9 mėnesių (95 % PI: 9,2; 20,6) BESPONSA grupėje, palyginti su 19,8 mėnesių (95 % PI: 14,6; 26,7) tyrėjo nuožiūra parinktos chemoterapijos grupėje. 24-ąjį mėnesį išgyvenimo tikimybė buvo 38,0 % (95 % PI: 27,4; 48,5), palyginti su 35,5 % (95 % PI: 20,1; 51,3) atitinkamai BESPONSA grupėje ir tyrėjo nuožiūra skirtos chemoterapijos grupėje. Be to, 24-ąjį mėnesį BESPONSA grupėje pacientams, kuriems atlikta pavėlinta KKLT, išgyvenamumo tikimybė siekė 38,0 % (95 % PI: 27,4; 48,5), palyginti su 8,0 % (95 % PI: 3,3; 15,3) pacientams, kuriems nebuvo atlikta pavėlinta KKLT.</w:t>
      </w:r>
    </w:p>
    <w:p w14:paraId="314112E8" w14:textId="77777777" w:rsidR="00224B54" w:rsidRDefault="00224B54">
      <w:pPr>
        <w:pStyle w:val="paragraph0"/>
        <w:spacing w:before="0" w:after="0"/>
        <w:rPr>
          <w:sz w:val="22"/>
          <w:szCs w:val="22"/>
        </w:rPr>
      </w:pPr>
    </w:p>
    <w:p w14:paraId="287F2859" w14:textId="77777777" w:rsidR="00224B54" w:rsidRDefault="00224B54">
      <w:pPr>
        <w:pStyle w:val="paragraph0"/>
        <w:spacing w:before="0" w:after="0"/>
        <w:rPr>
          <w:sz w:val="22"/>
        </w:rPr>
      </w:pPr>
      <w:r>
        <w:rPr>
          <w:sz w:val="22"/>
          <w:szCs w:val="22"/>
        </w:rPr>
        <w:t xml:space="preserve">BESPONSA grupėje BI rodiklis buvo geresnis, palyginti su </w:t>
      </w:r>
      <w:r>
        <w:rPr>
          <w:sz w:val="22"/>
        </w:rPr>
        <w:t xml:space="preserve">tyrėjo nuožiūra skirtos chemoterapijos grupe, vertinant visus stratifikavimo veiksnius, įskaitant pirmosios remisijos trukmę </w:t>
      </w:r>
      <w:r>
        <w:rPr>
          <w:sz w:val="22"/>
          <w:szCs w:val="22"/>
        </w:rPr>
        <w:sym w:font="Symbol" w:char="F0B3"/>
      </w:r>
      <w:r w:rsidR="00821C37">
        <w:rPr>
          <w:sz w:val="22"/>
          <w:szCs w:val="22"/>
        </w:rPr>
        <w:t xml:space="preserve"> </w:t>
      </w:r>
      <w:r>
        <w:rPr>
          <w:sz w:val="22"/>
          <w:szCs w:val="22"/>
        </w:rPr>
        <w:t xml:space="preserve">12 mėnesių, </w:t>
      </w:r>
      <w:r>
        <w:rPr>
          <w:sz w:val="22"/>
        </w:rPr>
        <w:t>1 papildomo „gelbėjamojo“ gydymo būklę ir &lt;</w:t>
      </w:r>
      <w:r w:rsidR="008233B8">
        <w:rPr>
          <w:sz w:val="22"/>
        </w:rPr>
        <w:t> </w:t>
      </w:r>
      <w:r>
        <w:rPr>
          <w:sz w:val="22"/>
        </w:rPr>
        <w:t>55 metų randomizacijos metu. BESPONSA grupėje nustatyta ir geresnio BI rodiklio tendencija pacientams, turintiems kitokių prognozės veiksnių (Ph</w:t>
      </w:r>
      <w:r>
        <w:rPr>
          <w:sz w:val="22"/>
          <w:vertAlign w:val="superscript"/>
        </w:rPr>
        <w:t>–</w:t>
      </w:r>
      <w:r>
        <w:rPr>
          <w:sz w:val="22"/>
        </w:rPr>
        <w:t xml:space="preserve">, anksčiau neatlikta KKLT, </w:t>
      </w:r>
      <w:r>
        <w:rPr>
          <w:sz w:val="22"/>
          <w:szCs w:val="22"/>
        </w:rPr>
        <w:sym w:font="Symbol" w:char="F0B3"/>
      </w:r>
      <w:r>
        <w:rPr>
          <w:sz w:val="22"/>
        </w:rPr>
        <w:t xml:space="preserve">90 % leukeminių blastų pradinio vertinimo metu nustatytas CD22 žymuo, pradinio vertinimo metu periferijoje nenustatyta blastų ir pradinio vertinimo metu hemoglobino koncentracija buvo ≥10 g/dl, vertinant pagal tiriamąsias analizes). Pacientams, turintiems mišraus fenotipo leukemijos (angl. </w:t>
      </w:r>
      <w:r>
        <w:rPr>
          <w:i/>
          <w:sz w:val="22"/>
          <w:szCs w:val="22"/>
        </w:rPr>
        <w:t>Mixed</w:t>
      </w:r>
      <w:r>
        <w:rPr>
          <w:sz w:val="22"/>
          <w:szCs w:val="22"/>
        </w:rPr>
        <w:noBreakHyphen/>
      </w:r>
      <w:r>
        <w:rPr>
          <w:i/>
          <w:sz w:val="22"/>
          <w:szCs w:val="22"/>
        </w:rPr>
        <w:t>L</w:t>
      </w:r>
      <w:r>
        <w:rPr>
          <w:i/>
          <w:sz w:val="22"/>
        </w:rPr>
        <w:t>ineage Leukaemia</w:t>
      </w:r>
      <w:r>
        <w:rPr>
          <w:sz w:val="22"/>
        </w:rPr>
        <w:t xml:space="preserve">, </w:t>
      </w:r>
      <w:r>
        <w:rPr>
          <w:i/>
          <w:sz w:val="22"/>
        </w:rPr>
        <w:t>MLL</w:t>
      </w:r>
      <w:r>
        <w:rPr>
          <w:sz w:val="22"/>
        </w:rPr>
        <w:t>) geno translokacijų (įskaitant t(4;11)), kurioms esant prieš gydymą iš esmės nustatoma silpnesnė CD22 raiška, po gydymo BESPONSA arba tyrėjo nuožiūra skirtais chemoterapiniais vaistiniais preparatais nustatyta blogesnė BI baigtis.</w:t>
      </w:r>
    </w:p>
    <w:p w14:paraId="313B9E8C" w14:textId="77777777" w:rsidR="00224B54" w:rsidRDefault="00224B54">
      <w:pPr>
        <w:pStyle w:val="paragraph0"/>
        <w:spacing w:before="0" w:after="0"/>
        <w:rPr>
          <w:b/>
          <w:color w:val="auto"/>
          <w:sz w:val="22"/>
          <w:szCs w:val="22"/>
        </w:rPr>
      </w:pPr>
    </w:p>
    <w:p w14:paraId="573E2DE2" w14:textId="77777777" w:rsidR="00224B54" w:rsidRDefault="00224B54">
      <w:pPr>
        <w:tabs>
          <w:tab w:val="clear" w:pos="567"/>
        </w:tabs>
        <w:spacing w:line="240" w:lineRule="auto"/>
        <w:rPr>
          <w:rFonts w:eastAsia="Calibri"/>
          <w:szCs w:val="22"/>
        </w:rPr>
      </w:pPr>
      <w:r>
        <w:rPr>
          <w:szCs w:val="22"/>
        </w:rPr>
        <w:t xml:space="preserve">Vertinant baigtis pagal pacientų pranešimus, dauguma funkcionavimo ir simptomų rodiklių buvo geresni BESPONSA grupėje, palyginti su tyrėjo nuožiūra skirta chemoterapija. </w:t>
      </w:r>
      <w:r>
        <w:t xml:space="preserve">Baigtys pagal pacientų pranešimus, įvertintus pagal pagrindinį Europos vėžio mokslinių tyrimų ir gydymo organizacijos gyvenimo kokybės klausimyną </w:t>
      </w:r>
      <w:r>
        <w:rPr>
          <w:rStyle w:val="BodyTextChar"/>
          <w:rFonts w:eastAsia="Calibri"/>
          <w:i w:val="0"/>
          <w:color w:val="auto"/>
        </w:rPr>
        <w:t xml:space="preserve">(angl. </w:t>
      </w:r>
      <w:r>
        <w:rPr>
          <w:rStyle w:val="BodyTextChar"/>
          <w:rFonts w:eastAsia="Calibri"/>
          <w:color w:val="auto"/>
        </w:rPr>
        <w:t>European Organisation for Research and Treatment of Cancer Quality of Life Questionnaire</w:t>
      </w:r>
      <w:r>
        <w:rPr>
          <w:rStyle w:val="BodyTextChar"/>
          <w:rFonts w:eastAsia="Calibri"/>
          <w:i w:val="0"/>
          <w:color w:val="auto"/>
        </w:rPr>
        <w:t>, EORTC</w:t>
      </w:r>
      <w:r>
        <w:t xml:space="preserve"> QLQ-C30), buvo reikšmingai geresnės BESPONSA grupėje, palyginti su tyrėjo nuožiūra skirtos chemoterapijos grupe, atsižvelgiant į vidutinius vertinimus po pradinio vertinimo pagal šiuos kriterijus (atitinkamai BESPONSA ir tyrėjo nuožiūra skirta chemoterapija): pagal vaidmens funkciją (64,7 plg. su 53,4; mažo laipsnio pagerėjimas), fizinę funkciją (75,0 plg. su 68,1; mažo laipsnio pagerėjimas), socialinę funkciją (68,1 plg. su 59,8; vidutinio laipsnio pagerėjimas) ir apetito praradimą (17,6 plg. su 26,3; mažo laipsnio pagerėjimas). </w:t>
      </w:r>
      <w:r>
        <w:rPr>
          <w:szCs w:val="22"/>
        </w:rPr>
        <w:t xml:space="preserve">Nustatyta BESPONSA gydymo naudos tendencija (mažo laipsnio pagerėjimas) </w:t>
      </w:r>
      <w:r>
        <w:rPr>
          <w:color w:val="000000"/>
          <w:szCs w:val="22"/>
        </w:rPr>
        <w:t>vertinant apskaičiuotuosius vidutinius po pradinio vertinimo nustatytus</w:t>
      </w:r>
      <w:r>
        <w:rPr>
          <w:szCs w:val="22"/>
        </w:rPr>
        <w:t xml:space="preserve"> rodiklius (atitinkamai BESPONSA, palyginti su gydymu chemoterapija tyrėjo nuožiūra): bendroji sveikatos būklė / gyvenimo kokybė (angl. QoL) (62,1 plg. 57,8), pažintinė funkcija (85,3 plg. 82,5), dispnėja (14,7 plg. 19,4), viduriavimas (5,9 plg. 8,9), nuovargis (35,0 plg. 39,4). Nustatyta BESPONSA gydymo naudos tendencija vertinant apskaičiuotuosius po pradinio vertinimo nustatytus vidutinius rodiklius pagal Europos gyvenimo kokybės 5 matų (angl. </w:t>
      </w:r>
      <w:r>
        <w:rPr>
          <w:i/>
          <w:szCs w:val="22"/>
        </w:rPr>
        <w:t>EuroQoL 5 Dimension</w:t>
      </w:r>
      <w:r>
        <w:rPr>
          <w:szCs w:val="22"/>
        </w:rPr>
        <w:t>, EQ-5D) klausimyną (atitinkamai BESPONSA, palyginti su tyrėjo nuožiūra skirta chemoterapija): EQ-5D indeksas (0,80 plg. 0,76; minimaliai svarbus skirtumas vėžio atžvilgiu = 0,06).</w:t>
      </w:r>
    </w:p>
    <w:p w14:paraId="07732CD1" w14:textId="77777777" w:rsidR="00224B54" w:rsidRDefault="00224B54">
      <w:pPr>
        <w:pStyle w:val="paragraph0"/>
        <w:spacing w:before="0" w:after="0"/>
        <w:rPr>
          <w:i/>
          <w:sz w:val="22"/>
        </w:rPr>
      </w:pPr>
    </w:p>
    <w:p w14:paraId="688B0F1C" w14:textId="77777777" w:rsidR="00224B54" w:rsidRDefault="00224B54">
      <w:pPr>
        <w:pStyle w:val="paragraph0"/>
        <w:keepNext/>
        <w:keepLines/>
        <w:widowControl w:val="0"/>
        <w:spacing w:before="0" w:after="0"/>
        <w:rPr>
          <w:i/>
          <w:sz w:val="22"/>
          <w:szCs w:val="22"/>
        </w:rPr>
      </w:pPr>
      <w:r>
        <w:rPr>
          <w:i/>
          <w:sz w:val="22"/>
        </w:rPr>
        <w:t>Atsinaujinusia arba atsparia ŪLL sergantys pacientai, kuriems jau buvo skirta 2 arba daugiau ankstesnių ŪLL gydymo kursų. 2 tyrimas</w:t>
      </w:r>
    </w:p>
    <w:p w14:paraId="39CFA66D" w14:textId="77777777" w:rsidR="00224B54" w:rsidRDefault="00224B54">
      <w:pPr>
        <w:keepNext/>
        <w:keepLines/>
        <w:widowControl w:val="0"/>
        <w:spacing w:line="240" w:lineRule="auto"/>
        <w:rPr>
          <w:szCs w:val="22"/>
        </w:rPr>
      </w:pPr>
    </w:p>
    <w:p w14:paraId="6E3063BC" w14:textId="77777777" w:rsidR="00224B54" w:rsidRDefault="00224B54">
      <w:pPr>
        <w:keepNext/>
        <w:keepLines/>
        <w:widowControl w:val="0"/>
        <w:spacing w:line="240" w:lineRule="auto"/>
      </w:pPr>
      <w:r>
        <w:t>BESPONSA saugumas ir veiksmingumas vertintas atliekant vienos grupės atvirąjį daugiacentrį 1/2 fazių tyrimą (2 tyrimą). Dalyvauti tyrime atrinkti ≥18 metų pacientai, sergantys atsinaujinusia arba atsparia B ląstelių pirmtakių ŪLL.</w:t>
      </w:r>
    </w:p>
    <w:p w14:paraId="516F0FB8" w14:textId="77777777" w:rsidR="00224B54" w:rsidRDefault="00224B54">
      <w:pPr>
        <w:spacing w:line="240" w:lineRule="auto"/>
      </w:pPr>
    </w:p>
    <w:p w14:paraId="2CBAD964" w14:textId="77777777" w:rsidR="00224B54" w:rsidRDefault="00224B54">
      <w:pPr>
        <w:spacing w:line="240" w:lineRule="auto"/>
        <w:rPr>
          <w:color w:val="000000"/>
        </w:rPr>
      </w:pPr>
      <w:r>
        <w:rPr>
          <w:color w:val="000000"/>
        </w:rPr>
        <w:t>72 iš 93 atrankoje dalyvavusių pacientų paskirti į tiriamojo vaistinio preparato grupę ir gydyti BESPONSA. Amžiaus mediana buvo 45 metai (diapazonas: 20–79</w:t>
      </w:r>
      <w:r w:rsidR="008233B8">
        <w:rPr>
          <w:color w:val="000000"/>
        </w:rPr>
        <w:t> metai</w:t>
      </w:r>
      <w:r>
        <w:rPr>
          <w:color w:val="000000"/>
        </w:rPr>
        <w:t>); 76,4 % skirti ≥2 „gelbėjamieji“ gydymai; 31,9 % anksčiau atlikta KKLT, o 22,2 % turėjo Ph</w:t>
      </w:r>
      <w:r>
        <w:rPr>
          <w:color w:val="000000"/>
          <w:vertAlign w:val="superscript"/>
        </w:rPr>
        <w:t>+</w:t>
      </w:r>
      <w:r>
        <w:rPr>
          <w:color w:val="000000"/>
        </w:rPr>
        <w:t>. Dažniausios gydymo nutraukimo priežastys buvo: ligos progresavimas (atkrytis) (30 [41,7 %)], gydymui atspari liga (4 [5,6 %]); KKLT (18 [25,0 %]) ir nepageidaujamas poveikis (13 [18,1 %]).</w:t>
      </w:r>
    </w:p>
    <w:p w14:paraId="1732991D" w14:textId="77777777" w:rsidR="00224B54" w:rsidRDefault="00224B54">
      <w:pPr>
        <w:spacing w:line="240" w:lineRule="auto"/>
        <w:rPr>
          <w:color w:val="000000"/>
        </w:rPr>
      </w:pPr>
    </w:p>
    <w:p w14:paraId="0B28A177" w14:textId="5387F925" w:rsidR="00224B54" w:rsidRDefault="00224B54">
      <w:pPr>
        <w:spacing w:line="240" w:lineRule="auto"/>
      </w:pPr>
      <w:r>
        <w:lastRenderedPageBreak/>
        <w:t>1 fazės tyrimo dalyje 37 pacientai vartojo 1,2 mg/m</w:t>
      </w:r>
      <w:r>
        <w:rPr>
          <w:vertAlign w:val="superscript"/>
        </w:rPr>
        <w:t>2</w:t>
      </w:r>
      <w:r>
        <w:t xml:space="preserve"> (</w:t>
      </w:r>
      <w:r w:rsidR="008233B8">
        <w:t>N</w:t>
      </w:r>
      <w:r>
        <w:t> = 3); 1,6 mg/m</w:t>
      </w:r>
      <w:r>
        <w:rPr>
          <w:vertAlign w:val="superscript"/>
        </w:rPr>
        <w:t>2</w:t>
      </w:r>
      <w:r>
        <w:t xml:space="preserve"> (</w:t>
      </w:r>
      <w:r w:rsidR="008233B8">
        <w:t>N</w:t>
      </w:r>
      <w:r>
        <w:t> = 12) arba 1,8 mg/m</w:t>
      </w:r>
      <w:r>
        <w:rPr>
          <w:vertAlign w:val="superscript"/>
        </w:rPr>
        <w:t>2</w:t>
      </w:r>
      <w:r>
        <w:t xml:space="preserve"> (</w:t>
      </w:r>
      <w:r w:rsidR="008233B8">
        <w:t>N</w:t>
      </w:r>
      <w:r>
        <w:t> = 22) bendrąją BESPONSA dozę. Nustatyta rekomenduojamoji 1,8 mg/m</w:t>
      </w:r>
      <w:r>
        <w:rPr>
          <w:vertAlign w:val="superscript"/>
        </w:rPr>
        <w:t>2</w:t>
      </w:r>
      <w:r>
        <w:t xml:space="preserve"> per ciklą BESPONSA dozė, skiriama padalijus į 0,8 mg/m</w:t>
      </w:r>
      <w:r>
        <w:rPr>
          <w:vertAlign w:val="superscript"/>
        </w:rPr>
        <w:t>2</w:t>
      </w:r>
      <w:r>
        <w:t xml:space="preserve"> dozę, skiriamą 1-ąją parą, ir 0,5 mg/m</w:t>
      </w:r>
      <w:r>
        <w:rPr>
          <w:vertAlign w:val="superscript"/>
        </w:rPr>
        <w:t>2</w:t>
      </w:r>
      <w:r>
        <w:t xml:space="preserve"> dozes 8-ąją ir 15-ąją 28 parų ciklo paromis, dozę mažinant pasiekus VR / VRn. </w:t>
      </w:r>
    </w:p>
    <w:p w14:paraId="30C700FD" w14:textId="77777777" w:rsidR="00224B54" w:rsidRDefault="00224B54">
      <w:pPr>
        <w:spacing w:line="240" w:lineRule="auto"/>
      </w:pPr>
    </w:p>
    <w:p w14:paraId="5D7DAA92" w14:textId="77777777" w:rsidR="00224B54" w:rsidRDefault="00224B54">
      <w:pPr>
        <w:keepNext/>
        <w:tabs>
          <w:tab w:val="clear" w:pos="567"/>
        </w:tabs>
        <w:spacing w:line="240" w:lineRule="auto"/>
      </w:pPr>
      <w:r>
        <w:t>2 fazės tyrimo dalyje pacientai turėjo būti baigę bent 2 ankstesnius ŪLL gydymo kursus, o pacientai, sergantys ŪLL esant Ph</w:t>
      </w:r>
      <w:r>
        <w:rPr>
          <w:vertAlign w:val="superscript"/>
        </w:rPr>
        <w:t>+</w:t>
      </w:r>
      <w:r>
        <w:t xml:space="preserve"> B ląstelėse, turėjo būti nesėkmingai gydyti bent 1 TKI. Iš 9 pacientų, sergančių ŪLL esant Ph</w:t>
      </w:r>
      <w:r>
        <w:rPr>
          <w:vertAlign w:val="superscript"/>
        </w:rPr>
        <w:t xml:space="preserve">+ </w:t>
      </w:r>
      <w:r>
        <w:t>B ląstelėse, 1 pacientas anksčiau buvo vartojęs 1 TKI ir 1 pacientas anksčiau TKI vartojęs nebuvo.</w:t>
      </w:r>
    </w:p>
    <w:p w14:paraId="390599E0" w14:textId="77777777" w:rsidR="00224B54" w:rsidRDefault="00224B54">
      <w:pPr>
        <w:keepNext/>
        <w:tabs>
          <w:tab w:val="clear" w:pos="567"/>
        </w:tabs>
        <w:spacing w:line="240" w:lineRule="auto"/>
      </w:pPr>
    </w:p>
    <w:p w14:paraId="26ED035D" w14:textId="77777777" w:rsidR="00224B54" w:rsidRDefault="00224B54">
      <w:pPr>
        <w:keepNext/>
        <w:tabs>
          <w:tab w:val="clear" w:pos="567"/>
        </w:tabs>
        <w:spacing w:line="240" w:lineRule="auto"/>
        <w:rPr>
          <w:rFonts w:eastAsia="Calibri"/>
          <w:szCs w:val="22"/>
        </w:rPr>
      </w:pPr>
      <w:r>
        <w:rPr>
          <w:szCs w:val="22"/>
        </w:rPr>
        <w:t xml:space="preserve">Šio tyrimo veiksmingumo rezultatai pateikti 7 lentelėje. </w:t>
      </w:r>
    </w:p>
    <w:p w14:paraId="6DA6CA38" w14:textId="77777777" w:rsidR="00224B54" w:rsidRDefault="00224B54">
      <w:pPr>
        <w:keepNext/>
        <w:tabs>
          <w:tab w:val="clear" w:pos="567"/>
        </w:tabs>
        <w:spacing w:line="240" w:lineRule="auto"/>
        <w:rPr>
          <w:rFonts w:eastAsia="Calibri"/>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140"/>
      </w:tblGrid>
      <w:tr w:rsidR="00224B54" w14:paraId="23ADD1F9" w14:textId="77777777">
        <w:trPr>
          <w:tblHeader/>
        </w:trPr>
        <w:tc>
          <w:tcPr>
            <w:tcW w:w="9090" w:type="dxa"/>
            <w:gridSpan w:val="2"/>
            <w:tcBorders>
              <w:top w:val="nil"/>
              <w:left w:val="nil"/>
              <w:right w:val="single" w:sz="4" w:space="0" w:color="auto"/>
            </w:tcBorders>
            <w:shd w:val="clear" w:color="auto" w:fill="auto"/>
          </w:tcPr>
          <w:p w14:paraId="0CD35D45" w14:textId="5E45710E" w:rsidR="00224B54" w:rsidRDefault="00224B54" w:rsidP="006A50C0">
            <w:pPr>
              <w:keepNext/>
              <w:tabs>
                <w:tab w:val="clear" w:pos="567"/>
                <w:tab w:val="left" w:pos="1080"/>
              </w:tabs>
              <w:spacing w:line="240" w:lineRule="auto"/>
              <w:ind w:left="1080" w:hanging="1080"/>
              <w:rPr>
                <w:rFonts w:eastAsia="Calibri"/>
                <w:b/>
                <w:bCs/>
                <w:i/>
                <w:szCs w:val="22"/>
              </w:rPr>
            </w:pPr>
            <w:r>
              <w:rPr>
                <w:b/>
                <w:color w:val="000000"/>
                <w:szCs w:val="22"/>
              </w:rPr>
              <w:t xml:space="preserve">7 lentelė. </w:t>
            </w:r>
            <w:r>
              <w:rPr>
                <w:b/>
                <w:color w:val="000000"/>
                <w:szCs w:val="22"/>
              </w:rPr>
              <w:tab/>
              <w:t xml:space="preserve">2 tyrimas. </w:t>
            </w:r>
            <w:r>
              <w:rPr>
                <w:b/>
                <w:bCs/>
                <w:szCs w:val="22"/>
              </w:rPr>
              <w:t>≥18 metų pacientų,</w:t>
            </w:r>
            <w:r>
              <w:rPr>
                <w:b/>
                <w:szCs w:val="22"/>
              </w:rPr>
              <w:t xml:space="preserve"> sergančių </w:t>
            </w:r>
            <w:r>
              <w:rPr>
                <w:b/>
                <w:color w:val="000000"/>
                <w:szCs w:val="22"/>
              </w:rPr>
              <w:t>atsinaujinusia arba atsparia B ląstelių pirmtakių ŪLL ir anksčiau gavusių 2 arba daugiau gydymų nuo ŪLL, veiksmingumo rezultatai.</w:t>
            </w:r>
          </w:p>
        </w:tc>
      </w:tr>
      <w:tr w:rsidR="00224B54" w14:paraId="6509456D" w14:textId="77777777">
        <w:trPr>
          <w:tblHeader/>
        </w:trPr>
        <w:tc>
          <w:tcPr>
            <w:tcW w:w="4950" w:type="dxa"/>
            <w:shd w:val="clear" w:color="auto" w:fill="auto"/>
          </w:tcPr>
          <w:p w14:paraId="5E5CEFE2" w14:textId="77777777" w:rsidR="00224B54" w:rsidRDefault="00224B54">
            <w:pPr>
              <w:tabs>
                <w:tab w:val="clear" w:pos="567"/>
                <w:tab w:val="left" w:pos="1080"/>
              </w:tabs>
              <w:spacing w:line="240" w:lineRule="auto"/>
              <w:rPr>
                <w:rFonts w:eastAsia="Calibri"/>
                <w:color w:val="000000"/>
                <w:szCs w:val="22"/>
              </w:rPr>
            </w:pPr>
          </w:p>
        </w:tc>
        <w:tc>
          <w:tcPr>
            <w:tcW w:w="4140" w:type="dxa"/>
            <w:shd w:val="clear" w:color="auto" w:fill="auto"/>
          </w:tcPr>
          <w:p w14:paraId="2E6B944F" w14:textId="77777777" w:rsidR="00224B54" w:rsidRDefault="00224B54">
            <w:pPr>
              <w:tabs>
                <w:tab w:val="clear" w:pos="567"/>
              </w:tabs>
              <w:spacing w:line="240" w:lineRule="auto"/>
              <w:jc w:val="center"/>
              <w:rPr>
                <w:b/>
                <w:bCs/>
                <w:szCs w:val="22"/>
              </w:rPr>
            </w:pPr>
            <w:r>
              <w:rPr>
                <w:b/>
                <w:bCs/>
                <w:szCs w:val="22"/>
              </w:rPr>
              <w:t>BESPONSA</w:t>
            </w:r>
          </w:p>
          <w:p w14:paraId="7025610E" w14:textId="77777777" w:rsidR="00224B54" w:rsidRDefault="00224B54">
            <w:pPr>
              <w:tabs>
                <w:tab w:val="clear" w:pos="567"/>
                <w:tab w:val="left" w:pos="1080"/>
              </w:tabs>
              <w:spacing w:line="240" w:lineRule="auto"/>
              <w:jc w:val="center"/>
              <w:rPr>
                <w:rFonts w:eastAsia="Calibri"/>
                <w:b/>
                <w:color w:val="000000"/>
                <w:szCs w:val="22"/>
              </w:rPr>
            </w:pPr>
            <w:r>
              <w:rPr>
                <w:b/>
                <w:bCs/>
                <w:szCs w:val="22"/>
              </w:rPr>
              <w:t>(N = 35)</w:t>
            </w:r>
          </w:p>
        </w:tc>
      </w:tr>
      <w:tr w:rsidR="00224B54" w14:paraId="7026DD91" w14:textId="77777777">
        <w:trPr>
          <w:trHeight w:val="422"/>
        </w:trPr>
        <w:tc>
          <w:tcPr>
            <w:tcW w:w="4950" w:type="dxa"/>
            <w:shd w:val="clear" w:color="auto" w:fill="auto"/>
          </w:tcPr>
          <w:p w14:paraId="2FB963CE" w14:textId="77777777" w:rsidR="00224B54" w:rsidRDefault="00224B54">
            <w:pPr>
              <w:tabs>
                <w:tab w:val="clear" w:pos="567"/>
              </w:tabs>
              <w:autoSpaceDE w:val="0"/>
              <w:autoSpaceDN w:val="0"/>
              <w:adjustRightInd w:val="0"/>
              <w:spacing w:line="240" w:lineRule="auto"/>
              <w:rPr>
                <w:rFonts w:eastAsia="SimSun"/>
                <w:color w:val="000000"/>
                <w:szCs w:val="22"/>
              </w:rPr>
            </w:pPr>
            <w:r>
              <w:rPr>
                <w:color w:val="000000"/>
                <w:szCs w:val="22"/>
              </w:rPr>
              <w:t>VR</w:t>
            </w:r>
            <w:r>
              <w:rPr>
                <w:color w:val="000000"/>
                <w:szCs w:val="22"/>
                <w:vertAlign w:val="superscript"/>
              </w:rPr>
              <w:t>a</w:t>
            </w:r>
            <w:r>
              <w:rPr>
                <w:color w:val="000000"/>
                <w:szCs w:val="22"/>
              </w:rPr>
              <w:t> / VRn</w:t>
            </w:r>
            <w:r>
              <w:rPr>
                <w:color w:val="000000"/>
                <w:szCs w:val="22"/>
                <w:vertAlign w:val="superscript"/>
              </w:rPr>
              <w:t>b</w:t>
            </w:r>
            <w:r>
              <w:rPr>
                <w:color w:val="000000"/>
                <w:szCs w:val="22"/>
              </w:rPr>
              <w:t>; n (%) [95 % PI]</w:t>
            </w:r>
          </w:p>
        </w:tc>
        <w:tc>
          <w:tcPr>
            <w:tcW w:w="4140" w:type="dxa"/>
            <w:shd w:val="clear" w:color="auto" w:fill="auto"/>
          </w:tcPr>
          <w:p w14:paraId="76369D51" w14:textId="77777777" w:rsidR="00224B54" w:rsidRDefault="00224B54">
            <w:pPr>
              <w:tabs>
                <w:tab w:val="clear" w:pos="567"/>
                <w:tab w:val="left" w:pos="1080"/>
              </w:tabs>
              <w:spacing w:line="240" w:lineRule="auto"/>
              <w:jc w:val="center"/>
              <w:rPr>
                <w:rFonts w:eastAsia="Calibri"/>
                <w:color w:val="000000"/>
                <w:szCs w:val="22"/>
              </w:rPr>
            </w:pPr>
            <w:r>
              <w:rPr>
                <w:color w:val="000000"/>
                <w:szCs w:val="22"/>
              </w:rPr>
              <w:t>24 (68,6 %)</w:t>
            </w:r>
          </w:p>
          <w:p w14:paraId="283E1135" w14:textId="77777777" w:rsidR="00224B54" w:rsidRDefault="00224B54">
            <w:pPr>
              <w:tabs>
                <w:tab w:val="clear" w:pos="567"/>
                <w:tab w:val="left" w:pos="1080"/>
              </w:tabs>
              <w:spacing w:line="240" w:lineRule="auto"/>
              <w:jc w:val="center"/>
              <w:rPr>
                <w:rFonts w:eastAsia="Calibri"/>
                <w:color w:val="000000"/>
                <w:szCs w:val="22"/>
              </w:rPr>
            </w:pPr>
            <w:r>
              <w:rPr>
                <w:color w:val="000000"/>
                <w:szCs w:val="22"/>
              </w:rPr>
              <w:t>[50,7 % – 83,2 %]</w:t>
            </w:r>
          </w:p>
        </w:tc>
      </w:tr>
      <w:tr w:rsidR="00224B54" w14:paraId="028CB1AC" w14:textId="77777777">
        <w:trPr>
          <w:trHeight w:val="476"/>
        </w:trPr>
        <w:tc>
          <w:tcPr>
            <w:tcW w:w="4950" w:type="dxa"/>
            <w:shd w:val="clear" w:color="auto" w:fill="auto"/>
          </w:tcPr>
          <w:p w14:paraId="1E0EF02D" w14:textId="77777777" w:rsidR="00224B54" w:rsidRDefault="00224B54">
            <w:pPr>
              <w:tabs>
                <w:tab w:val="clear" w:pos="567"/>
              </w:tabs>
              <w:spacing w:line="240" w:lineRule="auto"/>
              <w:ind w:left="342"/>
              <w:rPr>
                <w:rFonts w:eastAsia="Calibri"/>
                <w:color w:val="000000"/>
                <w:szCs w:val="22"/>
              </w:rPr>
            </w:pPr>
            <w:r>
              <w:rPr>
                <w:color w:val="000000"/>
                <w:szCs w:val="22"/>
              </w:rPr>
              <w:t>VR</w:t>
            </w:r>
            <w:r>
              <w:rPr>
                <w:color w:val="000000"/>
                <w:szCs w:val="22"/>
                <w:vertAlign w:val="superscript"/>
              </w:rPr>
              <w:t>a</w:t>
            </w:r>
            <w:r>
              <w:rPr>
                <w:color w:val="000000"/>
                <w:szCs w:val="22"/>
              </w:rPr>
              <w:t>; n (%) [95 % PI]</w:t>
            </w:r>
          </w:p>
        </w:tc>
        <w:tc>
          <w:tcPr>
            <w:tcW w:w="4140" w:type="dxa"/>
            <w:shd w:val="clear" w:color="auto" w:fill="auto"/>
          </w:tcPr>
          <w:p w14:paraId="3E20A26C" w14:textId="77777777" w:rsidR="00224B54" w:rsidRDefault="00224B54">
            <w:pPr>
              <w:tabs>
                <w:tab w:val="clear" w:pos="567"/>
              </w:tabs>
              <w:spacing w:line="240" w:lineRule="auto"/>
              <w:jc w:val="center"/>
              <w:rPr>
                <w:szCs w:val="22"/>
              </w:rPr>
            </w:pPr>
            <w:r>
              <w:rPr>
                <w:szCs w:val="22"/>
              </w:rPr>
              <w:t>10 (28,6 %)</w:t>
            </w:r>
          </w:p>
          <w:p w14:paraId="0503EC4B" w14:textId="77777777" w:rsidR="00224B54" w:rsidRDefault="00224B54">
            <w:pPr>
              <w:tabs>
                <w:tab w:val="clear" w:pos="567"/>
                <w:tab w:val="left" w:pos="1080"/>
              </w:tabs>
              <w:spacing w:line="240" w:lineRule="auto"/>
              <w:jc w:val="center"/>
              <w:rPr>
                <w:rFonts w:eastAsia="Calibri"/>
                <w:color w:val="000000"/>
                <w:szCs w:val="22"/>
              </w:rPr>
            </w:pPr>
            <w:r>
              <w:rPr>
                <w:szCs w:val="22"/>
              </w:rPr>
              <w:t>[14,6 % – 46,3 %]</w:t>
            </w:r>
          </w:p>
        </w:tc>
      </w:tr>
      <w:tr w:rsidR="00224B54" w14:paraId="5335BF62" w14:textId="77777777">
        <w:trPr>
          <w:trHeight w:val="512"/>
        </w:trPr>
        <w:tc>
          <w:tcPr>
            <w:tcW w:w="4950" w:type="dxa"/>
            <w:shd w:val="clear" w:color="auto" w:fill="auto"/>
          </w:tcPr>
          <w:p w14:paraId="6A88BE57" w14:textId="77777777" w:rsidR="00224B54" w:rsidRDefault="00224B54">
            <w:pPr>
              <w:tabs>
                <w:tab w:val="clear" w:pos="567"/>
              </w:tabs>
              <w:spacing w:line="240" w:lineRule="auto"/>
              <w:ind w:left="342"/>
              <w:rPr>
                <w:rFonts w:eastAsia="Calibri"/>
                <w:color w:val="000000"/>
                <w:szCs w:val="22"/>
              </w:rPr>
            </w:pPr>
            <w:r>
              <w:rPr>
                <w:color w:val="000000"/>
                <w:szCs w:val="22"/>
              </w:rPr>
              <w:t>VRn</w:t>
            </w:r>
            <w:r>
              <w:rPr>
                <w:color w:val="000000"/>
                <w:szCs w:val="22"/>
                <w:vertAlign w:val="superscript"/>
              </w:rPr>
              <w:t>b</w:t>
            </w:r>
            <w:r>
              <w:rPr>
                <w:color w:val="000000"/>
                <w:szCs w:val="22"/>
              </w:rPr>
              <w:t>; n (%) [95 % PI]</w:t>
            </w:r>
          </w:p>
        </w:tc>
        <w:tc>
          <w:tcPr>
            <w:tcW w:w="4140" w:type="dxa"/>
            <w:shd w:val="clear" w:color="auto" w:fill="auto"/>
          </w:tcPr>
          <w:p w14:paraId="1AFB0BEB" w14:textId="77777777" w:rsidR="00224B54" w:rsidRDefault="00224B54">
            <w:pPr>
              <w:tabs>
                <w:tab w:val="clear" w:pos="567"/>
              </w:tabs>
              <w:spacing w:line="240" w:lineRule="auto"/>
              <w:jc w:val="center"/>
              <w:rPr>
                <w:szCs w:val="22"/>
              </w:rPr>
            </w:pPr>
            <w:r>
              <w:rPr>
                <w:szCs w:val="22"/>
              </w:rPr>
              <w:t>14 (40,0 %)</w:t>
            </w:r>
          </w:p>
          <w:p w14:paraId="2C04E79A" w14:textId="77777777" w:rsidR="00224B54" w:rsidRDefault="00224B54">
            <w:pPr>
              <w:tabs>
                <w:tab w:val="clear" w:pos="567"/>
                <w:tab w:val="left" w:pos="1080"/>
              </w:tabs>
              <w:spacing w:line="240" w:lineRule="auto"/>
              <w:jc w:val="center"/>
              <w:rPr>
                <w:rFonts w:eastAsia="Calibri"/>
                <w:color w:val="000000"/>
                <w:szCs w:val="22"/>
              </w:rPr>
            </w:pPr>
            <w:r>
              <w:rPr>
                <w:szCs w:val="22"/>
              </w:rPr>
              <w:t>[23,9 % – 57,9 %]</w:t>
            </w:r>
          </w:p>
        </w:tc>
      </w:tr>
      <w:tr w:rsidR="00224B54" w14:paraId="4825F7B5" w14:textId="77777777">
        <w:trPr>
          <w:trHeight w:val="240"/>
        </w:trPr>
        <w:tc>
          <w:tcPr>
            <w:tcW w:w="4950" w:type="dxa"/>
            <w:shd w:val="clear" w:color="auto" w:fill="auto"/>
          </w:tcPr>
          <w:p w14:paraId="4FFBF488" w14:textId="77777777" w:rsidR="00224B54" w:rsidRDefault="00224B54">
            <w:pPr>
              <w:tabs>
                <w:tab w:val="clear" w:pos="567"/>
              </w:tabs>
              <w:spacing w:line="240" w:lineRule="auto"/>
              <w:rPr>
                <w:color w:val="000000"/>
                <w:szCs w:val="22"/>
              </w:rPr>
            </w:pPr>
            <w:r>
              <w:rPr>
                <w:color w:val="000000"/>
              </w:rPr>
              <w:t>RT</w:t>
            </w:r>
            <w:r>
              <w:rPr>
                <w:color w:val="000000"/>
                <w:vertAlign w:val="superscript"/>
              </w:rPr>
              <w:t>f</w:t>
            </w:r>
            <w:r>
              <w:rPr>
                <w:color w:val="000000"/>
              </w:rPr>
              <w:t xml:space="preserve"> mediana</w:t>
            </w:r>
            <w:r>
              <w:t xml:space="preserve"> </w:t>
            </w:r>
            <w:r>
              <w:rPr>
                <w:color w:val="000000"/>
              </w:rPr>
              <w:t xml:space="preserve">mėnesiais </w:t>
            </w:r>
            <w:r>
              <w:t>[95 % PI]</w:t>
            </w:r>
          </w:p>
        </w:tc>
        <w:tc>
          <w:tcPr>
            <w:tcW w:w="4140" w:type="dxa"/>
            <w:shd w:val="clear" w:color="auto" w:fill="auto"/>
          </w:tcPr>
          <w:p w14:paraId="0FE0EEC2" w14:textId="77777777" w:rsidR="00224B54" w:rsidRDefault="00224B54">
            <w:pPr>
              <w:spacing w:line="240" w:lineRule="auto"/>
              <w:jc w:val="center"/>
            </w:pPr>
            <w:r>
              <w:t>2,2</w:t>
            </w:r>
          </w:p>
          <w:p w14:paraId="43344ACA" w14:textId="77777777" w:rsidR="00224B54" w:rsidRDefault="00224B54">
            <w:pPr>
              <w:tabs>
                <w:tab w:val="clear" w:pos="567"/>
                <w:tab w:val="left" w:pos="1080"/>
              </w:tabs>
              <w:spacing w:line="240" w:lineRule="auto"/>
              <w:jc w:val="center"/>
              <w:rPr>
                <w:color w:val="000000"/>
                <w:szCs w:val="22"/>
              </w:rPr>
            </w:pPr>
            <w:r>
              <w:rPr>
                <w:color w:val="000000"/>
              </w:rPr>
              <w:t>[nuo 1,0 iki 3,8]</w:t>
            </w:r>
          </w:p>
        </w:tc>
      </w:tr>
      <w:tr w:rsidR="00224B54" w14:paraId="23B4251D" w14:textId="77777777">
        <w:trPr>
          <w:trHeight w:val="251"/>
        </w:trPr>
        <w:tc>
          <w:tcPr>
            <w:tcW w:w="4950" w:type="dxa"/>
            <w:shd w:val="clear" w:color="auto" w:fill="auto"/>
          </w:tcPr>
          <w:p w14:paraId="739CA9CD" w14:textId="77777777" w:rsidR="00224B54" w:rsidRDefault="00224B54">
            <w:pPr>
              <w:tabs>
                <w:tab w:val="clear" w:pos="567"/>
              </w:tabs>
              <w:spacing w:line="240" w:lineRule="auto"/>
              <w:rPr>
                <w:szCs w:val="22"/>
              </w:rPr>
            </w:pPr>
            <w:r>
              <w:rPr>
                <w:szCs w:val="22"/>
              </w:rPr>
              <w:t>Neigiamos MLL</w:t>
            </w:r>
            <w:r>
              <w:rPr>
                <w:szCs w:val="22"/>
                <w:vertAlign w:val="superscript"/>
              </w:rPr>
              <w:t>c</w:t>
            </w:r>
            <w:r>
              <w:rPr>
                <w:szCs w:val="22"/>
              </w:rPr>
              <w:t xml:space="preserve"> pacientams, pasiekusiems VR / VRn; santykis</w:t>
            </w:r>
            <w:r>
              <w:rPr>
                <w:szCs w:val="22"/>
                <w:vertAlign w:val="superscript"/>
              </w:rPr>
              <w:t>d</w:t>
            </w:r>
            <w:r>
              <w:rPr>
                <w:szCs w:val="22"/>
              </w:rPr>
              <w:t xml:space="preserve"> (%) [95 % PI]</w:t>
            </w:r>
          </w:p>
        </w:tc>
        <w:tc>
          <w:tcPr>
            <w:tcW w:w="4140" w:type="dxa"/>
            <w:shd w:val="clear" w:color="auto" w:fill="auto"/>
          </w:tcPr>
          <w:p w14:paraId="5C2B0F83" w14:textId="77777777" w:rsidR="00224B54" w:rsidRDefault="00224B54">
            <w:pPr>
              <w:tabs>
                <w:tab w:val="clear" w:pos="567"/>
              </w:tabs>
              <w:spacing w:line="240" w:lineRule="auto"/>
              <w:jc w:val="center"/>
              <w:rPr>
                <w:rFonts w:eastAsia="Calibri"/>
                <w:szCs w:val="22"/>
              </w:rPr>
            </w:pPr>
            <w:r>
              <w:rPr>
                <w:szCs w:val="22"/>
              </w:rPr>
              <w:t>18/24 (75 %)</w:t>
            </w:r>
          </w:p>
          <w:p w14:paraId="7AFF001C" w14:textId="77777777" w:rsidR="00224B54" w:rsidRDefault="00224B54">
            <w:pPr>
              <w:tabs>
                <w:tab w:val="clear" w:pos="567"/>
              </w:tabs>
              <w:spacing w:line="240" w:lineRule="auto"/>
              <w:jc w:val="center"/>
              <w:rPr>
                <w:szCs w:val="22"/>
              </w:rPr>
            </w:pPr>
            <w:r>
              <w:rPr>
                <w:szCs w:val="22"/>
              </w:rPr>
              <w:t>[53,3 % – 90,2 %]</w:t>
            </w:r>
          </w:p>
        </w:tc>
      </w:tr>
      <w:tr w:rsidR="00224B54" w14:paraId="3419C72B" w14:textId="77777777">
        <w:trPr>
          <w:trHeight w:val="360"/>
        </w:trPr>
        <w:tc>
          <w:tcPr>
            <w:tcW w:w="4950" w:type="dxa"/>
            <w:shd w:val="clear" w:color="auto" w:fill="auto"/>
          </w:tcPr>
          <w:p w14:paraId="51009596" w14:textId="77777777" w:rsidR="00224B54" w:rsidRDefault="00224B54">
            <w:pPr>
              <w:tabs>
                <w:tab w:val="clear" w:pos="567"/>
                <w:tab w:val="left" w:pos="1080"/>
              </w:tabs>
              <w:spacing w:line="240" w:lineRule="auto"/>
              <w:rPr>
                <w:color w:val="000000"/>
                <w:szCs w:val="22"/>
              </w:rPr>
            </w:pPr>
            <w:r>
              <w:rPr>
                <w:color w:val="000000"/>
              </w:rPr>
              <w:t>IbLP</w:t>
            </w:r>
            <w:r>
              <w:rPr>
                <w:color w:val="000000"/>
                <w:vertAlign w:val="superscript"/>
              </w:rPr>
              <w:t>e</w:t>
            </w:r>
            <w:r>
              <w:rPr>
                <w:color w:val="000000"/>
              </w:rPr>
              <w:t xml:space="preserve"> mediana</w:t>
            </w:r>
            <w:r>
              <w:t xml:space="preserve"> </w:t>
            </w:r>
            <w:r>
              <w:rPr>
                <w:color w:val="000000"/>
              </w:rPr>
              <w:t>mėnesiais [95 % PI]</w:t>
            </w:r>
          </w:p>
        </w:tc>
        <w:tc>
          <w:tcPr>
            <w:tcW w:w="4140" w:type="dxa"/>
            <w:shd w:val="clear" w:color="auto" w:fill="auto"/>
          </w:tcPr>
          <w:p w14:paraId="1E778358" w14:textId="77777777" w:rsidR="00224B54" w:rsidRDefault="00224B54">
            <w:pPr>
              <w:overflowPunct w:val="0"/>
              <w:autoSpaceDE w:val="0"/>
              <w:autoSpaceDN w:val="0"/>
              <w:adjustRightInd w:val="0"/>
              <w:spacing w:line="240" w:lineRule="auto"/>
              <w:jc w:val="center"/>
              <w:textAlignment w:val="baseline"/>
            </w:pPr>
            <w:r>
              <w:t>3,7</w:t>
            </w:r>
          </w:p>
          <w:p w14:paraId="69F6975D" w14:textId="77777777" w:rsidR="00224B54" w:rsidRDefault="00224B54">
            <w:pPr>
              <w:tabs>
                <w:tab w:val="clear" w:pos="567"/>
              </w:tabs>
              <w:overflowPunct w:val="0"/>
              <w:autoSpaceDE w:val="0"/>
              <w:autoSpaceDN w:val="0"/>
              <w:adjustRightInd w:val="0"/>
              <w:spacing w:line="240" w:lineRule="auto"/>
              <w:jc w:val="center"/>
              <w:textAlignment w:val="baseline"/>
              <w:rPr>
                <w:szCs w:val="22"/>
              </w:rPr>
            </w:pPr>
            <w:r>
              <w:t>[nuo 2,6 iki 4,7]</w:t>
            </w:r>
          </w:p>
        </w:tc>
      </w:tr>
      <w:tr w:rsidR="00224B54" w14:paraId="4E23EA6E" w14:textId="77777777">
        <w:trPr>
          <w:trHeight w:val="360"/>
        </w:trPr>
        <w:tc>
          <w:tcPr>
            <w:tcW w:w="4950" w:type="dxa"/>
            <w:shd w:val="clear" w:color="auto" w:fill="auto"/>
          </w:tcPr>
          <w:p w14:paraId="5BFA842D" w14:textId="77777777" w:rsidR="00224B54" w:rsidRDefault="00224B54">
            <w:pPr>
              <w:tabs>
                <w:tab w:val="clear" w:pos="567"/>
                <w:tab w:val="left" w:pos="1080"/>
              </w:tabs>
              <w:spacing w:line="240" w:lineRule="auto"/>
              <w:rPr>
                <w:rFonts w:eastAsia="Calibri"/>
                <w:color w:val="000000"/>
                <w:szCs w:val="22"/>
              </w:rPr>
            </w:pPr>
            <w:r>
              <w:rPr>
                <w:color w:val="000000"/>
                <w:szCs w:val="22"/>
              </w:rPr>
              <w:t>IB mediana mėnesiais [95 % PI]</w:t>
            </w:r>
          </w:p>
        </w:tc>
        <w:tc>
          <w:tcPr>
            <w:tcW w:w="4140" w:type="dxa"/>
            <w:shd w:val="clear" w:color="auto" w:fill="auto"/>
          </w:tcPr>
          <w:p w14:paraId="34AD9E18" w14:textId="77777777" w:rsidR="00224B54" w:rsidRDefault="00224B54">
            <w:pPr>
              <w:tabs>
                <w:tab w:val="clear" w:pos="567"/>
              </w:tabs>
              <w:overflowPunct w:val="0"/>
              <w:autoSpaceDE w:val="0"/>
              <w:autoSpaceDN w:val="0"/>
              <w:adjustRightInd w:val="0"/>
              <w:spacing w:line="240" w:lineRule="auto"/>
              <w:jc w:val="center"/>
              <w:textAlignment w:val="baseline"/>
              <w:rPr>
                <w:szCs w:val="22"/>
              </w:rPr>
            </w:pPr>
            <w:r>
              <w:rPr>
                <w:szCs w:val="22"/>
              </w:rPr>
              <w:t>6,4</w:t>
            </w:r>
          </w:p>
          <w:p w14:paraId="0396E034" w14:textId="77777777" w:rsidR="00224B54" w:rsidRDefault="00224B54">
            <w:pPr>
              <w:tabs>
                <w:tab w:val="clear" w:pos="567"/>
                <w:tab w:val="left" w:pos="1080"/>
              </w:tabs>
              <w:spacing w:line="240" w:lineRule="auto"/>
              <w:jc w:val="center"/>
              <w:rPr>
                <w:rFonts w:eastAsia="Calibri"/>
                <w:color w:val="000000"/>
                <w:szCs w:val="22"/>
              </w:rPr>
            </w:pPr>
            <w:r>
              <w:rPr>
                <w:szCs w:val="22"/>
              </w:rPr>
              <w:t>[nuo 4,5 iki 7,9]</w:t>
            </w:r>
          </w:p>
        </w:tc>
      </w:tr>
      <w:tr w:rsidR="00224B54" w14:paraId="43942313" w14:textId="77777777">
        <w:tc>
          <w:tcPr>
            <w:tcW w:w="9090" w:type="dxa"/>
            <w:gridSpan w:val="2"/>
            <w:tcBorders>
              <w:top w:val="single" w:sz="4" w:space="0" w:color="auto"/>
              <w:left w:val="nil"/>
              <w:bottom w:val="nil"/>
              <w:right w:val="nil"/>
            </w:tcBorders>
            <w:shd w:val="clear" w:color="auto" w:fill="auto"/>
          </w:tcPr>
          <w:p w14:paraId="52E558FF" w14:textId="77777777" w:rsidR="00224B54" w:rsidRPr="00B25292" w:rsidRDefault="00224B54">
            <w:pPr>
              <w:tabs>
                <w:tab w:val="clear" w:pos="567"/>
                <w:tab w:val="left" w:pos="1080"/>
              </w:tabs>
              <w:spacing w:line="240" w:lineRule="auto"/>
              <w:rPr>
                <w:rFonts w:eastAsia="Calibri"/>
                <w:sz w:val="20"/>
              </w:rPr>
            </w:pPr>
            <w:r w:rsidRPr="00B25292">
              <w:rPr>
                <w:sz w:val="20"/>
              </w:rPr>
              <w:t>Santrumpos: ŪLL = ūminė limfoblastinė leukemija; ANS = absoliutusis neutrofilų skaičius; PI = pasikliautinasis intervalas; VR = visiška remisija; VRn = visiška remisija esant nevisiškam kraujo parametrų atsistatymui; RT = remisijos trukmė; KKLT = kamieninių kraujodaros ląstelių transplantacija; MLL = minimali liktinė liga; N / n = pacientų skaičius; BI = bendrasis išgyvenamumas; IbLP = išgyvenamumas be ligos progresavimo.</w:t>
            </w:r>
          </w:p>
        </w:tc>
      </w:tr>
      <w:tr w:rsidR="00224B54" w14:paraId="4FFC1DD9" w14:textId="77777777">
        <w:tc>
          <w:tcPr>
            <w:tcW w:w="9090" w:type="dxa"/>
            <w:gridSpan w:val="2"/>
            <w:tcBorders>
              <w:top w:val="nil"/>
              <w:left w:val="nil"/>
              <w:bottom w:val="nil"/>
              <w:right w:val="nil"/>
            </w:tcBorders>
            <w:shd w:val="clear" w:color="auto" w:fill="auto"/>
          </w:tcPr>
          <w:p w14:paraId="25127415" w14:textId="77777777" w:rsidR="00224B54" w:rsidRPr="00B25292" w:rsidRDefault="00224B54">
            <w:pPr>
              <w:tabs>
                <w:tab w:val="clear" w:pos="567"/>
                <w:tab w:val="left" w:pos="252"/>
              </w:tabs>
              <w:spacing w:line="240" w:lineRule="auto"/>
              <w:ind w:left="252" w:hanging="252"/>
              <w:rPr>
                <w:rFonts w:eastAsia="Calibri"/>
                <w:color w:val="000000"/>
                <w:sz w:val="20"/>
              </w:rPr>
            </w:pPr>
            <w:r w:rsidRPr="00B25292">
              <w:rPr>
                <w:sz w:val="20"/>
                <w:vertAlign w:val="superscript"/>
              </w:rPr>
              <w:t>a b, c, d, e, f</w:t>
            </w:r>
            <w:r w:rsidRPr="00B25292">
              <w:rPr>
                <w:sz w:val="20"/>
              </w:rPr>
              <w:tab/>
              <w:t>Apibrėžtis žr. 6 lentelėje (išskyrus tai, kad VR / VRn 2-jame tyrime nebuvo apibrėžta EAC)</w:t>
            </w:r>
          </w:p>
        </w:tc>
      </w:tr>
    </w:tbl>
    <w:p w14:paraId="1611EDF8" w14:textId="77777777" w:rsidR="00224B54" w:rsidRDefault="00224B54">
      <w:pPr>
        <w:pStyle w:val="paragraph0"/>
        <w:spacing w:before="0" w:after="0"/>
        <w:rPr>
          <w:color w:val="auto"/>
          <w:sz w:val="22"/>
          <w:szCs w:val="22"/>
        </w:rPr>
      </w:pPr>
    </w:p>
    <w:p w14:paraId="48E2F84B" w14:textId="77777777" w:rsidR="00224B54" w:rsidRDefault="00224B54">
      <w:pPr>
        <w:pStyle w:val="Paragraph"/>
        <w:spacing w:after="0"/>
        <w:rPr>
          <w:color w:val="000000"/>
          <w:sz w:val="22"/>
          <w:szCs w:val="22"/>
        </w:rPr>
      </w:pPr>
      <w:r>
        <w:rPr>
          <w:color w:val="000000"/>
          <w:sz w:val="22"/>
          <w:szCs w:val="22"/>
        </w:rPr>
        <w:t>2 fazės tyrimo dalyje 8 iš 35 (22,9 %) pacientų atlikta pavėlinta KKLT.</w:t>
      </w:r>
    </w:p>
    <w:p w14:paraId="465C2DBD" w14:textId="77777777" w:rsidR="00224B54" w:rsidRDefault="00224B54">
      <w:pPr>
        <w:pStyle w:val="Paragraph"/>
        <w:spacing w:after="0"/>
        <w:rPr>
          <w:sz w:val="22"/>
          <w:szCs w:val="22"/>
          <w:u w:val="single"/>
        </w:rPr>
      </w:pPr>
    </w:p>
    <w:p w14:paraId="595372FE" w14:textId="77777777" w:rsidR="00224B54" w:rsidRDefault="00224B54">
      <w:pPr>
        <w:pStyle w:val="paragraph0"/>
        <w:keepNext/>
        <w:keepLines/>
        <w:widowControl w:val="0"/>
        <w:spacing w:before="0" w:after="0"/>
        <w:rPr>
          <w:sz w:val="22"/>
          <w:szCs w:val="22"/>
          <w:u w:val="single"/>
        </w:rPr>
      </w:pPr>
      <w:r>
        <w:rPr>
          <w:sz w:val="22"/>
          <w:u w:val="single"/>
        </w:rPr>
        <w:t>Vaikų populiacija</w:t>
      </w:r>
    </w:p>
    <w:p w14:paraId="716F511D" w14:textId="77777777" w:rsidR="00224B54" w:rsidRDefault="00224B54">
      <w:pPr>
        <w:pStyle w:val="Paragraph"/>
        <w:keepNext/>
        <w:keepLines/>
        <w:widowControl w:val="0"/>
        <w:spacing w:after="0"/>
        <w:rPr>
          <w:sz w:val="22"/>
          <w:szCs w:val="22"/>
        </w:rPr>
      </w:pPr>
    </w:p>
    <w:p w14:paraId="2EF9752B" w14:textId="76974BB5" w:rsidR="008233B8" w:rsidRDefault="008233B8" w:rsidP="008233B8">
      <w:pPr>
        <w:tabs>
          <w:tab w:val="left" w:pos="1080"/>
        </w:tabs>
        <w:spacing w:line="240" w:lineRule="auto"/>
      </w:pPr>
      <w:r>
        <w:t xml:space="preserve">Tyrimas ITCC-059 buvo atliktas pagal patvirtintą pediatrinių tyrimų planą (žr. 4.2 skyrių, kuriame pateikiama informacija apie </w:t>
      </w:r>
      <w:r w:rsidR="00CF6540">
        <w:t>vart</w:t>
      </w:r>
      <w:r>
        <w:t xml:space="preserve">ojimą vaikams). </w:t>
      </w:r>
    </w:p>
    <w:p w14:paraId="3310BFCC" w14:textId="77777777" w:rsidR="008233B8" w:rsidRPr="009B69C0" w:rsidRDefault="008233B8" w:rsidP="008233B8">
      <w:pPr>
        <w:tabs>
          <w:tab w:val="left" w:pos="1080"/>
        </w:tabs>
        <w:spacing w:line="240" w:lineRule="auto"/>
      </w:pPr>
    </w:p>
    <w:p w14:paraId="249AD266" w14:textId="77777777" w:rsidR="008233B8" w:rsidRPr="009B69C0" w:rsidRDefault="008233B8" w:rsidP="008233B8">
      <w:pPr>
        <w:tabs>
          <w:tab w:val="left" w:pos="1080"/>
        </w:tabs>
        <w:spacing w:line="240" w:lineRule="auto"/>
        <w:contextualSpacing/>
        <w:rPr>
          <w:noProof/>
        </w:rPr>
      </w:pPr>
      <w:r>
        <w:t>Tyrimas ITCC-059 buvo 1/2 fazės, daugiacentris, vienos grupės, atviras tyrimas, atliktas su 53 vaikais, kurių amžius nuo ≥ 1 iki &lt; 18 metų, sergančiais atsinaujinusia arba atsparia B ląstelių pirmtakių CD22 teigiama ŪLL, siekiant nustatyti rekomenduojamą 2 fazės dozę (1 fazė) ir išsamiau įvertinti pasirinktos BESPONSA dozės, kaip monoterapinio vaistinio preparato, veiksmingumą, saugumą ir toleravimą (2 fazė). Tyrimo metu taip pat buvo vertinam</w:t>
      </w:r>
      <w:r w:rsidR="00654C2E">
        <w:t>os</w:t>
      </w:r>
      <w:r>
        <w:t xml:space="preserve"> BESPONSA monoterapijos farmakokinetika ir farmakodinamika (žr. 5.2 skyrių). </w:t>
      </w:r>
    </w:p>
    <w:p w14:paraId="62864C00" w14:textId="77777777" w:rsidR="008233B8" w:rsidRPr="009B69C0" w:rsidRDefault="008233B8" w:rsidP="008233B8">
      <w:pPr>
        <w:tabs>
          <w:tab w:val="left" w:pos="1080"/>
        </w:tabs>
        <w:spacing w:line="240" w:lineRule="auto"/>
        <w:contextualSpacing/>
        <w:rPr>
          <w:noProof/>
        </w:rPr>
      </w:pPr>
    </w:p>
    <w:p w14:paraId="551E77A3" w14:textId="317C2F45" w:rsidR="008233B8" w:rsidRPr="009B69C0" w:rsidRDefault="008233B8" w:rsidP="008233B8">
      <w:pPr>
        <w:tabs>
          <w:tab w:val="left" w:pos="1080"/>
        </w:tabs>
        <w:spacing w:line="240" w:lineRule="auto"/>
        <w:contextualSpacing/>
        <w:rPr>
          <w:noProof/>
        </w:rPr>
      </w:pPr>
      <w:r>
        <w:t>1 fazės kohortoje (N = 25) buvo tiriamos dvi dozės (pradinė 1,4 mg/m</w:t>
      </w:r>
      <w:r>
        <w:rPr>
          <w:vertAlign w:val="superscript"/>
        </w:rPr>
        <w:t>2</w:t>
      </w:r>
      <w:r>
        <w:t xml:space="preserve"> dozė per ciklą ir pradinė 1,8 mg/m</w:t>
      </w:r>
      <w:r>
        <w:rPr>
          <w:vertAlign w:val="superscript"/>
        </w:rPr>
        <w:t>2</w:t>
      </w:r>
      <w:r>
        <w:t xml:space="preserve"> dozė per ciklą). 2 fazės kohortoje (N = 28) pacientai buvo gydomi pradine 1,8 mg/m</w:t>
      </w:r>
      <w:r>
        <w:rPr>
          <w:vertAlign w:val="superscript"/>
        </w:rPr>
        <w:t>2</w:t>
      </w:r>
      <w:r>
        <w:t xml:space="preserve"> doze per ciklą (0,8 mg/m</w:t>
      </w:r>
      <w:r>
        <w:rPr>
          <w:vertAlign w:val="superscript"/>
        </w:rPr>
        <w:t>2</w:t>
      </w:r>
      <w:r>
        <w:t xml:space="preserve"> 1-ąją parą, 0,5 mg/m</w:t>
      </w:r>
      <w:r>
        <w:rPr>
          <w:vertAlign w:val="superscript"/>
        </w:rPr>
        <w:t>2</w:t>
      </w:r>
      <w:r>
        <w:t xml:space="preserve"> 8-ąją ir 15-ąją paromis), o paskui pacientams, kuriems pasireiškė remisija, dozė buvo mažinama iki 1,5 mg/m</w:t>
      </w:r>
      <w:r>
        <w:rPr>
          <w:vertAlign w:val="superscript"/>
        </w:rPr>
        <w:t>2</w:t>
      </w:r>
      <w:r>
        <w:t xml:space="preserve"> per ciklą. Abiejose kohortose </w:t>
      </w:r>
      <w:r w:rsidR="00D17AF8" w:rsidRPr="00D17AF8">
        <w:t>pacientų gydymo ciklų mediana buvo 2 ciklai</w:t>
      </w:r>
      <w:r>
        <w:t xml:space="preserve"> (diapazonas: nuo 1 iki 4 ciklų). 1 fazės kohortos pacientų </w:t>
      </w:r>
      <w:r>
        <w:lastRenderedPageBreak/>
        <w:t>amžiaus mediana buvo 11 metų (diapazonas: 1–16 metų), o 52 % pacientų sirgo antrą ar daugiau kartų atsinaujinusia B ląstelių pirmtakių ŪLL. 2 fazės kohortos pacientų amžiaus mediana buvo 7,5 metų (diapazonas: 1–17 metų), o 57 % pacientų sirgo antrą ar daugiau kartų atsinaujinusia B ląstelių pirmtakių ŪLL.</w:t>
      </w:r>
    </w:p>
    <w:p w14:paraId="0CE087AD" w14:textId="77777777" w:rsidR="008233B8" w:rsidRPr="009B69C0" w:rsidRDefault="008233B8" w:rsidP="008233B8">
      <w:pPr>
        <w:tabs>
          <w:tab w:val="left" w:pos="1080"/>
        </w:tabs>
        <w:spacing w:line="240" w:lineRule="auto"/>
        <w:contextualSpacing/>
        <w:rPr>
          <w:noProof/>
        </w:rPr>
      </w:pPr>
    </w:p>
    <w:p w14:paraId="1CC1BB10" w14:textId="77777777" w:rsidR="00224B54" w:rsidRDefault="008233B8" w:rsidP="008233B8">
      <w:pPr>
        <w:numPr>
          <w:ilvl w:val="12"/>
          <w:numId w:val="0"/>
        </w:numPr>
        <w:spacing w:line="240" w:lineRule="auto"/>
        <w:ind w:right="-2"/>
      </w:pPr>
      <w:r>
        <w:t>Veiksmingumas buvo vertinamas pagal objektyvaus atsako dažnį (OAD), kuris apibrėžiamas kaip skaičius pacientų, kuriems buvo VR+VRp+VRn. 1 fazės kohortoje 20 iš 25 (80 %) pacientų pasireiškė VR, OAD buvo 80 % (95 % PI: 59,3–93,2), o atsako trukmės (AT) mediana buvo 8,0 mėnesi</w:t>
      </w:r>
      <w:r w:rsidR="00AD190C">
        <w:t>o</w:t>
      </w:r>
      <w:r>
        <w:t xml:space="preserve"> (95 % PI: 3,9–13,9). 2 fazės kohortoje 18 iš 28 (64 %) pacientų pasireiškė VR, OAD buvo 79 % (95 % PI: 59,0–91,7), o AT buvo 7,6 mėnesio (95 % PI: 3,3–NĮ). 1 fazės kohortoje 8 iš 25 pacientų (32 %) ir 2 fazės kohortoje 18 iš 28 (64 %) pacientų buvo atlikta pavėlinta KKLT.</w:t>
      </w:r>
    </w:p>
    <w:p w14:paraId="4F3205AA" w14:textId="77777777" w:rsidR="008233B8" w:rsidRDefault="008233B8" w:rsidP="008233B8">
      <w:pPr>
        <w:numPr>
          <w:ilvl w:val="12"/>
          <w:numId w:val="0"/>
        </w:numPr>
        <w:spacing w:line="240" w:lineRule="auto"/>
        <w:ind w:right="-2"/>
        <w:rPr>
          <w:iCs/>
          <w:noProof/>
          <w:szCs w:val="22"/>
        </w:rPr>
      </w:pPr>
    </w:p>
    <w:p w14:paraId="4D103515" w14:textId="77777777" w:rsidR="00224B54" w:rsidRDefault="00224B54">
      <w:pPr>
        <w:keepNext/>
        <w:spacing w:line="240" w:lineRule="auto"/>
        <w:ind w:left="567" w:hanging="567"/>
        <w:outlineLvl w:val="0"/>
        <w:rPr>
          <w:b/>
          <w:noProof/>
          <w:szCs w:val="22"/>
        </w:rPr>
      </w:pPr>
      <w:r>
        <w:rPr>
          <w:b/>
          <w:noProof/>
        </w:rPr>
        <w:t>5.2</w:t>
      </w:r>
      <w:r>
        <w:tab/>
      </w:r>
      <w:r>
        <w:rPr>
          <w:b/>
          <w:noProof/>
        </w:rPr>
        <w:t>Farmakokinetinės savybės</w:t>
      </w:r>
    </w:p>
    <w:p w14:paraId="01D136CE" w14:textId="77777777" w:rsidR="00224B54" w:rsidRDefault="00224B54">
      <w:pPr>
        <w:pStyle w:val="Paragraph"/>
        <w:keepNext/>
        <w:spacing w:after="0"/>
        <w:rPr>
          <w:sz w:val="22"/>
          <w:szCs w:val="22"/>
          <w:u w:val="single"/>
        </w:rPr>
      </w:pPr>
    </w:p>
    <w:p w14:paraId="52303DF3" w14:textId="77777777" w:rsidR="00224B54" w:rsidRDefault="00224B54">
      <w:pPr>
        <w:pStyle w:val="Paragraph"/>
        <w:keepNext/>
        <w:spacing w:after="0"/>
        <w:rPr>
          <w:sz w:val="22"/>
          <w:szCs w:val="22"/>
        </w:rPr>
      </w:pPr>
      <w:r>
        <w:rPr>
          <w:sz w:val="22"/>
        </w:rPr>
        <w:t>Atsinaujinusia arba atsparia ŪLL sergantiems pacientams, gydytiems inotuzumabo ozogamicino rekomenduojamomis 1,8 mg/m</w:t>
      </w:r>
      <w:r>
        <w:rPr>
          <w:sz w:val="22"/>
          <w:vertAlign w:val="superscript"/>
        </w:rPr>
        <w:t>2</w:t>
      </w:r>
      <w:r>
        <w:rPr>
          <w:sz w:val="22"/>
        </w:rPr>
        <w:t xml:space="preserve"> per ciklą pradinėmis dozėmis (žr. 4.2 skyrių), pusiausvirosios būsenos ekspozicija pasiekta 4-ąjį ciklą. Inotuzumabo ozogamicino vidutinė (SN) maksimali koncentracija serume (C</w:t>
      </w:r>
      <w:r>
        <w:rPr>
          <w:sz w:val="22"/>
          <w:vertAlign w:val="subscript"/>
        </w:rPr>
        <w:t>max</w:t>
      </w:r>
      <w:r>
        <w:rPr>
          <w:sz w:val="22"/>
        </w:rPr>
        <w:t>) buvo 308 ng/ml (362). Vidutinis (SN) modeliuojamas bendras plotas po koncentracijos ir laiko kreive (AUC), esant pusiausvirajai būsenai ciklo metu, buvo 100 mcg</w:t>
      </w:r>
      <w:r>
        <w:rPr>
          <w:sz w:val="22"/>
          <w:szCs w:val="22"/>
        </w:rPr>
        <w:sym w:font="Wingdings" w:char="F09F"/>
      </w:r>
      <w:r>
        <w:rPr>
          <w:sz w:val="22"/>
        </w:rPr>
        <w:t>h/ml (32,9).</w:t>
      </w:r>
    </w:p>
    <w:p w14:paraId="1FC56734" w14:textId="77777777" w:rsidR="00224B54" w:rsidRDefault="00224B54">
      <w:pPr>
        <w:pStyle w:val="Paragraph"/>
        <w:spacing w:after="0"/>
        <w:rPr>
          <w:sz w:val="22"/>
          <w:szCs w:val="22"/>
          <w:u w:val="single"/>
        </w:rPr>
      </w:pPr>
    </w:p>
    <w:p w14:paraId="7314EACA" w14:textId="77777777" w:rsidR="00224B54" w:rsidRDefault="00224B54">
      <w:pPr>
        <w:pStyle w:val="Paragraph"/>
        <w:spacing w:after="0"/>
        <w:rPr>
          <w:sz w:val="22"/>
          <w:szCs w:val="22"/>
          <w:u w:val="single"/>
        </w:rPr>
      </w:pPr>
      <w:r>
        <w:rPr>
          <w:sz w:val="22"/>
          <w:u w:val="single"/>
        </w:rPr>
        <w:t xml:space="preserve">Pasiskirstymas </w:t>
      </w:r>
    </w:p>
    <w:p w14:paraId="04802A5E" w14:textId="77777777" w:rsidR="00224B54" w:rsidRDefault="00224B54">
      <w:pPr>
        <w:pStyle w:val="Paragraph"/>
        <w:spacing w:after="0"/>
        <w:rPr>
          <w:i/>
          <w:sz w:val="22"/>
          <w:szCs w:val="22"/>
        </w:rPr>
      </w:pPr>
    </w:p>
    <w:p w14:paraId="43E609AD" w14:textId="77777777" w:rsidR="00224B54" w:rsidRDefault="00224B54">
      <w:pPr>
        <w:pStyle w:val="Paragraph"/>
        <w:spacing w:after="0"/>
        <w:rPr>
          <w:sz w:val="22"/>
          <w:szCs w:val="22"/>
        </w:rPr>
      </w:pPr>
      <w:r>
        <w:rPr>
          <w:i/>
          <w:sz w:val="22"/>
        </w:rPr>
        <w:t>In vitro</w:t>
      </w:r>
      <w:r>
        <w:rPr>
          <w:sz w:val="22"/>
        </w:rPr>
        <w:t xml:space="preserve"> maždaug 97 % N-acetil-gama-kalicheamicino dimetilhidrazido jungėsi su žmogaus plazmos baltymais. </w:t>
      </w:r>
      <w:r>
        <w:rPr>
          <w:i/>
          <w:sz w:val="22"/>
        </w:rPr>
        <w:t>In vitro</w:t>
      </w:r>
      <w:r>
        <w:rPr>
          <w:sz w:val="22"/>
        </w:rPr>
        <w:t xml:space="preserve"> N-acetil-gama-kalicheamicino dimetilhidrazidas yra P </w:t>
      </w:r>
      <w:r>
        <w:rPr>
          <w:sz w:val="22"/>
          <w:szCs w:val="22"/>
        </w:rPr>
        <w:t>glikoproteino (P</w:t>
      </w:r>
      <w:r>
        <w:rPr>
          <w:sz w:val="22"/>
          <w:szCs w:val="22"/>
        </w:rPr>
        <w:noBreakHyphen/>
        <w:t>gp) substratas. Bendrasis inotuzumabo ozogamicino pasiskirstymo tūris žmonėms siekė maždaug 12 l</w:t>
      </w:r>
      <w:r>
        <w:rPr>
          <w:sz w:val="22"/>
        </w:rPr>
        <w:t xml:space="preserve">. </w:t>
      </w:r>
    </w:p>
    <w:p w14:paraId="6B0E0E28" w14:textId="77777777" w:rsidR="00224B54" w:rsidRDefault="00224B54">
      <w:pPr>
        <w:pStyle w:val="Paragraph"/>
        <w:spacing w:after="0"/>
        <w:rPr>
          <w:sz w:val="22"/>
          <w:szCs w:val="22"/>
          <w:u w:val="single"/>
        </w:rPr>
      </w:pPr>
    </w:p>
    <w:p w14:paraId="15420C58" w14:textId="77777777" w:rsidR="00224B54" w:rsidRDefault="00224B54">
      <w:pPr>
        <w:pStyle w:val="Paragraph"/>
        <w:keepNext/>
        <w:spacing w:after="0"/>
        <w:rPr>
          <w:sz w:val="22"/>
          <w:szCs w:val="22"/>
          <w:u w:val="single"/>
        </w:rPr>
      </w:pPr>
      <w:r>
        <w:rPr>
          <w:sz w:val="22"/>
          <w:u w:val="single"/>
        </w:rPr>
        <w:t>Biotransformacija</w:t>
      </w:r>
    </w:p>
    <w:p w14:paraId="21E05088" w14:textId="77777777" w:rsidR="00224B54" w:rsidRDefault="00224B54">
      <w:pPr>
        <w:pStyle w:val="Paragraph"/>
        <w:keepNext/>
        <w:spacing w:after="0"/>
        <w:rPr>
          <w:i/>
          <w:sz w:val="22"/>
          <w:szCs w:val="22"/>
        </w:rPr>
      </w:pPr>
    </w:p>
    <w:p w14:paraId="357E2C9A" w14:textId="77777777" w:rsidR="00224B54" w:rsidRDefault="00224B54">
      <w:pPr>
        <w:pStyle w:val="Paragraph"/>
        <w:keepNext/>
        <w:spacing w:after="0"/>
        <w:rPr>
          <w:sz w:val="22"/>
          <w:szCs w:val="22"/>
        </w:rPr>
      </w:pPr>
      <w:r>
        <w:rPr>
          <w:i/>
          <w:sz w:val="22"/>
        </w:rPr>
        <w:t>In vitro</w:t>
      </w:r>
      <w:r>
        <w:rPr>
          <w:sz w:val="22"/>
        </w:rPr>
        <w:t xml:space="preserve"> daugiausiai N-acetil-gama-kalicheamicino dimetilhidrazido buvo metabolizuota nefermentinės redukcijos būdu. N-acetil-gama-kalicheamicino dimetilhidrazido koncentracija žmonių serume paprastai buvo žemiau nustatomo kiekio ribos (50 pg/ml), tačiau pavieniais atvejais tam tikriems pacientams nustatyta išmatuojama ne didesnė kaip 276 pg/ml nekonjuguoto kalicheamicino koncentracija. </w:t>
      </w:r>
    </w:p>
    <w:p w14:paraId="4481D674" w14:textId="77777777" w:rsidR="00224B54" w:rsidRDefault="00224B54">
      <w:pPr>
        <w:pStyle w:val="Paragraph"/>
        <w:spacing w:after="0"/>
        <w:rPr>
          <w:sz w:val="22"/>
          <w:szCs w:val="22"/>
          <w:u w:val="single"/>
        </w:rPr>
      </w:pPr>
    </w:p>
    <w:p w14:paraId="440CF70F" w14:textId="77777777" w:rsidR="00224B54" w:rsidRDefault="00224B54">
      <w:pPr>
        <w:pStyle w:val="Paragraph"/>
        <w:spacing w:after="0"/>
        <w:rPr>
          <w:sz w:val="22"/>
          <w:szCs w:val="22"/>
          <w:u w:val="single"/>
        </w:rPr>
      </w:pPr>
      <w:r>
        <w:rPr>
          <w:sz w:val="22"/>
          <w:u w:val="single"/>
        </w:rPr>
        <w:t xml:space="preserve">Eliminacija </w:t>
      </w:r>
    </w:p>
    <w:p w14:paraId="406EC8E6" w14:textId="77777777" w:rsidR="00224B54" w:rsidRDefault="00224B54">
      <w:pPr>
        <w:pStyle w:val="Paragraph"/>
        <w:spacing w:after="0"/>
        <w:rPr>
          <w:sz w:val="22"/>
          <w:szCs w:val="22"/>
        </w:rPr>
      </w:pPr>
    </w:p>
    <w:p w14:paraId="751E0036" w14:textId="77777777" w:rsidR="00224B54" w:rsidRDefault="00224B54">
      <w:pPr>
        <w:pStyle w:val="Paragraph"/>
        <w:spacing w:after="0"/>
        <w:rPr>
          <w:sz w:val="22"/>
          <w:szCs w:val="22"/>
        </w:rPr>
      </w:pPr>
      <w:r>
        <w:rPr>
          <w:sz w:val="22"/>
        </w:rPr>
        <w:t>Inotuzumabo ozogamicino farmakokinetiką gerai apibūdino 2 kamerų modelis su tiesinio ir nuo laiko priklausomo klirenso komponentais. 234 atsinaujinusia arba atsparia ŪLL sergančių pacientų inotuzumabo ozogamicino klirensas esant pusiausvirajai būsenai siekė 0,0333 l/h, o galutinės eliminacijos pusperiodis (t</w:t>
      </w:r>
      <w:r>
        <w:rPr>
          <w:sz w:val="22"/>
          <w:vertAlign w:val="subscript"/>
        </w:rPr>
        <w:t>½</w:t>
      </w:r>
      <w:r>
        <w:rPr>
          <w:sz w:val="22"/>
        </w:rPr>
        <w:t xml:space="preserve">) 4-ojo ciklo pabaigoje – maždaug 12,3 parų. Skiriant daugines dozes, laikotarpiu tarp 1-ojo ir 4-ojo ciklų nustatytas 5,3 kartų didesnis inotuzumabo ozogamicino kaupimasis. </w:t>
      </w:r>
    </w:p>
    <w:p w14:paraId="1AFAFD99" w14:textId="77777777" w:rsidR="00224B54" w:rsidRDefault="00224B54">
      <w:pPr>
        <w:pStyle w:val="Paragraph"/>
        <w:spacing w:after="0"/>
        <w:rPr>
          <w:sz w:val="22"/>
          <w:szCs w:val="22"/>
        </w:rPr>
      </w:pPr>
    </w:p>
    <w:p w14:paraId="29DF924D" w14:textId="77777777" w:rsidR="00224B54" w:rsidRDefault="00224B54">
      <w:pPr>
        <w:pStyle w:val="Paragraph"/>
        <w:spacing w:after="0"/>
        <w:rPr>
          <w:sz w:val="22"/>
        </w:rPr>
      </w:pPr>
      <w:r>
        <w:rPr>
          <w:sz w:val="22"/>
        </w:rPr>
        <w:t>Remiantis populiacijos farmakokinetikos analize, atlikta su 765 pacientų duomenimis, inotuzumabo ozogamicino dispozicijai reikšmingos įtakos turi kūno paviršiaus plotas. Inotuzumabo ozogamicino dozė nustatoma atsižvelgiant į kūno paviršiaus plotą (žr. 4.2 skyrių).</w:t>
      </w:r>
    </w:p>
    <w:p w14:paraId="00FC64E6" w14:textId="77777777" w:rsidR="006F38A6" w:rsidRDefault="006F38A6">
      <w:pPr>
        <w:pStyle w:val="Paragraph"/>
        <w:spacing w:after="0"/>
        <w:rPr>
          <w:sz w:val="22"/>
        </w:rPr>
      </w:pPr>
    </w:p>
    <w:p w14:paraId="6DB7859F" w14:textId="042E348D" w:rsidR="006F38A6" w:rsidRPr="006F38A6" w:rsidRDefault="006F38A6">
      <w:pPr>
        <w:pStyle w:val="Paragraph"/>
        <w:spacing w:after="0"/>
        <w:rPr>
          <w:sz w:val="22"/>
          <w:szCs w:val="22"/>
        </w:rPr>
      </w:pPr>
      <w:r w:rsidRPr="006F38A6">
        <w:rPr>
          <w:sz w:val="22"/>
          <w:szCs w:val="22"/>
        </w:rPr>
        <w:t xml:space="preserve">Farmakokinetika </w:t>
      </w:r>
      <w:r w:rsidR="00EE35E2" w:rsidRPr="00EE35E2">
        <w:rPr>
          <w:sz w:val="22"/>
          <w:szCs w:val="22"/>
        </w:rPr>
        <w:t>ypatingų grupių asmenims arba pacientams</w:t>
      </w:r>
    </w:p>
    <w:p w14:paraId="348E1C33" w14:textId="77777777" w:rsidR="00224B54" w:rsidRPr="0036543E" w:rsidRDefault="00224B54">
      <w:pPr>
        <w:pStyle w:val="Paragraph"/>
        <w:keepNext/>
        <w:spacing w:after="0"/>
        <w:rPr>
          <w:i/>
          <w:sz w:val="22"/>
          <w:szCs w:val="22"/>
          <w:lang w:val="en-US"/>
        </w:rPr>
      </w:pPr>
    </w:p>
    <w:p w14:paraId="4ADCA412" w14:textId="77777777" w:rsidR="00224B54" w:rsidRDefault="00224B54">
      <w:pPr>
        <w:pStyle w:val="Paragraph"/>
        <w:keepNext/>
        <w:spacing w:after="0"/>
        <w:rPr>
          <w:sz w:val="22"/>
          <w:szCs w:val="22"/>
          <w:u w:val="single"/>
        </w:rPr>
      </w:pPr>
      <w:r>
        <w:rPr>
          <w:sz w:val="22"/>
          <w:u w:val="single"/>
        </w:rPr>
        <w:t>Amžius, rasė ir lytis</w:t>
      </w:r>
    </w:p>
    <w:p w14:paraId="0D8F34B0" w14:textId="77777777" w:rsidR="00224B54" w:rsidRDefault="00224B54">
      <w:pPr>
        <w:pStyle w:val="Paragraph"/>
        <w:keepNext/>
        <w:spacing w:after="0"/>
        <w:rPr>
          <w:sz w:val="22"/>
          <w:szCs w:val="22"/>
        </w:rPr>
      </w:pPr>
    </w:p>
    <w:p w14:paraId="49E4F7DD" w14:textId="77777777" w:rsidR="00224B54" w:rsidRDefault="00224B54">
      <w:pPr>
        <w:pStyle w:val="Paragraph"/>
        <w:keepNext/>
        <w:spacing w:after="0"/>
        <w:rPr>
          <w:sz w:val="22"/>
          <w:szCs w:val="22"/>
        </w:rPr>
      </w:pPr>
      <w:r>
        <w:rPr>
          <w:sz w:val="22"/>
        </w:rPr>
        <w:t xml:space="preserve">Remiantis populiacijos farmakokinetikos analize, amžius, rasė ir lytis inotuzumabo ozogamicino dispozicijai reikšmingos įtakos neturi.  </w:t>
      </w:r>
    </w:p>
    <w:p w14:paraId="7005AE67" w14:textId="77777777" w:rsidR="00224B54" w:rsidRDefault="00224B54">
      <w:pPr>
        <w:pStyle w:val="Paragraph"/>
        <w:spacing w:after="0"/>
        <w:rPr>
          <w:i/>
          <w:sz w:val="22"/>
          <w:szCs w:val="22"/>
        </w:rPr>
      </w:pPr>
    </w:p>
    <w:p w14:paraId="25008C72" w14:textId="77777777" w:rsidR="00224B54" w:rsidRDefault="00224B54" w:rsidP="006A50C0">
      <w:pPr>
        <w:pStyle w:val="Paragraph"/>
        <w:widowControl w:val="0"/>
        <w:spacing w:after="0"/>
        <w:rPr>
          <w:sz w:val="22"/>
          <w:szCs w:val="22"/>
          <w:u w:val="single"/>
        </w:rPr>
      </w:pPr>
      <w:r>
        <w:rPr>
          <w:sz w:val="22"/>
          <w:u w:val="single"/>
        </w:rPr>
        <w:t>Sutrikusi kepenų funkcija</w:t>
      </w:r>
    </w:p>
    <w:p w14:paraId="2118C1F7" w14:textId="77777777" w:rsidR="00224B54" w:rsidRDefault="00224B54" w:rsidP="006A50C0">
      <w:pPr>
        <w:pStyle w:val="Paragraph"/>
        <w:widowControl w:val="0"/>
        <w:spacing w:after="0"/>
        <w:rPr>
          <w:sz w:val="22"/>
          <w:szCs w:val="22"/>
        </w:rPr>
      </w:pPr>
    </w:p>
    <w:p w14:paraId="4DD5DE52" w14:textId="77777777" w:rsidR="00224B54" w:rsidRDefault="00224B54" w:rsidP="006A50C0">
      <w:pPr>
        <w:pStyle w:val="Paragraph"/>
        <w:widowControl w:val="0"/>
        <w:spacing w:after="0"/>
        <w:rPr>
          <w:sz w:val="22"/>
          <w:szCs w:val="22"/>
        </w:rPr>
      </w:pPr>
      <w:r>
        <w:rPr>
          <w:sz w:val="22"/>
        </w:rPr>
        <w:t xml:space="preserve">Formalių inotuzumabo ozogamicino farmakokinetikos tyrimų su pacientais, turinčiais kepenų </w:t>
      </w:r>
      <w:r>
        <w:rPr>
          <w:sz w:val="22"/>
        </w:rPr>
        <w:lastRenderedPageBreak/>
        <w:t xml:space="preserve">pažeidimų, neatlikta. </w:t>
      </w:r>
    </w:p>
    <w:p w14:paraId="20BED578" w14:textId="77777777" w:rsidR="00224B54" w:rsidRDefault="00224B54" w:rsidP="006A50C0">
      <w:pPr>
        <w:pStyle w:val="paragraph0"/>
        <w:widowControl w:val="0"/>
        <w:spacing w:before="0" w:after="0"/>
        <w:rPr>
          <w:sz w:val="22"/>
          <w:szCs w:val="22"/>
        </w:rPr>
      </w:pPr>
    </w:p>
    <w:p w14:paraId="541022BA" w14:textId="7922DE33" w:rsidR="00224B54" w:rsidRDefault="00224B54">
      <w:pPr>
        <w:pStyle w:val="paragraph0"/>
        <w:spacing w:before="0" w:after="0"/>
        <w:rPr>
          <w:sz w:val="22"/>
          <w:szCs w:val="22"/>
        </w:rPr>
      </w:pPr>
      <w:r>
        <w:rPr>
          <w:sz w:val="22"/>
        </w:rPr>
        <w:t xml:space="preserve">Remiantis populiacijos farmakokinetikos analize, atlikta su 765 pacientų duomenimis, inotuzumabo ozogamicino klirensas pacientams, </w:t>
      </w:r>
      <w:r>
        <w:rPr>
          <w:sz w:val="22"/>
          <w:szCs w:val="22"/>
        </w:rPr>
        <w:t xml:space="preserve">turintiems B1 (bendrasis bilirubinas ≤VNR ir AST &gt; VNR; </w:t>
      </w:r>
      <w:r w:rsidR="006F38A6">
        <w:rPr>
          <w:sz w:val="22"/>
          <w:szCs w:val="22"/>
        </w:rPr>
        <w:t>N</w:t>
      </w:r>
      <w:r w:rsidR="007B1EF4">
        <w:rPr>
          <w:sz w:val="22"/>
          <w:szCs w:val="22"/>
        </w:rPr>
        <w:t> </w:t>
      </w:r>
      <w:r>
        <w:rPr>
          <w:sz w:val="22"/>
          <w:szCs w:val="22"/>
        </w:rPr>
        <w:t>=</w:t>
      </w:r>
      <w:r w:rsidR="006F38A6">
        <w:rPr>
          <w:sz w:val="22"/>
          <w:szCs w:val="22"/>
        </w:rPr>
        <w:t> </w:t>
      </w:r>
      <w:r>
        <w:rPr>
          <w:sz w:val="22"/>
          <w:szCs w:val="22"/>
        </w:rPr>
        <w:t>133) arba B2 (bendrasis bilirubinas &gt; 1,0</w:t>
      </w:r>
      <w:r>
        <w:rPr>
          <w:sz w:val="22"/>
          <w:szCs w:val="22"/>
        </w:rPr>
        <w:noBreakHyphen/>
        <w:t xml:space="preserve">1,5 × VNR ir bet kokio lygio AST; </w:t>
      </w:r>
      <w:r w:rsidR="006F38A6">
        <w:rPr>
          <w:sz w:val="22"/>
          <w:szCs w:val="22"/>
        </w:rPr>
        <w:t>N</w:t>
      </w:r>
      <w:r>
        <w:rPr>
          <w:sz w:val="22"/>
          <w:szCs w:val="22"/>
        </w:rPr>
        <w:t xml:space="preserve"> = 17) kategorijos kepenų pažeidimą, nustatytą pagal JAV nacionalinio vėžio instituto organų disfunkcijos darbo grupės (angl. </w:t>
      </w:r>
      <w:r>
        <w:rPr>
          <w:i/>
          <w:sz w:val="22"/>
          <w:szCs w:val="22"/>
        </w:rPr>
        <w:t>National Cancer Institute Organ Dysfunction Working Group</w:t>
      </w:r>
      <w:r>
        <w:rPr>
          <w:sz w:val="22"/>
          <w:szCs w:val="22"/>
        </w:rPr>
        <w:t xml:space="preserve">, NCI ODWG) kriterijus, buvo panašus kaip pacientų, turinčių normalią kepenų funkciją (bendrasis bilirubinas / AST ≤ VNR; </w:t>
      </w:r>
      <w:r w:rsidR="006F38A6">
        <w:rPr>
          <w:sz w:val="22"/>
          <w:szCs w:val="22"/>
        </w:rPr>
        <w:t>N </w:t>
      </w:r>
      <w:r>
        <w:rPr>
          <w:sz w:val="22"/>
          <w:szCs w:val="22"/>
        </w:rPr>
        <w:t>=</w:t>
      </w:r>
      <w:r w:rsidR="006F38A6">
        <w:rPr>
          <w:sz w:val="22"/>
          <w:szCs w:val="22"/>
        </w:rPr>
        <w:t> </w:t>
      </w:r>
      <w:r>
        <w:rPr>
          <w:sz w:val="22"/>
          <w:szCs w:val="22"/>
        </w:rPr>
        <w:t xml:space="preserve">611) (žr. 4.2 skyrių). </w:t>
      </w:r>
      <w:r>
        <w:rPr>
          <w:color w:val="auto"/>
          <w:sz w:val="22"/>
          <w:szCs w:val="22"/>
        </w:rPr>
        <w:t>3 pacientams, kurių kepenų</w:t>
      </w:r>
      <w:r>
        <w:rPr>
          <w:sz w:val="22"/>
          <w:szCs w:val="22"/>
        </w:rPr>
        <w:t xml:space="preserve"> pažeidimas pagal NCI ODWG buvo C kategorijos (bendrasis bilirubinas &gt; 1,5</w:t>
      </w:r>
      <w:r>
        <w:rPr>
          <w:sz w:val="22"/>
          <w:szCs w:val="22"/>
        </w:rPr>
        <w:noBreakHyphen/>
        <w:t>3 × VNR ir bet kokio lygio AST), ir 1 pacientui, kurio kepenų pažeidimas pagal NCI ODWG buvo D kategorijos (bendrasis bilirubinas &gt; 3 × VNR</w:t>
      </w:r>
      <w:r>
        <w:rPr>
          <w:i/>
          <w:sz w:val="22"/>
          <w:szCs w:val="22"/>
        </w:rPr>
        <w:t xml:space="preserve"> </w:t>
      </w:r>
      <w:r>
        <w:rPr>
          <w:sz w:val="22"/>
          <w:szCs w:val="22"/>
        </w:rPr>
        <w:t>ir bet kokio lygio AST), inotuzumabo ozogamicino klirensas neatrodė sumažėjęs</w:t>
      </w:r>
      <w:r>
        <w:rPr>
          <w:sz w:val="22"/>
        </w:rPr>
        <w:t>.</w:t>
      </w:r>
    </w:p>
    <w:p w14:paraId="0A111403" w14:textId="77777777" w:rsidR="00224B54" w:rsidRDefault="00224B54">
      <w:pPr>
        <w:pStyle w:val="Paragraph"/>
        <w:spacing w:after="0"/>
        <w:rPr>
          <w:i/>
          <w:sz w:val="22"/>
          <w:szCs w:val="22"/>
        </w:rPr>
      </w:pPr>
    </w:p>
    <w:p w14:paraId="4C3973C8" w14:textId="77777777" w:rsidR="00224B54" w:rsidRDefault="00224B54">
      <w:pPr>
        <w:pStyle w:val="Paragraph"/>
        <w:widowControl w:val="0"/>
        <w:spacing w:after="0"/>
        <w:rPr>
          <w:sz w:val="22"/>
          <w:szCs w:val="22"/>
          <w:u w:val="single"/>
        </w:rPr>
      </w:pPr>
      <w:r>
        <w:rPr>
          <w:sz w:val="22"/>
          <w:u w:val="single"/>
        </w:rPr>
        <w:t>Sutrikusi inkstų funkcija</w:t>
      </w:r>
    </w:p>
    <w:p w14:paraId="531B9E71" w14:textId="77777777" w:rsidR="00224B54" w:rsidRDefault="00224B54">
      <w:pPr>
        <w:pStyle w:val="Paragraph"/>
        <w:widowControl w:val="0"/>
        <w:spacing w:after="0"/>
        <w:rPr>
          <w:sz w:val="22"/>
          <w:szCs w:val="22"/>
        </w:rPr>
      </w:pPr>
    </w:p>
    <w:p w14:paraId="659A2645" w14:textId="77777777" w:rsidR="00224B54" w:rsidRDefault="00224B54">
      <w:pPr>
        <w:pStyle w:val="Paragraph"/>
        <w:widowControl w:val="0"/>
        <w:spacing w:after="0"/>
        <w:rPr>
          <w:sz w:val="22"/>
          <w:szCs w:val="22"/>
        </w:rPr>
      </w:pPr>
      <w:r>
        <w:rPr>
          <w:sz w:val="22"/>
        </w:rPr>
        <w:t xml:space="preserve">Formalių inotuzumabo ozogamicino farmakokinetikos tyrimų su pacientais, turinčiais inkstų pažeidimų, neatlikta. </w:t>
      </w:r>
    </w:p>
    <w:p w14:paraId="65BB215F" w14:textId="77777777" w:rsidR="00224B54" w:rsidRDefault="00224B54">
      <w:pPr>
        <w:pStyle w:val="Paragraph"/>
        <w:widowControl w:val="0"/>
        <w:spacing w:after="0"/>
        <w:rPr>
          <w:sz w:val="22"/>
          <w:szCs w:val="22"/>
        </w:rPr>
      </w:pPr>
    </w:p>
    <w:p w14:paraId="56FC2076" w14:textId="6DD6DCE5" w:rsidR="00224B54" w:rsidRDefault="00224B54">
      <w:pPr>
        <w:pStyle w:val="Paragraph"/>
        <w:widowControl w:val="0"/>
        <w:spacing w:after="0"/>
        <w:rPr>
          <w:sz w:val="22"/>
        </w:rPr>
      </w:pPr>
      <w:r>
        <w:rPr>
          <w:sz w:val="22"/>
        </w:rPr>
        <w:t>Remiantis populiacijos farmakokinetikos analize, atlikta su 765 pacientų duomenimis, inotuzumabo ozogamicino klirensas pacientams, turintiems lengvą inkstų pažeidimą (KL</w:t>
      </w:r>
      <w:r>
        <w:rPr>
          <w:sz w:val="22"/>
          <w:vertAlign w:val="subscript"/>
        </w:rPr>
        <w:t>kr</w:t>
      </w:r>
      <w:r>
        <w:rPr>
          <w:sz w:val="22"/>
        </w:rPr>
        <w:t xml:space="preserve"> 60–89 ml/min; </w:t>
      </w:r>
      <w:r w:rsidR="005C0B9F">
        <w:rPr>
          <w:sz w:val="22"/>
        </w:rPr>
        <w:t>N </w:t>
      </w:r>
      <w:r>
        <w:rPr>
          <w:sz w:val="22"/>
        </w:rPr>
        <w:t>=</w:t>
      </w:r>
      <w:r w:rsidR="005C0B9F">
        <w:rPr>
          <w:sz w:val="22"/>
        </w:rPr>
        <w:t> </w:t>
      </w:r>
      <w:r>
        <w:rPr>
          <w:sz w:val="22"/>
        </w:rPr>
        <w:t>237), vidutinį inkstų pažeidimą (KL</w:t>
      </w:r>
      <w:r>
        <w:rPr>
          <w:sz w:val="22"/>
          <w:vertAlign w:val="subscript"/>
        </w:rPr>
        <w:t>kr</w:t>
      </w:r>
      <w:r>
        <w:rPr>
          <w:sz w:val="22"/>
        </w:rPr>
        <w:t xml:space="preserve"> 30–59 ml/min; </w:t>
      </w:r>
      <w:r w:rsidR="005C0B9F">
        <w:rPr>
          <w:sz w:val="22"/>
        </w:rPr>
        <w:t>N </w:t>
      </w:r>
      <w:r>
        <w:rPr>
          <w:sz w:val="22"/>
        </w:rPr>
        <w:t>=</w:t>
      </w:r>
      <w:r w:rsidR="005C0B9F">
        <w:rPr>
          <w:sz w:val="22"/>
        </w:rPr>
        <w:t> </w:t>
      </w:r>
      <w:r>
        <w:rPr>
          <w:sz w:val="22"/>
        </w:rPr>
        <w:t>122) arba sunkų inkstų pažeidimą (KL</w:t>
      </w:r>
      <w:r>
        <w:rPr>
          <w:sz w:val="22"/>
          <w:vertAlign w:val="subscript"/>
        </w:rPr>
        <w:t>kr</w:t>
      </w:r>
      <w:r>
        <w:rPr>
          <w:sz w:val="22"/>
        </w:rPr>
        <w:t xml:space="preserve"> 15–29 ml/min; </w:t>
      </w:r>
      <w:r w:rsidR="005C0B9F">
        <w:rPr>
          <w:sz w:val="22"/>
        </w:rPr>
        <w:t>N </w:t>
      </w:r>
      <w:r>
        <w:rPr>
          <w:sz w:val="22"/>
        </w:rPr>
        <w:t>=</w:t>
      </w:r>
      <w:r w:rsidR="005C0B9F">
        <w:rPr>
          <w:sz w:val="22"/>
        </w:rPr>
        <w:t> </w:t>
      </w:r>
      <w:r>
        <w:rPr>
          <w:sz w:val="22"/>
        </w:rPr>
        <w:t>4), buvo panašus kaip pacientų, turinčių normalią inkstų funkciją (KL</w:t>
      </w:r>
      <w:r>
        <w:rPr>
          <w:sz w:val="22"/>
          <w:vertAlign w:val="subscript"/>
        </w:rPr>
        <w:t>kr</w:t>
      </w:r>
      <w:r>
        <w:rPr>
          <w:sz w:val="22"/>
        </w:rPr>
        <w:t xml:space="preserve"> ≥90 ml/min; </w:t>
      </w:r>
      <w:r w:rsidR="005C0B9F">
        <w:rPr>
          <w:sz w:val="22"/>
        </w:rPr>
        <w:t>N </w:t>
      </w:r>
      <w:r>
        <w:rPr>
          <w:sz w:val="22"/>
        </w:rPr>
        <w:t>=</w:t>
      </w:r>
      <w:r w:rsidR="005C0B9F">
        <w:rPr>
          <w:sz w:val="22"/>
        </w:rPr>
        <w:t> </w:t>
      </w:r>
      <w:r>
        <w:rPr>
          <w:sz w:val="22"/>
        </w:rPr>
        <w:t>402) (žr. 4.2 skyrių). Inotuzumabas ozogamicinas netirtas su pacientais, turinčiais galutinės stadijos inkstų ligą (žr. 4.2 skyrių).</w:t>
      </w:r>
    </w:p>
    <w:p w14:paraId="21763EBD" w14:textId="77777777" w:rsidR="005C0B9F" w:rsidRDefault="005C0B9F">
      <w:pPr>
        <w:pStyle w:val="Paragraph"/>
        <w:widowControl w:val="0"/>
        <w:spacing w:after="0"/>
        <w:rPr>
          <w:sz w:val="22"/>
        </w:rPr>
      </w:pPr>
    </w:p>
    <w:p w14:paraId="50519367" w14:textId="77777777" w:rsidR="005C0B9F" w:rsidRPr="005C0B9F" w:rsidRDefault="005C0B9F">
      <w:pPr>
        <w:pStyle w:val="Paragraph"/>
        <w:widowControl w:val="0"/>
        <w:spacing w:after="0"/>
        <w:rPr>
          <w:sz w:val="22"/>
          <w:szCs w:val="22"/>
          <w:u w:val="single"/>
        </w:rPr>
      </w:pPr>
      <w:r w:rsidRPr="005C0B9F">
        <w:rPr>
          <w:sz w:val="22"/>
          <w:szCs w:val="22"/>
          <w:u w:val="single"/>
        </w:rPr>
        <w:t>Vaikų populiacija</w:t>
      </w:r>
    </w:p>
    <w:p w14:paraId="6490BFD7" w14:textId="77777777" w:rsidR="00224B54" w:rsidRPr="005C0B9F" w:rsidRDefault="00224B54">
      <w:pPr>
        <w:pStyle w:val="Paragraph"/>
        <w:widowControl w:val="0"/>
        <w:spacing w:after="0"/>
        <w:rPr>
          <w:sz w:val="22"/>
          <w:szCs w:val="22"/>
          <w:u w:val="single"/>
        </w:rPr>
      </w:pPr>
    </w:p>
    <w:p w14:paraId="201C8AC0" w14:textId="77777777" w:rsidR="005C0B9F" w:rsidRPr="005C0B9F" w:rsidRDefault="005C0B9F">
      <w:pPr>
        <w:pStyle w:val="Paragraph"/>
        <w:widowControl w:val="0"/>
        <w:spacing w:after="0"/>
        <w:rPr>
          <w:sz w:val="22"/>
          <w:szCs w:val="22"/>
        </w:rPr>
      </w:pPr>
      <w:r w:rsidRPr="005C0B9F">
        <w:rPr>
          <w:sz w:val="22"/>
          <w:szCs w:val="22"/>
        </w:rPr>
        <w:t>Vartojant suaugusiesiems rekomenduojamą dozę, ekspozicijos mediana ŪLL sergantiems vaikams (nuo ≥ 1 iki &lt; 18 metų amžiaus) buvo 25 % didesnė nei suaugusiesiems. Klinikinė tokios didesnės ekspozicijos reikšmė nežinoma.</w:t>
      </w:r>
    </w:p>
    <w:p w14:paraId="0203B3F5" w14:textId="77777777" w:rsidR="005C0B9F" w:rsidRDefault="005C0B9F">
      <w:pPr>
        <w:pStyle w:val="Paragraph"/>
        <w:widowControl w:val="0"/>
        <w:spacing w:after="0"/>
        <w:rPr>
          <w:sz w:val="22"/>
          <w:u w:val="single"/>
        </w:rPr>
      </w:pPr>
    </w:p>
    <w:p w14:paraId="631B6710" w14:textId="77777777" w:rsidR="00224B54" w:rsidRDefault="00224B54">
      <w:pPr>
        <w:pStyle w:val="Paragraph"/>
        <w:keepNext/>
        <w:keepLines/>
        <w:widowControl w:val="0"/>
        <w:spacing w:after="0"/>
        <w:rPr>
          <w:sz w:val="22"/>
          <w:szCs w:val="22"/>
          <w:u w:val="single"/>
        </w:rPr>
      </w:pPr>
      <w:r>
        <w:rPr>
          <w:sz w:val="22"/>
          <w:u w:val="single"/>
        </w:rPr>
        <w:t>Širdies elektrofiziologija</w:t>
      </w:r>
    </w:p>
    <w:p w14:paraId="2D4DBF56" w14:textId="77777777" w:rsidR="00224B54" w:rsidRDefault="00224B54">
      <w:pPr>
        <w:pStyle w:val="paragraph0"/>
        <w:keepNext/>
        <w:keepLines/>
        <w:widowControl w:val="0"/>
        <w:spacing w:before="0" w:after="0"/>
        <w:rPr>
          <w:sz w:val="22"/>
          <w:szCs w:val="22"/>
        </w:rPr>
      </w:pPr>
    </w:p>
    <w:p w14:paraId="1AB20DA7" w14:textId="77777777" w:rsidR="00224B54" w:rsidRDefault="00224B54">
      <w:pPr>
        <w:pStyle w:val="paragraph0"/>
        <w:keepNext/>
        <w:keepLines/>
        <w:widowControl w:val="0"/>
        <w:spacing w:before="0" w:after="0"/>
        <w:rPr>
          <w:sz w:val="22"/>
          <w:szCs w:val="22"/>
        </w:rPr>
      </w:pPr>
      <w:r>
        <w:rPr>
          <w:sz w:val="22"/>
        </w:rPr>
        <w:t>Populiacijos farmakokinetikos ir farmakodinamikos vertinimas parodė galimą ryšį tarp inotuzumabo ozogamicino koncentracijos serume didėjimo ir QTc intervalų pailgėjimo pacientams, sergantiems ŪLL ir ne-Hodžkino lifoma (NHL). QTcF pokyčio mediana (viršutinė 95 % PI riba) esant didesnei už terapinę C</w:t>
      </w:r>
      <w:r>
        <w:rPr>
          <w:sz w:val="22"/>
          <w:vertAlign w:val="subscript"/>
        </w:rPr>
        <w:t>max</w:t>
      </w:r>
      <w:r>
        <w:rPr>
          <w:sz w:val="22"/>
        </w:rPr>
        <w:t xml:space="preserve"> koncentracijai buvo 3,87 msek. (7,54 msek.).</w:t>
      </w:r>
    </w:p>
    <w:p w14:paraId="3BC2771E" w14:textId="77777777" w:rsidR="00224B54" w:rsidRDefault="00224B54">
      <w:pPr>
        <w:pStyle w:val="paragraph0"/>
        <w:widowControl w:val="0"/>
        <w:spacing w:before="0" w:after="0"/>
        <w:rPr>
          <w:sz w:val="22"/>
          <w:szCs w:val="22"/>
        </w:rPr>
      </w:pPr>
    </w:p>
    <w:p w14:paraId="2E607D43" w14:textId="77777777" w:rsidR="00224B54" w:rsidRDefault="00224B54">
      <w:pPr>
        <w:pStyle w:val="paragraph0"/>
        <w:widowControl w:val="0"/>
        <w:spacing w:before="0" w:after="0"/>
        <w:rPr>
          <w:sz w:val="22"/>
          <w:szCs w:val="22"/>
        </w:rPr>
      </w:pPr>
      <w:r>
        <w:rPr>
          <w:sz w:val="22"/>
        </w:rPr>
        <w:t xml:space="preserve">Atsitiktinių imčių atsinaujinusios arba atsparios ŪLL klinikinio tyrimo (1 tyrimas) metu maksimalus QTcF padidėjimas ≥30 msek. ir ≥60 msek., palyginti su pradiniu vertinimu, išmatuotas atitinkamai 30 iš 162 (19 %) ir 4 iš 162 (3 %) pacientų inotuzumabo ozogamicino grupėje bei atitinkamai 18 iš 124 (15 %) pacientų ir 3 iš 124 (2 %) pacientų tyrėjo nuožiūra skirtos chemoterapijos grupėje. </w:t>
      </w:r>
      <w:r>
        <w:rPr>
          <w:color w:val="auto"/>
          <w:sz w:val="22"/>
        </w:rPr>
        <w:t>QTcF intervalo padidėjimas</w:t>
      </w:r>
      <w:r>
        <w:rPr>
          <w:sz w:val="22"/>
        </w:rPr>
        <w:t xml:space="preserve"> iki </w:t>
      </w:r>
      <w:r>
        <w:rPr>
          <w:color w:val="auto"/>
          <w:sz w:val="22"/>
        </w:rPr>
        <w:t xml:space="preserve">&gt;450 msek. ir iki </w:t>
      </w:r>
      <w:r>
        <w:rPr>
          <w:sz w:val="22"/>
        </w:rPr>
        <w:t>&gt;500 msek. nustatytas atitinkamai 26 iš 162 (16 %) pacientų ir nenustatytas nė vienam pacientui inotuzumabo ozogamicino grupėje ir nustatytas atitinkamai 12 iš 124 (10 %) bei 1 iš 124 (1 %) pacientų tyrėjo nuožiūra skirtos chemoterapijos grupėje (žr. 4.8 skyrių).</w:t>
      </w:r>
    </w:p>
    <w:p w14:paraId="46B23221" w14:textId="77777777" w:rsidR="00224B54" w:rsidRDefault="00224B54">
      <w:pPr>
        <w:widowControl w:val="0"/>
        <w:numPr>
          <w:ilvl w:val="12"/>
          <w:numId w:val="0"/>
        </w:numPr>
        <w:spacing w:line="240" w:lineRule="auto"/>
        <w:ind w:right="-2"/>
        <w:rPr>
          <w:iCs/>
          <w:noProof/>
          <w:szCs w:val="22"/>
        </w:rPr>
      </w:pPr>
    </w:p>
    <w:p w14:paraId="3D39FE12" w14:textId="77777777" w:rsidR="00224B54" w:rsidRDefault="00224B54">
      <w:pPr>
        <w:keepNext/>
        <w:widowControl w:val="0"/>
        <w:spacing w:line="240" w:lineRule="auto"/>
        <w:ind w:left="567" w:hanging="567"/>
        <w:outlineLvl w:val="0"/>
        <w:rPr>
          <w:noProof/>
          <w:szCs w:val="22"/>
        </w:rPr>
      </w:pPr>
      <w:r>
        <w:rPr>
          <w:b/>
          <w:noProof/>
        </w:rPr>
        <w:t>5.3</w:t>
      </w:r>
      <w:r>
        <w:tab/>
      </w:r>
      <w:r>
        <w:rPr>
          <w:b/>
          <w:noProof/>
        </w:rPr>
        <w:t>Ikiklinikinių saugumo tyrimų duomenys</w:t>
      </w:r>
    </w:p>
    <w:p w14:paraId="74D4C975" w14:textId="77777777" w:rsidR="00224B54" w:rsidRDefault="00224B54">
      <w:pPr>
        <w:widowControl w:val="0"/>
        <w:spacing w:line="240" w:lineRule="auto"/>
        <w:rPr>
          <w:noProof/>
          <w:szCs w:val="22"/>
        </w:rPr>
      </w:pPr>
    </w:p>
    <w:p w14:paraId="2241944D" w14:textId="77777777" w:rsidR="00224B54" w:rsidRDefault="00224B54">
      <w:pPr>
        <w:widowControl w:val="0"/>
        <w:spacing w:line="240" w:lineRule="auto"/>
        <w:rPr>
          <w:szCs w:val="22"/>
          <w:u w:val="single"/>
        </w:rPr>
      </w:pPr>
      <w:r>
        <w:rPr>
          <w:u w:val="single"/>
        </w:rPr>
        <w:t>Kartotinių dozių toksiškumas</w:t>
      </w:r>
    </w:p>
    <w:p w14:paraId="48E31F1F" w14:textId="77777777" w:rsidR="00224B54" w:rsidRDefault="00224B54">
      <w:pPr>
        <w:widowControl w:val="0"/>
        <w:spacing w:line="240" w:lineRule="auto"/>
        <w:rPr>
          <w:szCs w:val="22"/>
        </w:rPr>
      </w:pPr>
    </w:p>
    <w:p w14:paraId="4C2DB73C" w14:textId="77777777" w:rsidR="00224B54" w:rsidRDefault="00224B54">
      <w:pPr>
        <w:widowControl w:val="0"/>
        <w:spacing w:line="240" w:lineRule="auto"/>
        <w:rPr>
          <w:szCs w:val="22"/>
        </w:rPr>
      </w:pPr>
      <w:r>
        <w:t>Tiriant gyvūnus pagrindiniai organai taikiniai buvo kepenys, kaulų čiulpai ir limfoidiniai organai su susijusiais hematologiniais pokyčiais, inkstai ir nervų sistema. Kiti pastebėti pokyčiai buvo susiję su poveikiu patinų ir patelių dauginimosi organams (žr. toliau) ir preneoplazinėmis bei neoplazinėmis kepenų pažaidomis (žr. toliau). Poveikis daugiausiai buvo grįžtamas arba iš dalies grįžtamas, išskyrus poveikį kepenims ir nervų sistemai. Negrįžtamo poveikio, nustatyto gyvūnams, svarba žmonėms neaiški.</w:t>
      </w:r>
    </w:p>
    <w:p w14:paraId="10DB63DF" w14:textId="77777777" w:rsidR="00224B54" w:rsidRDefault="00224B54">
      <w:pPr>
        <w:widowControl w:val="0"/>
        <w:spacing w:line="240" w:lineRule="auto"/>
        <w:rPr>
          <w:b/>
          <w:i/>
          <w:noProof/>
          <w:szCs w:val="22"/>
        </w:rPr>
      </w:pPr>
    </w:p>
    <w:p w14:paraId="4B932B24" w14:textId="77777777" w:rsidR="00224B54" w:rsidRDefault="00224B54">
      <w:pPr>
        <w:pStyle w:val="Paragraph"/>
        <w:widowControl w:val="0"/>
        <w:spacing w:after="0"/>
        <w:rPr>
          <w:noProof/>
          <w:sz w:val="22"/>
          <w:szCs w:val="22"/>
          <w:u w:val="single"/>
        </w:rPr>
      </w:pPr>
      <w:r>
        <w:rPr>
          <w:noProof/>
          <w:sz w:val="22"/>
          <w:u w:val="single"/>
        </w:rPr>
        <w:t>Genotoksiškumas</w:t>
      </w:r>
    </w:p>
    <w:p w14:paraId="67EAE8B4" w14:textId="77777777" w:rsidR="00224B54" w:rsidRDefault="00224B54">
      <w:pPr>
        <w:widowControl w:val="0"/>
        <w:spacing w:line="240" w:lineRule="auto"/>
        <w:rPr>
          <w:rFonts w:eastAsia="Calibri"/>
          <w:color w:val="000000"/>
          <w:szCs w:val="22"/>
        </w:rPr>
      </w:pPr>
    </w:p>
    <w:p w14:paraId="39EE3F6C" w14:textId="77777777" w:rsidR="00224B54" w:rsidRDefault="00224B54">
      <w:pPr>
        <w:widowControl w:val="0"/>
        <w:spacing w:line="240" w:lineRule="auto"/>
        <w:rPr>
          <w:rFonts w:eastAsia="Calibri"/>
          <w:color w:val="000000"/>
          <w:szCs w:val="22"/>
        </w:rPr>
      </w:pPr>
      <w:r>
        <w:rPr>
          <w:color w:val="000000"/>
        </w:rPr>
        <w:t xml:space="preserve">Inotuzumabas ozogamicinas turėjo klastogeninį poveikį </w:t>
      </w:r>
      <w:r>
        <w:rPr>
          <w:i/>
          <w:color w:val="000000"/>
        </w:rPr>
        <w:t>in vivo</w:t>
      </w:r>
      <w:r>
        <w:rPr>
          <w:color w:val="000000"/>
        </w:rPr>
        <w:t xml:space="preserve"> pelių patinų kaulų čiulpuose. Tai atitinka žinomą DNR trūkimo sukėlimo skiriant kalicheamiciną.</w:t>
      </w:r>
      <w:r>
        <w:t xml:space="preserve"> N</w:t>
      </w:r>
      <w:r>
        <w:noBreakHyphen/>
        <w:t>acetil</w:t>
      </w:r>
      <w:r>
        <w:noBreakHyphen/>
        <w:t>gama</w:t>
      </w:r>
      <w:r>
        <w:noBreakHyphen/>
        <w:t xml:space="preserve">kalicheamicino dimetilhidrazidas (iš inotuzumabo ozogamicino išskiriama citotoksinė medžiaga) turėjo mutageninį poveikį atliekant </w:t>
      </w:r>
      <w:r>
        <w:rPr>
          <w:i/>
          <w:iCs/>
        </w:rPr>
        <w:t>in vitro</w:t>
      </w:r>
      <w:r>
        <w:t xml:space="preserve"> bakterijų grįžtamųjų mutacijų (Ames) tyrimą.</w:t>
      </w:r>
    </w:p>
    <w:p w14:paraId="0403D9A5" w14:textId="77777777" w:rsidR="00224B54" w:rsidRDefault="00224B54">
      <w:pPr>
        <w:widowControl w:val="0"/>
        <w:spacing w:line="240" w:lineRule="auto"/>
        <w:rPr>
          <w:b/>
          <w:szCs w:val="22"/>
        </w:rPr>
      </w:pPr>
    </w:p>
    <w:p w14:paraId="22C14664" w14:textId="77777777" w:rsidR="00224B54" w:rsidRDefault="00224B54">
      <w:pPr>
        <w:pStyle w:val="Paragraph"/>
        <w:widowControl w:val="0"/>
        <w:spacing w:after="0"/>
        <w:rPr>
          <w:sz w:val="22"/>
          <w:szCs w:val="22"/>
          <w:u w:val="single"/>
        </w:rPr>
      </w:pPr>
      <w:r>
        <w:rPr>
          <w:sz w:val="22"/>
          <w:u w:val="single"/>
        </w:rPr>
        <w:t>Kancerogeniškumo potencialas</w:t>
      </w:r>
    </w:p>
    <w:p w14:paraId="6BB62DB0" w14:textId="77777777" w:rsidR="00224B54" w:rsidRDefault="00224B54">
      <w:pPr>
        <w:widowControl w:val="0"/>
        <w:spacing w:line="240" w:lineRule="auto"/>
        <w:rPr>
          <w:rFonts w:eastAsia="Calibri"/>
          <w:color w:val="000000"/>
          <w:szCs w:val="22"/>
        </w:rPr>
      </w:pPr>
    </w:p>
    <w:p w14:paraId="47039E17" w14:textId="77777777" w:rsidR="00224B54" w:rsidRDefault="00224B54">
      <w:pPr>
        <w:widowControl w:val="0"/>
        <w:spacing w:line="240" w:lineRule="auto"/>
        <w:rPr>
          <w:rFonts w:eastAsia="Calibri"/>
          <w:color w:val="000000"/>
          <w:szCs w:val="22"/>
        </w:rPr>
      </w:pPr>
      <w:r>
        <w:rPr>
          <w:color w:val="000000"/>
        </w:rPr>
        <w:t xml:space="preserve">Formalių inotuzumabo ozogamicino kancerogeniškumo tyrimų neatlikta. Toksinio poveikio tyrimuose žiurkėms išsivystė ovaliųjų ląstelių hiperplazija, pakitusių kepenų ląstelių židinių ir </w:t>
      </w:r>
      <w:r>
        <w:t>hepatoceliulinių adenomų</w:t>
      </w:r>
      <w:r>
        <w:rPr>
          <w:color w:val="000000"/>
        </w:rPr>
        <w:t xml:space="preserve"> kepenyse, esant maždaug 0,3 daliai ekspozicijos, atitinkančios klinikinę ekspoziciją žmonėms pagal AUC. Baigiantis 26 savaičių dozavimo periodui 1 beždžionei pakitusių kepenų ląstelių židinys nustatytas esant maždaug 3,1 kartų didesnei ekspozicijai nei klinikinė ekspozicija žmonėms pagal AUC. Šių radinių gyvūnams svarba žmonėms neaiški.</w:t>
      </w:r>
    </w:p>
    <w:p w14:paraId="70D4BA95" w14:textId="77777777" w:rsidR="00224B54" w:rsidRDefault="00224B54">
      <w:pPr>
        <w:spacing w:line="240" w:lineRule="auto"/>
        <w:rPr>
          <w:b/>
          <w:noProof/>
          <w:szCs w:val="22"/>
        </w:rPr>
      </w:pPr>
    </w:p>
    <w:p w14:paraId="2C06EB5A" w14:textId="77777777" w:rsidR="00224B54" w:rsidRDefault="00224B54">
      <w:pPr>
        <w:pStyle w:val="Paragraph"/>
        <w:spacing w:after="0"/>
        <w:rPr>
          <w:noProof/>
          <w:sz w:val="22"/>
          <w:szCs w:val="22"/>
          <w:u w:val="single"/>
        </w:rPr>
      </w:pPr>
      <w:r>
        <w:rPr>
          <w:noProof/>
          <w:sz w:val="22"/>
          <w:u w:val="single"/>
        </w:rPr>
        <w:t>Toksinis poveikis reprodukcijai</w:t>
      </w:r>
    </w:p>
    <w:p w14:paraId="207FB40A" w14:textId="77777777" w:rsidR="00224B54" w:rsidRDefault="00224B54">
      <w:pPr>
        <w:pStyle w:val="Paragraph"/>
        <w:spacing w:after="0"/>
        <w:rPr>
          <w:sz w:val="22"/>
          <w:szCs w:val="22"/>
        </w:rPr>
      </w:pPr>
    </w:p>
    <w:p w14:paraId="5E2A9D07" w14:textId="77777777" w:rsidR="00224B54" w:rsidRDefault="00224B54">
      <w:pPr>
        <w:pStyle w:val="Paragraph"/>
        <w:spacing w:after="0"/>
        <w:rPr>
          <w:sz w:val="22"/>
          <w:szCs w:val="22"/>
        </w:rPr>
      </w:pPr>
      <w:r>
        <w:rPr>
          <w:sz w:val="22"/>
        </w:rPr>
        <w:t>Skiriant toksiškas inotuzumabo ozogamicino dozes vaikingoms žiurkių patelėms (maždaug 2,3 kartų didesnes nei klinikinė ekspozicija žmonėms pagal AUC) prieš poravimąsi ir pirmąją gestacijos savaitę, nustatytas toksinis poveikis embrionui ir vaisiui, įskaitant embrionų rezorbcijos ir sumažėjusio jų gyvybingumo atvejų padažnėjimą. Vaikingai patelei toksiška dozė (maždaug 2,3 kartų didesnė nei klinikinė ekspozicija žmonėms pagal AUC) taip pat sukėlė vaisiaus augimo atsilikimą, vaisiaus kūno masės sumažėjimą ir skeleto kaulėjimo uždelsimą. Nedidelis vaisiaus augimo atsilikimas nustatytas žiurkėms ir esant maždaug 0,4 daliai ekspozicijos, atitinkančios klinikinę ekspoziciją žmonėms pagal AUC (žr. 4.6 skyrių).</w:t>
      </w:r>
    </w:p>
    <w:p w14:paraId="23D6F4A1" w14:textId="77777777" w:rsidR="00224B54" w:rsidRDefault="00224B54">
      <w:pPr>
        <w:pStyle w:val="Paragraph"/>
        <w:spacing w:after="0"/>
        <w:rPr>
          <w:sz w:val="22"/>
          <w:szCs w:val="22"/>
        </w:rPr>
      </w:pPr>
    </w:p>
    <w:p w14:paraId="08738B39" w14:textId="77777777" w:rsidR="00224B54" w:rsidRDefault="00224B54">
      <w:pPr>
        <w:pStyle w:val="Paragraph"/>
        <w:spacing w:after="0"/>
        <w:rPr>
          <w:sz w:val="22"/>
          <w:szCs w:val="22"/>
        </w:rPr>
      </w:pPr>
      <w:r>
        <w:rPr>
          <w:sz w:val="22"/>
        </w:rPr>
        <w:t>Remiantis ikiklinikiniais tyrimais manoma, kad inotuzumabas ozogamicinas gali turėti neigiamą poveikį vyrų ir moterų reprodukcinei funkcijai ir vaisingumui (žr. 4.6 skyrių). Kartotinių dozių toksiškumo tyrimais su žiurkėmis ir beždžionėmis nustatytas neigiamas poveikis patelių dauginimosi sistemai, įskaitant kiaušidžių, gimdos, makšties ir pieno liaukų atrofiją. Poveikio patelių reprodukcijos organams atžvilgiu, pastebimo nepageidaujamo poveikio neturinti koncentracija (PNPNK) žiurkėms ir beždžionėms buvo atitinkamai maždaug 2,2 ir 3,1 kartų didesnė nei klinikinė ekspozicija žmonėms pagal AUC. Kartotinių dozių toksiškumo tyrimais su žiurkėmis nustatytas neigiamas poveikis patinų reprodukcijos sistemai, įskaitant sėklidžių degeneraciją, susijusią su hipospermija, ir prostatos bei sėklinių pūslelių atrofiją. Poveikio patinų reprodukcijos organams atžvilgiu, PNPNK nustatyta nebuvo, nes poveikis pastebėtas esant maždaug 0,3 daliai ekspozicijos, atitinkančiai klinikinę ekspoziciją žmonėms pagal AUC. (Žr. 4.6 skyrių).</w:t>
      </w:r>
    </w:p>
    <w:p w14:paraId="53B0CF2A" w14:textId="77777777" w:rsidR="00224B54" w:rsidRDefault="00224B54">
      <w:pPr>
        <w:spacing w:line="240" w:lineRule="auto"/>
        <w:rPr>
          <w:noProof/>
          <w:szCs w:val="22"/>
        </w:rPr>
      </w:pPr>
    </w:p>
    <w:p w14:paraId="410866B5" w14:textId="77777777" w:rsidR="00224B54" w:rsidRDefault="00224B54">
      <w:pPr>
        <w:spacing w:line="240" w:lineRule="auto"/>
        <w:rPr>
          <w:noProof/>
          <w:szCs w:val="22"/>
        </w:rPr>
      </w:pPr>
    </w:p>
    <w:p w14:paraId="7A590F88" w14:textId="77777777" w:rsidR="00224B54" w:rsidRDefault="00224B54">
      <w:pPr>
        <w:widowControl w:val="0"/>
        <w:suppressAutoHyphens/>
        <w:spacing w:line="240" w:lineRule="auto"/>
        <w:ind w:left="567" w:hanging="567"/>
        <w:rPr>
          <w:b/>
          <w:noProof/>
          <w:szCs w:val="22"/>
        </w:rPr>
      </w:pPr>
      <w:r>
        <w:rPr>
          <w:b/>
          <w:noProof/>
        </w:rPr>
        <w:t>6.</w:t>
      </w:r>
      <w:r>
        <w:tab/>
      </w:r>
      <w:r>
        <w:rPr>
          <w:b/>
          <w:noProof/>
        </w:rPr>
        <w:t>FARMACINĖ INFORMACIJA</w:t>
      </w:r>
    </w:p>
    <w:p w14:paraId="45B5D62F" w14:textId="77777777" w:rsidR="00224B54" w:rsidRDefault="00224B54">
      <w:pPr>
        <w:widowControl w:val="0"/>
        <w:spacing w:line="240" w:lineRule="auto"/>
        <w:rPr>
          <w:noProof/>
          <w:szCs w:val="22"/>
        </w:rPr>
      </w:pPr>
    </w:p>
    <w:p w14:paraId="6BE693A0" w14:textId="77777777" w:rsidR="00224B54" w:rsidRDefault="00224B54">
      <w:pPr>
        <w:widowControl w:val="0"/>
        <w:spacing w:line="240" w:lineRule="auto"/>
        <w:ind w:left="567" w:hanging="567"/>
        <w:outlineLvl w:val="0"/>
        <w:rPr>
          <w:noProof/>
          <w:szCs w:val="22"/>
        </w:rPr>
      </w:pPr>
      <w:r>
        <w:rPr>
          <w:b/>
          <w:noProof/>
        </w:rPr>
        <w:t>6.1</w:t>
      </w:r>
      <w:r>
        <w:tab/>
      </w:r>
      <w:r>
        <w:rPr>
          <w:b/>
          <w:noProof/>
        </w:rPr>
        <w:t>Pagalbinių medžiagų sąrašas</w:t>
      </w:r>
    </w:p>
    <w:p w14:paraId="07BA5711" w14:textId="77777777" w:rsidR="00224B54" w:rsidRDefault="00224B54">
      <w:pPr>
        <w:widowControl w:val="0"/>
        <w:spacing w:line="240" w:lineRule="auto"/>
        <w:rPr>
          <w:i/>
          <w:noProof/>
          <w:szCs w:val="22"/>
        </w:rPr>
      </w:pPr>
    </w:p>
    <w:p w14:paraId="12AAD70F" w14:textId="77777777" w:rsidR="00224B54" w:rsidRDefault="00224B54">
      <w:pPr>
        <w:pStyle w:val="Paragraph"/>
        <w:widowControl w:val="0"/>
        <w:spacing w:after="0"/>
        <w:rPr>
          <w:sz w:val="22"/>
          <w:szCs w:val="22"/>
        </w:rPr>
      </w:pPr>
      <w:r>
        <w:rPr>
          <w:sz w:val="22"/>
        </w:rPr>
        <w:t>Sacharozė</w:t>
      </w:r>
    </w:p>
    <w:p w14:paraId="3F09108C" w14:textId="77777777" w:rsidR="00224B54" w:rsidRDefault="00224B54">
      <w:pPr>
        <w:pStyle w:val="Paragraph"/>
        <w:widowControl w:val="0"/>
        <w:spacing w:after="0"/>
        <w:rPr>
          <w:sz w:val="22"/>
          <w:szCs w:val="22"/>
        </w:rPr>
      </w:pPr>
      <w:r>
        <w:rPr>
          <w:sz w:val="22"/>
        </w:rPr>
        <w:t>Polisorbatas 80</w:t>
      </w:r>
    </w:p>
    <w:p w14:paraId="59CCAA3E" w14:textId="77777777" w:rsidR="00224B54" w:rsidRDefault="00224B54">
      <w:pPr>
        <w:pStyle w:val="Paragraph"/>
        <w:widowControl w:val="0"/>
        <w:spacing w:after="0"/>
        <w:rPr>
          <w:sz w:val="22"/>
          <w:szCs w:val="22"/>
        </w:rPr>
      </w:pPr>
      <w:r>
        <w:rPr>
          <w:sz w:val="22"/>
        </w:rPr>
        <w:t>Natrio chloridas</w:t>
      </w:r>
    </w:p>
    <w:p w14:paraId="1BABEF22" w14:textId="77777777" w:rsidR="00224B54" w:rsidRDefault="00224B54">
      <w:pPr>
        <w:pStyle w:val="Paragraph"/>
        <w:widowControl w:val="0"/>
        <w:spacing w:after="0"/>
        <w:rPr>
          <w:sz w:val="22"/>
          <w:szCs w:val="22"/>
        </w:rPr>
      </w:pPr>
      <w:r>
        <w:rPr>
          <w:sz w:val="22"/>
        </w:rPr>
        <w:t>Trometaminas</w:t>
      </w:r>
    </w:p>
    <w:p w14:paraId="2E01A054" w14:textId="77777777" w:rsidR="00224B54" w:rsidRDefault="00224B54">
      <w:pPr>
        <w:spacing w:line="240" w:lineRule="auto"/>
        <w:rPr>
          <w:noProof/>
          <w:szCs w:val="22"/>
        </w:rPr>
      </w:pPr>
    </w:p>
    <w:p w14:paraId="0F707A1B" w14:textId="77777777" w:rsidR="00224B54" w:rsidRDefault="00224B54">
      <w:pPr>
        <w:keepNext/>
        <w:spacing w:line="240" w:lineRule="auto"/>
        <w:ind w:left="567" w:hanging="567"/>
        <w:outlineLvl w:val="0"/>
        <w:rPr>
          <w:noProof/>
          <w:szCs w:val="22"/>
        </w:rPr>
      </w:pPr>
      <w:r>
        <w:rPr>
          <w:b/>
          <w:noProof/>
        </w:rPr>
        <w:t>6.2</w:t>
      </w:r>
      <w:r>
        <w:tab/>
      </w:r>
      <w:r>
        <w:rPr>
          <w:b/>
          <w:noProof/>
        </w:rPr>
        <w:t>Nesuderinamumas</w:t>
      </w:r>
    </w:p>
    <w:p w14:paraId="69090B23" w14:textId="77777777" w:rsidR="00224B54" w:rsidRDefault="00224B54">
      <w:pPr>
        <w:keepNext/>
        <w:spacing w:line="240" w:lineRule="auto"/>
        <w:rPr>
          <w:noProof/>
          <w:szCs w:val="22"/>
        </w:rPr>
      </w:pPr>
    </w:p>
    <w:p w14:paraId="1AFD39CC" w14:textId="77777777" w:rsidR="00224B54" w:rsidRDefault="00224B54">
      <w:pPr>
        <w:pStyle w:val="Paragraph"/>
        <w:keepNext/>
        <w:spacing w:after="0"/>
        <w:rPr>
          <w:noProof/>
          <w:sz w:val="22"/>
          <w:szCs w:val="22"/>
        </w:rPr>
      </w:pPr>
      <w:r>
        <w:rPr>
          <w:noProof/>
          <w:sz w:val="22"/>
        </w:rPr>
        <w:t>Suderinamumo tyrimų neatlikta, todėl šio vaistinio preparato negalima maišyti su kitais , išskyrus nurodytus 6.6 skyriuje.</w:t>
      </w:r>
    </w:p>
    <w:p w14:paraId="7F9F1927" w14:textId="77777777" w:rsidR="00224B54" w:rsidRDefault="00224B54">
      <w:pPr>
        <w:spacing w:line="240" w:lineRule="auto"/>
        <w:rPr>
          <w:noProof/>
          <w:szCs w:val="22"/>
        </w:rPr>
      </w:pPr>
    </w:p>
    <w:p w14:paraId="1594E967" w14:textId="77777777" w:rsidR="00224B54" w:rsidRDefault="00224B54">
      <w:pPr>
        <w:keepNext/>
        <w:spacing w:line="240" w:lineRule="auto"/>
        <w:ind w:left="567" w:hanging="567"/>
        <w:outlineLvl w:val="0"/>
        <w:rPr>
          <w:noProof/>
          <w:szCs w:val="22"/>
        </w:rPr>
      </w:pPr>
      <w:r>
        <w:rPr>
          <w:b/>
          <w:noProof/>
        </w:rPr>
        <w:lastRenderedPageBreak/>
        <w:t>6.3</w:t>
      </w:r>
      <w:r>
        <w:tab/>
      </w:r>
      <w:r>
        <w:rPr>
          <w:b/>
          <w:noProof/>
        </w:rPr>
        <w:t>Tinkamumo laikas</w:t>
      </w:r>
    </w:p>
    <w:p w14:paraId="0CCACE31" w14:textId="77777777" w:rsidR="00224B54" w:rsidRDefault="00224B54">
      <w:pPr>
        <w:keepNext/>
        <w:spacing w:line="240" w:lineRule="auto"/>
        <w:rPr>
          <w:noProof/>
          <w:szCs w:val="22"/>
        </w:rPr>
      </w:pPr>
    </w:p>
    <w:p w14:paraId="5B54E300" w14:textId="77777777" w:rsidR="00224B54" w:rsidRDefault="00224B54">
      <w:pPr>
        <w:pStyle w:val="paragraph0"/>
        <w:keepNext/>
        <w:spacing w:before="0" w:after="0"/>
        <w:rPr>
          <w:sz w:val="22"/>
          <w:szCs w:val="22"/>
          <w:u w:val="single"/>
        </w:rPr>
      </w:pPr>
      <w:r>
        <w:rPr>
          <w:sz w:val="22"/>
          <w:u w:val="single"/>
        </w:rPr>
        <w:t>Neatidaryti flakonai</w:t>
      </w:r>
    </w:p>
    <w:p w14:paraId="62954F7D" w14:textId="77777777" w:rsidR="00224B54" w:rsidRDefault="00224B54">
      <w:pPr>
        <w:pStyle w:val="paragraph0"/>
        <w:keepNext/>
        <w:spacing w:before="0" w:after="0"/>
        <w:rPr>
          <w:rFonts w:eastAsia="TimesNewRoman"/>
          <w:sz w:val="22"/>
          <w:szCs w:val="22"/>
        </w:rPr>
      </w:pPr>
    </w:p>
    <w:p w14:paraId="15175C1C" w14:textId="77777777" w:rsidR="00224B54" w:rsidRDefault="00224B54">
      <w:pPr>
        <w:pStyle w:val="paragraph0"/>
        <w:keepNext/>
        <w:spacing w:before="0" w:after="0"/>
        <w:rPr>
          <w:rFonts w:eastAsia="TimesNewRoman"/>
          <w:sz w:val="22"/>
          <w:szCs w:val="22"/>
        </w:rPr>
      </w:pPr>
      <w:r>
        <w:rPr>
          <w:sz w:val="22"/>
        </w:rPr>
        <w:t>5 metai.</w:t>
      </w:r>
    </w:p>
    <w:p w14:paraId="3C354EA7" w14:textId="77777777" w:rsidR="00224B54" w:rsidRDefault="00224B54">
      <w:pPr>
        <w:spacing w:line="240" w:lineRule="auto"/>
        <w:rPr>
          <w:szCs w:val="22"/>
        </w:rPr>
      </w:pPr>
    </w:p>
    <w:p w14:paraId="64172426" w14:textId="77777777" w:rsidR="00224B54" w:rsidRDefault="00224B54">
      <w:pPr>
        <w:keepNext/>
        <w:spacing w:line="240" w:lineRule="auto"/>
        <w:rPr>
          <w:szCs w:val="22"/>
          <w:u w:val="single"/>
        </w:rPr>
      </w:pPr>
      <w:r>
        <w:rPr>
          <w:u w:val="single"/>
        </w:rPr>
        <w:t>Paruoštas tirpalas</w:t>
      </w:r>
    </w:p>
    <w:p w14:paraId="66D2AA95" w14:textId="77777777" w:rsidR="00224B54" w:rsidRDefault="00224B54">
      <w:pPr>
        <w:pStyle w:val="paragraph0"/>
        <w:keepNext/>
        <w:spacing w:before="0" w:after="0"/>
        <w:rPr>
          <w:sz w:val="22"/>
          <w:szCs w:val="22"/>
        </w:rPr>
      </w:pPr>
    </w:p>
    <w:p w14:paraId="3AE6FBBB" w14:textId="77777777" w:rsidR="00224B54" w:rsidRDefault="00224B54">
      <w:pPr>
        <w:pStyle w:val="paragraph0"/>
        <w:keepNext/>
        <w:spacing w:before="0" w:after="0"/>
        <w:rPr>
          <w:color w:val="auto"/>
          <w:sz w:val="22"/>
          <w:szCs w:val="22"/>
        </w:rPr>
      </w:pPr>
      <w:r>
        <w:rPr>
          <w:sz w:val="22"/>
        </w:rPr>
        <w:t>BESPONSA</w:t>
      </w:r>
      <w:r>
        <w:rPr>
          <w:color w:val="auto"/>
          <w:sz w:val="22"/>
        </w:rPr>
        <w:t xml:space="preserve"> sudėtyje nėra bakteriostatinių konservantų. Paruoštą tirpalą reikia naudoti nedelsiant. Jeigu paruošto tirpalo iškart naudoti negalima, jį galima ne ilgiau kaip 4 valandas laikyti šaldytuve (2 </w:t>
      </w:r>
      <w:r>
        <w:rPr>
          <w:sz w:val="22"/>
        </w:rPr>
        <w:t xml:space="preserve">°C – </w:t>
      </w:r>
      <w:r>
        <w:rPr>
          <w:color w:val="auto"/>
          <w:sz w:val="22"/>
        </w:rPr>
        <w:t>8 </w:t>
      </w:r>
      <w:r>
        <w:rPr>
          <w:sz w:val="22"/>
        </w:rPr>
        <w:t>°C)</w:t>
      </w:r>
      <w:r>
        <w:rPr>
          <w:color w:val="auto"/>
          <w:sz w:val="22"/>
        </w:rPr>
        <w:t xml:space="preserve">. </w:t>
      </w:r>
      <w:r>
        <w:rPr>
          <w:sz w:val="22"/>
        </w:rPr>
        <w:t xml:space="preserve">Apsaugoti nuo šviesos ir </w:t>
      </w:r>
      <w:r>
        <w:rPr>
          <w:color w:val="auto"/>
          <w:sz w:val="22"/>
        </w:rPr>
        <w:t xml:space="preserve">neužšaldyti. </w:t>
      </w:r>
    </w:p>
    <w:p w14:paraId="4A541A76" w14:textId="77777777" w:rsidR="00224B54" w:rsidRDefault="00224B54">
      <w:pPr>
        <w:pStyle w:val="paragraph0"/>
        <w:spacing w:before="0" w:after="0"/>
        <w:rPr>
          <w:sz w:val="22"/>
          <w:szCs w:val="22"/>
        </w:rPr>
      </w:pPr>
    </w:p>
    <w:p w14:paraId="1787FF6E" w14:textId="77777777" w:rsidR="00224B54" w:rsidRDefault="00224B54">
      <w:pPr>
        <w:keepNext/>
        <w:spacing w:line="240" w:lineRule="auto"/>
        <w:rPr>
          <w:szCs w:val="22"/>
          <w:u w:val="single"/>
        </w:rPr>
      </w:pPr>
      <w:r>
        <w:rPr>
          <w:u w:val="single"/>
        </w:rPr>
        <w:t>Praskiestas tirpalas</w:t>
      </w:r>
    </w:p>
    <w:p w14:paraId="575EDB47" w14:textId="77777777" w:rsidR="00224B54" w:rsidRDefault="00224B54">
      <w:pPr>
        <w:pStyle w:val="paragraph0"/>
        <w:keepNext/>
        <w:spacing w:before="0" w:after="0"/>
        <w:rPr>
          <w:sz w:val="22"/>
          <w:szCs w:val="22"/>
        </w:rPr>
      </w:pPr>
    </w:p>
    <w:p w14:paraId="6D0F1519" w14:textId="77777777" w:rsidR="00224B54" w:rsidRDefault="00224B54">
      <w:pPr>
        <w:pStyle w:val="paragraph0"/>
        <w:keepNext/>
        <w:spacing w:before="0" w:after="0"/>
        <w:rPr>
          <w:sz w:val="22"/>
          <w:szCs w:val="22"/>
        </w:rPr>
      </w:pPr>
      <w:r>
        <w:rPr>
          <w:color w:val="auto"/>
          <w:sz w:val="22"/>
        </w:rPr>
        <w:t xml:space="preserve">Praskiestą tirpalą reikia vartoti nedelsiant arba laikyti </w:t>
      </w:r>
      <w:r>
        <w:rPr>
          <w:sz w:val="22"/>
          <w:szCs w:val="22"/>
        </w:rPr>
        <w:t>kambario temperatūroje (20 °C – 25 °C) arba</w:t>
      </w:r>
      <w:r>
        <w:rPr>
          <w:color w:val="auto"/>
          <w:sz w:val="22"/>
        </w:rPr>
        <w:t xml:space="preserve"> šaldytuve</w:t>
      </w:r>
      <w:r>
        <w:rPr>
          <w:sz w:val="22"/>
          <w:szCs w:val="22"/>
        </w:rPr>
        <w:t xml:space="preserve"> (2 </w:t>
      </w:r>
      <w:r>
        <w:rPr>
          <w:sz w:val="22"/>
        </w:rPr>
        <w:t xml:space="preserve">°C – </w:t>
      </w:r>
      <w:r>
        <w:rPr>
          <w:color w:val="auto"/>
          <w:sz w:val="22"/>
        </w:rPr>
        <w:t>8 </w:t>
      </w:r>
      <w:r>
        <w:rPr>
          <w:sz w:val="22"/>
        </w:rPr>
        <w:t>°C).</w:t>
      </w:r>
      <w:r>
        <w:rPr>
          <w:color w:val="auto"/>
          <w:sz w:val="22"/>
        </w:rPr>
        <w:t xml:space="preserve"> </w:t>
      </w:r>
      <w:r>
        <w:rPr>
          <w:sz w:val="22"/>
          <w:szCs w:val="22"/>
        </w:rPr>
        <w:t>Maksimali trukmė nuo paruošimo iki vartojimo pabaigos turi būti ≤8 valandos, įskaitant ≤4 valandas nuo paruošimo iki skiedimo. Aps</w:t>
      </w:r>
      <w:r>
        <w:rPr>
          <w:color w:val="auto"/>
          <w:sz w:val="22"/>
        </w:rPr>
        <w:t xml:space="preserve">augoti nuo šviesos ir neužšaldyti. </w:t>
      </w:r>
    </w:p>
    <w:p w14:paraId="76A945E8" w14:textId="77777777" w:rsidR="00224B54" w:rsidRDefault="00224B54">
      <w:pPr>
        <w:spacing w:line="240" w:lineRule="auto"/>
        <w:rPr>
          <w:noProof/>
          <w:szCs w:val="22"/>
        </w:rPr>
      </w:pPr>
    </w:p>
    <w:p w14:paraId="56EBCFCA" w14:textId="77777777" w:rsidR="00224B54" w:rsidRDefault="00224B54">
      <w:pPr>
        <w:keepNext/>
        <w:spacing w:line="240" w:lineRule="auto"/>
        <w:ind w:left="567" w:hanging="567"/>
        <w:outlineLvl w:val="0"/>
        <w:rPr>
          <w:b/>
          <w:noProof/>
          <w:szCs w:val="22"/>
        </w:rPr>
      </w:pPr>
      <w:r>
        <w:rPr>
          <w:b/>
          <w:noProof/>
        </w:rPr>
        <w:t>6.4</w:t>
      </w:r>
      <w:r>
        <w:tab/>
      </w:r>
      <w:r>
        <w:rPr>
          <w:b/>
          <w:noProof/>
        </w:rPr>
        <w:t>Specialios laikymo sąlygos</w:t>
      </w:r>
    </w:p>
    <w:p w14:paraId="2F8F51A0" w14:textId="77777777" w:rsidR="00224B54" w:rsidRDefault="00224B54">
      <w:pPr>
        <w:keepNext/>
        <w:spacing w:line="240" w:lineRule="auto"/>
        <w:rPr>
          <w:szCs w:val="22"/>
          <w:u w:val="single"/>
        </w:rPr>
      </w:pPr>
    </w:p>
    <w:p w14:paraId="283B276A" w14:textId="77777777" w:rsidR="00224B54" w:rsidRDefault="00224B54">
      <w:pPr>
        <w:pStyle w:val="paragraph0"/>
        <w:keepNext/>
        <w:spacing w:before="0" w:after="0"/>
        <w:rPr>
          <w:sz w:val="22"/>
          <w:szCs w:val="22"/>
        </w:rPr>
      </w:pPr>
      <w:r>
        <w:rPr>
          <w:sz w:val="22"/>
        </w:rPr>
        <w:t xml:space="preserve">Laikyti šaldytuve (2 °C – 8 °C). </w:t>
      </w:r>
    </w:p>
    <w:p w14:paraId="0063E182" w14:textId="77777777" w:rsidR="00224B54" w:rsidRDefault="00224B54">
      <w:pPr>
        <w:pStyle w:val="paragraph0"/>
        <w:spacing w:before="0" w:after="0"/>
        <w:rPr>
          <w:sz w:val="22"/>
          <w:szCs w:val="22"/>
        </w:rPr>
      </w:pPr>
      <w:r>
        <w:rPr>
          <w:sz w:val="22"/>
        </w:rPr>
        <w:t xml:space="preserve">Negalima užšaldyti. </w:t>
      </w:r>
    </w:p>
    <w:p w14:paraId="12CEDD18" w14:textId="77777777" w:rsidR="00224B54" w:rsidRDefault="00224B54">
      <w:pPr>
        <w:pStyle w:val="paragraph0"/>
        <w:spacing w:before="0" w:after="0"/>
        <w:rPr>
          <w:sz w:val="22"/>
        </w:rPr>
      </w:pPr>
      <w:r>
        <w:rPr>
          <w:sz w:val="22"/>
        </w:rPr>
        <w:t>Laikyti gamintojo dėžutėje, kad vaistinis preparatas būtų apsaugotas nuo šviesos.</w:t>
      </w:r>
    </w:p>
    <w:p w14:paraId="2504A349" w14:textId="77777777" w:rsidR="00224B54" w:rsidRDefault="00224B54">
      <w:pPr>
        <w:pStyle w:val="paragraph0"/>
        <w:spacing w:before="0" w:after="0"/>
        <w:rPr>
          <w:sz w:val="22"/>
          <w:szCs w:val="22"/>
        </w:rPr>
      </w:pPr>
    </w:p>
    <w:p w14:paraId="3DF8E6E4" w14:textId="77777777" w:rsidR="00224B54" w:rsidRDefault="00224B54">
      <w:pPr>
        <w:pStyle w:val="Paragraph"/>
        <w:spacing w:after="0"/>
        <w:rPr>
          <w:rFonts w:eastAsia="TimesNewRoman"/>
          <w:sz w:val="22"/>
          <w:szCs w:val="22"/>
        </w:rPr>
      </w:pPr>
      <w:r>
        <w:rPr>
          <w:sz w:val="22"/>
        </w:rPr>
        <w:t>Paruošto ir praskiesto vaistinio preparato laikymo sąlygos pateikiamos 6.3 skyriuje.</w:t>
      </w:r>
    </w:p>
    <w:p w14:paraId="10BE8DCD" w14:textId="77777777" w:rsidR="00224B54" w:rsidRDefault="00224B54">
      <w:pPr>
        <w:keepNext/>
        <w:keepLines/>
        <w:widowControl w:val="0"/>
        <w:spacing w:line="240" w:lineRule="auto"/>
        <w:rPr>
          <w:noProof/>
          <w:szCs w:val="22"/>
        </w:rPr>
      </w:pPr>
    </w:p>
    <w:p w14:paraId="7952A432" w14:textId="77777777" w:rsidR="00224B54" w:rsidRDefault="00224B54">
      <w:pPr>
        <w:keepNext/>
        <w:keepLines/>
        <w:widowControl w:val="0"/>
        <w:spacing w:line="240" w:lineRule="auto"/>
        <w:ind w:left="567" w:hanging="567"/>
        <w:outlineLvl w:val="0"/>
        <w:rPr>
          <w:b/>
          <w:noProof/>
          <w:szCs w:val="22"/>
        </w:rPr>
      </w:pPr>
      <w:r>
        <w:rPr>
          <w:b/>
          <w:noProof/>
        </w:rPr>
        <w:t>6.5</w:t>
      </w:r>
      <w:r>
        <w:tab/>
      </w:r>
      <w:r>
        <w:rPr>
          <w:b/>
          <w:noProof/>
        </w:rPr>
        <w:t xml:space="preserve">Talpyklės pobūdis ir jos turinys </w:t>
      </w:r>
    </w:p>
    <w:p w14:paraId="7272113D" w14:textId="77777777" w:rsidR="00224B54" w:rsidRDefault="00224B54">
      <w:pPr>
        <w:pStyle w:val="Paragraph"/>
        <w:keepNext/>
        <w:keepLines/>
        <w:widowControl w:val="0"/>
        <w:spacing w:after="0"/>
        <w:rPr>
          <w:sz w:val="22"/>
          <w:szCs w:val="22"/>
        </w:rPr>
      </w:pPr>
    </w:p>
    <w:p w14:paraId="1D0C53C3" w14:textId="77777777" w:rsidR="00224B54" w:rsidRDefault="00224B54">
      <w:pPr>
        <w:keepNext/>
        <w:keepLines/>
        <w:widowControl w:val="0"/>
        <w:tabs>
          <w:tab w:val="clear" w:pos="567"/>
        </w:tabs>
        <w:spacing w:line="240" w:lineRule="auto"/>
        <w:rPr>
          <w:szCs w:val="22"/>
        </w:rPr>
      </w:pPr>
      <w:r>
        <w:rPr>
          <w:szCs w:val="22"/>
        </w:rPr>
        <w:t>I tipo gintaro spalvos stiklinis flakonas su chlorbutilo gumos kamščiu ir užspaustu gaubteliu su nuplėšiamu dangteliu. Flakone yra 1 mg miltelių.</w:t>
      </w:r>
    </w:p>
    <w:p w14:paraId="7CF62A64" w14:textId="77777777" w:rsidR="00224B54" w:rsidRDefault="00224B54">
      <w:pPr>
        <w:keepNext/>
        <w:tabs>
          <w:tab w:val="clear" w:pos="567"/>
        </w:tabs>
        <w:spacing w:line="240" w:lineRule="auto"/>
        <w:rPr>
          <w:szCs w:val="22"/>
        </w:rPr>
      </w:pPr>
    </w:p>
    <w:p w14:paraId="0AC53445" w14:textId="77777777" w:rsidR="00224B54" w:rsidRDefault="00224B54">
      <w:pPr>
        <w:pStyle w:val="Paragraph"/>
        <w:spacing w:after="0"/>
        <w:rPr>
          <w:sz w:val="22"/>
          <w:szCs w:val="22"/>
        </w:rPr>
      </w:pPr>
      <w:r>
        <w:rPr>
          <w:sz w:val="22"/>
        </w:rPr>
        <w:t>Vienoje kartoninėje dėžutėje yra 1 flakonas.</w:t>
      </w:r>
    </w:p>
    <w:p w14:paraId="4A72EAF2" w14:textId="77777777" w:rsidR="00224B54" w:rsidRDefault="00224B54">
      <w:pPr>
        <w:pStyle w:val="Paragraph"/>
        <w:spacing w:after="0"/>
        <w:rPr>
          <w:sz w:val="22"/>
          <w:szCs w:val="22"/>
        </w:rPr>
      </w:pPr>
    </w:p>
    <w:p w14:paraId="35AC2260" w14:textId="77777777" w:rsidR="00224B54" w:rsidRDefault="00224B54">
      <w:pPr>
        <w:widowControl w:val="0"/>
        <w:spacing w:line="240" w:lineRule="auto"/>
        <w:ind w:left="567" w:hanging="567"/>
        <w:outlineLvl w:val="0"/>
        <w:rPr>
          <w:b/>
          <w:noProof/>
        </w:rPr>
      </w:pPr>
      <w:bookmarkStart w:id="1" w:name="OLE_LINK1"/>
      <w:r>
        <w:rPr>
          <w:b/>
          <w:noProof/>
        </w:rPr>
        <w:t>6.6</w:t>
      </w:r>
      <w:r>
        <w:tab/>
      </w:r>
      <w:r>
        <w:rPr>
          <w:b/>
          <w:noProof/>
        </w:rPr>
        <w:t>Specialūs reikalavimai atliekoms tvarkyti ir vaistiniam preparatui ruošti</w:t>
      </w:r>
    </w:p>
    <w:p w14:paraId="27AF9C43" w14:textId="77777777" w:rsidR="00224B54" w:rsidRDefault="00224B54">
      <w:pPr>
        <w:widowControl w:val="0"/>
        <w:spacing w:line="240" w:lineRule="auto"/>
        <w:ind w:left="567" w:hanging="567"/>
        <w:outlineLvl w:val="0"/>
        <w:rPr>
          <w:b/>
          <w:noProof/>
        </w:rPr>
      </w:pPr>
    </w:p>
    <w:bookmarkEnd w:id="1"/>
    <w:p w14:paraId="170A7296" w14:textId="77777777" w:rsidR="00224B54" w:rsidRDefault="00224B54">
      <w:pPr>
        <w:widowControl w:val="0"/>
        <w:spacing w:line="240" w:lineRule="auto"/>
        <w:rPr>
          <w:iCs/>
          <w:szCs w:val="22"/>
          <w:u w:val="single"/>
        </w:rPr>
      </w:pPr>
      <w:r>
        <w:rPr>
          <w:u w:val="single"/>
        </w:rPr>
        <w:t>Ruošimo, skiedimo ir vartojimo instrukcijos</w:t>
      </w:r>
    </w:p>
    <w:p w14:paraId="06DA9978" w14:textId="77777777" w:rsidR="00224B54" w:rsidRDefault="00224B54">
      <w:pPr>
        <w:pStyle w:val="paragraph0"/>
        <w:widowControl w:val="0"/>
        <w:spacing w:before="0" w:after="0"/>
        <w:rPr>
          <w:color w:val="auto"/>
          <w:sz w:val="22"/>
          <w:szCs w:val="22"/>
        </w:rPr>
      </w:pPr>
    </w:p>
    <w:p w14:paraId="0B3E542F" w14:textId="77777777" w:rsidR="00224B54" w:rsidRDefault="00224B54">
      <w:pPr>
        <w:pStyle w:val="RefText"/>
        <w:widowControl w:val="0"/>
        <w:numPr>
          <w:ilvl w:val="0"/>
          <w:numId w:val="0"/>
        </w:numPr>
        <w:spacing w:after="0"/>
        <w:rPr>
          <w:sz w:val="22"/>
          <w:szCs w:val="22"/>
        </w:rPr>
      </w:pPr>
      <w:r>
        <w:rPr>
          <w:sz w:val="22"/>
        </w:rPr>
        <w:t xml:space="preserve">Atlikdami ruošimo ir praskiedimo procedūras </w:t>
      </w:r>
      <w:r>
        <w:rPr>
          <w:sz w:val="22"/>
          <w:szCs w:val="22"/>
        </w:rPr>
        <w:t>naudokite aseptinius metodus. Inotuzumabas ozogamicinas (kurio tankis 20 °C temperatūroje siekia 1,02 g/ml) jautrus šviesai, todėl ruošiant, skiedžiant ir suleidžiant jį reikia apsaugoti nuo ultravioletinės šviesos.</w:t>
      </w:r>
    </w:p>
    <w:p w14:paraId="71303C67" w14:textId="77777777" w:rsidR="00224B54" w:rsidRDefault="00224B54">
      <w:pPr>
        <w:pStyle w:val="RefText"/>
        <w:widowControl w:val="0"/>
        <w:numPr>
          <w:ilvl w:val="0"/>
          <w:numId w:val="0"/>
        </w:numPr>
        <w:spacing w:after="0"/>
        <w:rPr>
          <w:sz w:val="22"/>
          <w:szCs w:val="22"/>
        </w:rPr>
      </w:pPr>
    </w:p>
    <w:p w14:paraId="628A377F" w14:textId="77777777" w:rsidR="00224B54" w:rsidRDefault="00224B54">
      <w:pPr>
        <w:pStyle w:val="RefText"/>
        <w:widowControl w:val="0"/>
        <w:numPr>
          <w:ilvl w:val="0"/>
          <w:numId w:val="0"/>
        </w:numPr>
        <w:spacing w:after="0"/>
        <w:rPr>
          <w:sz w:val="22"/>
          <w:szCs w:val="22"/>
        </w:rPr>
      </w:pPr>
      <w:r>
        <w:rPr>
          <w:sz w:val="22"/>
          <w:szCs w:val="22"/>
        </w:rPr>
        <w:t>Maksimali trukmė nuo paruošimo iki vartojimo pabaigos turi būti ≤8 valandos, įskaitant ≤4 valandas nuo paruošimo iki praskiedimo.</w:t>
      </w:r>
    </w:p>
    <w:p w14:paraId="6B7FFB8B" w14:textId="77777777" w:rsidR="00224B54" w:rsidRDefault="00224B54">
      <w:pPr>
        <w:pStyle w:val="paragraph0"/>
        <w:widowControl w:val="0"/>
        <w:spacing w:before="0" w:after="0"/>
        <w:rPr>
          <w:i/>
          <w:color w:val="auto"/>
          <w:sz w:val="22"/>
          <w:szCs w:val="22"/>
        </w:rPr>
      </w:pPr>
    </w:p>
    <w:p w14:paraId="27E1FFBB" w14:textId="77777777" w:rsidR="00224B54" w:rsidRDefault="00224B54">
      <w:pPr>
        <w:pStyle w:val="paragraph0"/>
        <w:widowControl w:val="0"/>
        <w:spacing w:before="0" w:after="0"/>
        <w:rPr>
          <w:i/>
          <w:color w:val="auto"/>
          <w:sz w:val="22"/>
          <w:szCs w:val="22"/>
        </w:rPr>
      </w:pPr>
      <w:r>
        <w:rPr>
          <w:i/>
          <w:color w:val="auto"/>
          <w:sz w:val="22"/>
        </w:rPr>
        <w:t>Ruošimas</w:t>
      </w:r>
    </w:p>
    <w:p w14:paraId="241C62B5" w14:textId="77777777" w:rsidR="00224B54" w:rsidRDefault="00224B54">
      <w:pPr>
        <w:pStyle w:val="paragraph0"/>
        <w:widowControl w:val="0"/>
        <w:spacing w:before="0" w:after="0"/>
        <w:rPr>
          <w:i/>
          <w:color w:val="auto"/>
          <w:sz w:val="22"/>
          <w:szCs w:val="22"/>
        </w:rPr>
      </w:pPr>
    </w:p>
    <w:p w14:paraId="70036EF3" w14:textId="77777777" w:rsidR="00224B54" w:rsidRDefault="00224B54">
      <w:pPr>
        <w:pStyle w:val="paragraph0"/>
        <w:widowControl w:val="0"/>
        <w:numPr>
          <w:ilvl w:val="0"/>
          <w:numId w:val="3"/>
        </w:numPr>
        <w:spacing w:before="0" w:after="0"/>
        <w:rPr>
          <w:color w:val="auto"/>
          <w:sz w:val="22"/>
          <w:szCs w:val="22"/>
        </w:rPr>
      </w:pPr>
      <w:r>
        <w:rPr>
          <w:color w:val="auto"/>
          <w:sz w:val="22"/>
        </w:rPr>
        <w:t xml:space="preserve">Apskaičiuokite dozę (mg) ir kiek </w:t>
      </w:r>
      <w:r>
        <w:rPr>
          <w:sz w:val="22"/>
        </w:rPr>
        <w:t>BESPONSA</w:t>
      </w:r>
      <w:r>
        <w:rPr>
          <w:color w:val="auto"/>
          <w:sz w:val="22"/>
        </w:rPr>
        <w:t xml:space="preserve"> flakonų reikės. </w:t>
      </w:r>
    </w:p>
    <w:p w14:paraId="4EC45F21" w14:textId="77777777" w:rsidR="00224B54" w:rsidRDefault="00224B54">
      <w:pPr>
        <w:pStyle w:val="paragraph0"/>
        <w:widowControl w:val="0"/>
        <w:numPr>
          <w:ilvl w:val="0"/>
          <w:numId w:val="3"/>
        </w:numPr>
        <w:spacing w:before="0" w:after="0"/>
        <w:rPr>
          <w:color w:val="auto"/>
          <w:sz w:val="22"/>
          <w:szCs w:val="22"/>
        </w:rPr>
      </w:pPr>
      <w:r>
        <w:rPr>
          <w:color w:val="auto"/>
          <w:sz w:val="22"/>
        </w:rPr>
        <w:t xml:space="preserve">Paruoškite kiekvieną 1 mg flakoną su 4 ml injekcinio vandens, kad gautumėte 0,25 mg/ml vienkartinio vartojimo </w:t>
      </w:r>
      <w:r>
        <w:rPr>
          <w:sz w:val="22"/>
        </w:rPr>
        <w:t>BESPONSA</w:t>
      </w:r>
      <w:r>
        <w:rPr>
          <w:color w:val="auto"/>
          <w:sz w:val="22"/>
        </w:rPr>
        <w:t xml:space="preserve"> tirpalą. </w:t>
      </w:r>
    </w:p>
    <w:p w14:paraId="5E8262C2" w14:textId="77777777" w:rsidR="00224B54" w:rsidRDefault="00224B54">
      <w:pPr>
        <w:pStyle w:val="paragraph0"/>
        <w:widowControl w:val="0"/>
        <w:numPr>
          <w:ilvl w:val="0"/>
          <w:numId w:val="3"/>
        </w:numPr>
        <w:spacing w:before="0" w:after="0"/>
        <w:rPr>
          <w:color w:val="auto"/>
          <w:sz w:val="22"/>
          <w:szCs w:val="22"/>
        </w:rPr>
      </w:pPr>
      <w:r>
        <w:rPr>
          <w:color w:val="auto"/>
          <w:sz w:val="22"/>
        </w:rPr>
        <w:t xml:space="preserve">Atsargiai pasukiokite flakoną, kad greičiau tirptų milteliai. Nekratykite. </w:t>
      </w:r>
    </w:p>
    <w:p w14:paraId="4B138A49" w14:textId="77777777" w:rsidR="00224B54" w:rsidRDefault="00224B54">
      <w:pPr>
        <w:pStyle w:val="paragraph0"/>
        <w:widowControl w:val="0"/>
        <w:numPr>
          <w:ilvl w:val="0"/>
          <w:numId w:val="3"/>
        </w:numPr>
        <w:spacing w:before="0" w:after="0"/>
        <w:rPr>
          <w:color w:val="auto"/>
          <w:sz w:val="22"/>
          <w:szCs w:val="22"/>
        </w:rPr>
      </w:pPr>
      <w:r>
        <w:rPr>
          <w:color w:val="auto"/>
          <w:sz w:val="22"/>
        </w:rPr>
        <w:t xml:space="preserve">Apžiūrėkite paruoštą tirpalą, ar nėra dalelių ir ar nepakito spalva. Paruoštas tirpalas turi būti skaidrus arba silpnai drumstas, bespalvis ir jame iš esmės neturi </w:t>
      </w:r>
      <w:r>
        <w:rPr>
          <w:sz w:val="22"/>
        </w:rPr>
        <w:t>matytis svetimkūnių</w:t>
      </w:r>
      <w:r>
        <w:rPr>
          <w:color w:val="auto"/>
          <w:sz w:val="22"/>
        </w:rPr>
        <w:t xml:space="preserve">. </w:t>
      </w:r>
      <w:r>
        <w:rPr>
          <w:sz w:val="22"/>
          <w:szCs w:val="22"/>
        </w:rPr>
        <w:t>Pastebėjus dalelių ar spalvos pakitimų šio tirpalo naudoti negalima.</w:t>
      </w:r>
    </w:p>
    <w:p w14:paraId="47ACFC3E" w14:textId="77777777" w:rsidR="00224B54" w:rsidRDefault="00224B54">
      <w:pPr>
        <w:pStyle w:val="paragraph0"/>
        <w:widowControl w:val="0"/>
        <w:numPr>
          <w:ilvl w:val="0"/>
          <w:numId w:val="3"/>
        </w:numPr>
        <w:spacing w:before="0" w:after="0"/>
        <w:rPr>
          <w:color w:val="auto"/>
          <w:sz w:val="22"/>
          <w:szCs w:val="22"/>
        </w:rPr>
      </w:pPr>
      <w:r>
        <w:rPr>
          <w:sz w:val="22"/>
        </w:rPr>
        <w:t>BESPONSA</w:t>
      </w:r>
      <w:r>
        <w:rPr>
          <w:color w:val="auto"/>
          <w:sz w:val="22"/>
        </w:rPr>
        <w:t xml:space="preserve"> sudėtyje nėra bakteriostatinių konservantų. Paruoštą tirpalą reikia naudoti nedelsiant. Jeigu paruošto tirpalo iškart naudoti negalima, jį galima laikyti šaldytuve</w:t>
      </w:r>
      <w:r>
        <w:rPr>
          <w:sz w:val="22"/>
        </w:rPr>
        <w:t xml:space="preserve"> (</w:t>
      </w:r>
      <w:r>
        <w:rPr>
          <w:color w:val="auto"/>
          <w:sz w:val="22"/>
        </w:rPr>
        <w:t>2 </w:t>
      </w:r>
      <w:r>
        <w:rPr>
          <w:sz w:val="22"/>
        </w:rPr>
        <w:t xml:space="preserve">°C – </w:t>
      </w:r>
      <w:r>
        <w:rPr>
          <w:color w:val="auto"/>
          <w:sz w:val="22"/>
        </w:rPr>
        <w:t>8 </w:t>
      </w:r>
      <w:r>
        <w:rPr>
          <w:sz w:val="22"/>
        </w:rPr>
        <w:t>°C)</w:t>
      </w:r>
      <w:r>
        <w:rPr>
          <w:color w:val="auto"/>
          <w:sz w:val="22"/>
        </w:rPr>
        <w:t xml:space="preserve"> ne ilgiau kaip 4 valandas. Aps</w:t>
      </w:r>
      <w:r>
        <w:rPr>
          <w:sz w:val="22"/>
        </w:rPr>
        <w:t>augoti nuo šviesos ir neužšaldyti</w:t>
      </w:r>
      <w:r>
        <w:rPr>
          <w:color w:val="auto"/>
          <w:sz w:val="22"/>
        </w:rPr>
        <w:t xml:space="preserve">. </w:t>
      </w:r>
    </w:p>
    <w:p w14:paraId="5255BBAD" w14:textId="77777777" w:rsidR="00224B54" w:rsidRDefault="00224B54">
      <w:pPr>
        <w:pStyle w:val="paragraph0"/>
        <w:widowControl w:val="0"/>
        <w:spacing w:before="0" w:after="0"/>
        <w:rPr>
          <w:i/>
          <w:color w:val="auto"/>
          <w:sz w:val="22"/>
          <w:szCs w:val="22"/>
        </w:rPr>
      </w:pPr>
    </w:p>
    <w:p w14:paraId="3E0DBDEE" w14:textId="77777777" w:rsidR="00224B54" w:rsidRDefault="00224B54">
      <w:pPr>
        <w:pStyle w:val="paragraph0"/>
        <w:keepNext/>
        <w:keepLines/>
        <w:widowControl w:val="0"/>
        <w:spacing w:before="0" w:after="0"/>
        <w:rPr>
          <w:i/>
          <w:color w:val="auto"/>
          <w:sz w:val="22"/>
          <w:szCs w:val="22"/>
        </w:rPr>
      </w:pPr>
      <w:r>
        <w:rPr>
          <w:i/>
          <w:color w:val="auto"/>
          <w:sz w:val="22"/>
        </w:rPr>
        <w:lastRenderedPageBreak/>
        <w:t>Skiedimas</w:t>
      </w:r>
    </w:p>
    <w:p w14:paraId="303C2463" w14:textId="77777777" w:rsidR="00224B54" w:rsidRDefault="00224B54">
      <w:pPr>
        <w:pStyle w:val="paragraph0"/>
        <w:keepNext/>
        <w:keepLines/>
        <w:widowControl w:val="0"/>
        <w:spacing w:before="0" w:after="0"/>
        <w:rPr>
          <w:i/>
          <w:color w:val="auto"/>
          <w:sz w:val="22"/>
          <w:szCs w:val="22"/>
        </w:rPr>
      </w:pPr>
    </w:p>
    <w:p w14:paraId="0E4CA40A" w14:textId="77777777" w:rsidR="00224B54" w:rsidRDefault="00224B54">
      <w:pPr>
        <w:pStyle w:val="paragraph0"/>
        <w:keepNext/>
        <w:keepLines/>
        <w:widowControl w:val="0"/>
        <w:numPr>
          <w:ilvl w:val="0"/>
          <w:numId w:val="4"/>
        </w:numPr>
        <w:spacing w:before="0" w:after="0"/>
        <w:rPr>
          <w:color w:val="auto"/>
          <w:sz w:val="22"/>
          <w:szCs w:val="22"/>
        </w:rPr>
      </w:pPr>
      <w:r>
        <w:rPr>
          <w:color w:val="auto"/>
          <w:sz w:val="22"/>
        </w:rPr>
        <w:t>Apskaičiuokite reikiamą paruošto tirpalo kiekį, kad gautumėte tinkamą paciento kūno paviršiaus plotui dozę. Ištraukite šį kiekį iš flakono (-ų) švirkštu. Apsaugokite nuo šviesos. Išmeskite nepanaudotą paruoštą tirpalą, jeigu jo liko flakone.</w:t>
      </w:r>
    </w:p>
    <w:p w14:paraId="2D3DBE58" w14:textId="77777777" w:rsidR="00224B54" w:rsidRDefault="00224B54">
      <w:pPr>
        <w:pStyle w:val="paragraph0"/>
        <w:keepNext/>
        <w:keepLines/>
        <w:widowControl w:val="0"/>
        <w:numPr>
          <w:ilvl w:val="0"/>
          <w:numId w:val="4"/>
        </w:numPr>
        <w:spacing w:before="0" w:after="0"/>
        <w:rPr>
          <w:color w:val="auto"/>
          <w:sz w:val="22"/>
          <w:szCs w:val="22"/>
        </w:rPr>
      </w:pPr>
      <w:r>
        <w:rPr>
          <w:color w:val="auto"/>
          <w:sz w:val="22"/>
        </w:rPr>
        <w:t>Suleiskite paruoštą tirpalą į infuzinę talpyklę su 9 mg/ml (0,9 %) natrio chlorido injekciniu tirpalu, kad susidarytų bendras 50 ml tūris. Galutinė koncentracija turi būti nuo 0,01 iki 0,1 mg/ml. Apsaugokite nuo šviesos. Rekomenduojama naudoti infuzinę talpyklę, pagamintą iš polivinilchlorido (PVC) (</w:t>
      </w:r>
      <w:r>
        <w:rPr>
          <w:rStyle w:val="st"/>
          <w:color w:val="auto"/>
          <w:sz w:val="22"/>
        </w:rPr>
        <w:t>su di(2-etilheksil)ftalatu [</w:t>
      </w:r>
      <w:r>
        <w:rPr>
          <w:color w:val="auto"/>
          <w:sz w:val="22"/>
        </w:rPr>
        <w:t xml:space="preserve">DEHP] arba be DEHP), poliolefino (polipropileno ir (arba) polietileno) arba etilenvinilacetato (EVA). </w:t>
      </w:r>
    </w:p>
    <w:p w14:paraId="34BBFDFA" w14:textId="77777777" w:rsidR="00224B54" w:rsidRDefault="00224B54">
      <w:pPr>
        <w:pStyle w:val="paragraph0"/>
        <w:keepNext/>
        <w:keepLines/>
        <w:widowControl w:val="0"/>
        <w:numPr>
          <w:ilvl w:val="0"/>
          <w:numId w:val="4"/>
        </w:numPr>
        <w:spacing w:before="0" w:after="0"/>
        <w:rPr>
          <w:color w:val="auto"/>
          <w:sz w:val="22"/>
          <w:szCs w:val="22"/>
        </w:rPr>
      </w:pPr>
      <w:r>
        <w:rPr>
          <w:color w:val="auto"/>
          <w:sz w:val="22"/>
        </w:rPr>
        <w:t xml:space="preserve">Atsargiai pavartykite </w:t>
      </w:r>
      <w:r>
        <w:rPr>
          <w:color w:val="auto"/>
          <w:sz w:val="22"/>
          <w:szCs w:val="22"/>
        </w:rPr>
        <w:t>infuzinę talpyklę, kad susimaišytų praskiestas tirpalas. Nekratykite.</w:t>
      </w:r>
    </w:p>
    <w:p w14:paraId="2B0B28A7" w14:textId="77777777" w:rsidR="00224B54" w:rsidRDefault="00224B54">
      <w:pPr>
        <w:pStyle w:val="paragraph0"/>
        <w:keepNext/>
        <w:keepLines/>
        <w:widowControl w:val="0"/>
        <w:numPr>
          <w:ilvl w:val="0"/>
          <w:numId w:val="4"/>
        </w:numPr>
        <w:spacing w:before="0" w:after="0"/>
        <w:rPr>
          <w:color w:val="auto"/>
          <w:sz w:val="22"/>
          <w:szCs w:val="22"/>
        </w:rPr>
      </w:pPr>
      <w:r>
        <w:rPr>
          <w:color w:val="auto"/>
          <w:sz w:val="22"/>
          <w:szCs w:val="22"/>
        </w:rPr>
        <w:t xml:space="preserve">Praskiestą tirpalą reikia vartoti nedelsiant, laikyti </w:t>
      </w:r>
      <w:r>
        <w:rPr>
          <w:sz w:val="22"/>
          <w:szCs w:val="22"/>
        </w:rPr>
        <w:t>kambario temperatūroje (20 °C – 25 °C) arba</w:t>
      </w:r>
      <w:r>
        <w:rPr>
          <w:color w:val="auto"/>
          <w:sz w:val="22"/>
          <w:szCs w:val="22"/>
        </w:rPr>
        <w:t xml:space="preserve"> šaldytuve</w:t>
      </w:r>
      <w:r>
        <w:rPr>
          <w:sz w:val="22"/>
          <w:szCs w:val="22"/>
        </w:rPr>
        <w:t xml:space="preserve"> (2 °C – </w:t>
      </w:r>
      <w:r>
        <w:rPr>
          <w:color w:val="auto"/>
          <w:sz w:val="22"/>
          <w:szCs w:val="22"/>
        </w:rPr>
        <w:t>8 </w:t>
      </w:r>
      <w:r>
        <w:rPr>
          <w:sz w:val="22"/>
          <w:szCs w:val="22"/>
        </w:rPr>
        <w:t>°C). Maksimali trukmė nuo tirpalo paruošimo iki vartojimo pabaigos turi būti ≤8 valandos, įskaitant ≤4 valandas nuo paruošimo iki skiedimo.</w:t>
      </w:r>
      <w:r>
        <w:rPr>
          <w:color w:val="auto"/>
          <w:sz w:val="22"/>
          <w:szCs w:val="22"/>
        </w:rPr>
        <w:t xml:space="preserve"> Apsaugoti nuo šviesos ir neužšaldyti. </w:t>
      </w:r>
    </w:p>
    <w:p w14:paraId="6623576C" w14:textId="77777777" w:rsidR="00224B54" w:rsidRDefault="00224B54">
      <w:pPr>
        <w:pStyle w:val="paragraph0"/>
        <w:spacing w:before="0" w:after="0"/>
        <w:rPr>
          <w:i/>
          <w:color w:val="auto"/>
          <w:sz w:val="22"/>
          <w:szCs w:val="22"/>
        </w:rPr>
      </w:pPr>
    </w:p>
    <w:p w14:paraId="74DDB262" w14:textId="77777777" w:rsidR="00224B54" w:rsidRDefault="00224B54">
      <w:pPr>
        <w:pStyle w:val="paragraph0"/>
        <w:spacing w:before="0" w:after="0"/>
        <w:rPr>
          <w:i/>
          <w:color w:val="auto"/>
          <w:sz w:val="22"/>
          <w:szCs w:val="22"/>
        </w:rPr>
      </w:pPr>
      <w:r>
        <w:rPr>
          <w:i/>
          <w:color w:val="auto"/>
          <w:sz w:val="22"/>
          <w:szCs w:val="22"/>
        </w:rPr>
        <w:t>Vartojimas</w:t>
      </w:r>
    </w:p>
    <w:p w14:paraId="781145DF" w14:textId="77777777" w:rsidR="00224B54" w:rsidRDefault="00224B54">
      <w:pPr>
        <w:pStyle w:val="paragraph0"/>
        <w:spacing w:before="0" w:after="0"/>
        <w:rPr>
          <w:i/>
          <w:color w:val="auto"/>
          <w:sz w:val="22"/>
          <w:szCs w:val="22"/>
        </w:rPr>
      </w:pPr>
    </w:p>
    <w:p w14:paraId="49B267FC" w14:textId="77777777" w:rsidR="00224B54" w:rsidRDefault="00224B54">
      <w:pPr>
        <w:pStyle w:val="paragraph0"/>
        <w:numPr>
          <w:ilvl w:val="0"/>
          <w:numId w:val="5"/>
        </w:numPr>
        <w:spacing w:before="0" w:after="0"/>
        <w:rPr>
          <w:bCs/>
          <w:iCs/>
          <w:color w:val="auto"/>
          <w:sz w:val="22"/>
          <w:szCs w:val="22"/>
        </w:rPr>
      </w:pPr>
      <w:r>
        <w:rPr>
          <w:color w:val="auto"/>
          <w:sz w:val="22"/>
          <w:szCs w:val="22"/>
        </w:rPr>
        <w:t>Jeigu praskiestas tirpalas laikytas šaldytuve (2 </w:t>
      </w:r>
      <w:r>
        <w:rPr>
          <w:sz w:val="22"/>
          <w:szCs w:val="22"/>
        </w:rPr>
        <w:t xml:space="preserve">°C – </w:t>
      </w:r>
      <w:r>
        <w:rPr>
          <w:color w:val="auto"/>
          <w:sz w:val="22"/>
          <w:szCs w:val="22"/>
        </w:rPr>
        <w:t>8 </w:t>
      </w:r>
      <w:r>
        <w:rPr>
          <w:sz w:val="22"/>
          <w:szCs w:val="22"/>
        </w:rPr>
        <w:t>°C)</w:t>
      </w:r>
      <w:r>
        <w:rPr>
          <w:color w:val="auto"/>
          <w:sz w:val="22"/>
          <w:szCs w:val="22"/>
        </w:rPr>
        <w:t>, prieš suleidimą maždaug 1 valandą reikia leisti jam sušilti iki kambario temperatūros (20 </w:t>
      </w:r>
      <w:r>
        <w:rPr>
          <w:sz w:val="22"/>
          <w:szCs w:val="22"/>
        </w:rPr>
        <w:t xml:space="preserve">°C – </w:t>
      </w:r>
      <w:r>
        <w:rPr>
          <w:color w:val="auto"/>
          <w:sz w:val="22"/>
          <w:szCs w:val="22"/>
        </w:rPr>
        <w:t>25 </w:t>
      </w:r>
      <w:r>
        <w:rPr>
          <w:sz w:val="22"/>
          <w:szCs w:val="22"/>
        </w:rPr>
        <w:t>°C</w:t>
      </w:r>
      <w:r>
        <w:rPr>
          <w:color w:val="auto"/>
          <w:sz w:val="22"/>
          <w:szCs w:val="22"/>
        </w:rPr>
        <w:t>).</w:t>
      </w:r>
    </w:p>
    <w:p w14:paraId="5C4BFEA5" w14:textId="77777777" w:rsidR="00224B54" w:rsidRDefault="00224B54">
      <w:pPr>
        <w:pStyle w:val="paragraph0"/>
        <w:numPr>
          <w:ilvl w:val="0"/>
          <w:numId w:val="5"/>
        </w:numPr>
        <w:spacing w:before="0" w:after="0"/>
        <w:rPr>
          <w:color w:val="auto"/>
          <w:sz w:val="22"/>
          <w:szCs w:val="22"/>
        </w:rPr>
      </w:pPr>
      <w:r>
        <w:rPr>
          <w:color w:val="auto"/>
          <w:sz w:val="22"/>
          <w:szCs w:val="22"/>
        </w:rPr>
        <w:t>Praskiesto tirpalo filtruoti nereikia, tačiau jeigu praskiestas tirpalas bus filtruojamas, patartina naudoti polietersulfono (PES), polivinilidenfluorido (PVDF) arba hidrofilinius polisulfono (HPS) filtrus. Nenaudokite filtrų, pagamintų iš nailono arba mišriojo celiuliozės esterio (MCE).</w:t>
      </w:r>
    </w:p>
    <w:p w14:paraId="6A74E072" w14:textId="77777777" w:rsidR="00224B54" w:rsidRDefault="00224B54">
      <w:pPr>
        <w:pStyle w:val="paragraph0"/>
        <w:numPr>
          <w:ilvl w:val="0"/>
          <w:numId w:val="5"/>
        </w:numPr>
        <w:spacing w:before="0" w:after="0"/>
        <w:rPr>
          <w:color w:val="auto"/>
          <w:sz w:val="22"/>
          <w:szCs w:val="22"/>
        </w:rPr>
      </w:pPr>
      <w:r>
        <w:rPr>
          <w:sz w:val="22"/>
          <w:szCs w:val="22"/>
        </w:rPr>
        <w:t>Infuzijos metu uždenkite į veną leidžiamo skysčio maišelį nuo šviesos ultravioletinius spindulius blokuojančiu apdangalu (pvz., gintaro, tamsiai rudos ar žalios spalvos maišeliais arba aliuminio folija). Infuzijos vamzdelio nuo šviesos uždengti nereikia.</w:t>
      </w:r>
    </w:p>
    <w:p w14:paraId="20D373D2" w14:textId="77777777" w:rsidR="00224B54" w:rsidRDefault="00224B54">
      <w:pPr>
        <w:pStyle w:val="paragraph0"/>
        <w:numPr>
          <w:ilvl w:val="0"/>
          <w:numId w:val="5"/>
        </w:numPr>
        <w:spacing w:before="0" w:after="0"/>
        <w:rPr>
          <w:color w:val="auto"/>
          <w:sz w:val="22"/>
          <w:szCs w:val="22"/>
        </w:rPr>
      </w:pPr>
      <w:r>
        <w:rPr>
          <w:color w:val="auto"/>
          <w:sz w:val="22"/>
          <w:szCs w:val="22"/>
        </w:rPr>
        <w:t>Atlikite praskiesto tirpalo infuziją per 1 valandą 50 ml/h greičiu kambario temperatūroje (20 </w:t>
      </w:r>
      <w:r>
        <w:rPr>
          <w:sz w:val="22"/>
          <w:szCs w:val="22"/>
        </w:rPr>
        <w:t xml:space="preserve">°C – </w:t>
      </w:r>
      <w:r>
        <w:rPr>
          <w:color w:val="auto"/>
          <w:sz w:val="22"/>
          <w:szCs w:val="22"/>
        </w:rPr>
        <w:t>25 </w:t>
      </w:r>
      <w:r>
        <w:rPr>
          <w:sz w:val="22"/>
          <w:szCs w:val="22"/>
        </w:rPr>
        <w:t>°C</w:t>
      </w:r>
      <w:r>
        <w:rPr>
          <w:color w:val="auto"/>
          <w:sz w:val="22"/>
          <w:szCs w:val="22"/>
        </w:rPr>
        <w:t>). Apsaugokite nuo šviesos. Rekomenduojama naudoti infuzinius vamzdelius, pagamintus iš PVC (su DEHP arba be DEHP), poliolefino (polipropileno ir (arba) polietileno) arba polibutadieno.</w:t>
      </w:r>
    </w:p>
    <w:p w14:paraId="6B0F032C" w14:textId="77777777" w:rsidR="00224B54" w:rsidRDefault="00224B54">
      <w:pPr>
        <w:pStyle w:val="paragraph0"/>
        <w:spacing w:before="0" w:after="0"/>
        <w:rPr>
          <w:b/>
          <w:sz w:val="22"/>
          <w:szCs w:val="22"/>
        </w:rPr>
      </w:pPr>
    </w:p>
    <w:p w14:paraId="39F99E8E" w14:textId="77777777" w:rsidR="00224B54" w:rsidRDefault="00224B54">
      <w:pPr>
        <w:pStyle w:val="paragraph0"/>
        <w:spacing w:before="0" w:after="0"/>
        <w:rPr>
          <w:sz w:val="22"/>
          <w:szCs w:val="22"/>
        </w:rPr>
      </w:pPr>
      <w:r>
        <w:rPr>
          <w:sz w:val="22"/>
          <w:szCs w:val="22"/>
        </w:rPr>
        <w:t>Nemaišykite BESPONSA ar neleiskite kartu su kitais vaistiniais preparatais.</w:t>
      </w:r>
    </w:p>
    <w:p w14:paraId="384472E5" w14:textId="77777777" w:rsidR="00224B54" w:rsidRDefault="00224B54">
      <w:pPr>
        <w:pStyle w:val="paragraph0"/>
        <w:spacing w:before="0" w:after="0"/>
        <w:rPr>
          <w:bCs/>
          <w:sz w:val="22"/>
          <w:szCs w:val="22"/>
        </w:rPr>
      </w:pPr>
    </w:p>
    <w:p w14:paraId="34F895B5" w14:textId="77777777" w:rsidR="00224B54" w:rsidRDefault="00224B54">
      <w:pPr>
        <w:pStyle w:val="paragraph0"/>
        <w:tabs>
          <w:tab w:val="left" w:pos="1080"/>
        </w:tabs>
        <w:spacing w:before="0" w:after="0"/>
        <w:ind w:left="1080" w:hanging="1080"/>
        <w:rPr>
          <w:b/>
          <w:sz w:val="22"/>
          <w:szCs w:val="22"/>
        </w:rPr>
      </w:pPr>
      <w:r>
        <w:rPr>
          <w:sz w:val="22"/>
          <w:szCs w:val="22"/>
        </w:rPr>
        <w:t>8 lentelėje nurodyta BESPONSA laikymo trukmė ir ruošimo, skiedimo bei vartojimo sąlygos.</w:t>
      </w:r>
    </w:p>
    <w:p w14:paraId="3F94046A" w14:textId="77777777" w:rsidR="00224B54" w:rsidRDefault="00224B54">
      <w:pPr>
        <w:pStyle w:val="paragraph0"/>
        <w:tabs>
          <w:tab w:val="left" w:pos="1080"/>
        </w:tabs>
        <w:spacing w:before="0" w:after="0"/>
        <w:ind w:left="1080" w:hanging="1080"/>
        <w:rPr>
          <w:b/>
          <w:color w:val="auto"/>
          <w:sz w:val="22"/>
          <w:szCs w:val="22"/>
        </w:rPr>
      </w:pPr>
    </w:p>
    <w:tbl>
      <w:tblPr>
        <w:tblW w:w="9214" w:type="dxa"/>
        <w:tblInd w:w="108" w:type="dxa"/>
        <w:tblLayout w:type="fixed"/>
        <w:tblCellMar>
          <w:left w:w="0" w:type="dxa"/>
          <w:right w:w="0" w:type="dxa"/>
        </w:tblCellMar>
        <w:tblLook w:val="04A0" w:firstRow="1" w:lastRow="0" w:firstColumn="1" w:lastColumn="0" w:noHBand="0" w:noVBand="1"/>
      </w:tblPr>
      <w:tblGrid>
        <w:gridCol w:w="2070"/>
        <w:gridCol w:w="3572"/>
        <w:gridCol w:w="3572"/>
      </w:tblGrid>
      <w:tr w:rsidR="00224B54" w14:paraId="66BD3694" w14:textId="77777777">
        <w:trPr>
          <w:trHeight w:val="242"/>
          <w:tblHeader/>
        </w:trPr>
        <w:tc>
          <w:tcPr>
            <w:tcW w:w="9214" w:type="dxa"/>
            <w:gridSpan w:val="3"/>
            <w:tcMar>
              <w:top w:w="0" w:type="dxa"/>
              <w:left w:w="108" w:type="dxa"/>
              <w:bottom w:w="0" w:type="dxa"/>
              <w:right w:w="108" w:type="dxa"/>
            </w:tcMar>
          </w:tcPr>
          <w:p w14:paraId="2C7A312C" w14:textId="77777777" w:rsidR="00224B54" w:rsidRDefault="00224B54">
            <w:pPr>
              <w:pStyle w:val="Paragraph"/>
              <w:spacing w:after="0"/>
              <w:ind w:left="-108"/>
              <w:rPr>
                <w:b/>
                <w:sz w:val="22"/>
                <w:szCs w:val="22"/>
              </w:rPr>
            </w:pPr>
            <w:r>
              <w:rPr>
                <w:b/>
                <w:sz w:val="22"/>
                <w:szCs w:val="22"/>
              </w:rPr>
              <w:t xml:space="preserve">8 lentelė. </w:t>
            </w:r>
            <w:r>
              <w:rPr>
                <w:sz w:val="22"/>
                <w:szCs w:val="22"/>
              </w:rPr>
              <w:tab/>
            </w:r>
            <w:r>
              <w:rPr>
                <w:b/>
                <w:sz w:val="22"/>
                <w:szCs w:val="22"/>
              </w:rPr>
              <w:t>BESPONSA tirpalo laikymo trukmė ir ruošimo, skiedimo bei vartojimo sąlygos</w:t>
            </w:r>
          </w:p>
        </w:tc>
      </w:tr>
      <w:tr w:rsidR="00224B54" w14:paraId="57DEF35E" w14:textId="77777777">
        <w:trPr>
          <w:trHeight w:val="242"/>
          <w:tblHeader/>
        </w:trPr>
        <w:tc>
          <w:tcPr>
            <w:tcW w:w="9214"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7212D76A" w14:textId="77777777" w:rsidR="00224B54" w:rsidRPr="00B25292" w:rsidRDefault="00000000">
            <w:pPr>
              <w:tabs>
                <w:tab w:val="clear" w:pos="567"/>
              </w:tabs>
              <w:spacing w:line="240" w:lineRule="auto"/>
              <w:ind w:left="85"/>
              <w:jc w:val="center"/>
              <w:rPr>
                <w:rFonts w:ascii="Times New Roman Bold" w:hAnsi="Times New Roman Bold"/>
                <w:b/>
                <w:szCs w:val="22"/>
                <w:vertAlign w:val="superscript"/>
                <w:lang w:eastAsia="en-US" w:bidi="ar-SA"/>
              </w:rPr>
            </w:pPr>
            <w:r>
              <w:rPr>
                <w:b/>
                <w:szCs w:val="22"/>
                <w:lang w:eastAsia="en-US" w:bidi="ar-SA"/>
              </w:rPr>
              <w:pict w14:anchorId="15A72E3D">
                <v:shapetype id="_x0000_t32" coordsize="21600,21600" o:spt="32" o:oned="t" path="m,l21600,21600e" filled="f">
                  <v:path arrowok="t" fillok="f" o:connecttype="none"/>
                  <o:lock v:ext="edit" shapetype="t"/>
                </v:shapetype>
                <v:shape id="_x0000_s1031" type="#_x0000_t32" style="position:absolute;left:0;text-align:left;margin-left:5.2pt;margin-top:7.6pt;width:40.25pt;height:0;flip:x;z-index:2;mso-position-horizontal-relative:text;mso-position-vertical-relative:text" o:connectortype="straight">
                  <v:stroke endarrow="block"/>
                </v:shape>
              </w:pict>
            </w:r>
            <w:r>
              <w:rPr>
                <w:b/>
                <w:szCs w:val="22"/>
                <w:lang w:eastAsia="en-US" w:bidi="ar-SA"/>
              </w:rPr>
              <w:pict w14:anchorId="49A59E6B">
                <v:shape id="_x0000_s1030" type="#_x0000_t32" style="position:absolute;left:0;text-align:left;margin-left:393.2pt;margin-top:7.65pt;width:44.25pt;height:.05pt;z-index:1;mso-position-horizontal-relative:text;mso-position-vertical-relative:text" o:connectortype="straight">
                  <v:stroke endarrow="block"/>
                </v:shape>
              </w:pict>
            </w:r>
            <w:r w:rsidR="00224B54">
              <w:rPr>
                <w:b/>
                <w:szCs w:val="22"/>
                <w:lang w:eastAsia="en-US" w:bidi="ar-SA"/>
              </w:rPr>
              <w:t>Maksimali trukmė nuo paruošimo iki vartojimo pabaigos ≤8 valandos</w:t>
            </w:r>
            <w:r w:rsidR="00224B54">
              <w:rPr>
                <w:b/>
                <w:szCs w:val="22"/>
                <w:vertAlign w:val="superscript"/>
                <w:lang w:eastAsia="en-US" w:bidi="ar-SA"/>
              </w:rPr>
              <w:t>a</w:t>
            </w:r>
          </w:p>
        </w:tc>
      </w:tr>
      <w:tr w:rsidR="00224B54" w14:paraId="0FE38E11" w14:textId="77777777">
        <w:trPr>
          <w:trHeight w:val="242"/>
          <w:tblHeader/>
        </w:trPr>
        <w:tc>
          <w:tcPr>
            <w:tcW w:w="2070"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1F2B52B7" w14:textId="77777777" w:rsidR="00224B54" w:rsidRDefault="00224B54">
            <w:pPr>
              <w:pStyle w:val="NormalWeb"/>
              <w:spacing w:before="0" w:beforeAutospacing="0" w:after="0" w:afterAutospacing="0"/>
              <w:jc w:val="center"/>
              <w:rPr>
                <w:b/>
                <w:sz w:val="22"/>
                <w:szCs w:val="22"/>
              </w:rPr>
            </w:pPr>
            <w:r>
              <w:rPr>
                <w:b/>
                <w:sz w:val="22"/>
              </w:rPr>
              <w:t>Paruoštas tirpalas</w:t>
            </w:r>
          </w:p>
        </w:tc>
        <w:tc>
          <w:tcPr>
            <w:tcW w:w="71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10E9BB" w14:textId="77777777" w:rsidR="00224B54" w:rsidRDefault="00224B54">
            <w:pPr>
              <w:pStyle w:val="NormalWeb"/>
              <w:spacing w:before="0" w:beforeAutospacing="0" w:after="0" w:afterAutospacing="0"/>
              <w:jc w:val="center"/>
              <w:rPr>
                <w:b/>
                <w:sz w:val="22"/>
                <w:szCs w:val="22"/>
              </w:rPr>
            </w:pPr>
            <w:r>
              <w:rPr>
                <w:b/>
                <w:sz w:val="22"/>
              </w:rPr>
              <w:t>Praskiestas tirpalas</w:t>
            </w:r>
          </w:p>
        </w:tc>
      </w:tr>
      <w:tr w:rsidR="00224B54" w14:paraId="6527B01A" w14:textId="77777777">
        <w:trPr>
          <w:trHeight w:val="70"/>
          <w:tblHeader/>
        </w:trPr>
        <w:tc>
          <w:tcPr>
            <w:tcW w:w="207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7CDE191" w14:textId="77777777" w:rsidR="00224B54" w:rsidRDefault="00224B54">
            <w:pPr>
              <w:pStyle w:val="NormalWeb"/>
              <w:spacing w:before="0" w:beforeAutospacing="0" w:after="0" w:afterAutospacing="0"/>
              <w:rPr>
                <w:b/>
                <w:bCs/>
                <w:sz w:val="22"/>
                <w:szCs w:val="22"/>
              </w:rPr>
            </w:pPr>
          </w:p>
        </w:tc>
        <w:tc>
          <w:tcPr>
            <w:tcW w:w="3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344C7" w14:textId="77777777" w:rsidR="00224B54" w:rsidRDefault="00224B54">
            <w:pPr>
              <w:pStyle w:val="NormalWeb"/>
              <w:spacing w:before="0" w:beforeAutospacing="0" w:after="0" w:afterAutospacing="0"/>
              <w:jc w:val="center"/>
              <w:rPr>
                <w:b/>
                <w:bCs/>
                <w:sz w:val="22"/>
                <w:szCs w:val="22"/>
              </w:rPr>
            </w:pPr>
            <w:r>
              <w:rPr>
                <w:b/>
                <w:sz w:val="22"/>
              </w:rPr>
              <w:t>Nuo skiedimo pradžios</w:t>
            </w:r>
          </w:p>
        </w:tc>
        <w:tc>
          <w:tcPr>
            <w:tcW w:w="3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25C9C" w14:textId="77777777" w:rsidR="00224B54" w:rsidRDefault="00224B54">
            <w:pPr>
              <w:pStyle w:val="NormalWeb"/>
              <w:spacing w:before="0" w:beforeAutospacing="0" w:after="0" w:afterAutospacing="0"/>
              <w:jc w:val="center"/>
              <w:rPr>
                <w:b/>
                <w:bCs/>
                <w:sz w:val="22"/>
                <w:szCs w:val="22"/>
              </w:rPr>
            </w:pPr>
            <w:r>
              <w:rPr>
                <w:b/>
                <w:sz w:val="22"/>
              </w:rPr>
              <w:t>Vartojimas</w:t>
            </w:r>
          </w:p>
        </w:tc>
      </w:tr>
      <w:tr w:rsidR="00224B54" w14:paraId="53FDA3E1" w14:textId="77777777">
        <w:tc>
          <w:tcPr>
            <w:tcW w:w="207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3E9BB0B5" w14:textId="77777777" w:rsidR="00224B54" w:rsidRDefault="00224B54">
            <w:pPr>
              <w:pStyle w:val="NormalWeb"/>
              <w:spacing w:before="0" w:beforeAutospacing="0" w:after="0" w:afterAutospacing="0"/>
              <w:rPr>
                <w:sz w:val="22"/>
                <w:szCs w:val="22"/>
              </w:rPr>
            </w:pPr>
            <w:r>
              <w:rPr>
                <w:sz w:val="22"/>
              </w:rPr>
              <w:t>Paruoštą tirpalą naudoti nedelsiant arba palaikius šaldytuve</w:t>
            </w:r>
            <w:r>
              <w:rPr>
                <w:sz w:val="22"/>
                <w:vertAlign w:val="superscript"/>
              </w:rPr>
              <w:t xml:space="preserve"> </w:t>
            </w:r>
            <w:r>
              <w:rPr>
                <w:sz w:val="22"/>
              </w:rPr>
              <w:t>(2 °C – 8 °C) ne ilgiau kaip 4 valandas. Apsaugokite nuo šviesos. Negalima užšaldyti.</w:t>
            </w:r>
          </w:p>
        </w:tc>
        <w:tc>
          <w:tcPr>
            <w:tcW w:w="3572"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75D6F2BB" w14:textId="77777777" w:rsidR="00224B54" w:rsidRDefault="00224B54">
            <w:pPr>
              <w:pStyle w:val="NormalWeb"/>
              <w:spacing w:before="0" w:beforeAutospacing="0" w:after="0" w:afterAutospacing="0"/>
              <w:rPr>
                <w:sz w:val="22"/>
                <w:szCs w:val="22"/>
              </w:rPr>
            </w:pPr>
            <w:r>
              <w:rPr>
                <w:sz w:val="22"/>
              </w:rPr>
              <w:t>Praskiestą tirpalą vartoti nedelsiant arba palaikius kambario temperatūroje</w:t>
            </w:r>
            <w:r>
              <w:rPr>
                <w:sz w:val="22"/>
                <w:vertAlign w:val="superscript"/>
              </w:rPr>
              <w:t xml:space="preserve"> </w:t>
            </w:r>
            <w:r>
              <w:rPr>
                <w:sz w:val="22"/>
              </w:rPr>
              <w:t xml:space="preserve">(20 °C – 25 °C) arba šaldytuve (2 °C – 8 °C). </w:t>
            </w:r>
            <w:r>
              <w:rPr>
                <w:sz w:val="22"/>
                <w:szCs w:val="22"/>
              </w:rPr>
              <w:t>Maksimali trukmė nuo paruošimo iki vartojimo pabaigos turi būti ≤8 valandos, įskaitant ≤4 valandas nuo paruošimo iki praskiedimo. Aps</w:t>
            </w:r>
            <w:r>
              <w:rPr>
                <w:sz w:val="22"/>
              </w:rPr>
              <w:t>augokite nuo šviesos. Negalima užšaldyti.</w:t>
            </w:r>
          </w:p>
        </w:tc>
        <w:tc>
          <w:tcPr>
            <w:tcW w:w="3572"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522AEE1D" w14:textId="77777777" w:rsidR="00224B54" w:rsidRDefault="00224B54">
            <w:pPr>
              <w:pStyle w:val="NormalWeb"/>
              <w:spacing w:before="0" w:beforeAutospacing="0" w:after="0" w:afterAutospacing="0"/>
              <w:rPr>
                <w:sz w:val="22"/>
                <w:szCs w:val="22"/>
              </w:rPr>
            </w:pPr>
            <w:r>
              <w:rPr>
                <w:sz w:val="22"/>
              </w:rPr>
              <w:t>Jeigu praskiestas tirpalas laikytas šaldytuve (2 °C – 8 °C), prieš suleidžiant maždaug 1 valandą leisti sušilti iki kambario temperatūros (20 °C – 25 °C). Suleiskite praskiestą tirpalą 1 valandos trukmės infuzijos metu 50 ml/h greičiu kambario temperatūroje (20 °C – 25 °C). Apsaugokite nuo šviesos.</w:t>
            </w:r>
          </w:p>
        </w:tc>
      </w:tr>
      <w:tr w:rsidR="00224B54" w:rsidRPr="006B3340" w14:paraId="346BCECF" w14:textId="77777777">
        <w:tc>
          <w:tcPr>
            <w:tcW w:w="9214" w:type="dxa"/>
            <w:gridSpan w:val="3"/>
            <w:tcBorders>
              <w:top w:val="single" w:sz="4" w:space="0" w:color="auto"/>
            </w:tcBorders>
            <w:tcMar>
              <w:top w:w="0" w:type="dxa"/>
              <w:left w:w="108" w:type="dxa"/>
              <w:bottom w:w="0" w:type="dxa"/>
              <w:right w:w="108" w:type="dxa"/>
            </w:tcMar>
          </w:tcPr>
          <w:p w14:paraId="4484C44E" w14:textId="77777777" w:rsidR="00224B54" w:rsidRPr="00B25292" w:rsidRDefault="00224B54">
            <w:pPr>
              <w:pStyle w:val="NormalWeb"/>
              <w:spacing w:before="0" w:beforeAutospacing="0" w:after="0" w:afterAutospacing="0"/>
              <w:rPr>
                <w:sz w:val="20"/>
                <w:szCs w:val="20"/>
              </w:rPr>
            </w:pPr>
            <w:r w:rsidRPr="00B25292">
              <w:rPr>
                <w:sz w:val="20"/>
                <w:szCs w:val="20"/>
                <w:vertAlign w:val="superscript"/>
              </w:rPr>
              <w:t>a</w:t>
            </w:r>
            <w:r w:rsidRPr="00B25292">
              <w:rPr>
                <w:sz w:val="20"/>
                <w:szCs w:val="20"/>
              </w:rPr>
              <w:t xml:space="preserve"> Įskaitant ≤4 valandas nuo paruošimo iki skiedimo.</w:t>
            </w:r>
          </w:p>
        </w:tc>
      </w:tr>
    </w:tbl>
    <w:p w14:paraId="26E9B950" w14:textId="77777777" w:rsidR="00224B54" w:rsidRDefault="00224B54">
      <w:pPr>
        <w:pStyle w:val="Paragraph"/>
        <w:spacing w:after="0"/>
        <w:rPr>
          <w:sz w:val="22"/>
          <w:szCs w:val="22"/>
          <w:u w:val="single"/>
        </w:rPr>
      </w:pPr>
    </w:p>
    <w:p w14:paraId="6F76EAEE" w14:textId="77777777" w:rsidR="00224B54" w:rsidRDefault="00224B54">
      <w:pPr>
        <w:pStyle w:val="Paragraph"/>
        <w:spacing w:after="0"/>
        <w:rPr>
          <w:sz w:val="22"/>
          <w:szCs w:val="22"/>
          <w:u w:val="single"/>
        </w:rPr>
      </w:pPr>
      <w:r>
        <w:rPr>
          <w:sz w:val="22"/>
          <w:u w:val="single"/>
        </w:rPr>
        <w:t xml:space="preserve">Atliekų tvarkymas </w:t>
      </w:r>
    </w:p>
    <w:p w14:paraId="401FA77E" w14:textId="77777777" w:rsidR="00224B54" w:rsidRDefault="00224B54">
      <w:pPr>
        <w:pStyle w:val="Paragraph"/>
        <w:spacing w:after="0"/>
        <w:rPr>
          <w:sz w:val="22"/>
          <w:szCs w:val="22"/>
        </w:rPr>
      </w:pPr>
    </w:p>
    <w:p w14:paraId="19697081" w14:textId="77777777" w:rsidR="00224B54" w:rsidRDefault="00224B54">
      <w:pPr>
        <w:pStyle w:val="Paragraph"/>
        <w:spacing w:after="0"/>
        <w:rPr>
          <w:sz w:val="22"/>
          <w:szCs w:val="22"/>
        </w:rPr>
      </w:pPr>
      <w:r>
        <w:rPr>
          <w:sz w:val="22"/>
        </w:rPr>
        <w:t>BESPONSA skirtas vartoti tik vieną kartą.</w:t>
      </w:r>
    </w:p>
    <w:p w14:paraId="7D0DD5A2" w14:textId="77777777" w:rsidR="00224B54" w:rsidRDefault="00224B54">
      <w:pPr>
        <w:pStyle w:val="Paragraph"/>
        <w:spacing w:after="0"/>
        <w:rPr>
          <w:sz w:val="22"/>
          <w:szCs w:val="22"/>
        </w:rPr>
      </w:pPr>
    </w:p>
    <w:p w14:paraId="16C9A0B7" w14:textId="77777777" w:rsidR="00224B54" w:rsidRDefault="00224B54">
      <w:pPr>
        <w:pStyle w:val="Paragraph"/>
        <w:spacing w:after="0"/>
        <w:rPr>
          <w:sz w:val="22"/>
          <w:szCs w:val="22"/>
        </w:rPr>
      </w:pPr>
      <w:r>
        <w:rPr>
          <w:sz w:val="22"/>
        </w:rPr>
        <w:t>Nesuvartotą vaistinį preparatą ar atliekas reikia tvarkyti laikantis vietinių reikalavimų.</w:t>
      </w:r>
    </w:p>
    <w:p w14:paraId="50273F82" w14:textId="77777777" w:rsidR="00224B54" w:rsidRDefault="00224B54">
      <w:pPr>
        <w:spacing w:line="240" w:lineRule="auto"/>
      </w:pPr>
    </w:p>
    <w:p w14:paraId="0CBC2C75" w14:textId="77777777" w:rsidR="00224B54" w:rsidRDefault="00224B54">
      <w:pPr>
        <w:spacing w:line="240" w:lineRule="auto"/>
      </w:pPr>
    </w:p>
    <w:p w14:paraId="2A0229E5" w14:textId="77777777" w:rsidR="00224B54" w:rsidRDefault="00224B54">
      <w:pPr>
        <w:spacing w:line="240" w:lineRule="auto"/>
        <w:ind w:left="567" w:hanging="567"/>
        <w:outlineLvl w:val="0"/>
        <w:rPr>
          <w:noProof/>
          <w:szCs w:val="22"/>
        </w:rPr>
      </w:pPr>
      <w:r>
        <w:rPr>
          <w:b/>
          <w:noProof/>
        </w:rPr>
        <w:t>7.</w:t>
      </w:r>
      <w:r>
        <w:tab/>
      </w:r>
      <w:r>
        <w:rPr>
          <w:b/>
          <w:noProof/>
        </w:rPr>
        <w:t>REGISTRUOTOJAS</w:t>
      </w:r>
    </w:p>
    <w:p w14:paraId="300E022C" w14:textId="77777777" w:rsidR="00224B54" w:rsidRDefault="00224B54">
      <w:pPr>
        <w:spacing w:line="240" w:lineRule="auto"/>
        <w:rPr>
          <w:noProof/>
          <w:szCs w:val="22"/>
        </w:rPr>
      </w:pPr>
    </w:p>
    <w:p w14:paraId="24760C81" w14:textId="77777777" w:rsidR="00224B54" w:rsidRPr="00401A03" w:rsidRDefault="00224B54">
      <w:pPr>
        <w:outlineLvl w:val="0"/>
        <w:rPr>
          <w:lang w:val="fr-FR"/>
        </w:rPr>
      </w:pPr>
      <w:r w:rsidRPr="00401A03">
        <w:rPr>
          <w:lang w:val="fr-FR"/>
        </w:rPr>
        <w:t>Pfizer Europe MA EEIG</w:t>
      </w:r>
    </w:p>
    <w:p w14:paraId="5FCA8561" w14:textId="77777777" w:rsidR="00224B54" w:rsidRPr="00401A03" w:rsidRDefault="00224B54">
      <w:pPr>
        <w:outlineLvl w:val="0"/>
        <w:rPr>
          <w:lang w:val="fr-FR"/>
        </w:rPr>
      </w:pPr>
      <w:r w:rsidRPr="00401A03">
        <w:rPr>
          <w:lang w:val="fr-FR"/>
        </w:rPr>
        <w:t>Boulevard de la Plaine 17</w:t>
      </w:r>
    </w:p>
    <w:p w14:paraId="776BD63E" w14:textId="77777777" w:rsidR="00224B54" w:rsidRPr="00401A03" w:rsidRDefault="00224B54">
      <w:pPr>
        <w:outlineLvl w:val="0"/>
        <w:rPr>
          <w:lang w:val="es-ES"/>
        </w:rPr>
      </w:pPr>
      <w:r w:rsidRPr="00401A03">
        <w:rPr>
          <w:lang w:val="es-ES"/>
        </w:rPr>
        <w:t xml:space="preserve">1050 </w:t>
      </w:r>
      <w:proofErr w:type="spellStart"/>
      <w:r w:rsidRPr="00401A03">
        <w:rPr>
          <w:lang w:val="es-ES"/>
        </w:rPr>
        <w:t>Bruxelles</w:t>
      </w:r>
      <w:proofErr w:type="spellEnd"/>
    </w:p>
    <w:p w14:paraId="7F06F9F6" w14:textId="77777777" w:rsidR="00224B54" w:rsidRDefault="00224B54">
      <w:pPr>
        <w:pStyle w:val="Paragraph"/>
        <w:spacing w:after="0"/>
        <w:rPr>
          <w:rFonts w:eastAsia="SimSun"/>
          <w:sz w:val="22"/>
          <w:szCs w:val="22"/>
        </w:rPr>
      </w:pPr>
      <w:r>
        <w:rPr>
          <w:sz w:val="22"/>
        </w:rPr>
        <w:t>Belgija</w:t>
      </w:r>
    </w:p>
    <w:p w14:paraId="49B052DE" w14:textId="77777777" w:rsidR="00224B54" w:rsidRDefault="00224B54">
      <w:pPr>
        <w:spacing w:line="240" w:lineRule="auto"/>
        <w:rPr>
          <w:noProof/>
          <w:szCs w:val="22"/>
        </w:rPr>
      </w:pPr>
    </w:p>
    <w:p w14:paraId="0C67FC46" w14:textId="77777777" w:rsidR="00224B54" w:rsidRDefault="00224B54">
      <w:pPr>
        <w:spacing w:line="240" w:lineRule="auto"/>
        <w:rPr>
          <w:noProof/>
          <w:szCs w:val="22"/>
        </w:rPr>
      </w:pPr>
    </w:p>
    <w:p w14:paraId="0C45B2F2" w14:textId="77777777" w:rsidR="00224B54" w:rsidRDefault="00224B54">
      <w:pPr>
        <w:keepNext/>
        <w:spacing w:line="240" w:lineRule="auto"/>
        <w:ind w:left="562" w:hanging="562"/>
        <w:outlineLvl w:val="0"/>
        <w:rPr>
          <w:b/>
          <w:noProof/>
        </w:rPr>
      </w:pPr>
      <w:r>
        <w:rPr>
          <w:b/>
          <w:noProof/>
        </w:rPr>
        <w:t>8.</w:t>
      </w:r>
      <w:r>
        <w:tab/>
      </w:r>
      <w:r>
        <w:rPr>
          <w:b/>
          <w:noProof/>
        </w:rPr>
        <w:t xml:space="preserve">REGISTRACIJOS PAŽYMĖJIMO NUMERIS (-IAI) </w:t>
      </w:r>
    </w:p>
    <w:p w14:paraId="68EE9327" w14:textId="77777777" w:rsidR="00224B54" w:rsidRDefault="00224B54">
      <w:pPr>
        <w:keepNext/>
        <w:spacing w:line="240" w:lineRule="auto"/>
        <w:ind w:left="562" w:hanging="562"/>
        <w:outlineLvl w:val="0"/>
        <w:rPr>
          <w:b/>
          <w:noProof/>
        </w:rPr>
      </w:pPr>
    </w:p>
    <w:p w14:paraId="23902393" w14:textId="77777777" w:rsidR="00224B54" w:rsidRDefault="00224B54">
      <w:pPr>
        <w:keepNext/>
        <w:spacing w:line="240" w:lineRule="auto"/>
        <w:rPr>
          <w:noProof/>
          <w:szCs w:val="22"/>
        </w:rPr>
      </w:pPr>
      <w:r>
        <w:rPr>
          <w:rFonts w:cs="Verdana"/>
          <w:color w:val="000000"/>
        </w:rPr>
        <w:t>EU/1/17/1200/001</w:t>
      </w:r>
    </w:p>
    <w:p w14:paraId="6BB18129" w14:textId="77777777" w:rsidR="00224B54" w:rsidRDefault="00224B54">
      <w:pPr>
        <w:keepNext/>
        <w:spacing w:line="240" w:lineRule="auto"/>
        <w:rPr>
          <w:noProof/>
          <w:szCs w:val="22"/>
        </w:rPr>
      </w:pPr>
    </w:p>
    <w:p w14:paraId="13B4FC08" w14:textId="77777777" w:rsidR="00224B54" w:rsidRDefault="00224B54">
      <w:pPr>
        <w:keepNext/>
        <w:spacing w:line="240" w:lineRule="auto"/>
        <w:rPr>
          <w:noProof/>
          <w:szCs w:val="22"/>
        </w:rPr>
      </w:pPr>
    </w:p>
    <w:p w14:paraId="21357562" w14:textId="77777777" w:rsidR="00224B54" w:rsidRDefault="00224B54">
      <w:pPr>
        <w:keepNext/>
        <w:spacing w:line="240" w:lineRule="auto"/>
        <w:ind w:left="562" w:hanging="562"/>
        <w:outlineLvl w:val="0"/>
        <w:rPr>
          <w:noProof/>
          <w:szCs w:val="22"/>
        </w:rPr>
      </w:pPr>
      <w:r>
        <w:rPr>
          <w:b/>
          <w:noProof/>
        </w:rPr>
        <w:t>9.</w:t>
      </w:r>
      <w:r>
        <w:tab/>
      </w:r>
      <w:r>
        <w:rPr>
          <w:b/>
          <w:noProof/>
        </w:rPr>
        <w:t>REGISTRAVIMO / PERREGISTRAVIMO DATA</w:t>
      </w:r>
    </w:p>
    <w:p w14:paraId="1AE4E61A" w14:textId="77777777" w:rsidR="00224B54" w:rsidRDefault="00224B54">
      <w:pPr>
        <w:spacing w:line="240" w:lineRule="auto"/>
        <w:rPr>
          <w:noProof/>
          <w:szCs w:val="22"/>
        </w:rPr>
      </w:pPr>
    </w:p>
    <w:p w14:paraId="5A5C4172" w14:textId="77777777" w:rsidR="00224B54" w:rsidRDefault="00224B54">
      <w:pPr>
        <w:spacing w:line="240" w:lineRule="auto"/>
      </w:pPr>
      <w:r>
        <w:t>Registravimo data 2017 m. birželio 29 d.</w:t>
      </w:r>
    </w:p>
    <w:p w14:paraId="20478FA1" w14:textId="66E52F4E" w:rsidR="00224B54" w:rsidRDefault="00224B54">
      <w:pPr>
        <w:spacing w:line="240" w:lineRule="auto"/>
        <w:rPr>
          <w:noProof/>
          <w:szCs w:val="22"/>
        </w:rPr>
      </w:pPr>
      <w:r>
        <w:t>Paskutinio perregistravimo data</w:t>
      </w:r>
      <w:r w:rsidR="00DE4E02">
        <w:t xml:space="preserve"> 2022 m. vasario 16 d.</w:t>
      </w:r>
    </w:p>
    <w:p w14:paraId="745DC576" w14:textId="77777777" w:rsidR="00224B54" w:rsidRDefault="00224B54">
      <w:pPr>
        <w:spacing w:line="240" w:lineRule="auto"/>
        <w:rPr>
          <w:noProof/>
          <w:szCs w:val="22"/>
        </w:rPr>
      </w:pPr>
    </w:p>
    <w:p w14:paraId="4C6D45FD" w14:textId="77777777" w:rsidR="00224B54" w:rsidRDefault="00224B54">
      <w:pPr>
        <w:spacing w:line="240" w:lineRule="auto"/>
        <w:rPr>
          <w:noProof/>
          <w:szCs w:val="22"/>
        </w:rPr>
      </w:pPr>
    </w:p>
    <w:p w14:paraId="1722DA26" w14:textId="77777777" w:rsidR="00224B54" w:rsidRDefault="00224B54">
      <w:pPr>
        <w:keepNext/>
        <w:spacing w:line="240" w:lineRule="auto"/>
        <w:ind w:left="562" w:hanging="562"/>
        <w:outlineLvl w:val="0"/>
        <w:rPr>
          <w:b/>
          <w:noProof/>
          <w:szCs w:val="22"/>
        </w:rPr>
      </w:pPr>
      <w:r>
        <w:rPr>
          <w:b/>
          <w:noProof/>
        </w:rPr>
        <w:t>10.</w:t>
      </w:r>
      <w:r>
        <w:tab/>
      </w:r>
      <w:r>
        <w:rPr>
          <w:b/>
          <w:noProof/>
        </w:rPr>
        <w:t>TEKSTO PERŽIŪROS DATA</w:t>
      </w:r>
    </w:p>
    <w:p w14:paraId="2F17921D" w14:textId="77777777" w:rsidR="00224B54" w:rsidRDefault="00224B54">
      <w:pPr>
        <w:spacing w:line="240" w:lineRule="auto"/>
        <w:rPr>
          <w:noProof/>
          <w:szCs w:val="22"/>
        </w:rPr>
      </w:pPr>
    </w:p>
    <w:p w14:paraId="364D1FC1" w14:textId="3FA9F83C" w:rsidR="00224B54" w:rsidRDefault="00224B54">
      <w:pPr>
        <w:pStyle w:val="Paragraph"/>
        <w:spacing w:after="0"/>
        <w:rPr>
          <w:sz w:val="22"/>
          <w:szCs w:val="22"/>
        </w:rPr>
      </w:pPr>
      <w:r>
        <w:rPr>
          <w:sz w:val="22"/>
        </w:rPr>
        <w:t xml:space="preserve">Išsami informacija apie šį vaistinį preparatą pateikiama Europos vaistų agentūros tinklalapyje </w:t>
      </w:r>
      <w:r w:rsidR="00F5735D">
        <w:rPr>
          <w:color w:val="000000"/>
          <w:sz w:val="22"/>
          <w:szCs w:val="22"/>
        </w:rPr>
        <w:fldChar w:fldCharType="begin"/>
      </w:r>
      <w:r w:rsidR="00F5735D">
        <w:rPr>
          <w:color w:val="000000"/>
          <w:sz w:val="22"/>
          <w:szCs w:val="22"/>
        </w:rPr>
        <w:instrText xml:space="preserve"> HYPERLINK "http://www.ema.europa.eu" </w:instrText>
      </w:r>
      <w:r w:rsidR="00F5735D">
        <w:rPr>
          <w:color w:val="000000"/>
          <w:sz w:val="22"/>
          <w:szCs w:val="22"/>
        </w:rPr>
      </w:r>
      <w:r w:rsidR="00F5735D">
        <w:rPr>
          <w:color w:val="000000"/>
          <w:sz w:val="22"/>
          <w:szCs w:val="22"/>
        </w:rPr>
        <w:fldChar w:fldCharType="separate"/>
      </w:r>
      <w:r w:rsidRPr="00F5735D">
        <w:rPr>
          <w:rStyle w:val="Hyperlink"/>
          <w:sz w:val="22"/>
          <w:szCs w:val="22"/>
        </w:rPr>
        <w:t>http://www.ema.europa.eu</w:t>
      </w:r>
      <w:r w:rsidR="00F5735D">
        <w:rPr>
          <w:color w:val="000000"/>
          <w:sz w:val="22"/>
          <w:szCs w:val="22"/>
        </w:rPr>
        <w:fldChar w:fldCharType="end"/>
      </w:r>
      <w:r>
        <w:rPr>
          <w:sz w:val="22"/>
        </w:rPr>
        <w:t xml:space="preserve">. </w:t>
      </w:r>
    </w:p>
    <w:p w14:paraId="47C7F1F3" w14:textId="77777777" w:rsidR="00224B54" w:rsidRDefault="00224B54">
      <w:pPr>
        <w:tabs>
          <w:tab w:val="clear" w:pos="567"/>
        </w:tabs>
        <w:spacing w:line="240" w:lineRule="auto"/>
        <w:rPr>
          <w:color w:val="000000"/>
          <w:szCs w:val="22"/>
        </w:rPr>
      </w:pPr>
      <w:r>
        <w:br w:type="page"/>
      </w:r>
    </w:p>
    <w:p w14:paraId="5C99D204"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141ABC05"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60ABDA1D"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3BDB839F"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6F55329E"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3283B8A8"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024FD62F"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4BD871AF"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498E31A6"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6F138D6F"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5C25DD40"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33A5B8E4"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77B2D818"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231905AF"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11FBD2E2"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04D5E672"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1CF65BB0"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32283239"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4B1B92E4"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7BDF1B07"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391CD274"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21C2902C" w14:textId="77777777" w:rsidR="00224B54" w:rsidRDefault="00224B54">
      <w:pPr>
        <w:keepNext/>
        <w:widowControl w:val="0"/>
        <w:autoSpaceDE w:val="0"/>
        <w:autoSpaceDN w:val="0"/>
        <w:adjustRightInd w:val="0"/>
        <w:spacing w:line="240" w:lineRule="auto"/>
        <w:ind w:left="125" w:right="119"/>
        <w:jc w:val="center"/>
        <w:rPr>
          <w:b/>
          <w:bCs/>
          <w:color w:val="000000"/>
          <w:szCs w:val="22"/>
        </w:rPr>
      </w:pPr>
    </w:p>
    <w:p w14:paraId="4021AE44" w14:textId="77777777" w:rsidR="00224B54" w:rsidRDefault="00224B54">
      <w:pPr>
        <w:keepNext/>
        <w:widowControl w:val="0"/>
        <w:autoSpaceDE w:val="0"/>
        <w:autoSpaceDN w:val="0"/>
        <w:adjustRightInd w:val="0"/>
        <w:spacing w:line="240" w:lineRule="auto"/>
        <w:ind w:left="125" w:right="119"/>
        <w:jc w:val="center"/>
        <w:rPr>
          <w:b/>
          <w:bCs/>
          <w:color w:val="000000"/>
          <w:szCs w:val="22"/>
        </w:rPr>
      </w:pPr>
      <w:r>
        <w:rPr>
          <w:b/>
          <w:bCs/>
          <w:color w:val="000000"/>
          <w:szCs w:val="22"/>
        </w:rPr>
        <w:t>II PRIEDAS</w:t>
      </w:r>
    </w:p>
    <w:p w14:paraId="67274F13" w14:textId="77777777" w:rsidR="00224B54" w:rsidRDefault="00224B54">
      <w:pPr>
        <w:suppressLineNumbers/>
        <w:ind w:left="1701" w:right="1416" w:hanging="567"/>
        <w:rPr>
          <w:noProof/>
          <w:szCs w:val="22"/>
        </w:rPr>
      </w:pPr>
    </w:p>
    <w:p w14:paraId="6A118D14" w14:textId="77777777" w:rsidR="00224B54" w:rsidRDefault="00224B54">
      <w:pPr>
        <w:suppressLineNumbers/>
        <w:tabs>
          <w:tab w:val="left" w:pos="1701"/>
        </w:tabs>
        <w:ind w:left="1559" w:right="992" w:hanging="567"/>
        <w:rPr>
          <w:b/>
          <w:noProof/>
          <w:szCs w:val="22"/>
        </w:rPr>
      </w:pPr>
      <w:r>
        <w:rPr>
          <w:b/>
          <w:noProof/>
          <w:szCs w:val="22"/>
        </w:rPr>
        <w:t>A.</w:t>
      </w:r>
      <w:r>
        <w:rPr>
          <w:b/>
          <w:noProof/>
          <w:szCs w:val="22"/>
        </w:rPr>
        <w:tab/>
      </w:r>
      <w:r>
        <w:rPr>
          <w:b/>
          <w:noProof/>
        </w:rPr>
        <w:t>BIOLOGINĖS VEIKLIOSIOS  MEDŽIAGOS  GAMINTOJAS IR GAMINTOJAS, ATSAKINGAS  UŽ SERIJŲ IŠLEIDIMĄ</w:t>
      </w:r>
    </w:p>
    <w:p w14:paraId="3E5E17CD" w14:textId="77777777" w:rsidR="00224B54" w:rsidRDefault="00224B54">
      <w:pPr>
        <w:suppressLineNumbers/>
        <w:tabs>
          <w:tab w:val="left" w:pos="1701"/>
        </w:tabs>
        <w:ind w:left="567" w:right="567" w:hanging="567"/>
        <w:rPr>
          <w:noProof/>
          <w:szCs w:val="22"/>
        </w:rPr>
      </w:pPr>
    </w:p>
    <w:p w14:paraId="3AC3DDA7" w14:textId="77777777" w:rsidR="00224B54" w:rsidRDefault="00224B54">
      <w:pPr>
        <w:suppressLineNumbers/>
        <w:tabs>
          <w:tab w:val="left" w:pos="1701"/>
        </w:tabs>
        <w:ind w:left="1559" w:right="992" w:hanging="567"/>
        <w:rPr>
          <w:b/>
          <w:noProof/>
          <w:szCs w:val="22"/>
        </w:rPr>
      </w:pPr>
      <w:r>
        <w:rPr>
          <w:b/>
          <w:noProof/>
          <w:szCs w:val="22"/>
        </w:rPr>
        <w:t>B.</w:t>
      </w:r>
      <w:r>
        <w:rPr>
          <w:b/>
          <w:noProof/>
          <w:szCs w:val="22"/>
        </w:rPr>
        <w:tab/>
        <w:t>TIEKIMO IR VARTOJIMO SĄLYGOS AR APRIBOJIMAI</w:t>
      </w:r>
    </w:p>
    <w:p w14:paraId="071B22C4" w14:textId="77777777" w:rsidR="00224B54" w:rsidRDefault="00224B54">
      <w:pPr>
        <w:suppressLineNumbers/>
        <w:tabs>
          <w:tab w:val="left" w:pos="1701"/>
        </w:tabs>
        <w:ind w:left="567" w:right="567" w:hanging="567"/>
        <w:rPr>
          <w:noProof/>
          <w:szCs w:val="22"/>
          <w:lang w:val="pt-PT"/>
        </w:rPr>
      </w:pPr>
    </w:p>
    <w:p w14:paraId="37117D8A" w14:textId="77777777" w:rsidR="00224B54" w:rsidRDefault="00224B54">
      <w:pPr>
        <w:suppressLineNumbers/>
        <w:tabs>
          <w:tab w:val="left" w:pos="1701"/>
        </w:tabs>
        <w:ind w:left="1559" w:right="992" w:hanging="567"/>
        <w:rPr>
          <w:b/>
          <w:noProof/>
          <w:szCs w:val="22"/>
          <w:lang w:val="pt-PT"/>
        </w:rPr>
      </w:pPr>
      <w:r>
        <w:rPr>
          <w:b/>
          <w:noProof/>
          <w:szCs w:val="22"/>
        </w:rPr>
        <w:t>C.</w:t>
      </w:r>
      <w:r>
        <w:rPr>
          <w:b/>
          <w:noProof/>
          <w:szCs w:val="22"/>
        </w:rPr>
        <w:tab/>
        <w:t xml:space="preserve">KITOS SĄLYGOS IR REIKALAVIMAI REGISTRUOTOJUI </w:t>
      </w:r>
    </w:p>
    <w:p w14:paraId="3509E3C9" w14:textId="77777777" w:rsidR="00224B54" w:rsidRDefault="00224B54">
      <w:pPr>
        <w:suppressLineNumbers/>
        <w:tabs>
          <w:tab w:val="left" w:pos="1701"/>
        </w:tabs>
        <w:ind w:left="1701" w:right="567" w:hanging="567"/>
        <w:rPr>
          <w:b/>
          <w:noProof/>
          <w:szCs w:val="22"/>
          <w:lang w:val="pt-PT"/>
        </w:rPr>
      </w:pPr>
    </w:p>
    <w:p w14:paraId="286554C7" w14:textId="177582C2" w:rsidR="00224B54" w:rsidRPr="006A50C0" w:rsidRDefault="00224B54" w:rsidP="006A50C0">
      <w:pPr>
        <w:suppressLineNumbers/>
        <w:tabs>
          <w:tab w:val="left" w:pos="1701"/>
        </w:tabs>
        <w:ind w:left="1559" w:right="992" w:hanging="567"/>
        <w:rPr>
          <w:b/>
          <w:noProof/>
          <w:szCs w:val="22"/>
        </w:rPr>
      </w:pPr>
      <w:r>
        <w:rPr>
          <w:b/>
          <w:noProof/>
          <w:szCs w:val="22"/>
        </w:rPr>
        <w:t>D.</w:t>
      </w:r>
      <w:r>
        <w:rPr>
          <w:b/>
          <w:noProof/>
          <w:szCs w:val="22"/>
        </w:rPr>
        <w:tab/>
        <w:t>SĄLYGOS AR APRIBOJIMAI</w:t>
      </w:r>
      <w:r w:rsidR="00DB5156">
        <w:rPr>
          <w:b/>
          <w:noProof/>
          <w:szCs w:val="22"/>
        </w:rPr>
        <w:t>, SKIRTI</w:t>
      </w:r>
      <w:r>
        <w:rPr>
          <w:b/>
          <w:noProof/>
          <w:szCs w:val="22"/>
        </w:rPr>
        <w:t xml:space="preserve"> SAUGIAM IR VEIKSMINGAM VAISTINIO PREPARATO VARTOJIMUI UŽTIKRINTI</w:t>
      </w:r>
    </w:p>
    <w:p w14:paraId="5272280A" w14:textId="77777777" w:rsidR="00224B54" w:rsidRDefault="00224B54">
      <w:pPr>
        <w:pStyle w:val="Heading1"/>
        <w:numPr>
          <w:ilvl w:val="0"/>
          <w:numId w:val="25"/>
        </w:numPr>
        <w:ind w:left="567" w:hanging="567"/>
        <w:rPr>
          <w:noProof/>
          <w:szCs w:val="22"/>
        </w:rPr>
      </w:pPr>
      <w:r>
        <w:rPr>
          <w:szCs w:val="22"/>
        </w:rPr>
        <w:br w:type="page"/>
      </w:r>
      <w:r>
        <w:rPr>
          <w:noProof/>
        </w:rPr>
        <w:lastRenderedPageBreak/>
        <w:t>BIOLOGINĖS VEIKLIOSIOS MEDŽIAGOS GAMINTOJAS IR GAMINTOJAS, ATSAKINGAS UŽ SERIJŲ IŠLEIDIMĄ</w:t>
      </w:r>
    </w:p>
    <w:p w14:paraId="0076E7FF" w14:textId="77777777" w:rsidR="00224B54" w:rsidRDefault="00224B54">
      <w:pPr>
        <w:keepNext/>
        <w:spacing w:line="240" w:lineRule="auto"/>
        <w:ind w:right="1416"/>
        <w:rPr>
          <w:noProof/>
          <w:szCs w:val="22"/>
        </w:rPr>
      </w:pPr>
    </w:p>
    <w:p w14:paraId="6CAEC560" w14:textId="77777777" w:rsidR="00224B54" w:rsidRDefault="00224B54">
      <w:pPr>
        <w:spacing w:line="240" w:lineRule="auto"/>
        <w:outlineLvl w:val="0"/>
        <w:rPr>
          <w:noProof/>
          <w:szCs w:val="22"/>
          <w:u w:val="single"/>
        </w:rPr>
      </w:pPr>
      <w:r>
        <w:rPr>
          <w:noProof/>
          <w:u w:val="single"/>
        </w:rPr>
        <w:t xml:space="preserve">Biologinės veikliosios medžiagos gamintojo pavadinimas ir adresas </w:t>
      </w:r>
    </w:p>
    <w:p w14:paraId="07D6E65F" w14:textId="77777777" w:rsidR="00224B54" w:rsidRDefault="00224B54">
      <w:pPr>
        <w:widowControl w:val="0"/>
        <w:autoSpaceDE w:val="0"/>
        <w:autoSpaceDN w:val="0"/>
        <w:adjustRightInd w:val="0"/>
        <w:ind w:right="120"/>
        <w:rPr>
          <w:color w:val="000000"/>
          <w:szCs w:val="22"/>
        </w:rPr>
      </w:pPr>
    </w:p>
    <w:p w14:paraId="5A507824" w14:textId="77777777" w:rsidR="00224B54" w:rsidRDefault="00224B54">
      <w:pPr>
        <w:widowControl w:val="0"/>
        <w:autoSpaceDE w:val="0"/>
        <w:autoSpaceDN w:val="0"/>
        <w:adjustRightInd w:val="0"/>
        <w:ind w:right="120"/>
        <w:rPr>
          <w:color w:val="000000"/>
          <w:szCs w:val="22"/>
        </w:rPr>
      </w:pPr>
      <w:r>
        <w:rPr>
          <w:color w:val="000000"/>
          <w:szCs w:val="22"/>
        </w:rPr>
        <w:t xml:space="preserve">Wyeth Pharmaceutical Division of Wyeth Holdings LLC, </w:t>
      </w:r>
    </w:p>
    <w:p w14:paraId="5C1DEEAB" w14:textId="77777777" w:rsidR="00224B54" w:rsidRDefault="00224B54">
      <w:pPr>
        <w:widowControl w:val="0"/>
        <w:autoSpaceDE w:val="0"/>
        <w:autoSpaceDN w:val="0"/>
        <w:adjustRightInd w:val="0"/>
        <w:ind w:right="120"/>
        <w:rPr>
          <w:color w:val="000000"/>
          <w:szCs w:val="22"/>
        </w:rPr>
      </w:pPr>
      <w:r>
        <w:rPr>
          <w:color w:val="000000"/>
          <w:szCs w:val="22"/>
        </w:rPr>
        <w:t xml:space="preserve">401 North Middletown Road, </w:t>
      </w:r>
    </w:p>
    <w:p w14:paraId="0359FE0D" w14:textId="77777777" w:rsidR="00224B54" w:rsidRDefault="00224B54">
      <w:pPr>
        <w:widowControl w:val="0"/>
        <w:autoSpaceDE w:val="0"/>
        <w:autoSpaceDN w:val="0"/>
        <w:adjustRightInd w:val="0"/>
        <w:ind w:right="120"/>
        <w:rPr>
          <w:color w:val="000000"/>
          <w:szCs w:val="22"/>
        </w:rPr>
      </w:pPr>
      <w:r>
        <w:rPr>
          <w:color w:val="000000"/>
          <w:szCs w:val="22"/>
        </w:rPr>
        <w:t>Pearl River, New York (NY) 10965</w:t>
      </w:r>
    </w:p>
    <w:p w14:paraId="2E73E9BA" w14:textId="77777777" w:rsidR="00224B54" w:rsidRDefault="00224B54">
      <w:pPr>
        <w:widowControl w:val="0"/>
        <w:autoSpaceDE w:val="0"/>
        <w:autoSpaceDN w:val="0"/>
        <w:adjustRightInd w:val="0"/>
        <w:ind w:right="120"/>
        <w:rPr>
          <w:color w:val="000000"/>
          <w:szCs w:val="22"/>
        </w:rPr>
      </w:pPr>
      <w:r>
        <w:rPr>
          <w:color w:val="000000"/>
          <w:szCs w:val="22"/>
        </w:rPr>
        <w:t>Jungtinės Amerikos Valstijos (JAV)</w:t>
      </w:r>
    </w:p>
    <w:p w14:paraId="2FDA5678" w14:textId="77777777" w:rsidR="00224B54" w:rsidRDefault="00224B54">
      <w:pPr>
        <w:ind w:left="567" w:hanging="567"/>
        <w:rPr>
          <w:szCs w:val="22"/>
        </w:rPr>
      </w:pPr>
    </w:p>
    <w:p w14:paraId="66340186" w14:textId="77777777" w:rsidR="00224B54" w:rsidRDefault="00224B54">
      <w:pPr>
        <w:rPr>
          <w:szCs w:val="22"/>
          <w:u w:val="single"/>
        </w:rPr>
      </w:pPr>
      <w:r>
        <w:rPr>
          <w:noProof/>
          <w:szCs w:val="22"/>
          <w:u w:val="single"/>
        </w:rPr>
        <w:t xml:space="preserve">Gamintojo, atsakingo už serijų išleidimą, pavadinimas  ir adresas </w:t>
      </w:r>
    </w:p>
    <w:p w14:paraId="742B59E7" w14:textId="77777777" w:rsidR="00224B54" w:rsidRDefault="00224B54">
      <w:pPr>
        <w:rPr>
          <w:szCs w:val="22"/>
        </w:rPr>
      </w:pPr>
    </w:p>
    <w:p w14:paraId="3E24E628" w14:textId="77777777" w:rsidR="00224B54" w:rsidRDefault="00224B54">
      <w:pPr>
        <w:rPr>
          <w:szCs w:val="22"/>
        </w:rPr>
      </w:pPr>
      <w:r>
        <w:rPr>
          <w:szCs w:val="22"/>
        </w:rPr>
        <w:t>Pfizer Service Company BV</w:t>
      </w:r>
    </w:p>
    <w:p w14:paraId="289E7475" w14:textId="3F75B599" w:rsidR="00224B54" w:rsidRDefault="0065436A">
      <w:pPr>
        <w:rPr>
          <w:szCs w:val="22"/>
        </w:rPr>
      </w:pPr>
      <w:ins w:id="2" w:author="Pfizer-SK" w:date="2025-07-22T10:43:00Z">
        <w:r w:rsidRPr="00A07775">
          <w:t>Hermeslaan 11</w:t>
        </w:r>
      </w:ins>
      <w:del w:id="3" w:author="Pfizer-SK" w:date="2025-07-22T10:43:00Z">
        <w:r w:rsidR="00224B54" w:rsidDel="0065436A">
          <w:rPr>
            <w:szCs w:val="22"/>
          </w:rPr>
          <w:delText>Hoge Wei 10</w:delText>
        </w:r>
      </w:del>
    </w:p>
    <w:p w14:paraId="61E683DE" w14:textId="0D195D7E" w:rsidR="00224B54" w:rsidRDefault="00224B54">
      <w:pPr>
        <w:rPr>
          <w:szCs w:val="22"/>
        </w:rPr>
      </w:pPr>
      <w:del w:id="4" w:author="Pfizer-SK" w:date="2025-07-22T10:43:00Z">
        <w:r w:rsidDel="0065436A">
          <w:rPr>
            <w:szCs w:val="22"/>
          </w:rPr>
          <w:delText>B-</w:delText>
        </w:r>
      </w:del>
      <w:r>
        <w:rPr>
          <w:szCs w:val="22"/>
        </w:rPr>
        <w:t>193</w:t>
      </w:r>
      <w:ins w:id="5" w:author="Pfizer-SK" w:date="2025-07-22T10:43:00Z">
        <w:r w:rsidR="0065436A">
          <w:rPr>
            <w:szCs w:val="22"/>
          </w:rPr>
          <w:t>2</w:t>
        </w:r>
      </w:ins>
      <w:del w:id="6" w:author="Pfizer-SK" w:date="2025-07-22T10:43:00Z">
        <w:r w:rsidDel="0065436A">
          <w:rPr>
            <w:szCs w:val="22"/>
          </w:rPr>
          <w:delText>0,</w:delText>
        </w:r>
      </w:del>
      <w:r>
        <w:rPr>
          <w:szCs w:val="22"/>
        </w:rPr>
        <w:t xml:space="preserve"> Zaventem</w:t>
      </w:r>
    </w:p>
    <w:p w14:paraId="635DD3E8" w14:textId="77777777" w:rsidR="00224B54" w:rsidRDefault="00224B54">
      <w:pPr>
        <w:rPr>
          <w:szCs w:val="22"/>
        </w:rPr>
      </w:pPr>
      <w:r>
        <w:rPr>
          <w:szCs w:val="22"/>
        </w:rPr>
        <w:t>Belgija</w:t>
      </w:r>
    </w:p>
    <w:p w14:paraId="21975994" w14:textId="77777777" w:rsidR="00224B54" w:rsidRDefault="00224B54">
      <w:pPr>
        <w:rPr>
          <w:szCs w:val="22"/>
        </w:rPr>
      </w:pPr>
    </w:p>
    <w:p w14:paraId="465444A1" w14:textId="77777777" w:rsidR="00224B54" w:rsidRDefault="00224B54">
      <w:pPr>
        <w:rPr>
          <w:szCs w:val="22"/>
        </w:rPr>
      </w:pPr>
    </w:p>
    <w:p w14:paraId="29D9A15E" w14:textId="77777777" w:rsidR="00224B54" w:rsidRDefault="00224B54">
      <w:pPr>
        <w:pStyle w:val="Heading1"/>
        <w:numPr>
          <w:ilvl w:val="0"/>
          <w:numId w:val="25"/>
        </w:numPr>
        <w:ind w:left="567" w:hanging="567"/>
        <w:rPr>
          <w:szCs w:val="22"/>
        </w:rPr>
      </w:pPr>
      <w:r>
        <w:rPr>
          <w:szCs w:val="22"/>
        </w:rPr>
        <w:t>TIEKIMO IR VARTOJIMO SĄLYGOS AR APRIBOJIMAI</w:t>
      </w:r>
    </w:p>
    <w:p w14:paraId="1D105490" w14:textId="77777777" w:rsidR="00224B54" w:rsidRDefault="00224B54">
      <w:pPr>
        <w:rPr>
          <w:szCs w:val="22"/>
        </w:rPr>
      </w:pPr>
    </w:p>
    <w:p w14:paraId="1688E1BF" w14:textId="77777777" w:rsidR="00224B54" w:rsidRDefault="00224B54">
      <w:pPr>
        <w:rPr>
          <w:szCs w:val="22"/>
        </w:rPr>
      </w:pPr>
      <w:r>
        <w:rPr>
          <w:noProof/>
          <w:szCs w:val="22"/>
        </w:rPr>
        <w:t>Riboto išrašymo receptinis vaistinis preparatas (žr.</w:t>
      </w:r>
      <w:r>
        <w:rPr>
          <w:szCs w:val="22"/>
        </w:rPr>
        <w:t xml:space="preserve"> </w:t>
      </w:r>
      <w:r>
        <w:rPr>
          <w:noProof/>
          <w:szCs w:val="22"/>
        </w:rPr>
        <w:t>I priedo [preparato charakteristikų santraukos] 4.2 skyrių).</w:t>
      </w:r>
    </w:p>
    <w:p w14:paraId="1C49102A" w14:textId="77777777" w:rsidR="00224B54" w:rsidRDefault="00224B54">
      <w:pPr>
        <w:ind w:left="567" w:hanging="567"/>
        <w:rPr>
          <w:b/>
          <w:bCs/>
          <w:color w:val="000000"/>
          <w:szCs w:val="22"/>
        </w:rPr>
      </w:pPr>
    </w:p>
    <w:p w14:paraId="39FDE271" w14:textId="77777777" w:rsidR="00224B54" w:rsidRDefault="00224B54">
      <w:pPr>
        <w:ind w:left="567" w:hanging="567"/>
        <w:rPr>
          <w:b/>
          <w:bCs/>
          <w:color w:val="000000"/>
          <w:szCs w:val="22"/>
        </w:rPr>
      </w:pPr>
    </w:p>
    <w:p w14:paraId="5BE4D1F4" w14:textId="77777777" w:rsidR="00224B54" w:rsidRDefault="00224B54">
      <w:pPr>
        <w:pStyle w:val="Heading1"/>
        <w:numPr>
          <w:ilvl w:val="0"/>
          <w:numId w:val="25"/>
        </w:numPr>
        <w:ind w:left="567" w:hanging="567"/>
        <w:rPr>
          <w:szCs w:val="22"/>
        </w:rPr>
      </w:pPr>
      <w:r>
        <w:rPr>
          <w:szCs w:val="22"/>
        </w:rPr>
        <w:t>KITOS SĄLYGOS IR REIKALAVIMAI REGISTRUOTOJUI</w:t>
      </w:r>
    </w:p>
    <w:p w14:paraId="745773BA" w14:textId="77777777" w:rsidR="00224B54" w:rsidRDefault="00224B54">
      <w:pPr>
        <w:ind w:left="567" w:hanging="567"/>
        <w:rPr>
          <w:b/>
          <w:bCs/>
          <w:color w:val="000000"/>
          <w:szCs w:val="22"/>
        </w:rPr>
      </w:pPr>
    </w:p>
    <w:p w14:paraId="59FF8A99" w14:textId="77777777" w:rsidR="00224B54" w:rsidRDefault="00224B54">
      <w:pPr>
        <w:numPr>
          <w:ilvl w:val="0"/>
          <w:numId w:val="22"/>
        </w:numPr>
        <w:tabs>
          <w:tab w:val="clear" w:pos="720"/>
          <w:tab w:val="num" w:pos="567"/>
        </w:tabs>
        <w:ind w:left="567" w:hanging="567"/>
        <w:rPr>
          <w:b/>
          <w:szCs w:val="22"/>
        </w:rPr>
      </w:pPr>
      <w:r>
        <w:rPr>
          <w:b/>
          <w:szCs w:val="22"/>
        </w:rPr>
        <w:t>Periodiškai atnaujinami saugumo protokolai (PASP)</w:t>
      </w:r>
    </w:p>
    <w:p w14:paraId="3B74FC4E" w14:textId="77777777" w:rsidR="00224B54" w:rsidRDefault="00224B54">
      <w:pPr>
        <w:rPr>
          <w:szCs w:val="22"/>
        </w:rPr>
      </w:pPr>
    </w:p>
    <w:p w14:paraId="12000552" w14:textId="77777777" w:rsidR="00224B54" w:rsidRDefault="00224B54">
      <w:pPr>
        <w:rPr>
          <w:szCs w:val="22"/>
        </w:rPr>
      </w:pPr>
      <w:r>
        <w:rPr>
          <w:szCs w:val="22"/>
        </w:rPr>
        <w:t>Šio vaistinio preparato PASP pateikimo reikalavimai išdėstyti Direktyvos 2001/83/EB 107c straipsnio 7 dalyje numatytame Sąjungos referencinių datų sąraše (</w:t>
      </w:r>
      <w:r>
        <w:rPr>
          <w:i/>
          <w:iCs/>
          <w:szCs w:val="22"/>
        </w:rPr>
        <w:t>EURD</w:t>
      </w:r>
      <w:r>
        <w:rPr>
          <w:szCs w:val="22"/>
        </w:rPr>
        <w:t xml:space="preserve"> sąraše), kuris skelbiamas Europos vaistų tinklalapyje.</w:t>
      </w:r>
    </w:p>
    <w:p w14:paraId="25D8CB1F" w14:textId="77777777" w:rsidR="00224B54" w:rsidRDefault="00224B54">
      <w:pPr>
        <w:rPr>
          <w:szCs w:val="22"/>
        </w:rPr>
      </w:pPr>
    </w:p>
    <w:p w14:paraId="08F51DCF" w14:textId="77777777" w:rsidR="00224B54" w:rsidRDefault="00224B54">
      <w:pPr>
        <w:rPr>
          <w:szCs w:val="22"/>
        </w:rPr>
      </w:pPr>
    </w:p>
    <w:p w14:paraId="3E8554DB" w14:textId="337F758C" w:rsidR="00224B54" w:rsidRDefault="00224B54">
      <w:pPr>
        <w:pStyle w:val="Heading1"/>
        <w:numPr>
          <w:ilvl w:val="0"/>
          <w:numId w:val="25"/>
        </w:numPr>
        <w:ind w:left="567" w:hanging="567"/>
        <w:rPr>
          <w:szCs w:val="22"/>
        </w:rPr>
      </w:pPr>
      <w:r>
        <w:rPr>
          <w:szCs w:val="22"/>
        </w:rPr>
        <w:t>SĄLYGOS AR APRIBOJIMAI, SKIRTI SAUGIAM IR VEIKSMINGAM VAISTINIO PREPARATO VARTOJIMUI UŽTIKRINTI</w:t>
      </w:r>
    </w:p>
    <w:p w14:paraId="1C153A6A" w14:textId="77777777" w:rsidR="00224B54" w:rsidRDefault="00224B54">
      <w:pPr>
        <w:rPr>
          <w:szCs w:val="22"/>
        </w:rPr>
      </w:pPr>
    </w:p>
    <w:p w14:paraId="756EBAB6" w14:textId="77777777" w:rsidR="00224B54" w:rsidRDefault="00224B54">
      <w:pPr>
        <w:numPr>
          <w:ilvl w:val="0"/>
          <w:numId w:val="22"/>
        </w:numPr>
        <w:tabs>
          <w:tab w:val="clear" w:pos="720"/>
          <w:tab w:val="num" w:pos="567"/>
        </w:tabs>
        <w:ind w:left="567" w:hanging="567"/>
        <w:rPr>
          <w:b/>
          <w:szCs w:val="22"/>
        </w:rPr>
      </w:pPr>
      <w:r>
        <w:rPr>
          <w:b/>
          <w:szCs w:val="22"/>
        </w:rPr>
        <w:t>Rizikos valdymo planas (RVP)</w:t>
      </w:r>
    </w:p>
    <w:p w14:paraId="33FDDFE3" w14:textId="77777777" w:rsidR="00224B54" w:rsidRDefault="00224B54">
      <w:pPr>
        <w:rPr>
          <w:szCs w:val="22"/>
        </w:rPr>
      </w:pPr>
    </w:p>
    <w:p w14:paraId="2D82E667" w14:textId="77777777" w:rsidR="00224B54" w:rsidRDefault="00224B54">
      <w:pPr>
        <w:rPr>
          <w:szCs w:val="22"/>
        </w:rPr>
      </w:pPr>
      <w:r>
        <w:rPr>
          <w:szCs w:val="22"/>
        </w:rPr>
        <w:t>Registruotojas atlieka reikalaujamą farmakologinio budrumo veiklą ir veiksmus, kurie išsamiai aprašyti registracijos bylos 1.8.2 modulyje pateiktame RVP ir suderintose tolesnėse jo versijose.</w:t>
      </w:r>
    </w:p>
    <w:p w14:paraId="11CDB637" w14:textId="77777777" w:rsidR="00224B54" w:rsidRDefault="00224B54">
      <w:pPr>
        <w:rPr>
          <w:szCs w:val="22"/>
        </w:rPr>
      </w:pPr>
    </w:p>
    <w:p w14:paraId="1BD429AF" w14:textId="77777777" w:rsidR="00224B54" w:rsidRDefault="00224B54">
      <w:pPr>
        <w:rPr>
          <w:noProof/>
          <w:szCs w:val="22"/>
        </w:rPr>
      </w:pPr>
      <w:r>
        <w:rPr>
          <w:noProof/>
          <w:szCs w:val="22"/>
        </w:rPr>
        <w:t>Atnaujintas rizikos valdymo planas turi būti pateiktas:</w:t>
      </w:r>
    </w:p>
    <w:p w14:paraId="354FDFEA" w14:textId="77777777" w:rsidR="00224B54" w:rsidRDefault="00224B54">
      <w:pPr>
        <w:numPr>
          <w:ilvl w:val="0"/>
          <w:numId w:val="22"/>
        </w:numPr>
        <w:tabs>
          <w:tab w:val="clear" w:pos="720"/>
          <w:tab w:val="num" w:pos="567"/>
        </w:tabs>
        <w:spacing w:line="240" w:lineRule="auto"/>
        <w:ind w:left="567" w:hanging="567"/>
        <w:rPr>
          <w:szCs w:val="22"/>
        </w:rPr>
      </w:pPr>
      <w:r>
        <w:rPr>
          <w:szCs w:val="22"/>
        </w:rPr>
        <w:t>pareikalavus Europos vaistų agentūrai</w:t>
      </w:r>
    </w:p>
    <w:p w14:paraId="492997DA" w14:textId="434C51A7" w:rsidR="00224B54" w:rsidRPr="00FF7A87" w:rsidRDefault="00224B54" w:rsidP="00FF7A87">
      <w:pPr>
        <w:numPr>
          <w:ilvl w:val="0"/>
          <w:numId w:val="22"/>
        </w:numPr>
        <w:tabs>
          <w:tab w:val="clear" w:pos="720"/>
          <w:tab w:val="num" w:pos="567"/>
        </w:tabs>
        <w:spacing w:line="240" w:lineRule="auto"/>
        <w:ind w:left="567" w:hanging="567"/>
        <w:rPr>
          <w:szCs w:val="22"/>
        </w:rPr>
      </w:pPr>
      <w:r>
        <w:rPr>
          <w:szCs w:val="22"/>
        </w:rPr>
        <w:t>kai keičiama rizikos valdymo sistema, ypač gavus naujos informacijos, kuri gali lemti didelį naudos ir rizikos santykio pokytį arba pasiekus svarbų (farmakologinio budrumo ar rizikos mažinimo) etapą.</w:t>
      </w:r>
    </w:p>
    <w:p w14:paraId="5BB3735D" w14:textId="77777777" w:rsidR="00224B54" w:rsidRDefault="00224B54">
      <w:pPr>
        <w:rPr>
          <w:noProof/>
          <w:szCs w:val="22"/>
        </w:rPr>
      </w:pPr>
      <w:r>
        <w:rPr>
          <w:szCs w:val="22"/>
        </w:rPr>
        <w:br w:type="page"/>
      </w:r>
    </w:p>
    <w:p w14:paraId="0E5DA994" w14:textId="77777777" w:rsidR="00224B54" w:rsidRDefault="00224B54">
      <w:pPr>
        <w:spacing w:line="240" w:lineRule="auto"/>
        <w:jc w:val="center"/>
        <w:rPr>
          <w:noProof/>
          <w:szCs w:val="22"/>
        </w:rPr>
      </w:pPr>
    </w:p>
    <w:p w14:paraId="3A3F50BB" w14:textId="77777777" w:rsidR="00224B54" w:rsidRDefault="00224B54">
      <w:pPr>
        <w:spacing w:line="240" w:lineRule="auto"/>
        <w:jc w:val="center"/>
        <w:rPr>
          <w:noProof/>
          <w:szCs w:val="22"/>
        </w:rPr>
      </w:pPr>
    </w:p>
    <w:p w14:paraId="2A08F817" w14:textId="77777777" w:rsidR="00224B54" w:rsidRDefault="00224B54">
      <w:pPr>
        <w:spacing w:line="240" w:lineRule="auto"/>
        <w:jc w:val="center"/>
        <w:rPr>
          <w:noProof/>
          <w:szCs w:val="22"/>
        </w:rPr>
      </w:pPr>
    </w:p>
    <w:p w14:paraId="3522623F" w14:textId="77777777" w:rsidR="00224B54" w:rsidRDefault="00224B54">
      <w:pPr>
        <w:spacing w:line="240" w:lineRule="auto"/>
        <w:jc w:val="center"/>
        <w:rPr>
          <w:noProof/>
          <w:szCs w:val="22"/>
        </w:rPr>
      </w:pPr>
    </w:p>
    <w:p w14:paraId="031FE734" w14:textId="77777777" w:rsidR="00224B54" w:rsidRDefault="00224B54">
      <w:pPr>
        <w:spacing w:line="240" w:lineRule="auto"/>
        <w:jc w:val="center"/>
        <w:rPr>
          <w:noProof/>
          <w:szCs w:val="22"/>
        </w:rPr>
      </w:pPr>
    </w:p>
    <w:p w14:paraId="79F560F9" w14:textId="77777777" w:rsidR="00224B54" w:rsidRDefault="00224B54">
      <w:pPr>
        <w:spacing w:line="240" w:lineRule="auto"/>
        <w:jc w:val="center"/>
        <w:rPr>
          <w:noProof/>
          <w:szCs w:val="22"/>
        </w:rPr>
      </w:pPr>
    </w:p>
    <w:p w14:paraId="55961B4E" w14:textId="77777777" w:rsidR="00224B54" w:rsidRDefault="00224B54">
      <w:pPr>
        <w:spacing w:line="240" w:lineRule="auto"/>
        <w:jc w:val="center"/>
        <w:rPr>
          <w:noProof/>
          <w:szCs w:val="22"/>
        </w:rPr>
      </w:pPr>
    </w:p>
    <w:p w14:paraId="7AA27100" w14:textId="77777777" w:rsidR="00224B54" w:rsidRDefault="00224B54">
      <w:pPr>
        <w:spacing w:line="240" w:lineRule="auto"/>
        <w:jc w:val="center"/>
        <w:rPr>
          <w:noProof/>
          <w:szCs w:val="22"/>
        </w:rPr>
      </w:pPr>
    </w:p>
    <w:p w14:paraId="44D5FBE5" w14:textId="77777777" w:rsidR="00224B54" w:rsidRDefault="00224B54">
      <w:pPr>
        <w:spacing w:line="240" w:lineRule="auto"/>
        <w:jc w:val="center"/>
        <w:rPr>
          <w:noProof/>
          <w:szCs w:val="22"/>
        </w:rPr>
      </w:pPr>
    </w:p>
    <w:p w14:paraId="602D536F" w14:textId="77777777" w:rsidR="00224B54" w:rsidRDefault="00224B54">
      <w:pPr>
        <w:spacing w:line="240" w:lineRule="auto"/>
        <w:jc w:val="center"/>
        <w:rPr>
          <w:noProof/>
          <w:szCs w:val="22"/>
        </w:rPr>
      </w:pPr>
    </w:p>
    <w:p w14:paraId="45E6C1F5" w14:textId="77777777" w:rsidR="00224B54" w:rsidRDefault="00224B54">
      <w:pPr>
        <w:spacing w:line="240" w:lineRule="auto"/>
        <w:jc w:val="center"/>
        <w:rPr>
          <w:noProof/>
          <w:szCs w:val="22"/>
        </w:rPr>
      </w:pPr>
    </w:p>
    <w:p w14:paraId="40ABBEC7" w14:textId="77777777" w:rsidR="00224B54" w:rsidRDefault="00224B54">
      <w:pPr>
        <w:spacing w:line="240" w:lineRule="auto"/>
        <w:jc w:val="center"/>
        <w:rPr>
          <w:noProof/>
          <w:szCs w:val="22"/>
        </w:rPr>
      </w:pPr>
    </w:p>
    <w:p w14:paraId="17C2ABEA" w14:textId="77777777" w:rsidR="00224B54" w:rsidRDefault="00224B54">
      <w:pPr>
        <w:spacing w:line="240" w:lineRule="auto"/>
        <w:jc w:val="center"/>
        <w:rPr>
          <w:noProof/>
          <w:szCs w:val="22"/>
        </w:rPr>
      </w:pPr>
    </w:p>
    <w:p w14:paraId="2249FEC2" w14:textId="77777777" w:rsidR="00224B54" w:rsidRDefault="00224B54">
      <w:pPr>
        <w:spacing w:line="240" w:lineRule="auto"/>
        <w:jc w:val="center"/>
        <w:rPr>
          <w:noProof/>
          <w:szCs w:val="22"/>
        </w:rPr>
      </w:pPr>
    </w:p>
    <w:p w14:paraId="0BBF2EA6" w14:textId="77777777" w:rsidR="00224B54" w:rsidRDefault="00224B54">
      <w:pPr>
        <w:spacing w:line="240" w:lineRule="auto"/>
        <w:jc w:val="center"/>
        <w:rPr>
          <w:noProof/>
          <w:szCs w:val="22"/>
        </w:rPr>
      </w:pPr>
    </w:p>
    <w:p w14:paraId="406D456F" w14:textId="77777777" w:rsidR="00224B54" w:rsidRDefault="00224B54">
      <w:pPr>
        <w:spacing w:line="240" w:lineRule="auto"/>
        <w:jc w:val="center"/>
        <w:rPr>
          <w:noProof/>
          <w:szCs w:val="22"/>
        </w:rPr>
      </w:pPr>
    </w:p>
    <w:p w14:paraId="3B0D96D4" w14:textId="77777777" w:rsidR="00224B54" w:rsidRDefault="00224B54">
      <w:pPr>
        <w:spacing w:line="240" w:lineRule="auto"/>
        <w:jc w:val="center"/>
        <w:rPr>
          <w:noProof/>
          <w:szCs w:val="22"/>
        </w:rPr>
      </w:pPr>
    </w:p>
    <w:p w14:paraId="13602540" w14:textId="77777777" w:rsidR="00224B54" w:rsidRDefault="00224B54">
      <w:pPr>
        <w:spacing w:line="240" w:lineRule="auto"/>
        <w:jc w:val="center"/>
        <w:rPr>
          <w:noProof/>
          <w:szCs w:val="22"/>
        </w:rPr>
      </w:pPr>
    </w:p>
    <w:p w14:paraId="6A81C0BE" w14:textId="77777777" w:rsidR="00224B54" w:rsidRDefault="00224B54">
      <w:pPr>
        <w:spacing w:line="240" w:lineRule="auto"/>
        <w:jc w:val="center"/>
        <w:rPr>
          <w:noProof/>
          <w:szCs w:val="22"/>
        </w:rPr>
      </w:pPr>
    </w:p>
    <w:p w14:paraId="0ECC3795" w14:textId="77777777" w:rsidR="00224B54" w:rsidRDefault="00224B54">
      <w:pPr>
        <w:spacing w:line="240" w:lineRule="auto"/>
        <w:jc w:val="center"/>
        <w:rPr>
          <w:noProof/>
          <w:szCs w:val="22"/>
        </w:rPr>
      </w:pPr>
    </w:p>
    <w:p w14:paraId="4B7CFA96" w14:textId="77777777" w:rsidR="00224B54" w:rsidRDefault="00224B54">
      <w:pPr>
        <w:spacing w:line="240" w:lineRule="auto"/>
        <w:jc w:val="center"/>
        <w:rPr>
          <w:noProof/>
          <w:szCs w:val="22"/>
        </w:rPr>
      </w:pPr>
    </w:p>
    <w:p w14:paraId="14A633D2" w14:textId="77777777" w:rsidR="00224B54" w:rsidRDefault="00224B54">
      <w:pPr>
        <w:spacing w:line="240" w:lineRule="auto"/>
        <w:jc w:val="center"/>
        <w:rPr>
          <w:noProof/>
          <w:szCs w:val="22"/>
        </w:rPr>
      </w:pPr>
    </w:p>
    <w:p w14:paraId="471EC546" w14:textId="77777777" w:rsidR="00224B54" w:rsidRDefault="00224B54">
      <w:pPr>
        <w:tabs>
          <w:tab w:val="clear" w:pos="567"/>
          <w:tab w:val="left" w:pos="0"/>
        </w:tabs>
        <w:spacing w:line="240" w:lineRule="auto"/>
        <w:jc w:val="center"/>
        <w:outlineLvl w:val="0"/>
        <w:rPr>
          <w:b/>
          <w:noProof/>
          <w:szCs w:val="22"/>
        </w:rPr>
      </w:pPr>
      <w:r>
        <w:rPr>
          <w:b/>
          <w:noProof/>
        </w:rPr>
        <w:t>III PRIEDAS</w:t>
      </w:r>
    </w:p>
    <w:p w14:paraId="0282DAF0" w14:textId="77777777" w:rsidR="00224B54" w:rsidRDefault="00224B54">
      <w:pPr>
        <w:tabs>
          <w:tab w:val="clear" w:pos="567"/>
          <w:tab w:val="left" w:pos="0"/>
        </w:tabs>
        <w:spacing w:line="240" w:lineRule="auto"/>
        <w:jc w:val="center"/>
        <w:rPr>
          <w:b/>
          <w:noProof/>
          <w:szCs w:val="22"/>
        </w:rPr>
      </w:pPr>
    </w:p>
    <w:p w14:paraId="7115C7C1" w14:textId="77777777" w:rsidR="00224B54" w:rsidRDefault="00224B54">
      <w:pPr>
        <w:tabs>
          <w:tab w:val="clear" w:pos="567"/>
          <w:tab w:val="left" w:pos="0"/>
        </w:tabs>
        <w:spacing w:line="240" w:lineRule="auto"/>
        <w:jc w:val="center"/>
        <w:outlineLvl w:val="0"/>
        <w:rPr>
          <w:b/>
          <w:noProof/>
          <w:szCs w:val="22"/>
        </w:rPr>
      </w:pPr>
      <w:r>
        <w:rPr>
          <w:b/>
          <w:noProof/>
        </w:rPr>
        <w:t>ŽENKLINIMAS IR PAKUOTĖS LAPELIS</w:t>
      </w:r>
    </w:p>
    <w:p w14:paraId="6B9D3B83" w14:textId="77777777" w:rsidR="00224B54" w:rsidRDefault="00224B54">
      <w:r>
        <w:br w:type="page"/>
      </w:r>
    </w:p>
    <w:p w14:paraId="0A00FFDD" w14:textId="77777777" w:rsidR="00224B54" w:rsidRDefault="00224B54"/>
    <w:p w14:paraId="63646AB8" w14:textId="77777777" w:rsidR="00224B54" w:rsidRDefault="00224B54"/>
    <w:p w14:paraId="1E5EFFD8" w14:textId="77777777" w:rsidR="00224B54" w:rsidRDefault="00224B54"/>
    <w:p w14:paraId="3D89C3A2" w14:textId="77777777" w:rsidR="00224B54" w:rsidRDefault="00224B54"/>
    <w:p w14:paraId="6922E03C" w14:textId="77777777" w:rsidR="00224B54" w:rsidRDefault="00224B54"/>
    <w:p w14:paraId="7A015B73" w14:textId="77777777" w:rsidR="00224B54" w:rsidRDefault="00224B54"/>
    <w:p w14:paraId="211E3C12" w14:textId="77777777" w:rsidR="00224B54" w:rsidRDefault="00224B54"/>
    <w:p w14:paraId="1FF34A98" w14:textId="77777777" w:rsidR="00224B54" w:rsidRDefault="00224B54"/>
    <w:p w14:paraId="53816AB5" w14:textId="77777777" w:rsidR="00224B54" w:rsidRDefault="00224B54"/>
    <w:p w14:paraId="26E77227" w14:textId="77777777" w:rsidR="00224B54" w:rsidRDefault="00224B54"/>
    <w:p w14:paraId="18131830" w14:textId="77777777" w:rsidR="00224B54" w:rsidRDefault="00224B54"/>
    <w:p w14:paraId="2F93B0FF" w14:textId="77777777" w:rsidR="00224B54" w:rsidRDefault="00224B54"/>
    <w:p w14:paraId="4FF9EC05" w14:textId="77777777" w:rsidR="00224B54" w:rsidRDefault="00224B54"/>
    <w:p w14:paraId="41E05D4C" w14:textId="77777777" w:rsidR="00224B54" w:rsidRDefault="00224B54"/>
    <w:p w14:paraId="57681283" w14:textId="77777777" w:rsidR="00224B54" w:rsidRDefault="00224B54"/>
    <w:p w14:paraId="4E9B06A1" w14:textId="77777777" w:rsidR="00224B54" w:rsidRDefault="00224B54"/>
    <w:p w14:paraId="2C5A1C91" w14:textId="77777777" w:rsidR="00224B54" w:rsidRDefault="00224B54"/>
    <w:p w14:paraId="1806A47F" w14:textId="77777777" w:rsidR="00224B54" w:rsidRDefault="00224B54"/>
    <w:p w14:paraId="51E149FE" w14:textId="77777777" w:rsidR="00224B54" w:rsidRDefault="00224B54"/>
    <w:p w14:paraId="4AE07568" w14:textId="77777777" w:rsidR="00224B54" w:rsidRDefault="00224B54"/>
    <w:p w14:paraId="2004F259" w14:textId="77777777" w:rsidR="00224B54" w:rsidRDefault="00224B54"/>
    <w:p w14:paraId="78D1F275" w14:textId="77777777" w:rsidR="00224B54" w:rsidRDefault="00224B54"/>
    <w:p w14:paraId="294F6033" w14:textId="77777777" w:rsidR="00224B54" w:rsidRDefault="00224B54">
      <w:pPr>
        <w:pStyle w:val="Heading1"/>
        <w:jc w:val="center"/>
        <w:rPr>
          <w:noProof/>
          <w:szCs w:val="22"/>
        </w:rPr>
      </w:pPr>
      <w:r>
        <w:rPr>
          <w:noProof/>
        </w:rPr>
        <w:t>A. ŽENKLINIMAS</w:t>
      </w:r>
    </w:p>
    <w:p w14:paraId="652A5B5E" w14:textId="77777777" w:rsidR="00224B54" w:rsidRDefault="00224B54">
      <w:pPr>
        <w:spacing w:line="240" w:lineRule="auto"/>
        <w:jc w:val="center"/>
        <w:outlineLvl w:val="0"/>
        <w:rPr>
          <w:noProof/>
          <w:szCs w:val="22"/>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058184AF" w14:textId="77777777">
        <w:tc>
          <w:tcPr>
            <w:tcW w:w="9090" w:type="dxa"/>
            <w:shd w:val="clear" w:color="auto" w:fill="auto"/>
          </w:tcPr>
          <w:p w14:paraId="250012FF" w14:textId="77777777" w:rsidR="00224B54" w:rsidRDefault="00224B54">
            <w:pPr>
              <w:pStyle w:val="Paragraph"/>
              <w:spacing w:after="0"/>
              <w:rPr>
                <w:b/>
                <w:sz w:val="22"/>
                <w:szCs w:val="22"/>
              </w:rPr>
            </w:pPr>
            <w:r>
              <w:rPr>
                <w:b/>
                <w:sz w:val="22"/>
              </w:rPr>
              <w:t xml:space="preserve">INFORMACIJA ANT IŠORINĖS PAKUOTĖS </w:t>
            </w:r>
          </w:p>
          <w:p w14:paraId="0EE57F0E" w14:textId="77777777" w:rsidR="00224B54" w:rsidRDefault="00224B54">
            <w:pPr>
              <w:pStyle w:val="Paragraph"/>
              <w:spacing w:after="0"/>
              <w:rPr>
                <w:b/>
                <w:sz w:val="22"/>
                <w:szCs w:val="22"/>
              </w:rPr>
            </w:pPr>
          </w:p>
          <w:p w14:paraId="1547FB54" w14:textId="77777777" w:rsidR="00224B54" w:rsidRDefault="00224B54">
            <w:pPr>
              <w:pStyle w:val="Paragraph"/>
              <w:spacing w:after="0"/>
              <w:rPr>
                <w:sz w:val="22"/>
                <w:szCs w:val="22"/>
              </w:rPr>
            </w:pPr>
            <w:r>
              <w:rPr>
                <w:b/>
                <w:sz w:val="22"/>
              </w:rPr>
              <w:t xml:space="preserve">IŠORINĖ KARTONINĖ DĖŽUTĖ </w:t>
            </w:r>
          </w:p>
        </w:tc>
      </w:tr>
    </w:tbl>
    <w:p w14:paraId="54CBE5C5" w14:textId="77777777" w:rsidR="00224B54" w:rsidRDefault="00224B54">
      <w:pPr>
        <w:spacing w:line="240" w:lineRule="auto"/>
        <w:rPr>
          <w:szCs w:val="22"/>
        </w:rPr>
      </w:pPr>
    </w:p>
    <w:p w14:paraId="2D3A9940" w14:textId="77777777" w:rsidR="00224B54" w:rsidRDefault="00224B54">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2F7985A1" w14:textId="77777777">
        <w:tc>
          <w:tcPr>
            <w:tcW w:w="9090" w:type="dxa"/>
            <w:shd w:val="clear" w:color="auto" w:fill="auto"/>
          </w:tcPr>
          <w:p w14:paraId="3C15E831" w14:textId="77777777" w:rsidR="00224B54" w:rsidRDefault="00224B54">
            <w:pPr>
              <w:spacing w:line="240" w:lineRule="auto"/>
              <w:rPr>
                <w:rFonts w:cs="Arial"/>
                <w:b/>
                <w:color w:val="000000"/>
                <w:szCs w:val="22"/>
              </w:rPr>
            </w:pPr>
            <w:r>
              <w:rPr>
                <w:b/>
                <w:color w:val="000000"/>
              </w:rPr>
              <w:t>1.</w:t>
            </w:r>
            <w:r>
              <w:rPr>
                <w:b/>
                <w:color w:val="000000"/>
              </w:rPr>
              <w:tab/>
              <w:t>VAISTINIO PREPARATO PAVADINIMAS</w:t>
            </w:r>
          </w:p>
        </w:tc>
      </w:tr>
    </w:tbl>
    <w:p w14:paraId="6408458E" w14:textId="77777777" w:rsidR="00224B54" w:rsidRDefault="00224B54">
      <w:pPr>
        <w:pStyle w:val="Paragraph"/>
        <w:spacing w:after="0"/>
        <w:rPr>
          <w:noProof/>
          <w:sz w:val="22"/>
          <w:szCs w:val="22"/>
        </w:rPr>
      </w:pPr>
    </w:p>
    <w:p w14:paraId="2C615126" w14:textId="77777777" w:rsidR="00224B54" w:rsidRDefault="00224B54">
      <w:pPr>
        <w:pStyle w:val="Paragraph"/>
        <w:spacing w:after="0"/>
        <w:rPr>
          <w:noProof/>
          <w:sz w:val="22"/>
          <w:szCs w:val="22"/>
        </w:rPr>
      </w:pPr>
      <w:r>
        <w:rPr>
          <w:sz w:val="22"/>
        </w:rPr>
        <w:t>BESPONSA 1 mg milteliai infuzinio tirpalo koncentratui</w:t>
      </w:r>
    </w:p>
    <w:p w14:paraId="2C72DC3F" w14:textId="77777777" w:rsidR="00224B54" w:rsidRDefault="00224B54">
      <w:pPr>
        <w:pStyle w:val="Paragraph"/>
        <w:spacing w:after="0"/>
        <w:rPr>
          <w:sz w:val="22"/>
          <w:szCs w:val="22"/>
        </w:rPr>
      </w:pPr>
      <w:r>
        <w:rPr>
          <w:sz w:val="22"/>
        </w:rPr>
        <w:t xml:space="preserve">inotuzumabas ozogamicinas </w:t>
      </w:r>
    </w:p>
    <w:p w14:paraId="4D7834A1" w14:textId="77777777" w:rsidR="00224B54" w:rsidRDefault="00224B54">
      <w:pPr>
        <w:pStyle w:val="Paragraph"/>
        <w:spacing w:after="0"/>
        <w:rPr>
          <w:sz w:val="22"/>
          <w:szCs w:val="22"/>
        </w:rPr>
      </w:pPr>
    </w:p>
    <w:p w14:paraId="1787D2DE" w14:textId="77777777" w:rsidR="00224B54" w:rsidRDefault="00224B54">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3B3CD78E" w14:textId="77777777">
        <w:tc>
          <w:tcPr>
            <w:tcW w:w="9090" w:type="dxa"/>
            <w:shd w:val="clear" w:color="auto" w:fill="auto"/>
          </w:tcPr>
          <w:p w14:paraId="50B141F9" w14:textId="77777777" w:rsidR="00224B54" w:rsidRDefault="00224B54">
            <w:pPr>
              <w:spacing w:line="240" w:lineRule="auto"/>
              <w:rPr>
                <w:b/>
                <w:color w:val="000000"/>
              </w:rPr>
            </w:pPr>
            <w:r>
              <w:rPr>
                <w:b/>
                <w:color w:val="000000"/>
              </w:rPr>
              <w:t>2.</w:t>
            </w:r>
            <w:r>
              <w:rPr>
                <w:b/>
                <w:color w:val="000000"/>
              </w:rPr>
              <w:tab/>
              <w:t>VEIKLIOJI (-IOS) MEDŽIAGA (-OS) IR JOS (-Ų) KIEKIS (-IAI)</w:t>
            </w:r>
          </w:p>
        </w:tc>
      </w:tr>
    </w:tbl>
    <w:p w14:paraId="28264438" w14:textId="77777777" w:rsidR="00224B54" w:rsidRDefault="00224B54">
      <w:pPr>
        <w:spacing w:line="240" w:lineRule="auto"/>
        <w:rPr>
          <w:noProof/>
          <w:szCs w:val="22"/>
        </w:rPr>
      </w:pPr>
    </w:p>
    <w:p w14:paraId="5F13E5D1" w14:textId="77777777" w:rsidR="00224B54" w:rsidRDefault="00224B54">
      <w:pPr>
        <w:spacing w:line="240" w:lineRule="auto"/>
        <w:rPr>
          <w:noProof/>
          <w:szCs w:val="22"/>
        </w:rPr>
      </w:pPr>
      <w:r>
        <w:t>Kiekviename flakone yra 1 mg inotuzumabo ozogamicino.</w:t>
      </w:r>
    </w:p>
    <w:p w14:paraId="19647C16" w14:textId="77777777" w:rsidR="00224B54" w:rsidRDefault="00224B54">
      <w:pPr>
        <w:spacing w:line="240" w:lineRule="auto"/>
        <w:rPr>
          <w:szCs w:val="22"/>
        </w:rPr>
      </w:pPr>
      <w:r>
        <w:t>Paruošus kiekviename flakone yra 0,25 mg/ml inotuzumabo ozogamicino.</w:t>
      </w:r>
    </w:p>
    <w:p w14:paraId="3EF926D1" w14:textId="77777777" w:rsidR="00224B54" w:rsidRDefault="00224B54">
      <w:pPr>
        <w:spacing w:line="240" w:lineRule="auto"/>
        <w:rPr>
          <w:noProof/>
          <w:szCs w:val="22"/>
        </w:rPr>
      </w:pPr>
    </w:p>
    <w:p w14:paraId="7752FD0F" w14:textId="77777777" w:rsidR="00224B54" w:rsidRDefault="00224B54">
      <w:pPr>
        <w:spacing w:line="240" w:lineRule="auto"/>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69B68F1A" w14:textId="77777777">
        <w:tc>
          <w:tcPr>
            <w:tcW w:w="9090" w:type="dxa"/>
            <w:shd w:val="clear" w:color="auto" w:fill="auto"/>
          </w:tcPr>
          <w:p w14:paraId="45C3202F" w14:textId="77777777" w:rsidR="00224B54" w:rsidRDefault="00224B54">
            <w:pPr>
              <w:spacing w:line="240" w:lineRule="auto"/>
              <w:rPr>
                <w:b/>
                <w:color w:val="000000"/>
              </w:rPr>
            </w:pPr>
            <w:r>
              <w:rPr>
                <w:b/>
                <w:color w:val="000000"/>
              </w:rPr>
              <w:t>3.</w:t>
            </w:r>
            <w:r>
              <w:rPr>
                <w:b/>
                <w:color w:val="000000"/>
              </w:rPr>
              <w:tab/>
              <w:t>PAGALBINIŲ MEDŽIAGŲ SĄRAŠAS</w:t>
            </w:r>
          </w:p>
        </w:tc>
      </w:tr>
    </w:tbl>
    <w:p w14:paraId="1B9CC518" w14:textId="77777777" w:rsidR="00224B54" w:rsidRDefault="00224B54">
      <w:pPr>
        <w:pStyle w:val="EMEAEnBodyText"/>
        <w:autoSpaceDE w:val="0"/>
        <w:autoSpaceDN w:val="0"/>
        <w:adjustRightInd w:val="0"/>
        <w:spacing w:before="0" w:after="0"/>
        <w:jc w:val="left"/>
        <w:rPr>
          <w:szCs w:val="22"/>
        </w:rPr>
      </w:pPr>
    </w:p>
    <w:p w14:paraId="6841EBBA" w14:textId="77777777" w:rsidR="00224B54" w:rsidRDefault="00224B54">
      <w:pPr>
        <w:pStyle w:val="Paragraph"/>
        <w:spacing w:after="0"/>
        <w:rPr>
          <w:sz w:val="22"/>
          <w:szCs w:val="22"/>
        </w:rPr>
      </w:pPr>
      <w:r>
        <w:rPr>
          <w:sz w:val="22"/>
        </w:rPr>
        <w:t>Sacharozė</w:t>
      </w:r>
    </w:p>
    <w:p w14:paraId="43FD3FBF" w14:textId="77777777" w:rsidR="00224B54" w:rsidRDefault="00224B54">
      <w:pPr>
        <w:pStyle w:val="Paragraph"/>
        <w:spacing w:after="0"/>
        <w:rPr>
          <w:sz w:val="22"/>
          <w:szCs w:val="22"/>
        </w:rPr>
      </w:pPr>
      <w:r>
        <w:rPr>
          <w:sz w:val="22"/>
        </w:rPr>
        <w:t>Polisorbatas 80</w:t>
      </w:r>
    </w:p>
    <w:p w14:paraId="658361EB" w14:textId="77777777" w:rsidR="00224B54" w:rsidRDefault="00224B54">
      <w:pPr>
        <w:pStyle w:val="Paragraph"/>
        <w:spacing w:after="0"/>
        <w:rPr>
          <w:sz w:val="22"/>
          <w:szCs w:val="22"/>
        </w:rPr>
      </w:pPr>
      <w:r>
        <w:rPr>
          <w:sz w:val="22"/>
        </w:rPr>
        <w:t>Natrio chloridas</w:t>
      </w:r>
    </w:p>
    <w:p w14:paraId="7C5064E9" w14:textId="77777777" w:rsidR="00224B54" w:rsidRDefault="00224B54">
      <w:pPr>
        <w:pStyle w:val="Paragraph"/>
        <w:spacing w:after="0"/>
        <w:rPr>
          <w:sz w:val="22"/>
          <w:szCs w:val="22"/>
        </w:rPr>
      </w:pPr>
      <w:r>
        <w:rPr>
          <w:sz w:val="22"/>
        </w:rPr>
        <w:t>Trometaminas</w:t>
      </w:r>
    </w:p>
    <w:p w14:paraId="333C381B" w14:textId="77777777" w:rsidR="00224B54" w:rsidRDefault="00224B54">
      <w:pPr>
        <w:pStyle w:val="EMEAEnBodyText"/>
        <w:autoSpaceDE w:val="0"/>
        <w:autoSpaceDN w:val="0"/>
        <w:adjustRightInd w:val="0"/>
        <w:spacing w:before="0" w:after="0"/>
        <w:jc w:val="left"/>
        <w:rPr>
          <w:szCs w:val="22"/>
        </w:rPr>
      </w:pPr>
    </w:p>
    <w:p w14:paraId="28412838" w14:textId="77777777" w:rsidR="00224B54" w:rsidRDefault="00224B54">
      <w:pPr>
        <w:pStyle w:val="EMEAEnBodyText"/>
        <w:autoSpaceDE w:val="0"/>
        <w:autoSpaceDN w:val="0"/>
        <w:adjustRightInd w:val="0"/>
        <w:spacing w:before="0" w:after="0"/>
        <w:jc w:val="left"/>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25C1357B" w14:textId="77777777">
        <w:tc>
          <w:tcPr>
            <w:tcW w:w="9090" w:type="dxa"/>
            <w:shd w:val="clear" w:color="auto" w:fill="auto"/>
          </w:tcPr>
          <w:p w14:paraId="66B0BFF6" w14:textId="77777777" w:rsidR="00224B54" w:rsidRDefault="00224B54">
            <w:pPr>
              <w:spacing w:line="240" w:lineRule="auto"/>
              <w:rPr>
                <w:b/>
                <w:color w:val="000000"/>
              </w:rPr>
            </w:pPr>
            <w:r>
              <w:rPr>
                <w:b/>
                <w:color w:val="000000"/>
              </w:rPr>
              <w:t>4.</w:t>
            </w:r>
            <w:r>
              <w:rPr>
                <w:b/>
                <w:color w:val="000000"/>
              </w:rPr>
              <w:tab/>
              <w:t>FARMACINĖ FORMA IR KIEKIS PAKUOTĖJE</w:t>
            </w:r>
          </w:p>
        </w:tc>
      </w:tr>
    </w:tbl>
    <w:p w14:paraId="002D85DB" w14:textId="77777777" w:rsidR="00224B54" w:rsidRDefault="00224B54">
      <w:pPr>
        <w:pStyle w:val="Paragraph"/>
        <w:spacing w:after="0"/>
        <w:rPr>
          <w:noProof/>
          <w:sz w:val="22"/>
          <w:szCs w:val="22"/>
        </w:rPr>
      </w:pPr>
    </w:p>
    <w:p w14:paraId="6D74D1B0" w14:textId="77777777" w:rsidR="00224B54" w:rsidRDefault="00224B54">
      <w:pPr>
        <w:pStyle w:val="Paragraph"/>
        <w:spacing w:after="0"/>
        <w:rPr>
          <w:noProof/>
          <w:sz w:val="22"/>
          <w:szCs w:val="22"/>
        </w:rPr>
      </w:pPr>
      <w:r>
        <w:rPr>
          <w:noProof/>
          <w:sz w:val="22"/>
        </w:rPr>
        <w:t>Milteliai infuzinio tirpalo koncentratui</w:t>
      </w:r>
    </w:p>
    <w:p w14:paraId="359D3072" w14:textId="77777777" w:rsidR="00224B54" w:rsidRDefault="00224B54">
      <w:pPr>
        <w:pStyle w:val="CommentText"/>
        <w:spacing w:line="240" w:lineRule="auto"/>
        <w:rPr>
          <w:sz w:val="22"/>
          <w:szCs w:val="22"/>
        </w:rPr>
      </w:pPr>
      <w:r>
        <w:rPr>
          <w:sz w:val="22"/>
        </w:rPr>
        <w:t>1 flakonas</w:t>
      </w:r>
    </w:p>
    <w:p w14:paraId="6A584FAA" w14:textId="77777777" w:rsidR="00224B54" w:rsidRDefault="00224B54">
      <w:pPr>
        <w:pStyle w:val="CommentText"/>
        <w:spacing w:line="240" w:lineRule="auto"/>
        <w:rPr>
          <w:sz w:val="22"/>
          <w:szCs w:val="22"/>
        </w:rPr>
      </w:pPr>
      <w:r>
        <w:rPr>
          <w:sz w:val="22"/>
        </w:rPr>
        <w:t>1 mg</w:t>
      </w:r>
    </w:p>
    <w:p w14:paraId="58F52D2F" w14:textId="77777777" w:rsidR="00224B54" w:rsidRDefault="00224B54">
      <w:pPr>
        <w:pStyle w:val="Paragraph"/>
        <w:spacing w:after="0"/>
        <w:rPr>
          <w:noProof/>
          <w:sz w:val="22"/>
          <w:szCs w:val="22"/>
        </w:rPr>
      </w:pPr>
    </w:p>
    <w:p w14:paraId="50D34AA6" w14:textId="77777777" w:rsidR="00224B54" w:rsidRDefault="00224B54">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3EBE3D03" w14:textId="77777777">
        <w:tc>
          <w:tcPr>
            <w:tcW w:w="9090" w:type="dxa"/>
            <w:shd w:val="clear" w:color="auto" w:fill="auto"/>
          </w:tcPr>
          <w:p w14:paraId="54E3B5B1" w14:textId="77777777" w:rsidR="00224B54" w:rsidRDefault="00224B54">
            <w:pPr>
              <w:spacing w:line="240" w:lineRule="auto"/>
              <w:rPr>
                <w:b/>
                <w:color w:val="000000"/>
              </w:rPr>
            </w:pPr>
            <w:r>
              <w:rPr>
                <w:b/>
                <w:color w:val="000000"/>
              </w:rPr>
              <w:t>5.</w:t>
            </w:r>
            <w:r>
              <w:rPr>
                <w:b/>
                <w:color w:val="000000"/>
              </w:rPr>
              <w:tab/>
              <w:t>VARTOJIMO METODAS IR BŪDAS (-AI)</w:t>
            </w:r>
          </w:p>
        </w:tc>
      </w:tr>
    </w:tbl>
    <w:p w14:paraId="233783A5" w14:textId="77777777" w:rsidR="00224B54" w:rsidRDefault="00224B54">
      <w:pPr>
        <w:pStyle w:val="Paragraph"/>
        <w:spacing w:after="0"/>
        <w:rPr>
          <w:noProof/>
          <w:sz w:val="22"/>
          <w:szCs w:val="22"/>
        </w:rPr>
      </w:pPr>
    </w:p>
    <w:p w14:paraId="23C20578" w14:textId="77777777" w:rsidR="00224B54" w:rsidRDefault="00224B54">
      <w:pPr>
        <w:pStyle w:val="Paragraph"/>
        <w:spacing w:after="0"/>
        <w:rPr>
          <w:noProof/>
          <w:sz w:val="22"/>
          <w:szCs w:val="22"/>
        </w:rPr>
      </w:pPr>
      <w:r>
        <w:rPr>
          <w:noProof/>
          <w:sz w:val="22"/>
        </w:rPr>
        <w:t>Prieš vartojimą perskaitykite pakuotės lapelį.</w:t>
      </w:r>
    </w:p>
    <w:p w14:paraId="65588CBB" w14:textId="77777777" w:rsidR="00224B54" w:rsidRDefault="00224B54">
      <w:pPr>
        <w:pStyle w:val="Paragraph"/>
        <w:spacing w:after="0"/>
        <w:rPr>
          <w:b/>
          <w:noProof/>
          <w:sz w:val="22"/>
          <w:szCs w:val="22"/>
        </w:rPr>
      </w:pPr>
      <w:r>
        <w:rPr>
          <w:b/>
          <w:noProof/>
          <w:sz w:val="22"/>
        </w:rPr>
        <w:t>Leisti į veną paruošus ir praskiedus.</w:t>
      </w:r>
    </w:p>
    <w:p w14:paraId="111BCE5C" w14:textId="77777777" w:rsidR="00224B54" w:rsidRDefault="00224B54">
      <w:pPr>
        <w:spacing w:line="240" w:lineRule="auto"/>
        <w:rPr>
          <w:szCs w:val="22"/>
        </w:rPr>
      </w:pPr>
      <w:r>
        <w:t>Tik vienkartiniam vartojimui.</w:t>
      </w:r>
    </w:p>
    <w:p w14:paraId="72C84C87" w14:textId="77777777" w:rsidR="00224B54" w:rsidRDefault="00224B54">
      <w:pPr>
        <w:pStyle w:val="Paragraph"/>
        <w:spacing w:after="0"/>
        <w:rPr>
          <w:noProof/>
          <w:sz w:val="22"/>
          <w:szCs w:val="22"/>
        </w:rPr>
      </w:pPr>
    </w:p>
    <w:p w14:paraId="092CBE39" w14:textId="77777777" w:rsidR="00224B54" w:rsidRDefault="00224B54">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1818C8BB" w14:textId="77777777">
        <w:tc>
          <w:tcPr>
            <w:tcW w:w="9090" w:type="dxa"/>
            <w:shd w:val="clear" w:color="auto" w:fill="auto"/>
          </w:tcPr>
          <w:p w14:paraId="148A48D5" w14:textId="77777777" w:rsidR="00224B54" w:rsidRDefault="00224B54">
            <w:pPr>
              <w:spacing w:line="240" w:lineRule="auto"/>
              <w:ind w:left="601" w:hanging="601"/>
              <w:rPr>
                <w:b/>
                <w:color w:val="000000"/>
              </w:rPr>
            </w:pPr>
            <w:r>
              <w:rPr>
                <w:b/>
                <w:color w:val="000000"/>
              </w:rPr>
              <w:t>6.</w:t>
            </w:r>
            <w:r>
              <w:rPr>
                <w:b/>
                <w:color w:val="000000"/>
              </w:rPr>
              <w:tab/>
              <w:t>SPECIALUS ĮSPĖJIMAS, KAD VAISTINĮ PREPARATĄ BŪTINA LAIKYTI VAIKAMS NEPASTEBIMOJE IR NEPASIEKIAMOJE VIETOJE</w:t>
            </w:r>
          </w:p>
        </w:tc>
      </w:tr>
    </w:tbl>
    <w:p w14:paraId="09D96E00" w14:textId="77777777" w:rsidR="00224B54" w:rsidRDefault="00224B54">
      <w:pPr>
        <w:pStyle w:val="Paragraph"/>
        <w:spacing w:after="0"/>
        <w:rPr>
          <w:noProof/>
          <w:sz w:val="22"/>
          <w:szCs w:val="22"/>
        </w:rPr>
      </w:pPr>
    </w:p>
    <w:p w14:paraId="755DB516" w14:textId="77777777" w:rsidR="00224B54" w:rsidRDefault="00224B54">
      <w:pPr>
        <w:pStyle w:val="Paragraph"/>
        <w:spacing w:after="0"/>
        <w:rPr>
          <w:noProof/>
          <w:sz w:val="22"/>
          <w:szCs w:val="22"/>
        </w:rPr>
      </w:pPr>
      <w:r>
        <w:rPr>
          <w:noProof/>
          <w:sz w:val="22"/>
        </w:rPr>
        <w:t>Laikyti vaikams nepastebimoje ir nepasiekiamoje vietoje.</w:t>
      </w:r>
    </w:p>
    <w:p w14:paraId="26F90AF3" w14:textId="77777777" w:rsidR="00224B54" w:rsidRDefault="00224B54">
      <w:pPr>
        <w:pStyle w:val="Paragraph"/>
        <w:spacing w:after="0"/>
        <w:rPr>
          <w:noProof/>
          <w:sz w:val="22"/>
          <w:szCs w:val="22"/>
        </w:rPr>
      </w:pPr>
    </w:p>
    <w:p w14:paraId="3B25CCCB" w14:textId="77777777" w:rsidR="00224B54" w:rsidRDefault="00224B54">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6EE49162" w14:textId="77777777">
        <w:tc>
          <w:tcPr>
            <w:tcW w:w="9090" w:type="dxa"/>
            <w:shd w:val="clear" w:color="auto" w:fill="auto"/>
          </w:tcPr>
          <w:p w14:paraId="342E4A49" w14:textId="77777777" w:rsidR="00224B54" w:rsidRDefault="00224B54">
            <w:pPr>
              <w:spacing w:line="240" w:lineRule="auto"/>
              <w:ind w:left="601" w:hanging="601"/>
              <w:rPr>
                <w:b/>
                <w:color w:val="000000"/>
              </w:rPr>
            </w:pPr>
            <w:r>
              <w:rPr>
                <w:b/>
                <w:color w:val="000000"/>
              </w:rPr>
              <w:t>7.</w:t>
            </w:r>
            <w:r>
              <w:rPr>
                <w:b/>
                <w:color w:val="000000"/>
              </w:rPr>
              <w:tab/>
              <w:t>KITAS (-I) SPECIALUS (-ŪS) ĮSPĖJIMAS (-AI) (JEI REIKIA)</w:t>
            </w:r>
          </w:p>
        </w:tc>
      </w:tr>
    </w:tbl>
    <w:p w14:paraId="51AA45A6" w14:textId="77777777" w:rsidR="00224B54" w:rsidRDefault="00224B54">
      <w:pPr>
        <w:pStyle w:val="Paragraph"/>
        <w:spacing w:after="0"/>
        <w:rPr>
          <w:noProof/>
          <w:sz w:val="22"/>
          <w:szCs w:val="22"/>
        </w:rPr>
      </w:pPr>
    </w:p>
    <w:p w14:paraId="0C3EE49F" w14:textId="77777777" w:rsidR="00224B54" w:rsidRDefault="00224B54">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0E3C00C1" w14:textId="77777777">
        <w:tc>
          <w:tcPr>
            <w:tcW w:w="9090" w:type="dxa"/>
            <w:shd w:val="clear" w:color="auto" w:fill="auto"/>
          </w:tcPr>
          <w:p w14:paraId="63D57024" w14:textId="77777777" w:rsidR="00224B54" w:rsidRDefault="00224B54">
            <w:pPr>
              <w:spacing w:line="240" w:lineRule="auto"/>
              <w:ind w:left="601" w:hanging="601"/>
              <w:rPr>
                <w:b/>
                <w:color w:val="000000"/>
              </w:rPr>
            </w:pPr>
            <w:r>
              <w:rPr>
                <w:b/>
                <w:color w:val="000000"/>
              </w:rPr>
              <w:t>8.</w:t>
            </w:r>
            <w:r>
              <w:rPr>
                <w:b/>
                <w:color w:val="000000"/>
              </w:rPr>
              <w:tab/>
              <w:t>TINKAMUMO LAIKAS</w:t>
            </w:r>
          </w:p>
        </w:tc>
      </w:tr>
    </w:tbl>
    <w:p w14:paraId="2EF5A044" w14:textId="77777777" w:rsidR="00224B54" w:rsidRDefault="00224B54">
      <w:pPr>
        <w:pStyle w:val="Paragraph"/>
        <w:spacing w:after="0"/>
        <w:rPr>
          <w:noProof/>
          <w:sz w:val="22"/>
          <w:szCs w:val="22"/>
        </w:rPr>
      </w:pPr>
    </w:p>
    <w:p w14:paraId="2012145E" w14:textId="77777777" w:rsidR="00224B54" w:rsidRDefault="00224B54">
      <w:pPr>
        <w:pStyle w:val="Paragraph"/>
        <w:spacing w:after="0"/>
        <w:rPr>
          <w:noProof/>
          <w:sz w:val="22"/>
          <w:szCs w:val="22"/>
        </w:rPr>
      </w:pPr>
      <w:r>
        <w:rPr>
          <w:noProof/>
          <w:sz w:val="22"/>
        </w:rPr>
        <w:t>Tinka iki</w:t>
      </w:r>
    </w:p>
    <w:p w14:paraId="70A40E72" w14:textId="77777777" w:rsidR="00224B54" w:rsidRDefault="00224B54">
      <w:pPr>
        <w:pStyle w:val="Paragraph"/>
        <w:spacing w:after="0"/>
        <w:rPr>
          <w:noProof/>
          <w:sz w:val="22"/>
          <w:szCs w:val="22"/>
        </w:rPr>
      </w:pPr>
    </w:p>
    <w:p w14:paraId="60CB235F" w14:textId="77777777" w:rsidR="00224B54" w:rsidRDefault="00224B54">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1330D1D4" w14:textId="77777777">
        <w:tc>
          <w:tcPr>
            <w:tcW w:w="9090" w:type="dxa"/>
            <w:shd w:val="clear" w:color="auto" w:fill="auto"/>
          </w:tcPr>
          <w:p w14:paraId="6C18EC5E" w14:textId="77777777" w:rsidR="00224B54" w:rsidRDefault="00224B54">
            <w:pPr>
              <w:keepNext/>
              <w:spacing w:line="240" w:lineRule="auto"/>
              <w:ind w:left="601" w:hanging="601"/>
              <w:rPr>
                <w:b/>
                <w:color w:val="000000"/>
              </w:rPr>
            </w:pPr>
            <w:r>
              <w:rPr>
                <w:b/>
                <w:color w:val="000000"/>
              </w:rPr>
              <w:lastRenderedPageBreak/>
              <w:t>9.</w:t>
            </w:r>
            <w:r>
              <w:rPr>
                <w:b/>
                <w:color w:val="000000"/>
              </w:rPr>
              <w:tab/>
              <w:t>SPECIALIOS LAIKYMO SĄLYGOS</w:t>
            </w:r>
          </w:p>
        </w:tc>
      </w:tr>
    </w:tbl>
    <w:p w14:paraId="52EE7946" w14:textId="77777777" w:rsidR="00224B54" w:rsidRDefault="00224B54">
      <w:pPr>
        <w:pStyle w:val="Paragraph"/>
        <w:keepNext/>
        <w:spacing w:after="0"/>
        <w:rPr>
          <w:sz w:val="22"/>
          <w:szCs w:val="22"/>
        </w:rPr>
      </w:pPr>
    </w:p>
    <w:p w14:paraId="21AF424E" w14:textId="77777777" w:rsidR="00224B54" w:rsidRDefault="00224B54">
      <w:pPr>
        <w:pStyle w:val="Paragraph"/>
        <w:keepNext/>
        <w:spacing w:after="0"/>
        <w:rPr>
          <w:sz w:val="22"/>
          <w:szCs w:val="22"/>
        </w:rPr>
      </w:pPr>
      <w:r>
        <w:rPr>
          <w:sz w:val="22"/>
        </w:rPr>
        <w:t xml:space="preserve">Laikyti šaldytuve. </w:t>
      </w:r>
    </w:p>
    <w:p w14:paraId="5B8F75F0" w14:textId="77777777" w:rsidR="00224B54" w:rsidRDefault="00224B54">
      <w:pPr>
        <w:pStyle w:val="Paragraph"/>
        <w:keepNext/>
        <w:spacing w:after="0"/>
        <w:rPr>
          <w:b/>
          <w:sz w:val="22"/>
        </w:rPr>
      </w:pPr>
      <w:r>
        <w:rPr>
          <w:b/>
          <w:sz w:val="22"/>
        </w:rPr>
        <w:t xml:space="preserve">Negalima užšaldyti. </w:t>
      </w:r>
    </w:p>
    <w:p w14:paraId="29AC5C98" w14:textId="77777777" w:rsidR="00224B54" w:rsidRDefault="00224B54">
      <w:pPr>
        <w:pStyle w:val="Paragraph"/>
        <w:keepNext/>
        <w:spacing w:after="0"/>
        <w:rPr>
          <w:sz w:val="22"/>
          <w:szCs w:val="22"/>
        </w:rPr>
      </w:pPr>
      <w:r>
        <w:rPr>
          <w:sz w:val="22"/>
        </w:rPr>
        <w:t>Laikyti gamintojo dėžutėje, kad vaistas būtų apsaugotas nuo šviesos.</w:t>
      </w:r>
    </w:p>
    <w:p w14:paraId="5468F5FB" w14:textId="77777777" w:rsidR="00224B54" w:rsidRDefault="00224B54">
      <w:pPr>
        <w:pStyle w:val="Paragraph"/>
        <w:spacing w:after="0"/>
        <w:rPr>
          <w:sz w:val="22"/>
          <w:szCs w:val="22"/>
        </w:rPr>
      </w:pPr>
    </w:p>
    <w:p w14:paraId="59B171F4" w14:textId="77777777" w:rsidR="00224B54" w:rsidRDefault="00224B54">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0DFAB672" w14:textId="77777777">
        <w:tc>
          <w:tcPr>
            <w:tcW w:w="9090" w:type="dxa"/>
            <w:shd w:val="clear" w:color="auto" w:fill="auto"/>
          </w:tcPr>
          <w:p w14:paraId="076D7A55" w14:textId="77777777" w:rsidR="00224B54" w:rsidRDefault="00224B54">
            <w:pPr>
              <w:spacing w:line="240" w:lineRule="auto"/>
              <w:ind w:left="601" w:hanging="601"/>
              <w:rPr>
                <w:b/>
                <w:color w:val="000000"/>
              </w:rPr>
            </w:pPr>
            <w:r>
              <w:rPr>
                <w:b/>
                <w:color w:val="000000"/>
              </w:rPr>
              <w:t>10.</w:t>
            </w:r>
            <w:r>
              <w:rPr>
                <w:b/>
                <w:color w:val="000000"/>
              </w:rPr>
              <w:tab/>
              <w:t>SPECIALIOS ATSARGUMO PRIEMONĖS DĖL NESUVARTOTO VAISTINIO PREPARATO AR JO ATLIEKŲ TVARKYMO (JEI REIKIA)</w:t>
            </w:r>
          </w:p>
        </w:tc>
      </w:tr>
    </w:tbl>
    <w:p w14:paraId="6635E34B" w14:textId="77777777" w:rsidR="00224B54" w:rsidRDefault="00224B54">
      <w:pPr>
        <w:spacing w:line="240" w:lineRule="auto"/>
        <w:rPr>
          <w:noProof/>
          <w:szCs w:val="22"/>
        </w:rPr>
      </w:pPr>
    </w:p>
    <w:p w14:paraId="3C5D90B5" w14:textId="77777777" w:rsidR="00224B54" w:rsidRDefault="00224B54">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5139D452" w14:textId="77777777">
        <w:tc>
          <w:tcPr>
            <w:tcW w:w="9090" w:type="dxa"/>
            <w:shd w:val="clear" w:color="auto" w:fill="auto"/>
          </w:tcPr>
          <w:p w14:paraId="6C854F23" w14:textId="77777777" w:rsidR="00224B54" w:rsidRDefault="00224B54">
            <w:pPr>
              <w:spacing w:line="240" w:lineRule="auto"/>
              <w:ind w:left="601" w:hanging="601"/>
              <w:rPr>
                <w:b/>
                <w:color w:val="000000"/>
              </w:rPr>
            </w:pPr>
            <w:r>
              <w:rPr>
                <w:b/>
                <w:color w:val="000000"/>
              </w:rPr>
              <w:t>11.</w:t>
            </w:r>
            <w:r>
              <w:rPr>
                <w:b/>
                <w:color w:val="000000"/>
              </w:rPr>
              <w:tab/>
              <w:t>REGISTRUOTOJO PAVADINIMAS IR ADRESAS</w:t>
            </w:r>
          </w:p>
        </w:tc>
      </w:tr>
    </w:tbl>
    <w:p w14:paraId="32932921" w14:textId="77777777" w:rsidR="00224B54" w:rsidRDefault="00224B54">
      <w:pPr>
        <w:spacing w:line="240" w:lineRule="auto"/>
        <w:rPr>
          <w:rFonts w:eastAsia="SimSun"/>
          <w:szCs w:val="22"/>
        </w:rPr>
      </w:pPr>
    </w:p>
    <w:p w14:paraId="529D9A93" w14:textId="77777777" w:rsidR="00224B54" w:rsidRDefault="00224B54">
      <w:r>
        <w:t>Pfizer Europe MA EEIG</w:t>
      </w:r>
    </w:p>
    <w:p w14:paraId="033FCD1A" w14:textId="77777777" w:rsidR="00224B54" w:rsidRDefault="00224B54">
      <w:r>
        <w:t>Boulevard de la Plaine 17</w:t>
      </w:r>
    </w:p>
    <w:p w14:paraId="41AC0DCD" w14:textId="77777777" w:rsidR="00224B54" w:rsidRDefault="00224B54">
      <w:r>
        <w:t>1050 Bruxelles</w:t>
      </w:r>
    </w:p>
    <w:p w14:paraId="009A4387" w14:textId="77777777" w:rsidR="00224B54" w:rsidRDefault="00224B54">
      <w:pPr>
        <w:spacing w:line="240" w:lineRule="auto"/>
        <w:rPr>
          <w:rFonts w:eastAsia="SimSun"/>
          <w:szCs w:val="22"/>
        </w:rPr>
      </w:pPr>
      <w:r>
        <w:t>Belgija</w:t>
      </w:r>
    </w:p>
    <w:p w14:paraId="391D3230" w14:textId="77777777" w:rsidR="00224B54" w:rsidRDefault="00224B54">
      <w:pPr>
        <w:spacing w:line="240" w:lineRule="auto"/>
        <w:rPr>
          <w:rFonts w:eastAsia="SimSun"/>
          <w:szCs w:val="22"/>
        </w:rPr>
      </w:pPr>
    </w:p>
    <w:p w14:paraId="301B325B" w14:textId="77777777" w:rsidR="00224B54" w:rsidRDefault="00224B54">
      <w:pPr>
        <w:spacing w:line="240" w:lineRule="auto"/>
        <w:rPr>
          <w:rFonts w:eastAsia="SimSu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097D771A" w14:textId="77777777">
        <w:tc>
          <w:tcPr>
            <w:tcW w:w="9090" w:type="dxa"/>
            <w:shd w:val="clear" w:color="auto" w:fill="auto"/>
          </w:tcPr>
          <w:p w14:paraId="1E67A6FA" w14:textId="77777777" w:rsidR="00224B54" w:rsidRDefault="00224B54">
            <w:pPr>
              <w:spacing w:line="240" w:lineRule="auto"/>
              <w:ind w:left="601" w:hanging="601"/>
              <w:rPr>
                <w:b/>
                <w:color w:val="000000"/>
              </w:rPr>
            </w:pPr>
            <w:r>
              <w:rPr>
                <w:b/>
                <w:color w:val="000000"/>
              </w:rPr>
              <w:t>12.</w:t>
            </w:r>
            <w:r>
              <w:rPr>
                <w:b/>
                <w:color w:val="000000"/>
              </w:rPr>
              <w:tab/>
              <w:t>REGISTRACIJOS PAŽYMĖJIMO NUMERIS (-IAI)</w:t>
            </w:r>
          </w:p>
        </w:tc>
      </w:tr>
    </w:tbl>
    <w:p w14:paraId="2D4ECF5A" w14:textId="77777777" w:rsidR="00224B54" w:rsidRDefault="00224B54">
      <w:pPr>
        <w:pStyle w:val="Paragraph"/>
        <w:spacing w:after="0"/>
        <w:rPr>
          <w:noProof/>
          <w:sz w:val="22"/>
          <w:szCs w:val="22"/>
        </w:rPr>
      </w:pPr>
    </w:p>
    <w:p w14:paraId="43757E4C" w14:textId="77777777" w:rsidR="00224B54" w:rsidRDefault="00224B54">
      <w:pPr>
        <w:pStyle w:val="Paragraph"/>
        <w:spacing w:after="0"/>
        <w:rPr>
          <w:noProof/>
          <w:sz w:val="22"/>
          <w:szCs w:val="22"/>
        </w:rPr>
      </w:pPr>
      <w:r>
        <w:rPr>
          <w:noProof/>
          <w:sz w:val="22"/>
        </w:rPr>
        <w:t>EU/1/17/1200/001</w:t>
      </w:r>
    </w:p>
    <w:p w14:paraId="0D7AF1D8" w14:textId="77777777" w:rsidR="00224B54" w:rsidRDefault="00224B54">
      <w:pPr>
        <w:pStyle w:val="Paragraph"/>
        <w:spacing w:after="0"/>
        <w:rPr>
          <w:noProof/>
          <w:sz w:val="22"/>
          <w:szCs w:val="22"/>
        </w:rPr>
      </w:pPr>
    </w:p>
    <w:p w14:paraId="409CA2D7" w14:textId="77777777" w:rsidR="00224B54" w:rsidRDefault="00224B54">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69018532" w14:textId="77777777">
        <w:tc>
          <w:tcPr>
            <w:tcW w:w="9090" w:type="dxa"/>
            <w:shd w:val="clear" w:color="auto" w:fill="auto"/>
          </w:tcPr>
          <w:p w14:paraId="541FF4DC" w14:textId="77777777" w:rsidR="00224B54" w:rsidRDefault="00224B54">
            <w:pPr>
              <w:spacing w:line="240" w:lineRule="auto"/>
              <w:ind w:left="601" w:hanging="601"/>
              <w:rPr>
                <w:b/>
                <w:color w:val="000000"/>
              </w:rPr>
            </w:pPr>
            <w:r>
              <w:rPr>
                <w:b/>
                <w:color w:val="000000"/>
              </w:rPr>
              <w:t>13.</w:t>
            </w:r>
            <w:r>
              <w:rPr>
                <w:b/>
                <w:color w:val="000000"/>
              </w:rPr>
              <w:tab/>
              <w:t>SERIJOS NUMERIS</w:t>
            </w:r>
          </w:p>
        </w:tc>
      </w:tr>
    </w:tbl>
    <w:p w14:paraId="7A5FB0DE" w14:textId="77777777" w:rsidR="00224B54" w:rsidRDefault="00224B54">
      <w:pPr>
        <w:pStyle w:val="Paragraph"/>
        <w:spacing w:after="0"/>
        <w:rPr>
          <w:noProof/>
          <w:sz w:val="22"/>
          <w:szCs w:val="22"/>
        </w:rPr>
      </w:pPr>
    </w:p>
    <w:p w14:paraId="44112F75" w14:textId="77777777" w:rsidR="00224B54" w:rsidRDefault="00224B54">
      <w:pPr>
        <w:pStyle w:val="Paragraph"/>
        <w:spacing w:after="0"/>
        <w:rPr>
          <w:noProof/>
          <w:sz w:val="22"/>
          <w:szCs w:val="22"/>
        </w:rPr>
      </w:pPr>
      <w:r>
        <w:rPr>
          <w:noProof/>
          <w:sz w:val="22"/>
        </w:rPr>
        <w:t xml:space="preserve">Serija </w:t>
      </w:r>
    </w:p>
    <w:p w14:paraId="62566A40" w14:textId="77777777" w:rsidR="00224B54" w:rsidRDefault="00224B54">
      <w:pPr>
        <w:pStyle w:val="Paragraph"/>
        <w:spacing w:after="0"/>
        <w:rPr>
          <w:noProof/>
          <w:sz w:val="22"/>
          <w:szCs w:val="22"/>
        </w:rPr>
      </w:pPr>
    </w:p>
    <w:p w14:paraId="283715C8" w14:textId="77777777" w:rsidR="00224B54" w:rsidRDefault="00224B54">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3CF3E84F" w14:textId="77777777">
        <w:tc>
          <w:tcPr>
            <w:tcW w:w="9090" w:type="dxa"/>
            <w:shd w:val="clear" w:color="auto" w:fill="auto"/>
          </w:tcPr>
          <w:p w14:paraId="644B6F26" w14:textId="77777777" w:rsidR="00224B54" w:rsidRDefault="00224B54">
            <w:pPr>
              <w:spacing w:line="240" w:lineRule="auto"/>
              <w:ind w:left="601" w:hanging="601"/>
              <w:rPr>
                <w:b/>
                <w:color w:val="000000"/>
              </w:rPr>
            </w:pPr>
            <w:r>
              <w:rPr>
                <w:b/>
                <w:color w:val="000000"/>
              </w:rPr>
              <w:t>14.</w:t>
            </w:r>
            <w:r>
              <w:rPr>
                <w:b/>
                <w:color w:val="000000"/>
              </w:rPr>
              <w:tab/>
              <w:t>PARDAVIMO (IŠDAVIMO) TVARKA</w:t>
            </w:r>
          </w:p>
        </w:tc>
      </w:tr>
    </w:tbl>
    <w:p w14:paraId="742400ED" w14:textId="77777777" w:rsidR="00224B54" w:rsidRDefault="00224B54">
      <w:pPr>
        <w:pStyle w:val="Paragraph"/>
        <w:spacing w:after="0"/>
        <w:rPr>
          <w:noProof/>
          <w:sz w:val="22"/>
          <w:szCs w:val="22"/>
        </w:rPr>
      </w:pPr>
    </w:p>
    <w:p w14:paraId="24448952" w14:textId="77777777" w:rsidR="00224B54" w:rsidRDefault="00224B54">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7833BCBE" w14:textId="77777777">
        <w:tc>
          <w:tcPr>
            <w:tcW w:w="9090" w:type="dxa"/>
            <w:shd w:val="clear" w:color="auto" w:fill="auto"/>
          </w:tcPr>
          <w:p w14:paraId="7454E720" w14:textId="77777777" w:rsidR="00224B54" w:rsidRDefault="00224B54">
            <w:pPr>
              <w:spacing w:line="240" w:lineRule="auto"/>
              <w:ind w:left="601" w:hanging="601"/>
              <w:rPr>
                <w:b/>
                <w:color w:val="000000"/>
              </w:rPr>
            </w:pPr>
            <w:r>
              <w:rPr>
                <w:b/>
                <w:color w:val="000000"/>
              </w:rPr>
              <w:t>15.</w:t>
            </w:r>
            <w:r>
              <w:rPr>
                <w:b/>
                <w:color w:val="000000"/>
              </w:rPr>
              <w:tab/>
              <w:t>VARTOJIMO INSTRUKCIJA</w:t>
            </w:r>
          </w:p>
        </w:tc>
      </w:tr>
    </w:tbl>
    <w:p w14:paraId="73DCCA9E" w14:textId="77777777" w:rsidR="00224B54" w:rsidRDefault="00224B54">
      <w:pPr>
        <w:pStyle w:val="Paragraph"/>
        <w:spacing w:after="0"/>
        <w:rPr>
          <w:noProof/>
          <w:sz w:val="22"/>
          <w:szCs w:val="22"/>
        </w:rPr>
      </w:pPr>
    </w:p>
    <w:p w14:paraId="78560A81" w14:textId="77777777" w:rsidR="00224B54" w:rsidRDefault="00224B54">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36203E2B" w14:textId="77777777">
        <w:tc>
          <w:tcPr>
            <w:tcW w:w="9090" w:type="dxa"/>
            <w:shd w:val="clear" w:color="auto" w:fill="auto"/>
          </w:tcPr>
          <w:p w14:paraId="17DDE17D" w14:textId="77777777" w:rsidR="00224B54" w:rsidRDefault="00224B54">
            <w:pPr>
              <w:spacing w:line="240" w:lineRule="auto"/>
              <w:ind w:left="601" w:hanging="601"/>
              <w:rPr>
                <w:b/>
                <w:color w:val="000000"/>
              </w:rPr>
            </w:pPr>
            <w:r>
              <w:rPr>
                <w:b/>
                <w:color w:val="000000"/>
              </w:rPr>
              <w:t>16.</w:t>
            </w:r>
            <w:r>
              <w:rPr>
                <w:b/>
                <w:color w:val="000000"/>
              </w:rPr>
              <w:tab/>
              <w:t>INFORMACIJA BRAILIO RAŠTU</w:t>
            </w:r>
          </w:p>
        </w:tc>
      </w:tr>
    </w:tbl>
    <w:p w14:paraId="0DFDD596" w14:textId="77777777" w:rsidR="00224B54" w:rsidRDefault="00224B54">
      <w:pPr>
        <w:pStyle w:val="Paragraph"/>
        <w:spacing w:after="0"/>
        <w:rPr>
          <w:noProof/>
          <w:sz w:val="22"/>
          <w:szCs w:val="22"/>
        </w:rPr>
      </w:pPr>
    </w:p>
    <w:p w14:paraId="5DF7866D" w14:textId="77777777" w:rsidR="00224B54" w:rsidRDefault="00224B54">
      <w:pPr>
        <w:pStyle w:val="Paragraph"/>
        <w:spacing w:after="0"/>
        <w:rPr>
          <w:sz w:val="22"/>
          <w:szCs w:val="22"/>
        </w:rPr>
      </w:pPr>
      <w:r>
        <w:rPr>
          <w:sz w:val="22"/>
          <w:highlight w:val="lightGray"/>
        </w:rPr>
        <w:t>Priimtas pagrindimas informacijos Brailio raštu nepateikti.</w:t>
      </w:r>
    </w:p>
    <w:p w14:paraId="7BECE081" w14:textId="77777777" w:rsidR="00224B54" w:rsidRDefault="00224B54">
      <w:pPr>
        <w:pStyle w:val="Paragraph"/>
        <w:spacing w:after="0"/>
        <w:rPr>
          <w:noProof/>
          <w:sz w:val="22"/>
          <w:szCs w:val="22"/>
        </w:rPr>
      </w:pPr>
    </w:p>
    <w:p w14:paraId="496DBE0F" w14:textId="77777777" w:rsidR="00224B54" w:rsidRDefault="00224B54">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1958C6F9" w14:textId="77777777">
        <w:tc>
          <w:tcPr>
            <w:tcW w:w="9090" w:type="dxa"/>
            <w:shd w:val="clear" w:color="auto" w:fill="auto"/>
          </w:tcPr>
          <w:p w14:paraId="12210F68" w14:textId="77777777" w:rsidR="00224B54" w:rsidRDefault="00224B54">
            <w:pPr>
              <w:spacing w:line="240" w:lineRule="auto"/>
              <w:ind w:left="601" w:hanging="601"/>
              <w:rPr>
                <w:b/>
                <w:color w:val="000000"/>
              </w:rPr>
            </w:pPr>
            <w:r>
              <w:rPr>
                <w:b/>
                <w:color w:val="000000"/>
              </w:rPr>
              <w:t>17.</w:t>
            </w:r>
            <w:r>
              <w:rPr>
                <w:b/>
                <w:color w:val="000000"/>
              </w:rPr>
              <w:tab/>
              <w:t>UNIKALUS IDENTIFIKATORIUS – 2D BRŪKŠNINIS KODAS</w:t>
            </w:r>
          </w:p>
        </w:tc>
      </w:tr>
    </w:tbl>
    <w:p w14:paraId="7DD60F27" w14:textId="77777777" w:rsidR="00224B54" w:rsidRDefault="00224B54">
      <w:pPr>
        <w:pStyle w:val="Paragraph"/>
        <w:spacing w:after="0"/>
        <w:rPr>
          <w:noProof/>
          <w:sz w:val="22"/>
          <w:szCs w:val="22"/>
        </w:rPr>
      </w:pPr>
    </w:p>
    <w:p w14:paraId="18103D10" w14:textId="77777777" w:rsidR="00224B54" w:rsidRDefault="00224B54">
      <w:pPr>
        <w:spacing w:line="240" w:lineRule="auto"/>
        <w:rPr>
          <w:noProof/>
          <w:szCs w:val="22"/>
          <w:shd w:val="clear" w:color="auto" w:fill="CCCCCC"/>
        </w:rPr>
      </w:pPr>
      <w:r>
        <w:rPr>
          <w:noProof/>
          <w:highlight w:val="lightGray"/>
        </w:rPr>
        <w:t>2D brūkšninis kodas su nurodytu unikaliu identifikatoriumi.</w:t>
      </w:r>
    </w:p>
    <w:p w14:paraId="420345E3" w14:textId="77777777" w:rsidR="00224B54" w:rsidRDefault="00224B54">
      <w:pPr>
        <w:pStyle w:val="Paragraph"/>
        <w:spacing w:after="0"/>
        <w:rPr>
          <w:noProof/>
          <w:sz w:val="22"/>
          <w:szCs w:val="22"/>
        </w:rPr>
      </w:pPr>
    </w:p>
    <w:p w14:paraId="129CDC5A" w14:textId="77777777" w:rsidR="00224B54" w:rsidRDefault="00224B54">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655460C7" w14:textId="77777777">
        <w:tc>
          <w:tcPr>
            <w:tcW w:w="9090" w:type="dxa"/>
            <w:shd w:val="clear" w:color="auto" w:fill="auto"/>
          </w:tcPr>
          <w:p w14:paraId="26BE15BB" w14:textId="77777777" w:rsidR="00224B54" w:rsidRDefault="00224B54">
            <w:pPr>
              <w:spacing w:line="240" w:lineRule="auto"/>
              <w:ind w:left="601" w:hanging="601"/>
              <w:rPr>
                <w:b/>
                <w:color w:val="000000"/>
              </w:rPr>
            </w:pPr>
            <w:r>
              <w:rPr>
                <w:b/>
                <w:color w:val="000000"/>
              </w:rPr>
              <w:t>18.</w:t>
            </w:r>
            <w:r>
              <w:rPr>
                <w:b/>
                <w:color w:val="000000"/>
              </w:rPr>
              <w:tab/>
              <w:t>UNIKALUS IDENTIFIKATORIUS – ŽMONĖMS SUPRANTAMI DUOMENYS</w:t>
            </w:r>
          </w:p>
        </w:tc>
      </w:tr>
    </w:tbl>
    <w:p w14:paraId="711194D2" w14:textId="77777777" w:rsidR="00224B54" w:rsidRDefault="00224B54">
      <w:pPr>
        <w:pStyle w:val="Paragraph"/>
        <w:spacing w:after="0"/>
        <w:rPr>
          <w:noProof/>
          <w:sz w:val="22"/>
          <w:szCs w:val="22"/>
        </w:rPr>
      </w:pPr>
    </w:p>
    <w:p w14:paraId="4A873705" w14:textId="77777777" w:rsidR="00224B54" w:rsidRDefault="00224B54">
      <w:pPr>
        <w:spacing w:line="240" w:lineRule="auto"/>
        <w:rPr>
          <w:szCs w:val="22"/>
        </w:rPr>
      </w:pPr>
      <w:r>
        <w:t>PC</w:t>
      </w:r>
    </w:p>
    <w:p w14:paraId="4056A909" w14:textId="77777777" w:rsidR="00224B54" w:rsidRDefault="00224B54">
      <w:pPr>
        <w:spacing w:line="240" w:lineRule="auto"/>
        <w:rPr>
          <w:szCs w:val="22"/>
        </w:rPr>
      </w:pPr>
      <w:r>
        <w:t>SN</w:t>
      </w:r>
    </w:p>
    <w:p w14:paraId="579F9F86" w14:textId="77777777" w:rsidR="00224B54" w:rsidRDefault="00224B54">
      <w:pPr>
        <w:spacing w:line="240" w:lineRule="auto"/>
        <w:rPr>
          <w:szCs w:val="22"/>
        </w:rPr>
      </w:pPr>
      <w:r>
        <w:t>NN</w:t>
      </w:r>
    </w:p>
    <w:p w14:paraId="21B7CF0B" w14:textId="77777777" w:rsidR="00224B54" w:rsidRDefault="00224B54">
      <w:pPr>
        <w:spacing w:line="240" w:lineRule="auto"/>
        <w:rPr>
          <w:noProof/>
          <w:szCs w:val="22"/>
          <w:shd w:val="clear" w:color="auto" w:fill="CCCCCC"/>
        </w:rPr>
      </w:pPr>
    </w:p>
    <w:p w14:paraId="238E9A09" w14:textId="77777777" w:rsidR="00224B54" w:rsidRDefault="00224B54">
      <w:pPr>
        <w:spacing w:line="240" w:lineRule="auto"/>
        <w:rPr>
          <w:noProof/>
          <w:szCs w:val="22"/>
          <w:shd w:val="clear" w:color="auto" w:fill="CCCCCC"/>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5591F245" w14:textId="77777777">
        <w:tc>
          <w:tcPr>
            <w:tcW w:w="9090" w:type="dxa"/>
            <w:shd w:val="clear" w:color="auto" w:fill="auto"/>
          </w:tcPr>
          <w:p w14:paraId="30B81839" w14:textId="77777777" w:rsidR="00224B54" w:rsidRDefault="00224B54">
            <w:pPr>
              <w:rPr>
                <w:b/>
                <w:noProof/>
                <w:szCs w:val="22"/>
              </w:rPr>
            </w:pPr>
            <w:r>
              <w:rPr>
                <w:b/>
                <w:noProof/>
              </w:rPr>
              <w:t>MINIMALI INFORMACIJA ANT MAŽŲ VIDINIŲ PAKUOČIŲ</w:t>
            </w:r>
          </w:p>
          <w:p w14:paraId="21860B17" w14:textId="77777777" w:rsidR="00224B54" w:rsidRDefault="00224B54">
            <w:pPr>
              <w:rPr>
                <w:b/>
                <w:noProof/>
                <w:szCs w:val="22"/>
              </w:rPr>
            </w:pPr>
          </w:p>
          <w:p w14:paraId="2E6436AA" w14:textId="77777777" w:rsidR="00224B54" w:rsidRDefault="00224B54">
            <w:pPr>
              <w:rPr>
                <w:b/>
                <w:noProof/>
                <w:szCs w:val="22"/>
              </w:rPr>
            </w:pPr>
            <w:r>
              <w:rPr>
                <w:b/>
                <w:noProof/>
              </w:rPr>
              <w:t>FLAKONAS</w:t>
            </w:r>
          </w:p>
        </w:tc>
      </w:tr>
    </w:tbl>
    <w:p w14:paraId="5B082B17" w14:textId="77777777" w:rsidR="00224B54" w:rsidRDefault="00224B54">
      <w:pPr>
        <w:rPr>
          <w:noProof/>
          <w:szCs w:val="22"/>
        </w:rPr>
      </w:pPr>
    </w:p>
    <w:p w14:paraId="6369EC04" w14:textId="77777777" w:rsidR="00224B54" w:rsidRDefault="00224B54">
      <w:pPr>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47F6ADEE" w14:textId="77777777">
        <w:tc>
          <w:tcPr>
            <w:tcW w:w="9090" w:type="dxa"/>
            <w:shd w:val="clear" w:color="auto" w:fill="auto"/>
          </w:tcPr>
          <w:p w14:paraId="71904D69" w14:textId="77777777" w:rsidR="00224B54" w:rsidRDefault="00224B54">
            <w:pPr>
              <w:spacing w:line="240" w:lineRule="auto"/>
              <w:ind w:left="601" w:hanging="601"/>
              <w:rPr>
                <w:b/>
                <w:color w:val="000000"/>
              </w:rPr>
            </w:pPr>
            <w:r>
              <w:rPr>
                <w:b/>
                <w:color w:val="000000"/>
              </w:rPr>
              <w:t>1.</w:t>
            </w:r>
            <w:r>
              <w:rPr>
                <w:b/>
                <w:color w:val="000000"/>
              </w:rPr>
              <w:tab/>
              <w:t>VAISTINIO PREPARATO PAVADINIMAS IR VARTOJIMO BŪDAS</w:t>
            </w:r>
          </w:p>
        </w:tc>
      </w:tr>
    </w:tbl>
    <w:p w14:paraId="5D7B55CE" w14:textId="77777777" w:rsidR="00224B54" w:rsidRDefault="00224B54">
      <w:pPr>
        <w:pStyle w:val="Paragraph"/>
        <w:spacing w:after="0"/>
        <w:rPr>
          <w:sz w:val="22"/>
          <w:szCs w:val="22"/>
        </w:rPr>
      </w:pPr>
    </w:p>
    <w:p w14:paraId="5F97B193" w14:textId="77777777" w:rsidR="00224B54" w:rsidRDefault="00224B54">
      <w:pPr>
        <w:pStyle w:val="Paragraph"/>
        <w:spacing w:after="0"/>
        <w:rPr>
          <w:noProof/>
          <w:sz w:val="22"/>
          <w:szCs w:val="22"/>
        </w:rPr>
      </w:pPr>
      <w:r>
        <w:rPr>
          <w:sz w:val="22"/>
        </w:rPr>
        <w:t xml:space="preserve">BESPONSA 1 mg milteliai koncentratui </w:t>
      </w:r>
    </w:p>
    <w:p w14:paraId="59844A43" w14:textId="77777777" w:rsidR="00224B54" w:rsidRDefault="00224B54">
      <w:pPr>
        <w:pStyle w:val="Paragraph"/>
        <w:spacing w:after="0"/>
        <w:rPr>
          <w:noProof/>
          <w:sz w:val="22"/>
          <w:szCs w:val="22"/>
        </w:rPr>
      </w:pPr>
      <w:r>
        <w:rPr>
          <w:noProof/>
          <w:sz w:val="22"/>
        </w:rPr>
        <w:t xml:space="preserve">inotuzumabas ozogamicinas </w:t>
      </w:r>
    </w:p>
    <w:p w14:paraId="4321E1D4" w14:textId="77777777" w:rsidR="00224B54" w:rsidRDefault="00224B54">
      <w:pPr>
        <w:tabs>
          <w:tab w:val="clear" w:pos="567"/>
        </w:tabs>
        <w:spacing w:line="240" w:lineRule="auto"/>
        <w:rPr>
          <w:b/>
          <w:noProof/>
          <w:szCs w:val="22"/>
        </w:rPr>
      </w:pPr>
      <w:r>
        <w:rPr>
          <w:b/>
          <w:szCs w:val="22"/>
        </w:rPr>
        <w:t>Leisti į veną paruošus ir praskiedus.</w:t>
      </w:r>
    </w:p>
    <w:p w14:paraId="05E154AA" w14:textId="77777777" w:rsidR="00224B54" w:rsidRDefault="00224B54">
      <w:pPr>
        <w:pStyle w:val="Paragraph"/>
        <w:spacing w:after="0"/>
        <w:rPr>
          <w:noProof/>
          <w:sz w:val="22"/>
          <w:szCs w:val="22"/>
        </w:rPr>
      </w:pPr>
    </w:p>
    <w:p w14:paraId="3079BEA6" w14:textId="77777777" w:rsidR="00224B54" w:rsidRDefault="00224B54">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403A0B6A" w14:textId="77777777">
        <w:tc>
          <w:tcPr>
            <w:tcW w:w="9090" w:type="dxa"/>
            <w:shd w:val="clear" w:color="auto" w:fill="auto"/>
          </w:tcPr>
          <w:p w14:paraId="4993A552" w14:textId="77777777" w:rsidR="00224B54" w:rsidRDefault="00224B54">
            <w:pPr>
              <w:spacing w:line="240" w:lineRule="auto"/>
              <w:ind w:left="601" w:hanging="601"/>
              <w:rPr>
                <w:b/>
                <w:color w:val="000000"/>
              </w:rPr>
            </w:pPr>
            <w:r>
              <w:rPr>
                <w:b/>
                <w:color w:val="000000"/>
              </w:rPr>
              <w:t>2.</w:t>
            </w:r>
            <w:r>
              <w:rPr>
                <w:b/>
                <w:color w:val="000000"/>
              </w:rPr>
              <w:tab/>
              <w:t>VARTOJIMO METODAS</w:t>
            </w:r>
          </w:p>
        </w:tc>
      </w:tr>
    </w:tbl>
    <w:p w14:paraId="0DD4A612" w14:textId="77777777" w:rsidR="00224B54" w:rsidRDefault="00224B54">
      <w:pPr>
        <w:pStyle w:val="Paragraph"/>
        <w:spacing w:after="0"/>
        <w:rPr>
          <w:noProof/>
          <w:sz w:val="22"/>
          <w:szCs w:val="22"/>
        </w:rPr>
      </w:pPr>
    </w:p>
    <w:p w14:paraId="31F3BBBC" w14:textId="77777777" w:rsidR="00224B54" w:rsidRDefault="00224B54">
      <w:pPr>
        <w:pStyle w:val="Paragraph"/>
        <w:spacing w:after="0"/>
        <w:rPr>
          <w:noProof/>
          <w:sz w:val="22"/>
          <w:szCs w:val="22"/>
        </w:rPr>
      </w:pPr>
      <w:r>
        <w:rPr>
          <w:noProof/>
          <w:sz w:val="22"/>
        </w:rPr>
        <w:t>Tik vienkartiniam vartojimui.</w:t>
      </w:r>
    </w:p>
    <w:p w14:paraId="6E75E1CD" w14:textId="77777777" w:rsidR="00224B54" w:rsidRDefault="00224B54">
      <w:pPr>
        <w:pStyle w:val="Paragraph"/>
        <w:spacing w:after="0"/>
        <w:rPr>
          <w:noProof/>
          <w:sz w:val="22"/>
          <w:szCs w:val="22"/>
        </w:rPr>
      </w:pPr>
    </w:p>
    <w:p w14:paraId="3B6472C1" w14:textId="77777777" w:rsidR="00224B54" w:rsidRDefault="00224B54">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02EE88F9" w14:textId="77777777">
        <w:tc>
          <w:tcPr>
            <w:tcW w:w="9090" w:type="dxa"/>
            <w:shd w:val="clear" w:color="auto" w:fill="auto"/>
          </w:tcPr>
          <w:p w14:paraId="17932491" w14:textId="77777777" w:rsidR="00224B54" w:rsidRDefault="00224B54">
            <w:pPr>
              <w:spacing w:line="240" w:lineRule="auto"/>
              <w:ind w:left="601" w:hanging="601"/>
              <w:rPr>
                <w:b/>
                <w:color w:val="000000"/>
              </w:rPr>
            </w:pPr>
            <w:r>
              <w:rPr>
                <w:b/>
                <w:color w:val="000000"/>
              </w:rPr>
              <w:t>3.</w:t>
            </w:r>
            <w:r>
              <w:rPr>
                <w:b/>
                <w:color w:val="000000"/>
              </w:rPr>
              <w:tab/>
              <w:t>TINKAMUMO LAIKAS</w:t>
            </w:r>
          </w:p>
        </w:tc>
      </w:tr>
    </w:tbl>
    <w:p w14:paraId="14097813" w14:textId="77777777" w:rsidR="00224B54" w:rsidRDefault="00224B54">
      <w:pPr>
        <w:pStyle w:val="Paragraph"/>
        <w:spacing w:after="0"/>
        <w:rPr>
          <w:noProof/>
          <w:sz w:val="22"/>
          <w:szCs w:val="22"/>
        </w:rPr>
      </w:pPr>
    </w:p>
    <w:p w14:paraId="4A502C8C" w14:textId="77777777" w:rsidR="00224B54" w:rsidRDefault="00224B54">
      <w:pPr>
        <w:pStyle w:val="Paragraph"/>
        <w:spacing w:after="0"/>
        <w:rPr>
          <w:noProof/>
          <w:sz w:val="22"/>
          <w:szCs w:val="22"/>
        </w:rPr>
      </w:pPr>
      <w:r>
        <w:rPr>
          <w:noProof/>
          <w:sz w:val="22"/>
        </w:rPr>
        <w:t xml:space="preserve">EXP </w:t>
      </w:r>
    </w:p>
    <w:p w14:paraId="00C9D7D2" w14:textId="77777777" w:rsidR="00224B54" w:rsidRDefault="00224B54">
      <w:pPr>
        <w:pStyle w:val="Paragraph"/>
        <w:spacing w:after="0"/>
        <w:rPr>
          <w:noProof/>
          <w:sz w:val="22"/>
          <w:szCs w:val="22"/>
        </w:rPr>
      </w:pPr>
    </w:p>
    <w:p w14:paraId="5A694869" w14:textId="77777777" w:rsidR="00224B54" w:rsidRDefault="00224B54">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2604F5D3" w14:textId="77777777">
        <w:tc>
          <w:tcPr>
            <w:tcW w:w="9090" w:type="dxa"/>
            <w:shd w:val="clear" w:color="auto" w:fill="auto"/>
          </w:tcPr>
          <w:p w14:paraId="140BDC09" w14:textId="77777777" w:rsidR="00224B54" w:rsidRDefault="00224B54">
            <w:pPr>
              <w:spacing w:line="240" w:lineRule="auto"/>
              <w:ind w:left="601" w:hanging="601"/>
              <w:rPr>
                <w:b/>
                <w:color w:val="000000"/>
              </w:rPr>
            </w:pPr>
            <w:r>
              <w:rPr>
                <w:b/>
                <w:color w:val="000000"/>
              </w:rPr>
              <w:t>4.</w:t>
            </w:r>
            <w:r>
              <w:rPr>
                <w:b/>
                <w:color w:val="000000"/>
              </w:rPr>
              <w:tab/>
              <w:t>SERIJOS NUMERIS</w:t>
            </w:r>
          </w:p>
        </w:tc>
      </w:tr>
    </w:tbl>
    <w:p w14:paraId="27576E1B" w14:textId="77777777" w:rsidR="00224B54" w:rsidRDefault="00224B54">
      <w:pPr>
        <w:pStyle w:val="Paragraph"/>
        <w:spacing w:after="0"/>
        <w:rPr>
          <w:sz w:val="22"/>
          <w:szCs w:val="22"/>
        </w:rPr>
      </w:pPr>
    </w:p>
    <w:p w14:paraId="6027BC1A" w14:textId="77777777" w:rsidR="00224B54" w:rsidRDefault="00224B54">
      <w:pPr>
        <w:pStyle w:val="Paragraph"/>
        <w:spacing w:after="0"/>
        <w:rPr>
          <w:noProof/>
          <w:sz w:val="22"/>
          <w:szCs w:val="22"/>
        </w:rPr>
      </w:pPr>
      <w:r>
        <w:rPr>
          <w:sz w:val="22"/>
        </w:rPr>
        <w:t xml:space="preserve">Serija </w:t>
      </w:r>
    </w:p>
    <w:p w14:paraId="6F68176C" w14:textId="77777777" w:rsidR="00224B54" w:rsidRDefault="00224B54">
      <w:pPr>
        <w:pStyle w:val="Paragraph"/>
        <w:spacing w:after="0"/>
        <w:rPr>
          <w:noProof/>
          <w:sz w:val="22"/>
          <w:szCs w:val="22"/>
        </w:rPr>
      </w:pPr>
    </w:p>
    <w:p w14:paraId="07576C3F" w14:textId="77777777" w:rsidR="00224B54" w:rsidRDefault="00224B54">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1B7C3CE0" w14:textId="77777777">
        <w:tc>
          <w:tcPr>
            <w:tcW w:w="9090" w:type="dxa"/>
            <w:shd w:val="clear" w:color="auto" w:fill="auto"/>
          </w:tcPr>
          <w:p w14:paraId="3FE0507A" w14:textId="77777777" w:rsidR="00224B54" w:rsidRDefault="00224B54">
            <w:pPr>
              <w:spacing w:line="240" w:lineRule="auto"/>
              <w:ind w:left="601" w:hanging="601"/>
              <w:rPr>
                <w:b/>
                <w:color w:val="000000"/>
              </w:rPr>
            </w:pPr>
            <w:r>
              <w:rPr>
                <w:b/>
                <w:color w:val="000000"/>
              </w:rPr>
              <w:t>5.</w:t>
            </w:r>
            <w:r>
              <w:rPr>
                <w:b/>
                <w:color w:val="000000"/>
              </w:rPr>
              <w:tab/>
              <w:t>KIEKIS (MASĖ, TŪRIS ARBA VIENETAI)</w:t>
            </w:r>
          </w:p>
        </w:tc>
      </w:tr>
    </w:tbl>
    <w:p w14:paraId="08382E14" w14:textId="77777777" w:rsidR="00224B54" w:rsidRDefault="00224B54">
      <w:pPr>
        <w:pStyle w:val="Paragraph"/>
        <w:spacing w:after="0"/>
        <w:rPr>
          <w:noProof/>
          <w:sz w:val="22"/>
          <w:szCs w:val="22"/>
        </w:rPr>
      </w:pPr>
    </w:p>
    <w:p w14:paraId="6E4C5A6D" w14:textId="77777777" w:rsidR="00224B54" w:rsidRDefault="00224B54">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224B54" w14:paraId="6E600F02" w14:textId="77777777">
        <w:tc>
          <w:tcPr>
            <w:tcW w:w="9090" w:type="dxa"/>
            <w:shd w:val="clear" w:color="auto" w:fill="auto"/>
          </w:tcPr>
          <w:p w14:paraId="02360B67" w14:textId="77777777" w:rsidR="00224B54" w:rsidRDefault="00224B54">
            <w:pPr>
              <w:spacing w:line="240" w:lineRule="auto"/>
              <w:ind w:left="601" w:hanging="601"/>
              <w:rPr>
                <w:b/>
                <w:color w:val="000000"/>
              </w:rPr>
            </w:pPr>
            <w:r>
              <w:rPr>
                <w:b/>
                <w:color w:val="000000"/>
              </w:rPr>
              <w:t>6.</w:t>
            </w:r>
            <w:r>
              <w:rPr>
                <w:b/>
                <w:color w:val="000000"/>
              </w:rPr>
              <w:tab/>
              <w:t>KITA</w:t>
            </w:r>
          </w:p>
        </w:tc>
      </w:tr>
    </w:tbl>
    <w:p w14:paraId="762CC074" w14:textId="77777777" w:rsidR="00224B54" w:rsidRDefault="00224B54">
      <w:pPr>
        <w:rPr>
          <w:noProof/>
          <w:szCs w:val="22"/>
        </w:rPr>
      </w:pPr>
    </w:p>
    <w:p w14:paraId="2DE0154F" w14:textId="77777777" w:rsidR="00224B54" w:rsidRDefault="00224B54">
      <w:r>
        <w:br w:type="page"/>
      </w:r>
    </w:p>
    <w:p w14:paraId="089E3239" w14:textId="77777777" w:rsidR="00224B54" w:rsidRDefault="00224B54"/>
    <w:p w14:paraId="37F962DD" w14:textId="77777777" w:rsidR="00224B54" w:rsidRDefault="00224B54"/>
    <w:p w14:paraId="75528DED" w14:textId="77777777" w:rsidR="00224B54" w:rsidRDefault="00224B54"/>
    <w:p w14:paraId="7B1BAE89" w14:textId="77777777" w:rsidR="00224B54" w:rsidRDefault="00224B54"/>
    <w:p w14:paraId="7003BE45" w14:textId="77777777" w:rsidR="00224B54" w:rsidRDefault="00224B54"/>
    <w:p w14:paraId="5AA74AAF" w14:textId="77777777" w:rsidR="00224B54" w:rsidRDefault="00224B54"/>
    <w:p w14:paraId="5EE911E2" w14:textId="77777777" w:rsidR="00224B54" w:rsidRDefault="00224B54"/>
    <w:p w14:paraId="2E60040A" w14:textId="77777777" w:rsidR="00224B54" w:rsidRDefault="00224B54"/>
    <w:p w14:paraId="3487AD8E" w14:textId="77777777" w:rsidR="00224B54" w:rsidRDefault="00224B54"/>
    <w:p w14:paraId="5419E3B9" w14:textId="77777777" w:rsidR="00224B54" w:rsidRDefault="00224B54"/>
    <w:p w14:paraId="00420076" w14:textId="77777777" w:rsidR="00224B54" w:rsidRDefault="00224B54"/>
    <w:p w14:paraId="7F185095" w14:textId="77777777" w:rsidR="00224B54" w:rsidRDefault="00224B54"/>
    <w:p w14:paraId="62D85A4A" w14:textId="77777777" w:rsidR="00224B54" w:rsidRDefault="00224B54"/>
    <w:p w14:paraId="210CC258" w14:textId="77777777" w:rsidR="00224B54" w:rsidRDefault="00224B54"/>
    <w:p w14:paraId="01886E4F" w14:textId="77777777" w:rsidR="00224B54" w:rsidRDefault="00224B54"/>
    <w:p w14:paraId="69FC72FC" w14:textId="77777777" w:rsidR="00224B54" w:rsidRDefault="00224B54"/>
    <w:p w14:paraId="14D426C9" w14:textId="77777777" w:rsidR="00224B54" w:rsidRDefault="00224B54"/>
    <w:p w14:paraId="29E0A7EA" w14:textId="77777777" w:rsidR="00224B54" w:rsidRDefault="00224B54"/>
    <w:p w14:paraId="2A968D02" w14:textId="77777777" w:rsidR="00224B54" w:rsidRDefault="00224B54"/>
    <w:p w14:paraId="6CAC46C3" w14:textId="77777777" w:rsidR="00224B54" w:rsidRDefault="00224B54"/>
    <w:p w14:paraId="28239A28" w14:textId="77777777" w:rsidR="00224B54" w:rsidRDefault="00224B54"/>
    <w:p w14:paraId="78DDB8FC" w14:textId="77777777" w:rsidR="00224B54" w:rsidRDefault="00224B54"/>
    <w:p w14:paraId="6D0E8E2F" w14:textId="77777777" w:rsidR="00224B54" w:rsidRDefault="00224B54">
      <w:pPr>
        <w:pStyle w:val="Heading1"/>
        <w:jc w:val="center"/>
        <w:rPr>
          <w:noProof/>
        </w:rPr>
      </w:pPr>
      <w:r>
        <w:rPr>
          <w:noProof/>
        </w:rPr>
        <w:t>B. PAKUOTĖS LAPELIS</w:t>
      </w:r>
    </w:p>
    <w:p w14:paraId="62719DFA" w14:textId="77777777" w:rsidR="00224B54" w:rsidRDefault="00224B54">
      <w:pPr>
        <w:pStyle w:val="Paragraph"/>
        <w:spacing w:after="0"/>
        <w:jc w:val="center"/>
        <w:rPr>
          <w:b/>
          <w:noProof/>
          <w:sz w:val="22"/>
        </w:rPr>
      </w:pPr>
      <w:r w:rsidRPr="00B25292">
        <w:br w:type="page"/>
      </w:r>
      <w:r>
        <w:rPr>
          <w:b/>
          <w:noProof/>
          <w:sz w:val="22"/>
        </w:rPr>
        <w:lastRenderedPageBreak/>
        <w:t>Pakuotės lapelis: informacija vartotojui</w:t>
      </w:r>
    </w:p>
    <w:p w14:paraId="3BC6783B" w14:textId="77777777" w:rsidR="00224B54" w:rsidRDefault="00224B54">
      <w:pPr>
        <w:pStyle w:val="Paragraph"/>
        <w:spacing w:after="0"/>
        <w:jc w:val="center"/>
        <w:rPr>
          <w:b/>
          <w:noProof/>
          <w:sz w:val="22"/>
          <w:szCs w:val="22"/>
        </w:rPr>
      </w:pPr>
    </w:p>
    <w:p w14:paraId="47FF454D" w14:textId="77777777" w:rsidR="00224B54" w:rsidRDefault="00224B54">
      <w:pPr>
        <w:pStyle w:val="Paragraph"/>
        <w:spacing w:after="0"/>
        <w:jc w:val="center"/>
        <w:rPr>
          <w:b/>
          <w:noProof/>
          <w:sz w:val="22"/>
          <w:szCs w:val="22"/>
        </w:rPr>
      </w:pPr>
      <w:r>
        <w:rPr>
          <w:b/>
          <w:sz w:val="22"/>
        </w:rPr>
        <w:t>BESPONSA 1 mg milteliai infuzinio tirpalo koncentratui</w:t>
      </w:r>
    </w:p>
    <w:p w14:paraId="27127AF5" w14:textId="77777777" w:rsidR="00224B54" w:rsidRDefault="00224B54">
      <w:pPr>
        <w:pStyle w:val="Paragraph"/>
        <w:spacing w:after="0"/>
        <w:jc w:val="center"/>
        <w:rPr>
          <w:noProof/>
          <w:sz w:val="22"/>
          <w:szCs w:val="22"/>
        </w:rPr>
      </w:pPr>
      <w:r>
        <w:rPr>
          <w:noProof/>
          <w:sz w:val="22"/>
        </w:rPr>
        <w:t>inotuzumabas ozogamicinas</w:t>
      </w:r>
    </w:p>
    <w:p w14:paraId="2D4DBF39" w14:textId="77777777" w:rsidR="00224B54" w:rsidRDefault="00224B54">
      <w:pPr>
        <w:numPr>
          <w:ilvl w:val="12"/>
          <w:numId w:val="0"/>
        </w:numPr>
        <w:ind w:right="-2"/>
        <w:rPr>
          <w:b/>
          <w:noProof/>
          <w:szCs w:val="22"/>
        </w:rPr>
      </w:pPr>
    </w:p>
    <w:p w14:paraId="1AADB44B" w14:textId="77777777" w:rsidR="00224B54" w:rsidRDefault="00224B54">
      <w:pPr>
        <w:numPr>
          <w:ilvl w:val="12"/>
          <w:numId w:val="0"/>
        </w:numPr>
        <w:ind w:right="-2"/>
        <w:rPr>
          <w:noProof/>
          <w:szCs w:val="22"/>
        </w:rPr>
      </w:pPr>
      <w:r>
        <w:rPr>
          <w:b/>
          <w:noProof/>
        </w:rPr>
        <w:t>Atidžiai perskaitykite visą šį lapelį, prieš pradėdami vartoti vaistą, nes jame pateikiama Jums svarbi informacija.</w:t>
      </w:r>
    </w:p>
    <w:p w14:paraId="14EA58C5" w14:textId="77777777" w:rsidR="00224B54" w:rsidRDefault="00224B54">
      <w:pPr>
        <w:pStyle w:val="Paragraph"/>
        <w:numPr>
          <w:ilvl w:val="0"/>
          <w:numId w:val="14"/>
        </w:numPr>
        <w:spacing w:after="0"/>
        <w:rPr>
          <w:noProof/>
          <w:sz w:val="22"/>
          <w:szCs w:val="22"/>
        </w:rPr>
      </w:pPr>
      <w:r>
        <w:rPr>
          <w:noProof/>
          <w:sz w:val="22"/>
        </w:rPr>
        <w:t xml:space="preserve">Neišmeskite šio lapelio, nes vėl gali prireikti jį perskaityti. </w:t>
      </w:r>
    </w:p>
    <w:p w14:paraId="7D5C47E4" w14:textId="77777777" w:rsidR="00224B54" w:rsidRDefault="00224B54">
      <w:pPr>
        <w:numPr>
          <w:ilvl w:val="0"/>
          <w:numId w:val="14"/>
        </w:numPr>
        <w:tabs>
          <w:tab w:val="clear" w:pos="567"/>
        </w:tabs>
        <w:spacing w:line="240" w:lineRule="auto"/>
        <w:ind w:right="-2"/>
        <w:rPr>
          <w:noProof/>
          <w:szCs w:val="22"/>
        </w:rPr>
      </w:pPr>
      <w:r>
        <w:t>Jeigu kiltų daugiau klausimų, kreipkitės į gydytoją, vaistininką arba slaugytoją.</w:t>
      </w:r>
    </w:p>
    <w:p w14:paraId="583EFD39" w14:textId="77777777" w:rsidR="00224B54" w:rsidRDefault="00224B54">
      <w:pPr>
        <w:pStyle w:val="Paragraph"/>
        <w:numPr>
          <w:ilvl w:val="0"/>
          <w:numId w:val="14"/>
        </w:numPr>
        <w:rPr>
          <w:noProof/>
          <w:sz w:val="22"/>
          <w:szCs w:val="22"/>
        </w:rPr>
      </w:pPr>
      <w:r>
        <w:rPr>
          <w:noProof/>
          <w:sz w:val="22"/>
        </w:rPr>
        <w:t>Jeigu pasireiškė šalutinis poveikis (net jeigu jis šiame lapelyje nenurodytas), kreipkitės į gydytoją, vaistininką arba slaugytoją. Žr. 4 skyrių.</w:t>
      </w:r>
    </w:p>
    <w:p w14:paraId="0385563E" w14:textId="77777777" w:rsidR="00224B54" w:rsidRDefault="00224B54">
      <w:pPr>
        <w:pStyle w:val="Paragraph"/>
        <w:rPr>
          <w:b/>
          <w:noProof/>
          <w:sz w:val="22"/>
          <w:szCs w:val="22"/>
        </w:rPr>
      </w:pPr>
      <w:r>
        <w:rPr>
          <w:b/>
          <w:sz w:val="22"/>
        </w:rPr>
        <w:t>Apie ką rašoma šiame lapelyje?</w:t>
      </w:r>
    </w:p>
    <w:p w14:paraId="2D4A3688" w14:textId="77777777" w:rsidR="00224B54" w:rsidRDefault="00224B54">
      <w:pPr>
        <w:numPr>
          <w:ilvl w:val="12"/>
          <w:numId w:val="0"/>
        </w:numPr>
        <w:tabs>
          <w:tab w:val="left" w:pos="426"/>
        </w:tabs>
        <w:ind w:right="-29"/>
        <w:rPr>
          <w:noProof/>
          <w:szCs w:val="22"/>
        </w:rPr>
      </w:pPr>
      <w:r>
        <w:t>1.</w:t>
      </w:r>
      <w:r>
        <w:tab/>
        <w:t>Kas yra BESPONSA ir kam jis vartojamas</w:t>
      </w:r>
    </w:p>
    <w:p w14:paraId="131AC71E" w14:textId="77777777" w:rsidR="00224B54" w:rsidRDefault="00224B54">
      <w:pPr>
        <w:numPr>
          <w:ilvl w:val="12"/>
          <w:numId w:val="0"/>
        </w:numPr>
        <w:tabs>
          <w:tab w:val="left" w:pos="426"/>
        </w:tabs>
        <w:ind w:right="-29"/>
        <w:rPr>
          <w:noProof/>
          <w:szCs w:val="22"/>
        </w:rPr>
      </w:pPr>
      <w:r>
        <w:t>2.</w:t>
      </w:r>
      <w:r>
        <w:tab/>
        <w:t>Kas žinotina prieš vartojant BESPONSA</w:t>
      </w:r>
    </w:p>
    <w:p w14:paraId="055576DC" w14:textId="77777777" w:rsidR="00224B54" w:rsidRDefault="00224B54">
      <w:pPr>
        <w:numPr>
          <w:ilvl w:val="12"/>
          <w:numId w:val="0"/>
        </w:numPr>
        <w:tabs>
          <w:tab w:val="left" w:pos="426"/>
        </w:tabs>
        <w:ind w:right="-29"/>
        <w:rPr>
          <w:noProof/>
          <w:szCs w:val="22"/>
        </w:rPr>
      </w:pPr>
      <w:r>
        <w:t>3.</w:t>
      </w:r>
      <w:r>
        <w:tab/>
        <w:t>Kaip skiriama BESPONSA</w:t>
      </w:r>
    </w:p>
    <w:p w14:paraId="3ABD88CD" w14:textId="77777777" w:rsidR="00224B54" w:rsidRDefault="00224B54">
      <w:pPr>
        <w:numPr>
          <w:ilvl w:val="12"/>
          <w:numId w:val="0"/>
        </w:numPr>
        <w:tabs>
          <w:tab w:val="left" w:pos="426"/>
        </w:tabs>
        <w:ind w:right="-29"/>
        <w:rPr>
          <w:noProof/>
          <w:szCs w:val="22"/>
        </w:rPr>
      </w:pPr>
      <w:r>
        <w:t>4.</w:t>
      </w:r>
      <w:r>
        <w:tab/>
        <w:t>Galimas šalutinis poveikis</w:t>
      </w:r>
    </w:p>
    <w:p w14:paraId="1435E0C4" w14:textId="77777777" w:rsidR="00224B54" w:rsidRDefault="00224B54">
      <w:pPr>
        <w:tabs>
          <w:tab w:val="left" w:pos="426"/>
        </w:tabs>
        <w:ind w:right="-29"/>
        <w:rPr>
          <w:noProof/>
          <w:szCs w:val="22"/>
        </w:rPr>
      </w:pPr>
      <w:r>
        <w:t>5.</w:t>
      </w:r>
      <w:r>
        <w:tab/>
        <w:t>Kaip laikyti BESPONSA</w:t>
      </w:r>
    </w:p>
    <w:p w14:paraId="71FC6CD5" w14:textId="77777777" w:rsidR="00224B54" w:rsidRDefault="00224B54">
      <w:pPr>
        <w:tabs>
          <w:tab w:val="left" w:pos="426"/>
        </w:tabs>
        <w:spacing w:line="240" w:lineRule="auto"/>
        <w:ind w:right="-29"/>
        <w:rPr>
          <w:noProof/>
          <w:szCs w:val="22"/>
        </w:rPr>
      </w:pPr>
      <w:r>
        <w:t>6.</w:t>
      </w:r>
      <w:r>
        <w:tab/>
        <w:t>Pakuotės turinys ir kita informacija</w:t>
      </w:r>
    </w:p>
    <w:p w14:paraId="7BE818F8" w14:textId="77777777" w:rsidR="00224B54" w:rsidRDefault="00224B54"/>
    <w:p w14:paraId="1212CA06" w14:textId="77777777" w:rsidR="00224B54" w:rsidRDefault="00224B54"/>
    <w:p w14:paraId="75DCF941" w14:textId="77777777" w:rsidR="00224B54" w:rsidRDefault="00224B54">
      <w:pPr>
        <w:numPr>
          <w:ilvl w:val="0"/>
          <w:numId w:val="24"/>
        </w:numPr>
        <w:spacing w:line="240" w:lineRule="auto"/>
        <w:ind w:left="0" w:firstLine="0"/>
        <w:rPr>
          <w:b/>
          <w:szCs w:val="22"/>
        </w:rPr>
      </w:pPr>
      <w:r>
        <w:rPr>
          <w:b/>
        </w:rPr>
        <w:t>Kas yra BESPONSA ir kam jis vartojamas</w:t>
      </w:r>
    </w:p>
    <w:p w14:paraId="395331D8" w14:textId="77777777" w:rsidR="00224B54" w:rsidRDefault="00224B54">
      <w:pPr>
        <w:pStyle w:val="Paragraph"/>
        <w:spacing w:after="0"/>
        <w:rPr>
          <w:sz w:val="22"/>
          <w:szCs w:val="22"/>
        </w:rPr>
      </w:pPr>
    </w:p>
    <w:p w14:paraId="47ABEF6E" w14:textId="77777777" w:rsidR="00224B54" w:rsidRDefault="00224B54">
      <w:pPr>
        <w:pStyle w:val="Paragraph"/>
        <w:spacing w:after="0"/>
        <w:rPr>
          <w:sz w:val="22"/>
        </w:rPr>
      </w:pPr>
      <w:r>
        <w:rPr>
          <w:sz w:val="22"/>
        </w:rPr>
        <w:t>Veiklioji BESPONSA medžiaga yra inotuzumabas ozogamicinas. Jis priklauso vaistų, kurių taikinys – vėžinės ląstelės, grupei. Šie vaistai vadinami antineoplazinėmis medžiagomis.</w:t>
      </w:r>
    </w:p>
    <w:p w14:paraId="2A0D1F23" w14:textId="77777777" w:rsidR="00224B54" w:rsidRDefault="00224B54">
      <w:pPr>
        <w:pStyle w:val="Paragraph"/>
        <w:spacing w:after="0"/>
        <w:rPr>
          <w:sz w:val="22"/>
          <w:szCs w:val="22"/>
        </w:rPr>
      </w:pPr>
    </w:p>
    <w:p w14:paraId="547042D4" w14:textId="77777777" w:rsidR="00224B54" w:rsidRDefault="00224B54">
      <w:pPr>
        <w:pStyle w:val="Paragraph"/>
        <w:spacing w:after="0"/>
        <w:rPr>
          <w:sz w:val="22"/>
        </w:rPr>
      </w:pPr>
      <w:r>
        <w:rPr>
          <w:sz w:val="22"/>
        </w:rPr>
        <w:t xml:space="preserve">BESPONSA skirtas suaugusiesiems, sergantiems ūmine limfoblastine leukemija, gydyti. Ūminė limfoblastinė leukemija – </w:t>
      </w:r>
      <w:r>
        <w:rPr>
          <w:color w:val="000000"/>
          <w:sz w:val="22"/>
        </w:rPr>
        <w:t xml:space="preserve">tai kraujo vėžys, kuriam būdingas per didelis baltųjų kraujo kūnelių skaičius. </w:t>
      </w:r>
      <w:r>
        <w:rPr>
          <w:sz w:val="22"/>
        </w:rPr>
        <w:t>BESPONSA skirtas gydyti ūminę limfoblastinę leukemiją suaugusiems pacientams, kuriems jau taikyti kitokie gydymai, tačiau tais būdais jų pagydyti nepavyko.</w:t>
      </w:r>
    </w:p>
    <w:p w14:paraId="71C092EF" w14:textId="77777777" w:rsidR="00224B54" w:rsidRDefault="00224B54">
      <w:pPr>
        <w:pStyle w:val="Paragraph"/>
        <w:spacing w:after="0"/>
        <w:rPr>
          <w:sz w:val="22"/>
        </w:rPr>
      </w:pPr>
    </w:p>
    <w:p w14:paraId="03D1C574" w14:textId="77777777" w:rsidR="00224B54" w:rsidRDefault="00224B54">
      <w:pPr>
        <w:rPr>
          <w:szCs w:val="22"/>
        </w:rPr>
      </w:pPr>
      <w:r>
        <w:rPr>
          <w:szCs w:val="22"/>
        </w:rPr>
        <w:t>BESPONSA veikia prisijungdamas prie ląstelių, turinčių baltymą, vadinamą CD22. Šį baltymą turi limfoblastinės leukemijos pažeistos ląstelės. Prisijungęs prie limfoblastinės leukemijos pažeistų ląstelių vaistas perduoda į jas medžiagą, trikdančią ląstelių DNR, ir galiausiai sunaikinančią jas.</w:t>
      </w:r>
    </w:p>
    <w:p w14:paraId="2190928A" w14:textId="77777777" w:rsidR="00224B54" w:rsidRDefault="00224B54">
      <w:pPr>
        <w:pStyle w:val="Paragraph"/>
        <w:spacing w:after="0"/>
        <w:rPr>
          <w:sz w:val="22"/>
          <w:szCs w:val="22"/>
        </w:rPr>
      </w:pPr>
    </w:p>
    <w:p w14:paraId="42526FBB" w14:textId="77777777" w:rsidR="00224B54" w:rsidRDefault="00224B54">
      <w:pPr>
        <w:pStyle w:val="Paragraph"/>
        <w:spacing w:after="0"/>
        <w:rPr>
          <w:sz w:val="22"/>
          <w:szCs w:val="22"/>
        </w:rPr>
      </w:pPr>
    </w:p>
    <w:p w14:paraId="6F952A3A" w14:textId="77777777" w:rsidR="00224B54" w:rsidRDefault="00224B54">
      <w:pPr>
        <w:numPr>
          <w:ilvl w:val="0"/>
          <w:numId w:val="24"/>
        </w:numPr>
        <w:spacing w:line="240" w:lineRule="auto"/>
        <w:ind w:left="0" w:firstLine="0"/>
        <w:rPr>
          <w:b/>
        </w:rPr>
      </w:pPr>
      <w:r>
        <w:rPr>
          <w:b/>
        </w:rPr>
        <w:t>Kas žinotina prieš vartojant BESPONSA</w:t>
      </w:r>
    </w:p>
    <w:p w14:paraId="4881F658" w14:textId="77777777" w:rsidR="00224B54" w:rsidRDefault="00224B54">
      <w:pPr>
        <w:pStyle w:val="Paragraph"/>
        <w:spacing w:after="0"/>
        <w:rPr>
          <w:b/>
          <w:sz w:val="22"/>
          <w:szCs w:val="22"/>
        </w:rPr>
      </w:pPr>
    </w:p>
    <w:p w14:paraId="3CD470CD" w14:textId="29CD6E9A" w:rsidR="00224B54" w:rsidRDefault="00224B54">
      <w:pPr>
        <w:pStyle w:val="Paragraph"/>
        <w:spacing w:after="0"/>
        <w:rPr>
          <w:sz w:val="22"/>
          <w:szCs w:val="22"/>
        </w:rPr>
      </w:pPr>
      <w:r>
        <w:rPr>
          <w:b/>
          <w:sz w:val="22"/>
        </w:rPr>
        <w:t xml:space="preserve">BESPONSA vartoti </w:t>
      </w:r>
      <w:r w:rsidR="00DB5156">
        <w:rPr>
          <w:b/>
          <w:sz w:val="22"/>
        </w:rPr>
        <w:t>draudžiama</w:t>
      </w:r>
      <w:r w:rsidR="00DB5156">
        <w:rPr>
          <w:sz w:val="22"/>
        </w:rPr>
        <w:t xml:space="preserve"> </w:t>
      </w:r>
    </w:p>
    <w:p w14:paraId="3CF8325A" w14:textId="77777777" w:rsidR="00224B54" w:rsidRDefault="00224B54">
      <w:pPr>
        <w:pStyle w:val="Paragraph"/>
        <w:numPr>
          <w:ilvl w:val="0"/>
          <w:numId w:val="12"/>
        </w:numPr>
        <w:spacing w:after="0"/>
        <w:rPr>
          <w:sz w:val="22"/>
        </w:rPr>
      </w:pPr>
      <w:r>
        <w:rPr>
          <w:sz w:val="22"/>
        </w:rPr>
        <w:t>jeigu yra alergija inotuzumabui ozogamicinui arba bet kuriai pagalbinei šio vaisto medžiagai (jos išvardytos 6 skyriuje);</w:t>
      </w:r>
    </w:p>
    <w:p w14:paraId="18B08449" w14:textId="77777777" w:rsidR="00224B54" w:rsidRDefault="00224B54">
      <w:pPr>
        <w:numPr>
          <w:ilvl w:val="0"/>
          <w:numId w:val="12"/>
        </w:numPr>
        <w:tabs>
          <w:tab w:val="clear" w:pos="567"/>
          <w:tab w:val="left" w:pos="720"/>
        </w:tabs>
        <w:spacing w:line="240" w:lineRule="auto"/>
        <w:rPr>
          <w:color w:val="000000"/>
          <w:szCs w:val="22"/>
        </w:rPr>
      </w:pPr>
      <w:r>
        <w:rPr>
          <w:szCs w:val="22"/>
        </w:rPr>
        <w:t xml:space="preserve">jeigu anksčiau esate sirgę sunkia venų okliuzine liga (tai būklė, kai kraujo krešuliai pažeidžia ir užkemša kepenų kraujagysles), kuri buvo patvirtinta, </w:t>
      </w:r>
      <w:r>
        <w:rPr>
          <w:color w:val="000000"/>
          <w:szCs w:val="22"/>
        </w:rPr>
        <w:t>arba sergate progresuojančia venų okliuzine liga;</w:t>
      </w:r>
    </w:p>
    <w:p w14:paraId="46CF92FA" w14:textId="77777777" w:rsidR="00224B54" w:rsidRDefault="00224B54">
      <w:pPr>
        <w:numPr>
          <w:ilvl w:val="0"/>
          <w:numId w:val="12"/>
        </w:numPr>
        <w:tabs>
          <w:tab w:val="clear" w:pos="567"/>
          <w:tab w:val="left" w:pos="0"/>
        </w:tabs>
        <w:spacing w:line="240" w:lineRule="auto"/>
        <w:rPr>
          <w:b/>
          <w:szCs w:val="22"/>
        </w:rPr>
      </w:pPr>
      <w:r>
        <w:rPr>
          <w:color w:val="000000"/>
          <w:szCs w:val="22"/>
        </w:rPr>
        <w:t>jeigu sergate sunkia progresuojančia kepenų liga, pvz., ciroze (</w:t>
      </w:r>
      <w:r>
        <w:rPr>
          <w:rStyle w:val="st1"/>
          <w:color w:val="000000"/>
          <w:szCs w:val="22"/>
        </w:rPr>
        <w:t>tai būklė, kai kepenys prastai veikia dėl ilgalaikės pažaidos)</w:t>
      </w:r>
      <w:r>
        <w:rPr>
          <w:color w:val="000000"/>
          <w:szCs w:val="22"/>
        </w:rPr>
        <w:t>, mazgine regeneracine hiperplazija (tai būklė, kuriai būdingi vartų venos hipertenzijos požymiai ir simptomai, kuriuos gali sukelti ilgalaikis vaistų vartojimas), aktyviuoju hepatitu (tai liga, kuriai būdingas kepenų uždegimas).</w:t>
      </w:r>
    </w:p>
    <w:p w14:paraId="24464BFA" w14:textId="77777777" w:rsidR="00224B54" w:rsidRDefault="00224B54" w:rsidP="006A50C0">
      <w:pPr>
        <w:pStyle w:val="Paragraph"/>
        <w:widowControl w:val="0"/>
        <w:spacing w:after="0"/>
        <w:ind w:left="720"/>
        <w:rPr>
          <w:b/>
          <w:sz w:val="22"/>
          <w:szCs w:val="22"/>
        </w:rPr>
      </w:pPr>
    </w:p>
    <w:p w14:paraId="37DD706A" w14:textId="77777777" w:rsidR="00224B54" w:rsidRDefault="00224B54" w:rsidP="006A50C0">
      <w:pPr>
        <w:pStyle w:val="Paragraph"/>
        <w:widowControl w:val="0"/>
        <w:spacing w:after="0"/>
        <w:rPr>
          <w:b/>
          <w:sz w:val="22"/>
          <w:szCs w:val="22"/>
        </w:rPr>
      </w:pPr>
      <w:r>
        <w:rPr>
          <w:b/>
          <w:sz w:val="22"/>
        </w:rPr>
        <w:t xml:space="preserve">Įspėjimai ir atsargumo priemonės </w:t>
      </w:r>
    </w:p>
    <w:p w14:paraId="452E6DFF" w14:textId="77777777" w:rsidR="00224B54" w:rsidRDefault="00224B54" w:rsidP="006A50C0">
      <w:pPr>
        <w:pStyle w:val="Paragraph"/>
        <w:widowControl w:val="0"/>
        <w:spacing w:after="0"/>
        <w:rPr>
          <w:noProof/>
          <w:sz w:val="22"/>
          <w:szCs w:val="22"/>
        </w:rPr>
      </w:pPr>
    </w:p>
    <w:p w14:paraId="213EA129" w14:textId="77777777" w:rsidR="00224B54" w:rsidRDefault="00224B54" w:rsidP="006A50C0">
      <w:pPr>
        <w:pStyle w:val="Paragraph"/>
        <w:widowControl w:val="0"/>
        <w:spacing w:after="0"/>
        <w:rPr>
          <w:noProof/>
          <w:sz w:val="22"/>
          <w:szCs w:val="22"/>
        </w:rPr>
      </w:pPr>
      <w:r>
        <w:rPr>
          <w:noProof/>
          <w:sz w:val="22"/>
        </w:rPr>
        <w:t>Pasitarkite su gydytoju, vaistininku arba slaugytoju prieš Jums skiriant BESPONSA, jeigu:</w:t>
      </w:r>
    </w:p>
    <w:p w14:paraId="7AB96D58" w14:textId="77777777" w:rsidR="00224B54" w:rsidRDefault="00224B54" w:rsidP="006A50C0">
      <w:pPr>
        <w:pStyle w:val="Paragraph"/>
        <w:widowControl w:val="0"/>
        <w:spacing w:after="0"/>
        <w:rPr>
          <w:noProof/>
          <w:sz w:val="22"/>
          <w:szCs w:val="22"/>
        </w:rPr>
      </w:pPr>
    </w:p>
    <w:p w14:paraId="36A4C5CD" w14:textId="77777777" w:rsidR="00224B54" w:rsidRDefault="00224B54" w:rsidP="006A50C0">
      <w:pPr>
        <w:pStyle w:val="Paragraph"/>
        <w:widowControl w:val="0"/>
        <w:numPr>
          <w:ilvl w:val="0"/>
          <w:numId w:val="11"/>
        </w:numPr>
        <w:spacing w:after="0"/>
        <w:rPr>
          <w:color w:val="000000"/>
          <w:sz w:val="22"/>
          <w:szCs w:val="22"/>
        </w:rPr>
      </w:pPr>
      <w:r>
        <w:rPr>
          <w:sz w:val="22"/>
        </w:rPr>
        <w:t xml:space="preserve">esate turėję kepenų sutrikimų ar kepenų ligų, arba turite sunkios būklės, vadinamos kepenų venų okliuzine liga, požymių ir simptomų. Tai būklė, kuriai esant pažeidžiamos ir krešuliais blokuojamos kepenų kraujagyslės. </w:t>
      </w:r>
      <w:r>
        <w:rPr>
          <w:rStyle w:val="hvr"/>
          <w:sz w:val="22"/>
          <w:szCs w:val="22"/>
        </w:rPr>
        <w:t>Venų okliuzinė liga</w:t>
      </w:r>
      <w:r>
        <w:rPr>
          <w:sz w:val="22"/>
          <w:szCs w:val="22"/>
        </w:rPr>
        <w:t xml:space="preserve"> gali baigtis mirtimi ir yra susijusi </w:t>
      </w:r>
      <w:r>
        <w:rPr>
          <w:rStyle w:val="st"/>
          <w:sz w:val="22"/>
          <w:szCs w:val="22"/>
        </w:rPr>
        <w:t xml:space="preserve">su </w:t>
      </w:r>
      <w:r>
        <w:rPr>
          <w:sz w:val="22"/>
          <w:szCs w:val="22"/>
        </w:rPr>
        <w:lastRenderedPageBreak/>
        <w:t xml:space="preserve">staigiu kūno masės didėjimu, skausmu viršutinėje dešiniojoje pilvo dalyje, kepenų dydžio padidėjimu, skysčių kaupimusi, dėl kurio tinsta pilvas, ir bilirubino ir (arba) kepenų fermentų koncentracijos padidėjimu kraujo tyrimuose (dėl to gali pagelsti oda arba akys). Šis sutrikimas gali išsivystyti gydymo BESPONSA metu arba po toliau </w:t>
      </w:r>
      <w:r>
        <w:rPr>
          <w:color w:val="000000"/>
          <w:sz w:val="22"/>
          <w:szCs w:val="22"/>
        </w:rPr>
        <w:t>atliekamo kamieninių ląstelių persodinimo. Kamieninių ląstelių persodinimas – tai procedūra, kai į kraują suleidžiamos kito asmens kamieninės ląstelės (ląstelės, iš kurių gali išsivystyti naujos kraujo ląstelės). Ši procedūra gali būti atliekama, jeigu Jūsų liga visiškai pasiduoda gydymui</w:t>
      </w:r>
      <w:r>
        <w:rPr>
          <w:color w:val="000000"/>
          <w:sz w:val="22"/>
        </w:rPr>
        <w:t>;</w:t>
      </w:r>
    </w:p>
    <w:p w14:paraId="6A4514A0" w14:textId="77777777" w:rsidR="00224B54" w:rsidRDefault="00224B54" w:rsidP="006A50C0">
      <w:pPr>
        <w:pStyle w:val="Paragraph"/>
        <w:widowControl w:val="0"/>
        <w:numPr>
          <w:ilvl w:val="0"/>
          <w:numId w:val="11"/>
        </w:numPr>
        <w:spacing w:after="0"/>
        <w:rPr>
          <w:color w:val="000000"/>
          <w:sz w:val="22"/>
          <w:szCs w:val="22"/>
        </w:rPr>
      </w:pPr>
      <w:r>
        <w:rPr>
          <w:color w:val="000000"/>
          <w:sz w:val="22"/>
        </w:rPr>
        <w:t>turite požymių arba simptomų, susijusių su mažu kraujo ląstelių, vadinamų neutrofilais (kartais kartu su karščiavimu), raudonųjų kraujo kūnelių, baltųjų kraujo kūnelių, limfocitų skaičiumi arba mažu kraujo dalelių, vadinamų kraujo plokštelėmis (trombocitais), skaičiumi; tokie požymiai ir simptomai gali būti imlumas infekcijoms, greitas sukarščiavimas arba kraujosruvų atsiradimas, dažnas kraujavimas iš nosies;</w:t>
      </w:r>
    </w:p>
    <w:p w14:paraId="77351F14" w14:textId="77777777" w:rsidR="00224B54" w:rsidRDefault="00224B54">
      <w:pPr>
        <w:pStyle w:val="Paragraph"/>
        <w:numPr>
          <w:ilvl w:val="0"/>
          <w:numId w:val="11"/>
        </w:numPr>
        <w:spacing w:after="0"/>
        <w:rPr>
          <w:color w:val="000000"/>
          <w:sz w:val="22"/>
          <w:szCs w:val="22"/>
        </w:rPr>
      </w:pPr>
      <w:r>
        <w:rPr>
          <w:color w:val="000000"/>
          <w:sz w:val="22"/>
        </w:rPr>
        <w:t>turite su infuzijomis susijusių reakcijų požymių ir simptomų, pvz., karščiavimą ir šaltkrėtį BESPONSA infuzijos metu arba greitai po to;</w:t>
      </w:r>
    </w:p>
    <w:p w14:paraId="4BF6441E" w14:textId="77777777" w:rsidR="00224B54" w:rsidRDefault="00224B54">
      <w:pPr>
        <w:pStyle w:val="Paragraph"/>
        <w:numPr>
          <w:ilvl w:val="0"/>
          <w:numId w:val="11"/>
        </w:numPr>
        <w:spacing w:after="0"/>
        <w:rPr>
          <w:sz w:val="22"/>
          <w:szCs w:val="22"/>
        </w:rPr>
      </w:pPr>
      <w:r>
        <w:rPr>
          <w:color w:val="000000"/>
          <w:sz w:val="22"/>
        </w:rPr>
        <w:t xml:space="preserve">turite navikų lizės sindromo(NLS) požymių ir simptomų, </w:t>
      </w:r>
      <w:r>
        <w:rPr>
          <w:rStyle w:val="st"/>
          <w:color w:val="000000"/>
          <w:sz w:val="22"/>
        </w:rPr>
        <w:t>kurie gali būti susiję su skrandžio ir žarnyno sutrikimais (pvz., pykinimu, vėmimu, viduriavimu), širdies sutrikimais (pvz., ritmo pokyčiais), inkstų sutrikimais (pvz., sumažėjusiu šlapimo išsiskyrimu, krauju šlapime</w:t>
      </w:r>
      <w:r>
        <w:rPr>
          <w:rStyle w:val="st"/>
          <w:sz w:val="22"/>
        </w:rPr>
        <w:t>) ir nervų sistemos bei raumenų sutrikimais (pvz., raumenų traukuliais, silpnumu, mėšlungiu)</w:t>
      </w:r>
      <w:r>
        <w:rPr>
          <w:sz w:val="22"/>
        </w:rPr>
        <w:t xml:space="preserve">, pasireiškiančiais BESPONSA infuzijos metu arba greitai po to. </w:t>
      </w:r>
    </w:p>
    <w:p w14:paraId="41A0047F" w14:textId="77777777" w:rsidR="00224B54" w:rsidRDefault="00224B54">
      <w:pPr>
        <w:numPr>
          <w:ilvl w:val="0"/>
          <w:numId w:val="11"/>
        </w:numPr>
        <w:tabs>
          <w:tab w:val="clear" w:pos="567"/>
        </w:tabs>
        <w:spacing w:line="240" w:lineRule="auto"/>
        <w:rPr>
          <w:szCs w:val="22"/>
        </w:rPr>
      </w:pPr>
      <w:r>
        <w:rPr>
          <w:szCs w:val="22"/>
        </w:rPr>
        <w:t>anksčiau turėjote arba turite polinkį į QT intervalo pailgėjimą (tai elektrinio širdies aktyvumo pokytis, galintis sukelti sunkius širdies ritmo sutrikimus), vartojate vaistus, apie kurių poveikį ilginti QT intervalą žinoma, ir (arba) turite elektrolitų (pvz., kalcio, magnio, kalio) koncentracijos sutrikimų;</w:t>
      </w:r>
    </w:p>
    <w:p w14:paraId="32D94E8F" w14:textId="77777777" w:rsidR="00224B54" w:rsidRDefault="00224B54">
      <w:pPr>
        <w:pStyle w:val="Paragraph"/>
        <w:numPr>
          <w:ilvl w:val="0"/>
          <w:numId w:val="11"/>
        </w:numPr>
        <w:spacing w:after="0"/>
        <w:rPr>
          <w:sz w:val="22"/>
          <w:szCs w:val="22"/>
        </w:rPr>
      </w:pPr>
      <w:r>
        <w:rPr>
          <w:sz w:val="22"/>
          <w:szCs w:val="22"/>
        </w:rPr>
        <w:t>padidėjęs fermentų amilazės arba lipazės aktyvumas, kas gali rodyti kasos, kepenų ir tulžies pūslės arba tulžies latakų sutrikimus.</w:t>
      </w:r>
    </w:p>
    <w:p w14:paraId="55A7964B" w14:textId="77777777" w:rsidR="00224B54" w:rsidRDefault="00224B54">
      <w:pPr>
        <w:pStyle w:val="Paragraph"/>
        <w:spacing w:after="0"/>
        <w:rPr>
          <w:b/>
          <w:noProof/>
          <w:sz w:val="22"/>
          <w:szCs w:val="22"/>
        </w:rPr>
      </w:pPr>
    </w:p>
    <w:p w14:paraId="193DACFD" w14:textId="77777777" w:rsidR="00224B54" w:rsidRDefault="00224B54">
      <w:pPr>
        <w:tabs>
          <w:tab w:val="clear" w:pos="567"/>
        </w:tabs>
        <w:autoSpaceDE w:val="0"/>
        <w:autoSpaceDN w:val="0"/>
        <w:adjustRightInd w:val="0"/>
        <w:spacing w:line="240" w:lineRule="auto"/>
        <w:rPr>
          <w:color w:val="000000"/>
        </w:rPr>
      </w:pPr>
      <w:r>
        <w:rPr>
          <w:b/>
          <w:color w:val="000000"/>
        </w:rPr>
        <w:t>Nedelsdami pasakykite gydytojui, vaistininkui arba slaugytojui,</w:t>
      </w:r>
      <w:r>
        <w:rPr>
          <w:color w:val="000000"/>
        </w:rPr>
        <w:t xml:space="preserve"> jeigu pastojote BESPONSA gydymo laikotarpiu ir per 8 mėnesius po gydymo pabaigos. </w:t>
      </w:r>
    </w:p>
    <w:p w14:paraId="6E223568" w14:textId="77777777" w:rsidR="00224B54" w:rsidRDefault="00224B54">
      <w:pPr>
        <w:tabs>
          <w:tab w:val="clear" w:pos="567"/>
        </w:tabs>
        <w:autoSpaceDE w:val="0"/>
        <w:autoSpaceDN w:val="0"/>
        <w:adjustRightInd w:val="0"/>
        <w:spacing w:line="240" w:lineRule="auto"/>
        <w:rPr>
          <w:color w:val="000000"/>
        </w:rPr>
      </w:pPr>
    </w:p>
    <w:p w14:paraId="3167CC45" w14:textId="77777777" w:rsidR="00224B54" w:rsidRDefault="00224B54">
      <w:pPr>
        <w:pStyle w:val="Paragraph"/>
        <w:spacing w:after="0"/>
        <w:rPr>
          <w:color w:val="000000"/>
          <w:sz w:val="22"/>
        </w:rPr>
      </w:pPr>
      <w:r>
        <w:rPr>
          <w:color w:val="000000"/>
          <w:sz w:val="22"/>
        </w:rPr>
        <w:t>Gydytojas reguliariai tirs Jūsų kraujo kūnelių skaičius BESPONSA gydymo kurso metu. Žr. 4 skyrių.</w:t>
      </w:r>
    </w:p>
    <w:p w14:paraId="761445B6" w14:textId="73F8F4AF" w:rsidR="00224B54" w:rsidRDefault="00224B54">
      <w:pPr>
        <w:tabs>
          <w:tab w:val="clear" w:pos="567"/>
        </w:tabs>
        <w:autoSpaceDE w:val="0"/>
        <w:autoSpaceDN w:val="0"/>
        <w:adjustRightInd w:val="0"/>
        <w:spacing w:line="240" w:lineRule="auto"/>
        <w:rPr>
          <w:rFonts w:eastAsia="SimSun"/>
          <w:color w:val="000000"/>
          <w:szCs w:val="22"/>
        </w:rPr>
      </w:pPr>
    </w:p>
    <w:p w14:paraId="02C33E5F" w14:textId="77777777" w:rsidR="00224B54" w:rsidRDefault="00224B54">
      <w:pPr>
        <w:pStyle w:val="Paragraph"/>
        <w:spacing w:after="0"/>
        <w:rPr>
          <w:color w:val="000000"/>
          <w:sz w:val="22"/>
        </w:rPr>
      </w:pPr>
      <w:r>
        <w:rPr>
          <w:color w:val="000000"/>
          <w:sz w:val="22"/>
        </w:rPr>
        <w:t xml:space="preserve">Gydymo kurso metu, ypač per pirmąsias kelias paras po gydymo pradžios, gali stipriai sumažėti baltųjų kraujo kūnelių skaičius (neutropenija), dėl ko taip pat gali pakilti kūno temperatūra (febrilinė neutropenija). </w:t>
      </w:r>
    </w:p>
    <w:p w14:paraId="173C81AE" w14:textId="77777777" w:rsidR="00224B54" w:rsidRDefault="00224B54">
      <w:pPr>
        <w:pStyle w:val="Paragraph"/>
        <w:spacing w:after="0"/>
        <w:rPr>
          <w:color w:val="000000"/>
          <w:sz w:val="22"/>
        </w:rPr>
      </w:pPr>
    </w:p>
    <w:p w14:paraId="0747A86A" w14:textId="77777777" w:rsidR="00224B54" w:rsidRDefault="00224B54">
      <w:pPr>
        <w:rPr>
          <w:color w:val="000000"/>
          <w:szCs w:val="22"/>
        </w:rPr>
      </w:pPr>
      <w:r>
        <w:rPr>
          <w:color w:val="000000"/>
          <w:szCs w:val="22"/>
        </w:rPr>
        <w:t>Gydymo metu, ypač per pirmąsias kelias dienas po gydymo pradžios, gali padidėti kepenų aktyvumas koncentracija. Gydytojas reguliariai tirs Jūsų kraują, kad galėtų stebėti kepenų fermentų aktyvumas BESPONSA gydymo kurso metu.</w:t>
      </w:r>
    </w:p>
    <w:p w14:paraId="63149777" w14:textId="77777777" w:rsidR="00224B54" w:rsidRDefault="00224B54">
      <w:pPr>
        <w:rPr>
          <w:color w:val="000000"/>
          <w:szCs w:val="22"/>
        </w:rPr>
      </w:pPr>
    </w:p>
    <w:p w14:paraId="28038979" w14:textId="77777777" w:rsidR="00224B54" w:rsidRDefault="00224B54">
      <w:pPr>
        <w:rPr>
          <w:color w:val="000000"/>
          <w:szCs w:val="22"/>
        </w:rPr>
      </w:pPr>
      <w:r>
        <w:rPr>
          <w:color w:val="000000"/>
          <w:szCs w:val="22"/>
        </w:rPr>
        <w:t xml:space="preserve">Gydymas BESPONSA gali prailginti QT intervalą (tai elektrinio širdies aktyvumo pokytis, galintis sukelti sunkius širdies ritmo sutrikimus). Jūsų gydytojas padarys elektrokardiogramą (EKG) ir kraujo tyrimus elektrolitų (pvz., kalcio, magnio, kalio) koncentracijai nustatyti   prieš skirdamas pirmą BESPONSA dozę ir kartos šiuos tyrimus gydymo eigoje. </w:t>
      </w:r>
      <w:r>
        <w:rPr>
          <w:noProof/>
        </w:rPr>
        <w:t>Žr. 4 skyrių.</w:t>
      </w:r>
    </w:p>
    <w:p w14:paraId="2ABDA73F" w14:textId="77777777" w:rsidR="00224B54" w:rsidRDefault="00224B54">
      <w:pPr>
        <w:rPr>
          <w:rFonts w:eastAsia="SimSun"/>
          <w:color w:val="000000"/>
          <w:szCs w:val="22"/>
        </w:rPr>
      </w:pPr>
    </w:p>
    <w:p w14:paraId="48C5EFE2" w14:textId="77777777" w:rsidR="00224B54" w:rsidRDefault="00224B54">
      <w:pPr>
        <w:rPr>
          <w:rFonts w:eastAsia="SimSun"/>
          <w:color w:val="000000"/>
          <w:szCs w:val="22"/>
        </w:rPr>
      </w:pPr>
      <w:r>
        <w:rPr>
          <w:rFonts w:eastAsia="SimSun"/>
          <w:color w:val="000000"/>
          <w:szCs w:val="22"/>
        </w:rPr>
        <w:t>Jūsų gydytojas taip pat stebės</w:t>
      </w:r>
      <w:r>
        <w:t xml:space="preserve"> navikų lizės sindromo požymius ir simptomus, kai jums bus paskirtas gydymas BESPONSA. </w:t>
      </w:r>
      <w:r>
        <w:rPr>
          <w:noProof/>
        </w:rPr>
        <w:t>Žr. 4 skyrių.</w:t>
      </w:r>
    </w:p>
    <w:p w14:paraId="6C907C54" w14:textId="77777777" w:rsidR="00224B54" w:rsidRDefault="00224B54">
      <w:pPr>
        <w:pStyle w:val="Paragraph"/>
        <w:spacing w:after="0"/>
        <w:rPr>
          <w:b/>
          <w:noProof/>
          <w:sz w:val="22"/>
          <w:szCs w:val="22"/>
        </w:rPr>
      </w:pPr>
    </w:p>
    <w:p w14:paraId="7DFE8A70" w14:textId="77777777" w:rsidR="00224B54" w:rsidRDefault="00224B54">
      <w:pPr>
        <w:pStyle w:val="Paragraph"/>
        <w:keepNext/>
        <w:keepLines/>
        <w:widowControl w:val="0"/>
        <w:spacing w:after="0"/>
        <w:rPr>
          <w:b/>
          <w:noProof/>
          <w:sz w:val="22"/>
          <w:szCs w:val="22"/>
        </w:rPr>
      </w:pPr>
      <w:r>
        <w:rPr>
          <w:b/>
          <w:noProof/>
          <w:sz w:val="22"/>
        </w:rPr>
        <w:t>Vaikams ir paaugliams</w:t>
      </w:r>
    </w:p>
    <w:p w14:paraId="2911E87E" w14:textId="77777777" w:rsidR="00224B54" w:rsidRDefault="00224B54">
      <w:pPr>
        <w:pStyle w:val="Paragraph"/>
        <w:keepNext/>
        <w:keepLines/>
        <w:widowControl w:val="0"/>
        <w:spacing w:after="0"/>
        <w:rPr>
          <w:sz w:val="22"/>
          <w:szCs w:val="22"/>
        </w:rPr>
      </w:pPr>
    </w:p>
    <w:p w14:paraId="2F1102B7" w14:textId="4918DA58" w:rsidR="00224B54" w:rsidRDefault="00224B54">
      <w:pPr>
        <w:pStyle w:val="Paragraph"/>
        <w:keepNext/>
        <w:keepLines/>
        <w:widowControl w:val="0"/>
        <w:spacing w:after="0"/>
        <w:rPr>
          <w:noProof/>
          <w:sz w:val="22"/>
          <w:szCs w:val="22"/>
        </w:rPr>
      </w:pPr>
      <w:r>
        <w:rPr>
          <w:sz w:val="22"/>
        </w:rPr>
        <w:t>BESPONSA negalima vartoti jaunesniems kaip 18 metų vaikams ir paaugliams, nes skyrimo šios amžiaus grupės pacientams duomenų</w:t>
      </w:r>
      <w:r w:rsidR="004F78E3">
        <w:rPr>
          <w:sz w:val="22"/>
        </w:rPr>
        <w:t xml:space="preserve"> yra nedaug</w:t>
      </w:r>
      <w:r>
        <w:rPr>
          <w:sz w:val="22"/>
        </w:rPr>
        <w:t>.</w:t>
      </w:r>
    </w:p>
    <w:p w14:paraId="3AA1F142" w14:textId="77777777" w:rsidR="00224B54" w:rsidRDefault="00224B54">
      <w:pPr>
        <w:pStyle w:val="Paragraph"/>
        <w:spacing w:after="0"/>
        <w:rPr>
          <w:b/>
          <w:sz w:val="22"/>
          <w:szCs w:val="22"/>
        </w:rPr>
      </w:pPr>
    </w:p>
    <w:p w14:paraId="71B15574" w14:textId="77777777" w:rsidR="00224B54" w:rsidRDefault="00224B54">
      <w:pPr>
        <w:pStyle w:val="Paragraph"/>
        <w:spacing w:after="0"/>
        <w:rPr>
          <w:b/>
          <w:sz w:val="22"/>
          <w:szCs w:val="22"/>
        </w:rPr>
      </w:pPr>
      <w:r>
        <w:rPr>
          <w:b/>
          <w:sz w:val="22"/>
        </w:rPr>
        <w:t>Kiti vaistai ir BESPONSA</w:t>
      </w:r>
    </w:p>
    <w:p w14:paraId="3B28333C" w14:textId="77777777" w:rsidR="00224B54" w:rsidRDefault="00224B54">
      <w:pPr>
        <w:pStyle w:val="Paragraph"/>
        <w:spacing w:after="0"/>
        <w:rPr>
          <w:sz w:val="22"/>
          <w:szCs w:val="22"/>
        </w:rPr>
      </w:pPr>
    </w:p>
    <w:p w14:paraId="10425473" w14:textId="77777777" w:rsidR="00224B54" w:rsidRDefault="00224B54">
      <w:pPr>
        <w:pStyle w:val="Paragraph"/>
        <w:spacing w:after="0"/>
        <w:rPr>
          <w:sz w:val="22"/>
          <w:szCs w:val="22"/>
        </w:rPr>
      </w:pPr>
      <w:r>
        <w:rPr>
          <w:sz w:val="22"/>
        </w:rPr>
        <w:t xml:space="preserve">Jeigu vartojate ar neseniai vartojote kitų vaistų arba dėl to nesate tikri, apie tai pasakykite gydytojui, vaistininkui arba slaugytojui, net jeigu tie vaistai nereceptiniai arba vaistažoliniai preparatai. </w:t>
      </w:r>
    </w:p>
    <w:p w14:paraId="5BAE7679" w14:textId="77777777" w:rsidR="00224B54" w:rsidRDefault="00224B54">
      <w:pPr>
        <w:pStyle w:val="Paragraph"/>
        <w:spacing w:after="0"/>
        <w:rPr>
          <w:b/>
          <w:sz w:val="22"/>
          <w:szCs w:val="22"/>
        </w:rPr>
      </w:pPr>
    </w:p>
    <w:p w14:paraId="4F03F0B9" w14:textId="77777777" w:rsidR="00224B54" w:rsidRDefault="00224B54">
      <w:pPr>
        <w:pStyle w:val="Paragraph"/>
        <w:spacing w:after="0"/>
        <w:rPr>
          <w:b/>
          <w:sz w:val="22"/>
          <w:szCs w:val="22"/>
        </w:rPr>
      </w:pPr>
      <w:r>
        <w:rPr>
          <w:b/>
          <w:sz w:val="22"/>
        </w:rPr>
        <w:t>Nėštumas, žindymo laikotarpis ir vaisingumas</w:t>
      </w:r>
    </w:p>
    <w:p w14:paraId="6536D135" w14:textId="77777777" w:rsidR="00224B54" w:rsidRDefault="00224B54">
      <w:pPr>
        <w:pStyle w:val="Paragraph"/>
        <w:spacing w:after="0"/>
        <w:rPr>
          <w:b/>
          <w:sz w:val="22"/>
          <w:szCs w:val="22"/>
        </w:rPr>
      </w:pPr>
    </w:p>
    <w:p w14:paraId="0304BC98" w14:textId="77777777" w:rsidR="00224B54" w:rsidRDefault="00224B54">
      <w:pPr>
        <w:pStyle w:val="Paragraph"/>
        <w:spacing w:after="0"/>
        <w:rPr>
          <w:sz w:val="22"/>
          <w:szCs w:val="22"/>
        </w:rPr>
      </w:pPr>
      <w:r>
        <w:rPr>
          <w:sz w:val="22"/>
        </w:rPr>
        <w:t>Jeigu esate nėščia, žindote kūdikį, manote, kad galbūt esate nėščia arba planuojate pastoti, tai prieš vartodama šį vaistą pasitarkite su gydytoju arba slaugytoju.</w:t>
      </w:r>
    </w:p>
    <w:p w14:paraId="67C3BAA1" w14:textId="77777777" w:rsidR="00224B54" w:rsidRDefault="00224B54">
      <w:pPr>
        <w:pStyle w:val="Paragraph"/>
        <w:spacing w:after="0"/>
        <w:rPr>
          <w:b/>
          <w:sz w:val="22"/>
          <w:szCs w:val="22"/>
        </w:rPr>
      </w:pPr>
    </w:p>
    <w:p w14:paraId="5ADBA129" w14:textId="77777777" w:rsidR="00224B54" w:rsidRDefault="00224B54">
      <w:pPr>
        <w:pStyle w:val="Paragraph"/>
        <w:spacing w:after="0"/>
        <w:rPr>
          <w:rFonts w:eastAsia="SimSun"/>
          <w:sz w:val="22"/>
          <w:szCs w:val="22"/>
          <w:u w:val="single"/>
        </w:rPr>
      </w:pPr>
      <w:r>
        <w:rPr>
          <w:sz w:val="22"/>
          <w:u w:val="single"/>
        </w:rPr>
        <w:t xml:space="preserve">Kontracepcija </w:t>
      </w:r>
    </w:p>
    <w:p w14:paraId="36C2773D" w14:textId="77777777" w:rsidR="00224B54" w:rsidRDefault="00224B54">
      <w:pPr>
        <w:pStyle w:val="Paragraph"/>
        <w:spacing w:after="0"/>
        <w:rPr>
          <w:rFonts w:eastAsia="SimSun"/>
          <w:sz w:val="22"/>
          <w:szCs w:val="22"/>
        </w:rPr>
      </w:pPr>
    </w:p>
    <w:p w14:paraId="5D6534BA" w14:textId="3592E894" w:rsidR="00224B54" w:rsidRDefault="00224B54">
      <w:pPr>
        <w:pStyle w:val="Paragraph"/>
        <w:spacing w:after="0"/>
        <w:rPr>
          <w:rFonts w:eastAsia="SimSun"/>
          <w:sz w:val="22"/>
          <w:szCs w:val="22"/>
        </w:rPr>
      </w:pPr>
      <w:r>
        <w:rPr>
          <w:sz w:val="22"/>
        </w:rPr>
        <w:t xml:space="preserve">Turite vengti pastoti arba pradėti kūdikį. Moterys turi naudoti veiksmingą kontracepcijos metodą gydymo kurso metu ir bent 8 mėnesius po </w:t>
      </w:r>
      <w:r w:rsidR="004F78E3">
        <w:rPr>
          <w:sz w:val="22"/>
        </w:rPr>
        <w:t xml:space="preserve">galutinės </w:t>
      </w:r>
      <w:r>
        <w:rPr>
          <w:sz w:val="22"/>
        </w:rPr>
        <w:t xml:space="preserve">vaisto dozės. Vyrai turi naudoti veiksmingą kontracepcijos metodą gydymo kurso metu ir bent 5 mėnesius po </w:t>
      </w:r>
      <w:r w:rsidR="004F78E3">
        <w:rPr>
          <w:sz w:val="22"/>
        </w:rPr>
        <w:t xml:space="preserve">galutinės </w:t>
      </w:r>
      <w:r>
        <w:rPr>
          <w:sz w:val="22"/>
        </w:rPr>
        <w:t xml:space="preserve">vaisto dozės. </w:t>
      </w:r>
    </w:p>
    <w:p w14:paraId="0EA4AE0C" w14:textId="77777777" w:rsidR="00224B54" w:rsidRDefault="00224B54">
      <w:pPr>
        <w:pStyle w:val="Paragraph"/>
        <w:spacing w:after="0"/>
        <w:rPr>
          <w:b/>
          <w:sz w:val="22"/>
          <w:szCs w:val="22"/>
        </w:rPr>
      </w:pPr>
      <w:r>
        <w:rPr>
          <w:b/>
          <w:sz w:val="22"/>
        </w:rPr>
        <w:t xml:space="preserve"> </w:t>
      </w:r>
    </w:p>
    <w:p w14:paraId="5EB5BA1B" w14:textId="77777777" w:rsidR="00224B54" w:rsidRDefault="00224B54">
      <w:pPr>
        <w:pStyle w:val="Paragraph"/>
        <w:spacing w:after="0"/>
        <w:rPr>
          <w:sz w:val="22"/>
          <w:szCs w:val="22"/>
          <w:u w:val="single"/>
        </w:rPr>
      </w:pPr>
      <w:r>
        <w:rPr>
          <w:sz w:val="22"/>
          <w:u w:val="single"/>
        </w:rPr>
        <w:t>Nėštumas</w:t>
      </w:r>
    </w:p>
    <w:p w14:paraId="7CB17D0A" w14:textId="77777777" w:rsidR="00224B54" w:rsidRDefault="00224B54">
      <w:pPr>
        <w:pStyle w:val="Paragraph"/>
        <w:spacing w:after="0"/>
        <w:rPr>
          <w:noProof/>
          <w:sz w:val="22"/>
          <w:szCs w:val="22"/>
        </w:rPr>
      </w:pPr>
    </w:p>
    <w:p w14:paraId="4016E3AA" w14:textId="77777777" w:rsidR="00224B54" w:rsidRDefault="00224B54">
      <w:pPr>
        <w:pStyle w:val="Paragraph"/>
        <w:spacing w:after="0"/>
        <w:rPr>
          <w:noProof/>
          <w:sz w:val="22"/>
          <w:szCs w:val="22"/>
        </w:rPr>
      </w:pPr>
      <w:r>
        <w:rPr>
          <w:sz w:val="22"/>
        </w:rPr>
        <w:t xml:space="preserve">BESPONSA poveikis nėščiosioms nežinomas, tačiau atsižvelgiant į šio vaisto veikimo pobūdį, BESPONSA gali pakenkti negimusiam kūdikiui. Jums negalima vartoti BESPONSA nėštumo metu, nebent gydytojas mano, kad tai geriausias vaistas Jums. </w:t>
      </w:r>
    </w:p>
    <w:p w14:paraId="4928D47D" w14:textId="77777777" w:rsidR="00224B54" w:rsidRDefault="00224B54">
      <w:pPr>
        <w:pStyle w:val="Paragraph"/>
        <w:spacing w:after="0"/>
        <w:rPr>
          <w:rFonts w:eastAsia="SimSun"/>
          <w:sz w:val="22"/>
          <w:szCs w:val="22"/>
        </w:rPr>
      </w:pPr>
    </w:p>
    <w:p w14:paraId="3E6C902F" w14:textId="77777777" w:rsidR="00224B54" w:rsidRDefault="00224B54">
      <w:pPr>
        <w:pStyle w:val="Paragraph"/>
        <w:spacing w:after="0"/>
        <w:rPr>
          <w:rFonts w:eastAsia="SimSun"/>
          <w:sz w:val="22"/>
          <w:szCs w:val="22"/>
          <w:u w:val="single"/>
        </w:rPr>
      </w:pPr>
      <w:r>
        <w:rPr>
          <w:sz w:val="22"/>
        </w:rPr>
        <w:t xml:space="preserve">Jeigu gydymo šiuo vaistu laikotarpiu pastojote arba pastojo Jūsų partnerė, nedelsdami praneškite gydytojui. </w:t>
      </w:r>
    </w:p>
    <w:p w14:paraId="65E42D91" w14:textId="77777777" w:rsidR="00224B54" w:rsidRDefault="00224B54">
      <w:pPr>
        <w:pStyle w:val="Paragraph"/>
        <w:spacing w:after="0"/>
        <w:rPr>
          <w:sz w:val="22"/>
          <w:szCs w:val="22"/>
        </w:rPr>
      </w:pPr>
    </w:p>
    <w:p w14:paraId="7DB5135A" w14:textId="77777777" w:rsidR="00224B54" w:rsidRDefault="00224B54">
      <w:pPr>
        <w:pStyle w:val="Paragraph"/>
        <w:spacing w:after="0"/>
        <w:rPr>
          <w:sz w:val="22"/>
          <w:u w:val="single"/>
        </w:rPr>
      </w:pPr>
      <w:r>
        <w:rPr>
          <w:sz w:val="22"/>
          <w:u w:val="single"/>
        </w:rPr>
        <w:t>Vaisingumas</w:t>
      </w:r>
    </w:p>
    <w:p w14:paraId="26B45151" w14:textId="77777777" w:rsidR="00224B54" w:rsidRDefault="00224B54">
      <w:pPr>
        <w:pStyle w:val="Paragraph"/>
        <w:spacing w:after="0"/>
        <w:rPr>
          <w:sz w:val="22"/>
        </w:rPr>
      </w:pPr>
    </w:p>
    <w:p w14:paraId="6EA0605F" w14:textId="77777777" w:rsidR="00224B54" w:rsidRDefault="00224B54">
      <w:pPr>
        <w:pStyle w:val="Paragraph"/>
        <w:spacing w:after="0"/>
        <w:rPr>
          <w:sz w:val="22"/>
          <w:szCs w:val="22"/>
        </w:rPr>
      </w:pPr>
      <w:r>
        <w:rPr>
          <w:sz w:val="22"/>
        </w:rPr>
        <w:t>Vyrai ir moterys turi kreiptis patarimo dėl vaisingumo išsaugojimo prieš gydymą.</w:t>
      </w:r>
    </w:p>
    <w:p w14:paraId="199E1573" w14:textId="77777777" w:rsidR="00224B54" w:rsidRDefault="00224B54">
      <w:pPr>
        <w:pStyle w:val="paragraph0"/>
        <w:spacing w:before="0" w:after="0"/>
        <w:rPr>
          <w:sz w:val="22"/>
          <w:szCs w:val="22"/>
        </w:rPr>
      </w:pPr>
    </w:p>
    <w:p w14:paraId="60A996D8" w14:textId="77777777" w:rsidR="00224B54" w:rsidRDefault="00224B54">
      <w:pPr>
        <w:pStyle w:val="paragraph0"/>
        <w:spacing w:before="0" w:after="0"/>
        <w:rPr>
          <w:sz w:val="22"/>
          <w:szCs w:val="22"/>
          <w:u w:val="single"/>
        </w:rPr>
      </w:pPr>
      <w:r>
        <w:rPr>
          <w:sz w:val="22"/>
          <w:u w:val="single"/>
        </w:rPr>
        <w:t>Žindymas</w:t>
      </w:r>
    </w:p>
    <w:p w14:paraId="650CD3E7" w14:textId="77777777" w:rsidR="00224B54" w:rsidRDefault="00224B54">
      <w:pPr>
        <w:pStyle w:val="paragraph0"/>
        <w:spacing w:before="0" w:after="0"/>
        <w:rPr>
          <w:sz w:val="22"/>
          <w:szCs w:val="22"/>
        </w:rPr>
      </w:pPr>
    </w:p>
    <w:p w14:paraId="382A334A" w14:textId="77777777" w:rsidR="00224B54" w:rsidRDefault="00224B54">
      <w:pPr>
        <w:pStyle w:val="paragraph0"/>
        <w:spacing w:before="0" w:after="0"/>
        <w:rPr>
          <w:sz w:val="22"/>
          <w:szCs w:val="22"/>
        </w:rPr>
      </w:pPr>
      <w:r>
        <w:rPr>
          <w:sz w:val="22"/>
        </w:rPr>
        <w:t>Jeigu turite gydytis BESPONSA, turite nutraukti žindymą gydymo kurso metu ir bent 2 mėnesius po gydymo. Pasitarkite su gydytoju.</w:t>
      </w:r>
    </w:p>
    <w:p w14:paraId="45FE66B7" w14:textId="77777777" w:rsidR="00224B54" w:rsidRDefault="00224B54">
      <w:pPr>
        <w:pStyle w:val="Paragraph"/>
        <w:spacing w:after="0"/>
        <w:rPr>
          <w:sz w:val="22"/>
          <w:szCs w:val="22"/>
        </w:rPr>
      </w:pPr>
    </w:p>
    <w:p w14:paraId="4BB7433C" w14:textId="77777777" w:rsidR="00224B54" w:rsidRDefault="00224B54">
      <w:pPr>
        <w:pStyle w:val="Paragraph"/>
        <w:keepNext/>
        <w:spacing w:after="0"/>
        <w:rPr>
          <w:b/>
          <w:noProof/>
          <w:sz w:val="22"/>
          <w:szCs w:val="22"/>
        </w:rPr>
      </w:pPr>
      <w:r>
        <w:rPr>
          <w:b/>
          <w:noProof/>
          <w:sz w:val="22"/>
        </w:rPr>
        <w:t>Vairavimas ir mechanizmų valdymas</w:t>
      </w:r>
    </w:p>
    <w:p w14:paraId="509B3CF2" w14:textId="77777777" w:rsidR="00224B54" w:rsidRDefault="00224B54">
      <w:pPr>
        <w:pStyle w:val="Paragraph"/>
        <w:keepNext/>
        <w:spacing w:after="0"/>
        <w:rPr>
          <w:sz w:val="22"/>
          <w:szCs w:val="22"/>
        </w:rPr>
      </w:pPr>
    </w:p>
    <w:p w14:paraId="6E7DFC2F" w14:textId="77777777" w:rsidR="00224B54" w:rsidRDefault="00224B54">
      <w:pPr>
        <w:pStyle w:val="Paragraph"/>
        <w:keepNext/>
        <w:spacing w:after="0"/>
        <w:rPr>
          <w:sz w:val="22"/>
        </w:rPr>
      </w:pPr>
      <w:r>
        <w:rPr>
          <w:sz w:val="22"/>
        </w:rPr>
        <w:t>Jeigu jaučiatės neįprastai pavargę (tai labai dažnas šalutinis BESPONSA poveikis), turite nevairuoti ir nevaldyti mechanizmų.</w:t>
      </w:r>
    </w:p>
    <w:p w14:paraId="724082F8" w14:textId="77777777" w:rsidR="00224B54" w:rsidRDefault="00224B54">
      <w:pPr>
        <w:tabs>
          <w:tab w:val="clear" w:pos="567"/>
        </w:tabs>
        <w:spacing w:line="240" w:lineRule="auto"/>
        <w:rPr>
          <w:b/>
          <w:noProof/>
          <w:szCs w:val="22"/>
          <w:lang w:eastAsia="en-US" w:bidi="ar-SA"/>
        </w:rPr>
      </w:pPr>
    </w:p>
    <w:p w14:paraId="2FED5383" w14:textId="77777777" w:rsidR="00224B54" w:rsidRDefault="00224B54">
      <w:pPr>
        <w:tabs>
          <w:tab w:val="clear" w:pos="567"/>
        </w:tabs>
        <w:spacing w:line="240" w:lineRule="auto"/>
        <w:rPr>
          <w:b/>
          <w:noProof/>
          <w:szCs w:val="22"/>
          <w:lang w:eastAsia="en-US" w:bidi="ar-SA"/>
        </w:rPr>
      </w:pPr>
      <w:r>
        <w:rPr>
          <w:b/>
          <w:noProof/>
          <w:szCs w:val="22"/>
          <w:lang w:eastAsia="en-US" w:bidi="ar-SA"/>
        </w:rPr>
        <w:t>BESPONSA sudėtyje yra natrio</w:t>
      </w:r>
    </w:p>
    <w:p w14:paraId="3EA9A653" w14:textId="77777777" w:rsidR="00224B54" w:rsidRDefault="00224B54">
      <w:pPr>
        <w:tabs>
          <w:tab w:val="clear" w:pos="567"/>
        </w:tabs>
        <w:spacing w:line="240" w:lineRule="auto"/>
        <w:rPr>
          <w:szCs w:val="22"/>
          <w:lang w:eastAsia="en-US" w:bidi="ar-SA"/>
        </w:rPr>
      </w:pPr>
    </w:p>
    <w:p w14:paraId="0D5EA0E9" w14:textId="77777777" w:rsidR="00224B54" w:rsidRDefault="00224B54">
      <w:pPr>
        <w:spacing w:line="240" w:lineRule="auto"/>
        <w:outlineLvl w:val="0"/>
        <w:rPr>
          <w:b/>
          <w:noProof/>
          <w:szCs w:val="22"/>
          <w:lang w:eastAsia="en-US" w:bidi="ar-SA"/>
        </w:rPr>
      </w:pPr>
      <w:r>
        <w:rPr>
          <w:szCs w:val="24"/>
        </w:rPr>
        <w:t>Šio vaisto 1 mg inotuzumabo ozogamicino yra mažiau kaip 1 mmol (23 mg) natrio, t. y. jis beveik neturi reikšmės.</w:t>
      </w:r>
    </w:p>
    <w:p w14:paraId="024FCD8F" w14:textId="77777777" w:rsidR="00224B54" w:rsidRDefault="00224B54">
      <w:pPr>
        <w:pStyle w:val="Paragraph"/>
        <w:spacing w:after="0"/>
        <w:rPr>
          <w:b/>
          <w:noProof/>
          <w:sz w:val="22"/>
          <w:szCs w:val="22"/>
        </w:rPr>
      </w:pPr>
    </w:p>
    <w:p w14:paraId="4A8DA24B" w14:textId="77777777" w:rsidR="00224B54" w:rsidRDefault="00224B54">
      <w:pPr>
        <w:pStyle w:val="Paragraph"/>
        <w:spacing w:after="0"/>
        <w:rPr>
          <w:b/>
          <w:noProof/>
          <w:sz w:val="22"/>
          <w:szCs w:val="22"/>
        </w:rPr>
      </w:pPr>
    </w:p>
    <w:p w14:paraId="3697EBB2" w14:textId="77777777" w:rsidR="00224B54" w:rsidRDefault="00224B54">
      <w:pPr>
        <w:numPr>
          <w:ilvl w:val="0"/>
          <w:numId w:val="24"/>
        </w:numPr>
        <w:spacing w:line="240" w:lineRule="auto"/>
        <w:ind w:left="0" w:firstLine="0"/>
        <w:rPr>
          <w:b/>
        </w:rPr>
      </w:pPr>
      <w:r>
        <w:rPr>
          <w:b/>
        </w:rPr>
        <w:t>Kaip skiriama BESPONSA</w:t>
      </w:r>
    </w:p>
    <w:p w14:paraId="7D39CAFA" w14:textId="77777777" w:rsidR="00224B54" w:rsidRDefault="00224B54">
      <w:pPr>
        <w:pStyle w:val="Paragraph"/>
        <w:spacing w:after="0"/>
        <w:rPr>
          <w:sz w:val="22"/>
          <w:szCs w:val="22"/>
        </w:rPr>
      </w:pPr>
    </w:p>
    <w:p w14:paraId="2D2CC551" w14:textId="77777777" w:rsidR="00224B54" w:rsidRDefault="00224B54">
      <w:pPr>
        <w:pStyle w:val="Paragraph"/>
        <w:spacing w:after="0"/>
        <w:rPr>
          <w:sz w:val="22"/>
          <w:szCs w:val="22"/>
        </w:rPr>
      </w:pPr>
      <w:r>
        <w:rPr>
          <w:sz w:val="22"/>
        </w:rPr>
        <w:t>Visada vartokite šį vaistą tiksliai</w:t>
      </w:r>
      <w:r w:rsidR="006A6096">
        <w:rPr>
          <w:sz w:val="22"/>
        </w:rPr>
        <w:t>,</w:t>
      </w:r>
      <w:r>
        <w:rPr>
          <w:sz w:val="22"/>
        </w:rPr>
        <w:t xml:space="preserve"> kaip nurodė gydytojas, vaistininkas arba slaugytojas. Jeigu abejojate, kreipkitės į gydytoją, vaistininką arba slaugytoją.</w:t>
      </w:r>
    </w:p>
    <w:p w14:paraId="299A8EDE" w14:textId="77777777" w:rsidR="00224B54" w:rsidRDefault="00224B54">
      <w:pPr>
        <w:pStyle w:val="Paragraph"/>
        <w:spacing w:after="0"/>
        <w:rPr>
          <w:sz w:val="22"/>
          <w:szCs w:val="22"/>
        </w:rPr>
      </w:pPr>
    </w:p>
    <w:p w14:paraId="29679758" w14:textId="77777777" w:rsidR="00224B54" w:rsidRDefault="00224B54">
      <w:pPr>
        <w:pStyle w:val="Paragraph"/>
        <w:keepNext/>
        <w:keepLines/>
        <w:spacing w:after="0"/>
        <w:rPr>
          <w:b/>
          <w:sz w:val="22"/>
        </w:rPr>
      </w:pPr>
      <w:r>
        <w:rPr>
          <w:b/>
          <w:sz w:val="22"/>
        </w:rPr>
        <w:t>Kokiu būdu skiriamas BESPONSA</w:t>
      </w:r>
    </w:p>
    <w:p w14:paraId="0625C365" w14:textId="77777777" w:rsidR="00224B54" w:rsidRDefault="00224B54">
      <w:pPr>
        <w:pStyle w:val="Paragraph"/>
        <w:keepNext/>
        <w:keepLines/>
        <w:spacing w:after="0"/>
        <w:rPr>
          <w:sz w:val="22"/>
          <w:szCs w:val="22"/>
        </w:rPr>
      </w:pPr>
    </w:p>
    <w:p w14:paraId="71C5A48C" w14:textId="77777777" w:rsidR="00224B54" w:rsidRDefault="00224B54">
      <w:pPr>
        <w:numPr>
          <w:ilvl w:val="0"/>
          <w:numId w:val="9"/>
        </w:numPr>
        <w:tabs>
          <w:tab w:val="clear" w:pos="567"/>
        </w:tabs>
        <w:autoSpaceDE w:val="0"/>
        <w:autoSpaceDN w:val="0"/>
        <w:adjustRightInd w:val="0"/>
        <w:spacing w:line="240" w:lineRule="auto"/>
        <w:rPr>
          <w:rFonts w:eastAsia="SimSun"/>
          <w:szCs w:val="22"/>
        </w:rPr>
      </w:pPr>
      <w:r>
        <w:rPr>
          <w:rFonts w:eastAsia="SimSun"/>
          <w:szCs w:val="22"/>
        </w:rPr>
        <w:t>Reikiamą dozę nustatys gydytojas.</w:t>
      </w:r>
    </w:p>
    <w:p w14:paraId="46468B2A" w14:textId="77777777" w:rsidR="00224B54" w:rsidRDefault="00224B54">
      <w:pPr>
        <w:numPr>
          <w:ilvl w:val="0"/>
          <w:numId w:val="9"/>
        </w:numPr>
        <w:tabs>
          <w:tab w:val="clear" w:pos="567"/>
        </w:tabs>
        <w:autoSpaceDE w:val="0"/>
        <w:autoSpaceDN w:val="0"/>
        <w:adjustRightInd w:val="0"/>
        <w:spacing w:line="240" w:lineRule="auto"/>
        <w:rPr>
          <w:rFonts w:eastAsia="SimSun"/>
          <w:szCs w:val="22"/>
        </w:rPr>
      </w:pPr>
      <w:r>
        <w:t>Gydytojas arba slaugytojas suleis Jums</w:t>
      </w:r>
      <w:r>
        <w:rPr>
          <w:color w:val="000000"/>
        </w:rPr>
        <w:t xml:space="preserve"> </w:t>
      </w:r>
      <w:r>
        <w:t>BESPONSA per lašinę į veną, t. y. atliks intraveninę infuziją, kuri truks 1 valandą.</w:t>
      </w:r>
    </w:p>
    <w:p w14:paraId="1B55B149" w14:textId="77777777" w:rsidR="00224B54" w:rsidRDefault="00224B54">
      <w:pPr>
        <w:numPr>
          <w:ilvl w:val="0"/>
          <w:numId w:val="9"/>
        </w:numPr>
        <w:tabs>
          <w:tab w:val="clear" w:pos="567"/>
        </w:tabs>
        <w:autoSpaceDE w:val="0"/>
        <w:autoSpaceDN w:val="0"/>
        <w:adjustRightInd w:val="0"/>
        <w:spacing w:line="240" w:lineRule="auto"/>
        <w:rPr>
          <w:rFonts w:eastAsia="SimSun"/>
          <w:szCs w:val="22"/>
        </w:rPr>
      </w:pPr>
      <w:r>
        <w:t>Kiekviena dozė skiriama kas savaitę, o kiekvieną gydymo ciklą sudaro 3 dozės.</w:t>
      </w:r>
    </w:p>
    <w:p w14:paraId="417F0DFE" w14:textId="77777777" w:rsidR="00224B54" w:rsidRDefault="00224B54">
      <w:pPr>
        <w:numPr>
          <w:ilvl w:val="0"/>
          <w:numId w:val="9"/>
        </w:numPr>
        <w:tabs>
          <w:tab w:val="clear" w:pos="567"/>
        </w:tabs>
        <w:autoSpaceDE w:val="0"/>
        <w:autoSpaceDN w:val="0"/>
        <w:adjustRightInd w:val="0"/>
        <w:spacing w:line="240" w:lineRule="auto"/>
        <w:rPr>
          <w:rFonts w:eastAsia="SimSun"/>
          <w:szCs w:val="22"/>
        </w:rPr>
      </w:pPr>
      <w:r>
        <w:rPr>
          <w:color w:val="000000"/>
        </w:rPr>
        <w:t>Jeigu vaistas veikia gerai ir ruošiatės</w:t>
      </w:r>
      <w:r>
        <w:t xml:space="preserve"> kamieninių ląstelių persodinimui (žr. 2 skyrių), Jums galima atlikti 2 arba ne daugiau kaip 3 gydymo ciklų kursą. </w:t>
      </w:r>
    </w:p>
    <w:p w14:paraId="4248A642" w14:textId="77777777" w:rsidR="00224B54" w:rsidRDefault="00224B54">
      <w:pPr>
        <w:numPr>
          <w:ilvl w:val="0"/>
          <w:numId w:val="9"/>
        </w:numPr>
        <w:tabs>
          <w:tab w:val="clear" w:pos="567"/>
        </w:tabs>
        <w:autoSpaceDE w:val="0"/>
        <w:autoSpaceDN w:val="0"/>
        <w:adjustRightInd w:val="0"/>
        <w:spacing w:line="240" w:lineRule="auto"/>
        <w:rPr>
          <w:rFonts w:eastAsia="SimSun"/>
          <w:szCs w:val="22"/>
        </w:rPr>
      </w:pPr>
      <w:r>
        <w:rPr>
          <w:color w:val="000000"/>
        </w:rPr>
        <w:t>Jeigu vaistas veikia gerai, tačiau nesiruošiate</w:t>
      </w:r>
      <w:r>
        <w:t xml:space="preserve"> kamieninių ląstelių persodinimui (žr. 2 skyrių), Jums galima atlikti ne daugiau kaip 6 gydymo ciklų kursą.</w:t>
      </w:r>
    </w:p>
    <w:p w14:paraId="781F1BC6" w14:textId="77777777" w:rsidR="00224B54" w:rsidRDefault="00224B54">
      <w:pPr>
        <w:numPr>
          <w:ilvl w:val="0"/>
          <w:numId w:val="9"/>
        </w:numPr>
        <w:tabs>
          <w:tab w:val="clear" w:pos="567"/>
        </w:tabs>
        <w:autoSpaceDE w:val="0"/>
        <w:autoSpaceDN w:val="0"/>
        <w:adjustRightInd w:val="0"/>
        <w:spacing w:line="240" w:lineRule="auto"/>
        <w:rPr>
          <w:rFonts w:eastAsia="SimSun"/>
          <w:szCs w:val="22"/>
        </w:rPr>
      </w:pPr>
      <w:r>
        <w:t>Jeigu atsako į vaistą nenustatoma per 3 ciklus, gydymas bus sustabdytas.</w:t>
      </w:r>
    </w:p>
    <w:p w14:paraId="5C79670D" w14:textId="77777777" w:rsidR="00224B54" w:rsidRDefault="00224B54">
      <w:pPr>
        <w:numPr>
          <w:ilvl w:val="0"/>
          <w:numId w:val="8"/>
        </w:numPr>
        <w:tabs>
          <w:tab w:val="clear" w:pos="567"/>
        </w:tabs>
        <w:autoSpaceDE w:val="0"/>
        <w:autoSpaceDN w:val="0"/>
        <w:adjustRightInd w:val="0"/>
        <w:spacing w:line="278" w:lineRule="atLeast"/>
        <w:rPr>
          <w:color w:val="000000"/>
          <w:szCs w:val="22"/>
        </w:rPr>
      </w:pPr>
      <w:r>
        <w:rPr>
          <w:color w:val="000000"/>
        </w:rPr>
        <w:lastRenderedPageBreak/>
        <w:t>Gydytojas gali pakeisti Jūsų dozę, sustabdyti arba visiškai nutraukti gydymą</w:t>
      </w:r>
      <w:r>
        <w:t xml:space="preserve"> BESPONSA</w:t>
      </w:r>
      <w:r>
        <w:rPr>
          <w:color w:val="000000"/>
        </w:rPr>
        <w:t>, jeigu pasireiškia tam tikras šalutinis poveikis.</w:t>
      </w:r>
    </w:p>
    <w:p w14:paraId="38733BC2" w14:textId="77777777" w:rsidR="00224B54" w:rsidRDefault="00224B54">
      <w:pPr>
        <w:numPr>
          <w:ilvl w:val="0"/>
          <w:numId w:val="8"/>
        </w:numPr>
        <w:tabs>
          <w:tab w:val="clear" w:pos="567"/>
        </w:tabs>
        <w:autoSpaceDE w:val="0"/>
        <w:autoSpaceDN w:val="0"/>
        <w:adjustRightInd w:val="0"/>
        <w:spacing w:line="278" w:lineRule="atLeast"/>
        <w:rPr>
          <w:color w:val="000000"/>
          <w:szCs w:val="22"/>
        </w:rPr>
      </w:pPr>
      <w:r>
        <w:rPr>
          <w:color w:val="000000"/>
        </w:rPr>
        <w:t>Gydytojas gali sumažinti dozę atsižvelgdamas į Jūsų organizmo atsaką į gydymą.</w:t>
      </w:r>
    </w:p>
    <w:p w14:paraId="37C859BE" w14:textId="77777777" w:rsidR="00224B54" w:rsidRDefault="00224B54">
      <w:pPr>
        <w:numPr>
          <w:ilvl w:val="0"/>
          <w:numId w:val="8"/>
        </w:numPr>
        <w:tabs>
          <w:tab w:val="clear" w:pos="567"/>
        </w:tabs>
        <w:autoSpaceDE w:val="0"/>
        <w:autoSpaceDN w:val="0"/>
        <w:adjustRightInd w:val="0"/>
        <w:spacing w:line="278" w:lineRule="atLeast"/>
        <w:rPr>
          <w:szCs w:val="22"/>
        </w:rPr>
      </w:pPr>
      <w:r>
        <w:rPr>
          <w:color w:val="000000"/>
        </w:rPr>
        <w:t>Gydytojas tirs Jūsų kraują gydymo kurso metu, kad patikrintų dėl šalutinio poveikio ir organizmo atsako į gydymą.</w:t>
      </w:r>
      <w:r>
        <w:rPr>
          <w:color w:val="000000"/>
          <w:szCs w:val="22"/>
        </w:rPr>
        <w:t xml:space="preserve"> </w:t>
      </w:r>
    </w:p>
    <w:p w14:paraId="1C27A6D1" w14:textId="77777777" w:rsidR="00224B54" w:rsidRDefault="00224B54">
      <w:pPr>
        <w:pStyle w:val="Paragraph"/>
        <w:spacing w:after="0"/>
        <w:rPr>
          <w:sz w:val="22"/>
          <w:szCs w:val="22"/>
        </w:rPr>
      </w:pPr>
    </w:p>
    <w:p w14:paraId="38375CC5" w14:textId="77777777" w:rsidR="00224B54" w:rsidRDefault="00224B54">
      <w:pPr>
        <w:pStyle w:val="Paragraph"/>
        <w:spacing w:after="0"/>
        <w:rPr>
          <w:sz w:val="22"/>
          <w:szCs w:val="22"/>
        </w:rPr>
      </w:pPr>
      <w:r>
        <w:rPr>
          <w:sz w:val="22"/>
        </w:rPr>
        <w:t>Jeigu kiltų daugiau klausimų dėl šio vaisto vartojimo, kreipkitės į gydytoją, vaistininką arba slaugytoją.</w:t>
      </w:r>
    </w:p>
    <w:p w14:paraId="3EEEB7ED" w14:textId="77777777" w:rsidR="00224B54" w:rsidRDefault="00224B54">
      <w:pPr>
        <w:tabs>
          <w:tab w:val="clear" w:pos="567"/>
        </w:tabs>
        <w:autoSpaceDE w:val="0"/>
        <w:autoSpaceDN w:val="0"/>
        <w:adjustRightInd w:val="0"/>
        <w:spacing w:line="240" w:lineRule="auto"/>
        <w:rPr>
          <w:rFonts w:eastAsia="SimSun"/>
          <w:b/>
          <w:bCs/>
          <w:color w:val="000000"/>
          <w:szCs w:val="22"/>
        </w:rPr>
      </w:pPr>
    </w:p>
    <w:p w14:paraId="6712C813" w14:textId="77777777" w:rsidR="00224B54" w:rsidRDefault="00224B54">
      <w:pPr>
        <w:tabs>
          <w:tab w:val="clear" w:pos="567"/>
        </w:tabs>
        <w:autoSpaceDE w:val="0"/>
        <w:autoSpaceDN w:val="0"/>
        <w:adjustRightInd w:val="0"/>
        <w:spacing w:line="240" w:lineRule="auto"/>
        <w:rPr>
          <w:rFonts w:eastAsia="SimSun"/>
          <w:color w:val="000000"/>
          <w:szCs w:val="22"/>
        </w:rPr>
      </w:pPr>
      <w:r>
        <w:rPr>
          <w:b/>
          <w:color w:val="000000"/>
        </w:rPr>
        <w:t>Vaistai, skiriami prieš kiekvieną BESPONSA ciklą</w:t>
      </w:r>
    </w:p>
    <w:p w14:paraId="56927DF5" w14:textId="77777777" w:rsidR="00224B54" w:rsidRDefault="00224B54">
      <w:pPr>
        <w:pStyle w:val="Paragraph"/>
        <w:spacing w:after="0"/>
        <w:rPr>
          <w:rFonts w:eastAsia="SimSun"/>
          <w:color w:val="000000"/>
          <w:sz w:val="22"/>
          <w:szCs w:val="22"/>
        </w:rPr>
      </w:pPr>
    </w:p>
    <w:p w14:paraId="4CF6FFE9" w14:textId="77777777" w:rsidR="00224B54" w:rsidRDefault="00224B54">
      <w:pPr>
        <w:pStyle w:val="Paragraph"/>
        <w:spacing w:after="0"/>
        <w:rPr>
          <w:color w:val="000000"/>
          <w:sz w:val="22"/>
        </w:rPr>
      </w:pPr>
      <w:r>
        <w:rPr>
          <w:color w:val="000000"/>
          <w:sz w:val="22"/>
        </w:rPr>
        <w:t>Prieš gydymą BESPONSA Jums skirs kitų vaistų (profilaktinį gydymą), kad sumažėtų su infuzija susijusių reakcijų ir kitas galimas šalutinis poveikis. Tie vaistai gali būti kortikosteroidai (pvz., deksametazonas), antipiretikai (vaistai nuo karščiavimo) ir antihistamininiai preparatai (vaistai nuo alergijos).</w:t>
      </w:r>
    </w:p>
    <w:p w14:paraId="3AC47AAA" w14:textId="77777777" w:rsidR="00224B54" w:rsidRDefault="00224B54">
      <w:pPr>
        <w:pStyle w:val="Paragraph"/>
        <w:spacing w:after="0"/>
        <w:rPr>
          <w:color w:val="000000"/>
          <w:sz w:val="22"/>
        </w:rPr>
      </w:pPr>
    </w:p>
    <w:p w14:paraId="1EA2B09D" w14:textId="77777777" w:rsidR="00224B54" w:rsidRDefault="00224B54">
      <w:pPr>
        <w:pStyle w:val="Paragraph"/>
        <w:spacing w:after="0"/>
        <w:rPr>
          <w:color w:val="000000"/>
          <w:sz w:val="22"/>
          <w:szCs w:val="22"/>
        </w:rPr>
      </w:pPr>
      <w:r>
        <w:rPr>
          <w:color w:val="000000"/>
          <w:sz w:val="22"/>
          <w:szCs w:val="22"/>
        </w:rPr>
        <w:t xml:space="preserve">Prieš gydymą BESPONSA </w:t>
      </w:r>
      <w:r>
        <w:rPr>
          <w:bCs/>
          <w:color w:val="000000"/>
          <w:sz w:val="22"/>
          <w:szCs w:val="22"/>
        </w:rPr>
        <w:t xml:space="preserve">Jums gali duoti vaistų </w:t>
      </w:r>
      <w:r>
        <w:rPr>
          <w:color w:val="000000"/>
          <w:sz w:val="22"/>
          <w:szCs w:val="22"/>
        </w:rPr>
        <w:t xml:space="preserve">ir padidinti skysčių kiekį audiniuose (hidruoti), kad būtų išvengta </w:t>
      </w:r>
      <w:r>
        <w:rPr>
          <w:bCs/>
          <w:color w:val="000000"/>
          <w:sz w:val="22"/>
          <w:szCs w:val="22"/>
        </w:rPr>
        <w:t xml:space="preserve">NLS </w:t>
      </w:r>
      <w:r>
        <w:rPr>
          <w:color w:val="000000"/>
          <w:sz w:val="22"/>
          <w:szCs w:val="22"/>
        </w:rPr>
        <w:t xml:space="preserve">išsivystymo. </w:t>
      </w:r>
      <w:r>
        <w:rPr>
          <w:bCs/>
          <w:color w:val="000000"/>
          <w:sz w:val="22"/>
          <w:szCs w:val="22"/>
        </w:rPr>
        <w:t>NLS</w:t>
      </w:r>
      <w:r>
        <w:rPr>
          <w:color w:val="000000"/>
          <w:sz w:val="22"/>
          <w:szCs w:val="22"/>
        </w:rPr>
        <w:t xml:space="preserve"> susijęs su įvairiais skrandžio ir žarnyno sutrikimais (pvz., pykinimu, vėmimu, viduriavimu), širdies sutrikimais (pvz., ritmo pokyčiais), inkstų sutrikimais (pvz., sumažėjusiu šlapimo išsiskyrimu, krauju šlapime) ir nervų sistemos bei raumenų sutrikimais (pvz., raumenų traukuliais, silpnumu, mėšlungiu).</w:t>
      </w:r>
    </w:p>
    <w:p w14:paraId="625E3D3E" w14:textId="77777777" w:rsidR="00224B54" w:rsidRDefault="00224B54">
      <w:pPr>
        <w:pStyle w:val="Paragraph"/>
        <w:spacing w:after="0"/>
        <w:rPr>
          <w:rFonts w:eastAsia="SimSun"/>
          <w:color w:val="000000"/>
          <w:sz w:val="22"/>
          <w:szCs w:val="22"/>
        </w:rPr>
      </w:pPr>
    </w:p>
    <w:p w14:paraId="546054EE" w14:textId="77777777" w:rsidR="00224B54" w:rsidRDefault="00224B54">
      <w:pPr>
        <w:pStyle w:val="Paragraph"/>
        <w:spacing w:after="0"/>
        <w:rPr>
          <w:rFonts w:eastAsia="SimSun"/>
          <w:color w:val="000000"/>
          <w:sz w:val="22"/>
          <w:szCs w:val="22"/>
        </w:rPr>
      </w:pPr>
    </w:p>
    <w:p w14:paraId="0EA70D66" w14:textId="77777777" w:rsidR="00224B54" w:rsidRDefault="00224B54">
      <w:pPr>
        <w:numPr>
          <w:ilvl w:val="0"/>
          <w:numId w:val="24"/>
        </w:numPr>
        <w:spacing w:line="240" w:lineRule="auto"/>
        <w:ind w:left="0" w:firstLine="0"/>
        <w:rPr>
          <w:b/>
        </w:rPr>
      </w:pPr>
      <w:r>
        <w:rPr>
          <w:b/>
        </w:rPr>
        <w:t>Galimas šalutinis poveikis</w:t>
      </w:r>
    </w:p>
    <w:p w14:paraId="39B9BADA" w14:textId="77777777" w:rsidR="00224B54" w:rsidRDefault="00224B54">
      <w:pPr>
        <w:pStyle w:val="Paragraph"/>
        <w:spacing w:after="0"/>
        <w:rPr>
          <w:noProof/>
          <w:color w:val="000000"/>
          <w:sz w:val="22"/>
          <w:szCs w:val="22"/>
        </w:rPr>
      </w:pPr>
    </w:p>
    <w:p w14:paraId="25420AE6" w14:textId="77777777" w:rsidR="00224B54" w:rsidRDefault="00224B54">
      <w:pPr>
        <w:pStyle w:val="Paragraph"/>
        <w:spacing w:after="0"/>
        <w:rPr>
          <w:noProof/>
          <w:color w:val="000000"/>
          <w:sz w:val="22"/>
          <w:szCs w:val="22"/>
        </w:rPr>
      </w:pPr>
      <w:r>
        <w:rPr>
          <w:noProof/>
          <w:color w:val="000000"/>
          <w:sz w:val="22"/>
        </w:rPr>
        <w:t>Šis vaistas, kaip ir visi kiti, gali sukelti šalutinį poveikį, nors jis pasireiškia ne visiems žmonėms. Kartais šalutinis poveikis gali būti sunkus.</w:t>
      </w:r>
    </w:p>
    <w:p w14:paraId="71A8DAE4" w14:textId="77777777" w:rsidR="00224B54" w:rsidRDefault="00224B54">
      <w:pPr>
        <w:pStyle w:val="Paragraph"/>
        <w:spacing w:after="0"/>
        <w:rPr>
          <w:noProof/>
          <w:color w:val="000000"/>
          <w:sz w:val="22"/>
          <w:szCs w:val="22"/>
        </w:rPr>
      </w:pPr>
    </w:p>
    <w:p w14:paraId="75E245A6" w14:textId="77777777" w:rsidR="00224B54" w:rsidRDefault="00224B54">
      <w:pPr>
        <w:pStyle w:val="Paragraph"/>
        <w:spacing w:after="0"/>
        <w:rPr>
          <w:b/>
          <w:noProof/>
          <w:color w:val="000000"/>
          <w:sz w:val="22"/>
          <w:szCs w:val="22"/>
        </w:rPr>
      </w:pPr>
      <w:r>
        <w:rPr>
          <w:noProof/>
          <w:color w:val="000000"/>
          <w:sz w:val="22"/>
        </w:rPr>
        <w:t xml:space="preserve">Patyrę bet kokio toliau nurodyto sunkaus šalutinio poveikio požymių arba simptomų, </w:t>
      </w:r>
      <w:r>
        <w:rPr>
          <w:b/>
          <w:noProof/>
          <w:color w:val="000000"/>
          <w:sz w:val="22"/>
        </w:rPr>
        <w:t>nedelsdami pasakykite gydytojui:</w:t>
      </w:r>
    </w:p>
    <w:p w14:paraId="0496F602" w14:textId="77777777" w:rsidR="00224B54" w:rsidRDefault="00224B54">
      <w:pPr>
        <w:pStyle w:val="Paragraph"/>
        <w:spacing w:after="0"/>
        <w:rPr>
          <w:noProof/>
          <w:color w:val="000000"/>
          <w:sz w:val="22"/>
          <w:szCs w:val="22"/>
        </w:rPr>
      </w:pPr>
    </w:p>
    <w:p w14:paraId="2E685237" w14:textId="77777777" w:rsidR="00224B54" w:rsidRDefault="00224B54">
      <w:pPr>
        <w:pStyle w:val="Paragraph"/>
        <w:numPr>
          <w:ilvl w:val="0"/>
          <w:numId w:val="15"/>
        </w:numPr>
        <w:spacing w:after="0"/>
        <w:rPr>
          <w:color w:val="000000"/>
          <w:sz w:val="22"/>
          <w:szCs w:val="22"/>
        </w:rPr>
      </w:pPr>
      <w:r>
        <w:rPr>
          <w:color w:val="000000"/>
          <w:sz w:val="22"/>
        </w:rPr>
        <w:t xml:space="preserve">su infuzija susijusių reakcijų (žr. 2 skyrių); </w:t>
      </w:r>
      <w:r>
        <w:rPr>
          <w:color w:val="000000"/>
          <w:sz w:val="22"/>
          <w:szCs w:val="22"/>
        </w:rPr>
        <w:t>požymiai ir simptomai gali būti karščiavimas ir šaltkrėtis arba kvėpavimo sutrikimai BESPONSA infuzijos metu arba greitai po to;</w:t>
      </w:r>
    </w:p>
    <w:p w14:paraId="7326D740" w14:textId="77777777" w:rsidR="00224B54" w:rsidRDefault="00224B54">
      <w:pPr>
        <w:numPr>
          <w:ilvl w:val="0"/>
          <w:numId w:val="15"/>
        </w:numPr>
        <w:tabs>
          <w:tab w:val="clear" w:pos="567"/>
          <w:tab w:val="left" w:pos="720"/>
        </w:tabs>
        <w:spacing w:line="240" w:lineRule="auto"/>
        <w:ind w:right="-29"/>
        <w:rPr>
          <w:noProof/>
          <w:color w:val="000000"/>
          <w:szCs w:val="22"/>
        </w:rPr>
      </w:pPr>
      <w:r>
        <w:rPr>
          <w:rStyle w:val="hvr"/>
          <w:color w:val="000000"/>
        </w:rPr>
        <w:t>kepenų venų okliuzinės ligos</w:t>
      </w:r>
      <w:r>
        <w:rPr>
          <w:color w:val="000000"/>
        </w:rPr>
        <w:t xml:space="preserve"> (žr. 2 skyrių); požymiai ir simptomai gali būti staigus kūno masės didėjimas, skausmas viršutinėje dešiniojoje pilvo dalyje, kepenų padidėjimas, skysčių kaupimasis, dėl kurio tinsta pilvas, ir bilirubino ir (arba) kepenų fermentų koncentracijos padidėjimas (dėl to gali pagelsti oda arba akys);</w:t>
      </w:r>
    </w:p>
    <w:p w14:paraId="341CB932" w14:textId="77777777" w:rsidR="00224B54" w:rsidRDefault="00224B54">
      <w:pPr>
        <w:pStyle w:val="Paragraph"/>
        <w:numPr>
          <w:ilvl w:val="0"/>
          <w:numId w:val="15"/>
        </w:numPr>
        <w:spacing w:after="0"/>
        <w:rPr>
          <w:color w:val="000000"/>
          <w:sz w:val="22"/>
          <w:szCs w:val="22"/>
        </w:rPr>
      </w:pPr>
      <w:r>
        <w:rPr>
          <w:color w:val="000000"/>
          <w:sz w:val="22"/>
        </w:rPr>
        <w:t>mažo kraujo ląstelių, vadinamų neutrofilais, skaičiaus (kartais kartu su karščiavimu), mažo raudonųjų kraujo kūnelių, baltųjų kraujo kūnelių, limfocitų arb</w:t>
      </w:r>
      <w:r>
        <w:rPr>
          <w:color w:val="000000"/>
          <w:sz w:val="22"/>
          <w:szCs w:val="22"/>
        </w:rPr>
        <w:t>a kraujo dalelių, vadinamų kraujo plokštelėmis (trombocitais), skaičiaus (žr. 2 skyrių); požymiai ir simptomai gali būti imlumas infekcijoms, greitas sukarščiavimas arba kraujosruvų atsiradimas, reguliarus kraujavimas iš nosies;</w:t>
      </w:r>
    </w:p>
    <w:p w14:paraId="4CF9923F" w14:textId="77777777" w:rsidR="00224B54" w:rsidRDefault="00224B54">
      <w:pPr>
        <w:pStyle w:val="Paragraph"/>
        <w:numPr>
          <w:ilvl w:val="0"/>
          <w:numId w:val="15"/>
        </w:numPr>
        <w:spacing w:after="0"/>
        <w:rPr>
          <w:rStyle w:val="st"/>
          <w:noProof/>
          <w:sz w:val="22"/>
          <w:szCs w:val="22"/>
        </w:rPr>
      </w:pPr>
      <w:r>
        <w:rPr>
          <w:color w:val="000000"/>
          <w:sz w:val="22"/>
        </w:rPr>
        <w:t>navikų lizės sindromo (žr. 2 skyrių)</w:t>
      </w:r>
      <w:r>
        <w:rPr>
          <w:rStyle w:val="st"/>
          <w:color w:val="000000"/>
          <w:sz w:val="22"/>
        </w:rPr>
        <w:t xml:space="preserve">; </w:t>
      </w:r>
      <w:r>
        <w:rPr>
          <w:color w:val="000000"/>
          <w:sz w:val="22"/>
          <w:szCs w:val="22"/>
        </w:rPr>
        <w:t>jis gali būti susijęs su įvairiais skrandžio ir</w:t>
      </w:r>
      <w:r>
        <w:rPr>
          <w:sz w:val="22"/>
          <w:szCs w:val="22"/>
        </w:rPr>
        <w:t xml:space="preserve"> žarnyno sutrikimais (pvz., pykinimu, vėmimu, viduriavimu), širdies sutrikimais (pvz., ritmo pokyčiais), inkstų sutrikimais (pvz., sumažėjusiu šlapimo išsiskyrimu, krauju šlapime) ir nervų sistemos bei raumenų sutrikimais (pvz., raumenų traukuliais, silpnumu, mėšlungiu);</w:t>
      </w:r>
    </w:p>
    <w:p w14:paraId="1D6C67FC" w14:textId="77777777" w:rsidR="00224B54" w:rsidRDefault="00224B54">
      <w:pPr>
        <w:pStyle w:val="Paragraph"/>
        <w:numPr>
          <w:ilvl w:val="0"/>
          <w:numId w:val="15"/>
        </w:numPr>
        <w:spacing w:after="0"/>
        <w:rPr>
          <w:rStyle w:val="st"/>
          <w:noProof/>
          <w:sz w:val="22"/>
          <w:szCs w:val="22"/>
        </w:rPr>
      </w:pPr>
      <w:r>
        <w:rPr>
          <w:rStyle w:val="st"/>
          <w:noProof/>
          <w:sz w:val="22"/>
          <w:szCs w:val="22"/>
        </w:rPr>
        <w:t xml:space="preserve">QT intervalo pailgėjimo (žr. 2 skyrių); </w:t>
      </w:r>
      <w:r>
        <w:rPr>
          <w:sz w:val="22"/>
          <w:szCs w:val="22"/>
        </w:rPr>
        <w:t>požymiai ir simptomai gali būti elektrinio širdies aktyvumo pokytis, galintis sukelti sunkius širdies ritmo sutrikimus. Pasakykite savo gydytojui jei jaučiate tokius simptomus kaip galvos svaigimas, silpnumas ar alpulys.</w:t>
      </w:r>
    </w:p>
    <w:p w14:paraId="62DDF401" w14:textId="77777777" w:rsidR="00224B54" w:rsidRDefault="00224B54">
      <w:pPr>
        <w:pStyle w:val="Paragraph"/>
        <w:spacing w:after="0"/>
        <w:rPr>
          <w:noProof/>
          <w:sz w:val="22"/>
        </w:rPr>
      </w:pPr>
    </w:p>
    <w:p w14:paraId="77E6B2CF" w14:textId="77777777" w:rsidR="00224B54" w:rsidRDefault="00224B54">
      <w:pPr>
        <w:pStyle w:val="Paragraph"/>
        <w:keepNext/>
        <w:keepLines/>
        <w:widowControl w:val="0"/>
        <w:spacing w:after="0"/>
        <w:rPr>
          <w:noProof/>
          <w:sz w:val="22"/>
          <w:szCs w:val="22"/>
        </w:rPr>
      </w:pPr>
      <w:r>
        <w:rPr>
          <w:noProof/>
          <w:sz w:val="22"/>
        </w:rPr>
        <w:t>Gali pasireikšti kiti šalutiniai reiškiniai:</w:t>
      </w:r>
    </w:p>
    <w:p w14:paraId="6866B757" w14:textId="77777777" w:rsidR="00224B54" w:rsidRDefault="00224B54">
      <w:pPr>
        <w:pStyle w:val="Paragraph"/>
        <w:keepNext/>
        <w:keepLines/>
        <w:widowControl w:val="0"/>
        <w:spacing w:after="0"/>
        <w:rPr>
          <w:noProof/>
          <w:sz w:val="22"/>
          <w:szCs w:val="22"/>
        </w:rPr>
      </w:pPr>
    </w:p>
    <w:p w14:paraId="47948675" w14:textId="77777777" w:rsidR="00224B54" w:rsidRDefault="00224B54">
      <w:pPr>
        <w:keepNext/>
        <w:keepLines/>
        <w:widowControl w:val="0"/>
        <w:numPr>
          <w:ilvl w:val="12"/>
          <w:numId w:val="0"/>
        </w:numPr>
        <w:ind w:right="-29"/>
        <w:rPr>
          <w:noProof/>
          <w:szCs w:val="22"/>
        </w:rPr>
      </w:pPr>
      <w:r>
        <w:rPr>
          <w:b/>
          <w:noProof/>
        </w:rPr>
        <w:t>Labai dažni:</w:t>
      </w:r>
      <w:r>
        <w:rPr>
          <w:i/>
          <w:noProof/>
        </w:rPr>
        <w:t xml:space="preserve"> </w:t>
      </w:r>
      <w:r>
        <w:t>gali pasireikšti ne rečiau kaip 1 iš 10 asmenų</w:t>
      </w:r>
    </w:p>
    <w:p w14:paraId="27F70807" w14:textId="77777777" w:rsidR="00224B54" w:rsidRDefault="00224B54">
      <w:pPr>
        <w:numPr>
          <w:ilvl w:val="0"/>
          <w:numId w:val="7"/>
        </w:numPr>
        <w:tabs>
          <w:tab w:val="clear" w:pos="567"/>
          <w:tab w:val="left" w:pos="720"/>
        </w:tabs>
        <w:spacing w:line="240" w:lineRule="auto"/>
        <w:ind w:right="-29"/>
        <w:rPr>
          <w:szCs w:val="22"/>
        </w:rPr>
      </w:pPr>
      <w:r>
        <w:t>infekcijos;</w:t>
      </w:r>
    </w:p>
    <w:p w14:paraId="4AFBBFFF" w14:textId="77777777" w:rsidR="00224B54" w:rsidRDefault="00224B54">
      <w:pPr>
        <w:numPr>
          <w:ilvl w:val="0"/>
          <w:numId w:val="7"/>
        </w:numPr>
        <w:tabs>
          <w:tab w:val="clear" w:pos="567"/>
          <w:tab w:val="left" w:pos="720"/>
        </w:tabs>
        <w:rPr>
          <w:szCs w:val="22"/>
        </w:rPr>
      </w:pPr>
      <w:r>
        <w:t>baltųjų kraujo kūnelių skaičiaus sumažėjimas, galintis sukelti bendrąjį nusilpimą ir polinkį sirgti infekcinėmis ligomis;</w:t>
      </w:r>
    </w:p>
    <w:p w14:paraId="3701701B" w14:textId="77777777" w:rsidR="00224B54" w:rsidRDefault="00224B54">
      <w:pPr>
        <w:numPr>
          <w:ilvl w:val="0"/>
          <w:numId w:val="7"/>
        </w:numPr>
        <w:tabs>
          <w:tab w:val="clear" w:pos="567"/>
          <w:tab w:val="left" w:pos="720"/>
        </w:tabs>
        <w:rPr>
          <w:szCs w:val="22"/>
        </w:rPr>
      </w:pPr>
      <w:r>
        <w:lastRenderedPageBreak/>
        <w:t xml:space="preserve">limfocitų (baltųjų kraujo kūnelių rūšies) skaičiaus sumažėjimas, galintis padidinti polinkį sirgti infekcinėmis ligomis; </w:t>
      </w:r>
    </w:p>
    <w:p w14:paraId="4D3686D0" w14:textId="77777777" w:rsidR="00224B54" w:rsidRDefault="00224B54">
      <w:pPr>
        <w:numPr>
          <w:ilvl w:val="0"/>
          <w:numId w:val="7"/>
        </w:numPr>
        <w:tabs>
          <w:tab w:val="clear" w:pos="567"/>
          <w:tab w:val="left" w:pos="720"/>
        </w:tabs>
        <w:rPr>
          <w:szCs w:val="22"/>
        </w:rPr>
      </w:pPr>
      <w:r>
        <w:t>raudonųjų kraujo kūnelių skaičiaus sumažėjimas, galintis sukelti nuovargį ir kvėpavimo sutrikimus;</w:t>
      </w:r>
    </w:p>
    <w:p w14:paraId="3FDEAC95" w14:textId="77777777" w:rsidR="00224B54" w:rsidRDefault="00224B54">
      <w:pPr>
        <w:numPr>
          <w:ilvl w:val="0"/>
          <w:numId w:val="7"/>
        </w:numPr>
        <w:tabs>
          <w:tab w:val="clear" w:pos="567"/>
        </w:tabs>
        <w:spacing w:line="240" w:lineRule="auto"/>
        <w:ind w:right="-29"/>
        <w:rPr>
          <w:szCs w:val="22"/>
        </w:rPr>
      </w:pPr>
      <w:r>
        <w:rPr>
          <w:rStyle w:val="st"/>
        </w:rPr>
        <w:t>sumažėjęs apetitas;</w:t>
      </w:r>
    </w:p>
    <w:p w14:paraId="5C8FB3DB" w14:textId="77777777" w:rsidR="00224B54" w:rsidRDefault="00224B54">
      <w:pPr>
        <w:numPr>
          <w:ilvl w:val="0"/>
          <w:numId w:val="7"/>
        </w:numPr>
        <w:tabs>
          <w:tab w:val="clear" w:pos="567"/>
          <w:tab w:val="left" w:pos="720"/>
        </w:tabs>
        <w:spacing w:line="240" w:lineRule="auto"/>
        <w:ind w:right="-29"/>
        <w:rPr>
          <w:noProof/>
          <w:szCs w:val="22"/>
        </w:rPr>
      </w:pPr>
      <w:r>
        <w:t>galvos skausmas;</w:t>
      </w:r>
    </w:p>
    <w:p w14:paraId="0FF3CFB3" w14:textId="77777777" w:rsidR="00224B54" w:rsidRDefault="00224B54">
      <w:pPr>
        <w:numPr>
          <w:ilvl w:val="0"/>
          <w:numId w:val="7"/>
        </w:numPr>
        <w:tabs>
          <w:tab w:val="clear" w:pos="567"/>
          <w:tab w:val="left" w:pos="720"/>
        </w:tabs>
        <w:spacing w:line="240" w:lineRule="auto"/>
        <w:ind w:right="-29"/>
        <w:rPr>
          <w:noProof/>
          <w:szCs w:val="22"/>
        </w:rPr>
      </w:pPr>
      <w:r>
        <w:t>kraujavimas;</w:t>
      </w:r>
    </w:p>
    <w:p w14:paraId="1773B22A" w14:textId="77777777" w:rsidR="00224B54" w:rsidRDefault="00224B54">
      <w:pPr>
        <w:numPr>
          <w:ilvl w:val="0"/>
          <w:numId w:val="7"/>
        </w:numPr>
        <w:tabs>
          <w:tab w:val="clear" w:pos="567"/>
          <w:tab w:val="left" w:pos="720"/>
        </w:tabs>
        <w:spacing w:line="240" w:lineRule="auto"/>
        <w:ind w:right="-29"/>
        <w:rPr>
          <w:noProof/>
          <w:szCs w:val="22"/>
        </w:rPr>
      </w:pPr>
      <w:r>
        <w:t>pilvo skausmas;</w:t>
      </w:r>
    </w:p>
    <w:p w14:paraId="4C86A835" w14:textId="77777777" w:rsidR="00224B54" w:rsidRDefault="00224B54">
      <w:pPr>
        <w:numPr>
          <w:ilvl w:val="0"/>
          <w:numId w:val="7"/>
        </w:numPr>
        <w:tabs>
          <w:tab w:val="clear" w:pos="567"/>
          <w:tab w:val="left" w:pos="720"/>
        </w:tabs>
        <w:spacing w:line="240" w:lineRule="auto"/>
        <w:ind w:right="-29"/>
        <w:rPr>
          <w:noProof/>
          <w:szCs w:val="22"/>
        </w:rPr>
      </w:pPr>
      <w:r>
        <w:t>vėmimas;</w:t>
      </w:r>
    </w:p>
    <w:p w14:paraId="64EFE6DF" w14:textId="77777777" w:rsidR="00224B54" w:rsidRDefault="00224B54">
      <w:pPr>
        <w:numPr>
          <w:ilvl w:val="0"/>
          <w:numId w:val="7"/>
        </w:numPr>
        <w:tabs>
          <w:tab w:val="clear" w:pos="567"/>
          <w:tab w:val="left" w:pos="720"/>
        </w:tabs>
        <w:spacing w:line="240" w:lineRule="auto"/>
        <w:ind w:right="-29"/>
        <w:rPr>
          <w:noProof/>
          <w:szCs w:val="22"/>
        </w:rPr>
      </w:pPr>
      <w:r>
        <w:t>viduriavimas;</w:t>
      </w:r>
    </w:p>
    <w:p w14:paraId="6278EF3F" w14:textId="77777777" w:rsidR="00224B54" w:rsidRDefault="00224B54">
      <w:pPr>
        <w:numPr>
          <w:ilvl w:val="0"/>
          <w:numId w:val="7"/>
        </w:numPr>
        <w:tabs>
          <w:tab w:val="clear" w:pos="567"/>
          <w:tab w:val="left" w:pos="720"/>
        </w:tabs>
        <w:spacing w:line="240" w:lineRule="auto"/>
        <w:ind w:right="-29"/>
        <w:rPr>
          <w:noProof/>
          <w:szCs w:val="22"/>
        </w:rPr>
      </w:pPr>
      <w:r>
        <w:t>pykinimas;</w:t>
      </w:r>
    </w:p>
    <w:p w14:paraId="547F35DA" w14:textId="77777777" w:rsidR="00224B54" w:rsidRDefault="00224B54">
      <w:pPr>
        <w:numPr>
          <w:ilvl w:val="0"/>
          <w:numId w:val="7"/>
        </w:numPr>
        <w:tabs>
          <w:tab w:val="clear" w:pos="567"/>
          <w:tab w:val="left" w:pos="720"/>
        </w:tabs>
        <w:spacing w:line="240" w:lineRule="auto"/>
        <w:ind w:right="-29"/>
        <w:rPr>
          <w:noProof/>
          <w:szCs w:val="22"/>
        </w:rPr>
      </w:pPr>
      <w:r>
        <w:t>burnos ertmės uždegimas;</w:t>
      </w:r>
    </w:p>
    <w:p w14:paraId="2F41D09A" w14:textId="77777777" w:rsidR="00224B54" w:rsidRDefault="00224B54">
      <w:pPr>
        <w:numPr>
          <w:ilvl w:val="0"/>
          <w:numId w:val="7"/>
        </w:numPr>
        <w:tabs>
          <w:tab w:val="clear" w:pos="567"/>
          <w:tab w:val="left" w:pos="720"/>
        </w:tabs>
        <w:spacing w:line="240" w:lineRule="auto"/>
        <w:ind w:right="-29"/>
        <w:rPr>
          <w:noProof/>
          <w:szCs w:val="22"/>
        </w:rPr>
      </w:pPr>
      <w:r>
        <w:t>vidurių užkietėjimas;</w:t>
      </w:r>
    </w:p>
    <w:p w14:paraId="0AEC66B6" w14:textId="77777777" w:rsidR="00224B54" w:rsidRDefault="00224B54">
      <w:pPr>
        <w:numPr>
          <w:ilvl w:val="0"/>
          <w:numId w:val="7"/>
        </w:numPr>
        <w:tabs>
          <w:tab w:val="clear" w:pos="567"/>
          <w:tab w:val="left" w:pos="720"/>
        </w:tabs>
        <w:spacing w:line="240" w:lineRule="auto"/>
        <w:ind w:right="-29"/>
        <w:rPr>
          <w:noProof/>
          <w:szCs w:val="22"/>
        </w:rPr>
      </w:pPr>
      <w:r>
        <w:rPr>
          <w:rStyle w:val="hvr"/>
        </w:rPr>
        <w:t>bilirubino</w:t>
      </w:r>
      <w:r>
        <w:t xml:space="preserve"> koncentracijos padidėjimas, dėl ko gali pagelsti oda, akys ir kiti audiniai;</w:t>
      </w:r>
    </w:p>
    <w:p w14:paraId="2A2D0187" w14:textId="77777777" w:rsidR="00224B54" w:rsidRDefault="00224B54">
      <w:pPr>
        <w:numPr>
          <w:ilvl w:val="0"/>
          <w:numId w:val="7"/>
        </w:numPr>
        <w:tabs>
          <w:tab w:val="clear" w:pos="567"/>
          <w:tab w:val="left" w:pos="720"/>
        </w:tabs>
        <w:spacing w:line="240" w:lineRule="auto"/>
        <w:ind w:right="-29"/>
        <w:rPr>
          <w:noProof/>
          <w:szCs w:val="22"/>
        </w:rPr>
      </w:pPr>
      <w:r>
        <w:t xml:space="preserve">karščiavimas; </w:t>
      </w:r>
    </w:p>
    <w:p w14:paraId="1BA04E5E" w14:textId="77777777" w:rsidR="00224B54" w:rsidRDefault="00224B54">
      <w:pPr>
        <w:numPr>
          <w:ilvl w:val="0"/>
          <w:numId w:val="7"/>
        </w:numPr>
        <w:tabs>
          <w:tab w:val="clear" w:pos="567"/>
          <w:tab w:val="left" w:pos="720"/>
        </w:tabs>
        <w:spacing w:line="240" w:lineRule="auto"/>
        <w:ind w:right="-29"/>
        <w:rPr>
          <w:noProof/>
          <w:szCs w:val="22"/>
        </w:rPr>
      </w:pPr>
      <w:r>
        <w:t>šaltkrėtis;</w:t>
      </w:r>
    </w:p>
    <w:p w14:paraId="6FEB3A12" w14:textId="77777777" w:rsidR="00224B54" w:rsidRDefault="00224B54">
      <w:pPr>
        <w:numPr>
          <w:ilvl w:val="0"/>
          <w:numId w:val="7"/>
        </w:numPr>
        <w:tabs>
          <w:tab w:val="clear" w:pos="567"/>
          <w:tab w:val="left" w:pos="720"/>
        </w:tabs>
        <w:spacing w:line="240" w:lineRule="auto"/>
        <w:ind w:right="-29"/>
        <w:rPr>
          <w:noProof/>
          <w:szCs w:val="22"/>
        </w:rPr>
      </w:pPr>
      <w:r>
        <w:t>nuovargis;</w:t>
      </w:r>
    </w:p>
    <w:p w14:paraId="2E1FC125" w14:textId="77777777" w:rsidR="00224B54" w:rsidRDefault="00224B54">
      <w:pPr>
        <w:numPr>
          <w:ilvl w:val="0"/>
          <w:numId w:val="7"/>
        </w:numPr>
        <w:tabs>
          <w:tab w:val="clear" w:pos="567"/>
          <w:tab w:val="left" w:pos="720"/>
        </w:tabs>
        <w:spacing w:line="240" w:lineRule="auto"/>
        <w:ind w:right="-29"/>
        <w:rPr>
          <w:rStyle w:val="hvr"/>
          <w:noProof/>
          <w:szCs w:val="22"/>
        </w:rPr>
      </w:pPr>
      <w:r>
        <w:rPr>
          <w:rStyle w:val="hvr"/>
        </w:rPr>
        <w:t>didelis</w:t>
      </w:r>
      <w:r>
        <w:t xml:space="preserve"> </w:t>
      </w:r>
      <w:r>
        <w:rPr>
          <w:rStyle w:val="hvr"/>
        </w:rPr>
        <w:t>kepenų fermentų aktyvumas (tai gali rodyti kepenų pažaidą) kraujyje.</w:t>
      </w:r>
    </w:p>
    <w:p w14:paraId="134184FB" w14:textId="77777777" w:rsidR="00224B54" w:rsidRDefault="00224B54">
      <w:pPr>
        <w:numPr>
          <w:ilvl w:val="12"/>
          <w:numId w:val="0"/>
        </w:numPr>
        <w:ind w:right="-29"/>
        <w:rPr>
          <w:noProof/>
          <w:szCs w:val="22"/>
        </w:rPr>
      </w:pPr>
    </w:p>
    <w:p w14:paraId="5397512C" w14:textId="77777777" w:rsidR="00224B54" w:rsidRDefault="00224B54">
      <w:pPr>
        <w:numPr>
          <w:ilvl w:val="12"/>
          <w:numId w:val="0"/>
        </w:numPr>
        <w:ind w:right="-29"/>
        <w:rPr>
          <w:noProof/>
          <w:szCs w:val="22"/>
        </w:rPr>
      </w:pPr>
      <w:r>
        <w:rPr>
          <w:b/>
          <w:noProof/>
        </w:rPr>
        <w:t xml:space="preserve">Dažni: </w:t>
      </w:r>
      <w:r>
        <w:t>gali pasireikšti rečiau kaip 1 iš 10 asmenų</w:t>
      </w:r>
    </w:p>
    <w:p w14:paraId="6F11E377" w14:textId="77777777" w:rsidR="00224B54" w:rsidRDefault="00224B54">
      <w:pPr>
        <w:numPr>
          <w:ilvl w:val="0"/>
          <w:numId w:val="10"/>
        </w:numPr>
        <w:tabs>
          <w:tab w:val="clear" w:pos="567"/>
        </w:tabs>
        <w:spacing w:line="240" w:lineRule="auto"/>
        <w:ind w:right="-29"/>
        <w:rPr>
          <w:color w:val="000000"/>
          <w:szCs w:val="22"/>
        </w:rPr>
      </w:pPr>
      <w:r>
        <w:t>įvairių rūšių kraujo ląstelių skaičiaus sumažėjimas;</w:t>
      </w:r>
    </w:p>
    <w:p w14:paraId="1C504E4F" w14:textId="77777777" w:rsidR="00224B54" w:rsidRDefault="00224B54">
      <w:pPr>
        <w:numPr>
          <w:ilvl w:val="0"/>
          <w:numId w:val="10"/>
        </w:numPr>
        <w:tabs>
          <w:tab w:val="clear" w:pos="567"/>
        </w:tabs>
        <w:spacing w:line="240" w:lineRule="auto"/>
        <w:ind w:right="-29"/>
        <w:rPr>
          <w:rStyle w:val="st"/>
          <w:szCs w:val="22"/>
        </w:rPr>
      </w:pPr>
      <w:r>
        <w:t xml:space="preserve">šlapimo rūgšties perteklius kraujyje; </w:t>
      </w:r>
    </w:p>
    <w:p w14:paraId="4FD8ECC3" w14:textId="77777777" w:rsidR="00224B54" w:rsidRDefault="00224B54">
      <w:pPr>
        <w:numPr>
          <w:ilvl w:val="0"/>
          <w:numId w:val="10"/>
        </w:numPr>
        <w:tabs>
          <w:tab w:val="clear" w:pos="567"/>
        </w:tabs>
        <w:spacing w:line="240" w:lineRule="auto"/>
        <w:ind w:right="-29"/>
        <w:rPr>
          <w:rStyle w:val="st"/>
          <w:szCs w:val="22"/>
        </w:rPr>
      </w:pPr>
      <w:r>
        <w:rPr>
          <w:rStyle w:val="st"/>
        </w:rPr>
        <w:t xml:space="preserve">skysčių kaupimasis pilvo ertmėje; </w:t>
      </w:r>
    </w:p>
    <w:p w14:paraId="4FFFDA4B" w14:textId="77777777" w:rsidR="00224B54" w:rsidRDefault="00224B54">
      <w:pPr>
        <w:numPr>
          <w:ilvl w:val="0"/>
          <w:numId w:val="10"/>
        </w:numPr>
        <w:tabs>
          <w:tab w:val="clear" w:pos="567"/>
        </w:tabs>
        <w:spacing w:line="240" w:lineRule="auto"/>
        <w:ind w:right="-29"/>
        <w:rPr>
          <w:rStyle w:val="st"/>
          <w:szCs w:val="22"/>
        </w:rPr>
      </w:pPr>
      <w:r>
        <w:rPr>
          <w:rStyle w:val="st"/>
        </w:rPr>
        <w:t>pilvo tinimas;</w:t>
      </w:r>
    </w:p>
    <w:p w14:paraId="256646D7" w14:textId="77777777" w:rsidR="00224B54" w:rsidRDefault="00224B54">
      <w:pPr>
        <w:numPr>
          <w:ilvl w:val="0"/>
          <w:numId w:val="10"/>
        </w:numPr>
        <w:tabs>
          <w:tab w:val="clear" w:pos="567"/>
        </w:tabs>
        <w:spacing w:line="240" w:lineRule="auto"/>
        <w:ind w:right="-29"/>
        <w:rPr>
          <w:rStyle w:val="st"/>
          <w:color w:val="000000"/>
          <w:szCs w:val="22"/>
        </w:rPr>
      </w:pPr>
      <w:r>
        <w:rPr>
          <w:rStyle w:val="st"/>
        </w:rPr>
        <w:t xml:space="preserve">širdies ritmo pokyčiai (gali būti </w:t>
      </w:r>
      <w:r>
        <w:rPr>
          <w:rStyle w:val="st"/>
          <w:color w:val="000000"/>
        </w:rPr>
        <w:t>matomi elektrokardiogramoje);</w:t>
      </w:r>
    </w:p>
    <w:p w14:paraId="5FB8668B" w14:textId="77777777" w:rsidR="00224B54" w:rsidRDefault="00224B54">
      <w:pPr>
        <w:numPr>
          <w:ilvl w:val="0"/>
          <w:numId w:val="10"/>
        </w:numPr>
        <w:tabs>
          <w:tab w:val="clear" w:pos="567"/>
          <w:tab w:val="left" w:pos="720"/>
        </w:tabs>
        <w:spacing w:line="240" w:lineRule="auto"/>
        <w:ind w:right="-29"/>
        <w:rPr>
          <w:rStyle w:val="hvr"/>
          <w:noProof/>
          <w:szCs w:val="22"/>
        </w:rPr>
      </w:pPr>
      <w:r>
        <w:rPr>
          <w:rStyle w:val="hvr"/>
        </w:rPr>
        <w:t>nenormaliai</w:t>
      </w:r>
      <w:r>
        <w:t xml:space="preserve"> </w:t>
      </w:r>
      <w:r>
        <w:rPr>
          <w:rStyle w:val="hvr"/>
        </w:rPr>
        <w:t>didelis</w:t>
      </w:r>
      <w:r>
        <w:t xml:space="preserve"> </w:t>
      </w:r>
      <w:r>
        <w:rPr>
          <w:rStyle w:val="hvr"/>
        </w:rPr>
        <w:t>amilazės (fermento, būtino virškinimui skaidant krakmolą į cukrų) aktyvumas</w:t>
      </w:r>
      <w:r>
        <w:t xml:space="preserve"> </w:t>
      </w:r>
      <w:r>
        <w:rPr>
          <w:rStyle w:val="hvr"/>
        </w:rPr>
        <w:t>kraujyje;</w:t>
      </w:r>
    </w:p>
    <w:p w14:paraId="4042C46D" w14:textId="77777777" w:rsidR="00224B54" w:rsidRDefault="00224B54">
      <w:pPr>
        <w:keepNext/>
        <w:numPr>
          <w:ilvl w:val="0"/>
          <w:numId w:val="10"/>
        </w:numPr>
        <w:tabs>
          <w:tab w:val="clear" w:pos="567"/>
          <w:tab w:val="left" w:pos="720"/>
        </w:tabs>
        <w:spacing w:line="240" w:lineRule="auto"/>
        <w:ind w:right="-29"/>
        <w:rPr>
          <w:noProof/>
          <w:szCs w:val="22"/>
        </w:rPr>
      </w:pPr>
      <w:r>
        <w:rPr>
          <w:rStyle w:val="hvr"/>
        </w:rPr>
        <w:t>nenormaliai didelis</w:t>
      </w:r>
      <w:r>
        <w:t xml:space="preserve"> lipazės (</w:t>
      </w:r>
      <w:r>
        <w:rPr>
          <w:rStyle w:val="hvr"/>
        </w:rPr>
        <w:t xml:space="preserve">fermento, </w:t>
      </w:r>
      <w:r>
        <w:t>reikiamo apdoroti su maistu gautus riebalus) aktyvumas kraujyje;</w:t>
      </w:r>
    </w:p>
    <w:p w14:paraId="5C7672F2" w14:textId="77777777" w:rsidR="00224B54" w:rsidRDefault="00224B54">
      <w:pPr>
        <w:keepNext/>
        <w:numPr>
          <w:ilvl w:val="0"/>
          <w:numId w:val="10"/>
        </w:numPr>
        <w:tabs>
          <w:tab w:val="clear" w:pos="567"/>
          <w:tab w:val="left" w:pos="720"/>
        </w:tabs>
        <w:spacing w:line="240" w:lineRule="auto"/>
        <w:ind w:right="-29"/>
        <w:rPr>
          <w:rStyle w:val="hvr"/>
          <w:noProof/>
          <w:szCs w:val="22"/>
        </w:rPr>
      </w:pPr>
      <w:r>
        <w:t>padidėjęs jautrumas.</w:t>
      </w:r>
    </w:p>
    <w:p w14:paraId="47249697" w14:textId="77777777" w:rsidR="00224B54" w:rsidRDefault="00224B54">
      <w:pPr>
        <w:ind w:left="720" w:right="-29"/>
        <w:rPr>
          <w:rStyle w:val="st"/>
          <w:color w:val="000000"/>
          <w:szCs w:val="22"/>
        </w:rPr>
      </w:pPr>
    </w:p>
    <w:p w14:paraId="61B1EF2D" w14:textId="77777777" w:rsidR="00224B54" w:rsidRDefault="00224B54">
      <w:pPr>
        <w:pStyle w:val="Paragraph"/>
        <w:keepNext/>
        <w:keepLines/>
        <w:spacing w:after="0"/>
        <w:rPr>
          <w:b/>
          <w:sz w:val="22"/>
          <w:szCs w:val="22"/>
        </w:rPr>
      </w:pPr>
      <w:r>
        <w:rPr>
          <w:b/>
          <w:sz w:val="22"/>
        </w:rPr>
        <w:t>Pranešimas apie šalutinį poveikį</w:t>
      </w:r>
    </w:p>
    <w:p w14:paraId="023186C4" w14:textId="77777777" w:rsidR="00224B54" w:rsidRDefault="00224B54">
      <w:pPr>
        <w:pStyle w:val="Paragraph"/>
        <w:keepNext/>
        <w:keepLines/>
        <w:spacing w:after="0"/>
        <w:rPr>
          <w:noProof/>
          <w:sz w:val="22"/>
          <w:szCs w:val="22"/>
        </w:rPr>
      </w:pPr>
    </w:p>
    <w:p w14:paraId="410BB285" w14:textId="67ED00E7" w:rsidR="00224B54" w:rsidRDefault="00224B54">
      <w:pPr>
        <w:pStyle w:val="Paragraph"/>
        <w:keepNext/>
        <w:keepLines/>
        <w:spacing w:after="0"/>
        <w:rPr>
          <w:sz w:val="22"/>
          <w:szCs w:val="22"/>
        </w:rPr>
      </w:pPr>
      <w:r>
        <w:rPr>
          <w:noProof/>
          <w:sz w:val="22"/>
        </w:rPr>
        <w:t xml:space="preserve">Jeigu pasireiškė šalutinis poveikis, įskaitant šiame lapelyje nenurodytą, pasakykite gydytojui, vaistininkui arba slaugytojui. Apie šalutinį poveikį taip pat galite pranešti tiesiogiai naudodamiesi </w:t>
      </w:r>
      <w:hyperlink r:id="rId11" w:history="1">
        <w:r>
          <w:rPr>
            <w:rStyle w:val="Hyperlink"/>
            <w:sz w:val="22"/>
            <w:highlight w:val="lightGray"/>
          </w:rPr>
          <w:t>V priede</w:t>
        </w:r>
      </w:hyperlink>
      <w:r>
        <w:rPr>
          <w:sz w:val="22"/>
          <w:szCs w:val="22"/>
          <w:highlight w:val="lightGray"/>
        </w:rPr>
        <w:t xml:space="preserve"> nurodyta nacionaline pranešimo sistema</w:t>
      </w:r>
      <w:r>
        <w:rPr>
          <w:sz w:val="22"/>
        </w:rPr>
        <w:t>. Pranešdami apie šalutinį poveikį galite mums padėti gauti daugiau informacijos apie šio vaisto saugumą.</w:t>
      </w:r>
    </w:p>
    <w:p w14:paraId="78CC5D53" w14:textId="77777777" w:rsidR="00224B54" w:rsidRDefault="00224B54">
      <w:pPr>
        <w:pStyle w:val="Paragraph"/>
        <w:keepNext/>
        <w:keepLines/>
        <w:spacing w:after="0"/>
        <w:rPr>
          <w:sz w:val="22"/>
          <w:szCs w:val="22"/>
        </w:rPr>
      </w:pPr>
    </w:p>
    <w:p w14:paraId="53253528" w14:textId="77777777" w:rsidR="00224B54" w:rsidRDefault="00224B54">
      <w:pPr>
        <w:pStyle w:val="Paragraph"/>
        <w:spacing w:after="0"/>
        <w:rPr>
          <w:sz w:val="22"/>
          <w:szCs w:val="22"/>
        </w:rPr>
      </w:pPr>
    </w:p>
    <w:p w14:paraId="5575310C" w14:textId="77777777" w:rsidR="00224B54" w:rsidRDefault="00224B54">
      <w:pPr>
        <w:numPr>
          <w:ilvl w:val="0"/>
          <w:numId w:val="24"/>
        </w:numPr>
        <w:spacing w:line="240" w:lineRule="auto"/>
        <w:ind w:left="0" w:firstLine="0"/>
        <w:rPr>
          <w:b/>
        </w:rPr>
      </w:pPr>
      <w:r>
        <w:rPr>
          <w:b/>
        </w:rPr>
        <w:t xml:space="preserve">Kaip laikyti BESPONSA </w:t>
      </w:r>
    </w:p>
    <w:p w14:paraId="0BE77A52" w14:textId="77777777" w:rsidR="00224B54" w:rsidRDefault="00224B54">
      <w:pPr>
        <w:pStyle w:val="Paragraph"/>
        <w:spacing w:after="0"/>
        <w:rPr>
          <w:sz w:val="22"/>
          <w:szCs w:val="22"/>
        </w:rPr>
      </w:pPr>
    </w:p>
    <w:p w14:paraId="4A4C50EA" w14:textId="77777777" w:rsidR="00224B54" w:rsidRDefault="00224B54">
      <w:pPr>
        <w:pStyle w:val="Paragraph"/>
        <w:spacing w:after="0"/>
        <w:rPr>
          <w:sz w:val="22"/>
          <w:szCs w:val="22"/>
        </w:rPr>
      </w:pPr>
      <w:r>
        <w:rPr>
          <w:sz w:val="22"/>
        </w:rPr>
        <w:t>Šį vaistą laikykite vaikams nepastebimoje ir nepasiekiamoje vietoje.</w:t>
      </w:r>
    </w:p>
    <w:p w14:paraId="6CC8F287" w14:textId="77777777" w:rsidR="00224B54" w:rsidRDefault="00224B54">
      <w:pPr>
        <w:pStyle w:val="Paragraph"/>
        <w:spacing w:after="0"/>
        <w:rPr>
          <w:sz w:val="22"/>
          <w:szCs w:val="22"/>
        </w:rPr>
      </w:pPr>
    </w:p>
    <w:p w14:paraId="740D16DB" w14:textId="77777777" w:rsidR="00224B54" w:rsidRDefault="00224B54">
      <w:pPr>
        <w:pStyle w:val="Paragraph"/>
        <w:spacing w:after="0"/>
        <w:rPr>
          <w:rFonts w:eastAsia="TimesNewRoman"/>
          <w:sz w:val="22"/>
          <w:szCs w:val="22"/>
        </w:rPr>
      </w:pPr>
      <w:r>
        <w:rPr>
          <w:sz w:val="22"/>
        </w:rPr>
        <w:t xml:space="preserve">Ant flakono etiketės po „EXP“ ir ant dėžutės po „Tinka iki“ nurodytam tinkamumo laikui pasibaigus, šio vaisto vartoti negalima. Vaistas tinkamas vartoti iki paskutinės nurodyto mėnesio dienos. </w:t>
      </w:r>
    </w:p>
    <w:p w14:paraId="3532CC77" w14:textId="77777777" w:rsidR="00224B54" w:rsidRDefault="00224B54">
      <w:pPr>
        <w:pStyle w:val="Paragraph"/>
        <w:keepNext/>
        <w:keepLines/>
        <w:widowControl w:val="0"/>
        <w:spacing w:after="0"/>
        <w:rPr>
          <w:sz w:val="22"/>
          <w:szCs w:val="22"/>
          <w:u w:val="single"/>
        </w:rPr>
      </w:pPr>
    </w:p>
    <w:p w14:paraId="78DAC346" w14:textId="77777777" w:rsidR="00224B54" w:rsidRDefault="00224B54">
      <w:pPr>
        <w:keepNext/>
        <w:keepLines/>
        <w:widowControl w:val="0"/>
        <w:tabs>
          <w:tab w:val="clear" w:pos="567"/>
        </w:tabs>
        <w:autoSpaceDE w:val="0"/>
        <w:autoSpaceDN w:val="0"/>
        <w:adjustRightInd w:val="0"/>
        <w:spacing w:line="240" w:lineRule="auto"/>
        <w:rPr>
          <w:color w:val="000000"/>
        </w:rPr>
      </w:pPr>
      <w:r>
        <w:rPr>
          <w:color w:val="000000"/>
          <w:u w:val="single"/>
        </w:rPr>
        <w:t>Neatidaryti flakonai</w:t>
      </w:r>
      <w:r>
        <w:rPr>
          <w:color w:val="000000"/>
        </w:rPr>
        <w:t xml:space="preserve"> </w:t>
      </w:r>
    </w:p>
    <w:p w14:paraId="7B8250A8" w14:textId="77777777" w:rsidR="00224B54" w:rsidRDefault="00224B54">
      <w:pPr>
        <w:keepNext/>
        <w:keepLines/>
        <w:widowControl w:val="0"/>
        <w:tabs>
          <w:tab w:val="clear" w:pos="567"/>
        </w:tabs>
        <w:autoSpaceDE w:val="0"/>
        <w:autoSpaceDN w:val="0"/>
        <w:adjustRightInd w:val="0"/>
        <w:spacing w:line="240" w:lineRule="auto"/>
        <w:rPr>
          <w:rFonts w:eastAsia="SimSun"/>
          <w:color w:val="000000"/>
          <w:szCs w:val="22"/>
        </w:rPr>
      </w:pPr>
    </w:p>
    <w:p w14:paraId="515D4387" w14:textId="77777777" w:rsidR="00224B54" w:rsidRDefault="00224B54">
      <w:pPr>
        <w:keepNext/>
        <w:keepLines/>
        <w:widowControl w:val="0"/>
        <w:tabs>
          <w:tab w:val="clear" w:pos="567"/>
          <w:tab w:val="left" w:pos="360"/>
        </w:tabs>
        <w:autoSpaceDE w:val="0"/>
        <w:autoSpaceDN w:val="0"/>
        <w:adjustRightInd w:val="0"/>
        <w:spacing w:line="240" w:lineRule="auto"/>
        <w:ind w:left="360" w:hanging="360"/>
        <w:rPr>
          <w:rFonts w:eastAsia="SimSun"/>
          <w:color w:val="000000"/>
          <w:szCs w:val="22"/>
        </w:rPr>
      </w:pPr>
      <w:r>
        <w:rPr>
          <w:color w:val="000000"/>
        </w:rPr>
        <w:t>–</w:t>
      </w:r>
      <w:r>
        <w:tab/>
      </w:r>
      <w:r>
        <w:rPr>
          <w:color w:val="000000"/>
        </w:rPr>
        <w:t xml:space="preserve">Laikyti šaldytuve (2 °C – 8 °C). </w:t>
      </w:r>
    </w:p>
    <w:p w14:paraId="01F46DAF" w14:textId="77777777" w:rsidR="00224B54" w:rsidRDefault="00224B54">
      <w:pPr>
        <w:keepNext/>
        <w:keepLines/>
        <w:widowControl w:val="0"/>
        <w:tabs>
          <w:tab w:val="clear" w:pos="567"/>
          <w:tab w:val="left" w:pos="360"/>
        </w:tabs>
        <w:autoSpaceDE w:val="0"/>
        <w:autoSpaceDN w:val="0"/>
        <w:adjustRightInd w:val="0"/>
        <w:spacing w:line="240" w:lineRule="auto"/>
        <w:ind w:left="360" w:hanging="360"/>
        <w:rPr>
          <w:rFonts w:eastAsia="SimSun"/>
          <w:color w:val="000000"/>
          <w:szCs w:val="22"/>
        </w:rPr>
      </w:pPr>
      <w:r>
        <w:rPr>
          <w:color w:val="000000"/>
        </w:rPr>
        <w:t>–</w:t>
      </w:r>
      <w:r>
        <w:tab/>
      </w:r>
      <w:r>
        <w:rPr>
          <w:color w:val="000000"/>
        </w:rPr>
        <w:t xml:space="preserve">Laikyti gamintojo dėžutėje, kad vaistas būtų apsaugotas nuo šviesos. </w:t>
      </w:r>
    </w:p>
    <w:p w14:paraId="19208BAC" w14:textId="77777777" w:rsidR="00224B54" w:rsidRDefault="00224B54">
      <w:pPr>
        <w:keepNext/>
        <w:keepLines/>
        <w:widowControl w:val="0"/>
        <w:tabs>
          <w:tab w:val="clear" w:pos="567"/>
          <w:tab w:val="left" w:pos="360"/>
        </w:tabs>
        <w:autoSpaceDE w:val="0"/>
        <w:autoSpaceDN w:val="0"/>
        <w:adjustRightInd w:val="0"/>
        <w:spacing w:line="240" w:lineRule="auto"/>
        <w:ind w:left="360" w:hanging="360"/>
        <w:rPr>
          <w:rFonts w:eastAsia="SimSun"/>
          <w:color w:val="000000"/>
          <w:szCs w:val="22"/>
        </w:rPr>
      </w:pPr>
      <w:r>
        <w:rPr>
          <w:color w:val="000000"/>
        </w:rPr>
        <w:t>–</w:t>
      </w:r>
      <w:r>
        <w:tab/>
      </w:r>
      <w:r>
        <w:rPr>
          <w:color w:val="000000"/>
        </w:rPr>
        <w:t xml:space="preserve">Negalima užšaldyti. </w:t>
      </w:r>
    </w:p>
    <w:p w14:paraId="109B08B3" w14:textId="77777777" w:rsidR="00224B54" w:rsidRDefault="00224B54">
      <w:pPr>
        <w:tabs>
          <w:tab w:val="clear" w:pos="567"/>
        </w:tabs>
        <w:autoSpaceDE w:val="0"/>
        <w:autoSpaceDN w:val="0"/>
        <w:adjustRightInd w:val="0"/>
        <w:spacing w:line="240" w:lineRule="auto"/>
        <w:rPr>
          <w:rFonts w:eastAsia="SimSun"/>
          <w:color w:val="000000"/>
          <w:szCs w:val="22"/>
        </w:rPr>
      </w:pPr>
    </w:p>
    <w:p w14:paraId="26A982E3" w14:textId="77777777" w:rsidR="00224B54" w:rsidRDefault="00224B54">
      <w:pPr>
        <w:tabs>
          <w:tab w:val="clear" w:pos="567"/>
        </w:tabs>
        <w:autoSpaceDE w:val="0"/>
        <w:autoSpaceDN w:val="0"/>
        <w:adjustRightInd w:val="0"/>
        <w:spacing w:line="240" w:lineRule="auto"/>
        <w:rPr>
          <w:color w:val="000000"/>
          <w:u w:val="single"/>
        </w:rPr>
      </w:pPr>
      <w:r>
        <w:rPr>
          <w:color w:val="000000"/>
          <w:u w:val="single"/>
        </w:rPr>
        <w:t>Paruoštas tirpalas</w:t>
      </w:r>
    </w:p>
    <w:p w14:paraId="500EF95C" w14:textId="77777777" w:rsidR="00224B54" w:rsidRDefault="00224B54">
      <w:pPr>
        <w:tabs>
          <w:tab w:val="clear" w:pos="567"/>
        </w:tabs>
        <w:autoSpaceDE w:val="0"/>
        <w:autoSpaceDN w:val="0"/>
        <w:adjustRightInd w:val="0"/>
        <w:spacing w:line="240" w:lineRule="auto"/>
        <w:rPr>
          <w:rFonts w:eastAsia="SimSun"/>
          <w:color w:val="000000"/>
          <w:szCs w:val="22"/>
        </w:rPr>
      </w:pPr>
    </w:p>
    <w:p w14:paraId="69810F6B" w14:textId="77777777" w:rsidR="00224B54" w:rsidRDefault="00224B54">
      <w:pPr>
        <w:tabs>
          <w:tab w:val="clear" w:pos="567"/>
          <w:tab w:val="left" w:pos="360"/>
        </w:tabs>
        <w:autoSpaceDE w:val="0"/>
        <w:autoSpaceDN w:val="0"/>
        <w:adjustRightInd w:val="0"/>
        <w:spacing w:line="240" w:lineRule="auto"/>
        <w:ind w:left="360" w:hanging="360"/>
        <w:rPr>
          <w:szCs w:val="22"/>
        </w:rPr>
      </w:pPr>
      <w:r>
        <w:t>–</w:t>
      </w:r>
      <w:r>
        <w:tab/>
        <w:t>Sunaudoti nedelsiant arba laikyti šaldytuve</w:t>
      </w:r>
      <w:r>
        <w:rPr>
          <w:color w:val="000000"/>
        </w:rPr>
        <w:t xml:space="preserve"> </w:t>
      </w:r>
      <w:r>
        <w:t xml:space="preserve">(2 °C – 8 °C) ne ilgiau kaip 4 valandas. </w:t>
      </w:r>
    </w:p>
    <w:p w14:paraId="17396346" w14:textId="77777777" w:rsidR="00224B54" w:rsidRDefault="00224B54">
      <w:pPr>
        <w:tabs>
          <w:tab w:val="clear" w:pos="567"/>
          <w:tab w:val="left" w:pos="360"/>
        </w:tabs>
        <w:autoSpaceDE w:val="0"/>
        <w:autoSpaceDN w:val="0"/>
        <w:adjustRightInd w:val="0"/>
        <w:spacing w:line="240" w:lineRule="auto"/>
        <w:ind w:left="360" w:hanging="360"/>
        <w:rPr>
          <w:szCs w:val="22"/>
        </w:rPr>
      </w:pPr>
      <w:r>
        <w:t>–</w:t>
      </w:r>
      <w:r>
        <w:tab/>
        <w:t>Apsaugoti nuo šviesos.</w:t>
      </w:r>
    </w:p>
    <w:p w14:paraId="0FA24162" w14:textId="77777777" w:rsidR="00224B54" w:rsidRDefault="00224B54">
      <w:pPr>
        <w:tabs>
          <w:tab w:val="clear" w:pos="567"/>
          <w:tab w:val="left" w:pos="360"/>
        </w:tabs>
        <w:autoSpaceDE w:val="0"/>
        <w:autoSpaceDN w:val="0"/>
        <w:adjustRightInd w:val="0"/>
        <w:spacing w:line="240" w:lineRule="auto"/>
        <w:ind w:left="360" w:hanging="360"/>
        <w:rPr>
          <w:rFonts w:eastAsia="SimSun"/>
          <w:color w:val="000000"/>
          <w:szCs w:val="22"/>
        </w:rPr>
      </w:pPr>
      <w:r>
        <w:lastRenderedPageBreak/>
        <w:t>–</w:t>
      </w:r>
      <w:r>
        <w:tab/>
        <w:t>Negalima užšaldyti.</w:t>
      </w:r>
    </w:p>
    <w:p w14:paraId="5EB314FB" w14:textId="77777777" w:rsidR="00224B54" w:rsidRDefault="00224B54">
      <w:pPr>
        <w:tabs>
          <w:tab w:val="clear" w:pos="567"/>
        </w:tabs>
        <w:autoSpaceDE w:val="0"/>
        <w:autoSpaceDN w:val="0"/>
        <w:adjustRightInd w:val="0"/>
        <w:spacing w:line="240" w:lineRule="auto"/>
        <w:rPr>
          <w:rFonts w:eastAsia="SimSun"/>
          <w:color w:val="000000"/>
          <w:szCs w:val="22"/>
          <w:u w:val="single"/>
        </w:rPr>
      </w:pPr>
    </w:p>
    <w:p w14:paraId="1738CCDC" w14:textId="77777777" w:rsidR="00224B54" w:rsidRDefault="00224B54">
      <w:pPr>
        <w:tabs>
          <w:tab w:val="clear" w:pos="567"/>
        </w:tabs>
        <w:autoSpaceDE w:val="0"/>
        <w:autoSpaceDN w:val="0"/>
        <w:adjustRightInd w:val="0"/>
        <w:spacing w:line="240" w:lineRule="auto"/>
        <w:rPr>
          <w:color w:val="000000"/>
          <w:u w:val="single"/>
        </w:rPr>
      </w:pPr>
      <w:r>
        <w:rPr>
          <w:color w:val="000000"/>
          <w:u w:val="single"/>
        </w:rPr>
        <w:t xml:space="preserve">Praskiestas tirpalas </w:t>
      </w:r>
    </w:p>
    <w:p w14:paraId="7917C812" w14:textId="77777777" w:rsidR="00224B54" w:rsidRDefault="00224B54">
      <w:pPr>
        <w:tabs>
          <w:tab w:val="clear" w:pos="567"/>
        </w:tabs>
        <w:autoSpaceDE w:val="0"/>
        <w:autoSpaceDN w:val="0"/>
        <w:adjustRightInd w:val="0"/>
        <w:spacing w:line="240" w:lineRule="auto"/>
        <w:rPr>
          <w:rFonts w:eastAsia="SimSun"/>
          <w:color w:val="000000"/>
          <w:szCs w:val="22"/>
          <w:u w:val="single"/>
        </w:rPr>
      </w:pPr>
    </w:p>
    <w:p w14:paraId="20634491" w14:textId="77777777" w:rsidR="00224B54" w:rsidRDefault="00224B54">
      <w:pPr>
        <w:tabs>
          <w:tab w:val="clear" w:pos="567"/>
          <w:tab w:val="left" w:pos="360"/>
        </w:tabs>
        <w:autoSpaceDE w:val="0"/>
        <w:autoSpaceDN w:val="0"/>
        <w:adjustRightInd w:val="0"/>
        <w:spacing w:line="240" w:lineRule="auto"/>
        <w:ind w:left="360" w:hanging="360"/>
        <w:rPr>
          <w:szCs w:val="22"/>
        </w:rPr>
      </w:pPr>
      <w:r>
        <w:rPr>
          <w:color w:val="000000"/>
        </w:rPr>
        <w:t>–</w:t>
      </w:r>
      <w:r>
        <w:tab/>
        <w:t>Suvartoti nedelsiant arba laikyti kambario temperatūroje</w:t>
      </w:r>
      <w:r>
        <w:rPr>
          <w:color w:val="000000"/>
        </w:rPr>
        <w:t xml:space="preserve"> </w:t>
      </w:r>
      <w:r>
        <w:t>(20 °C – 25 °C) arba šaldytuve (2 °C – 8 °</w:t>
      </w:r>
      <w:r>
        <w:rPr>
          <w:szCs w:val="22"/>
        </w:rPr>
        <w:t>C). Maksimali trukmė nuo paruošimo iki vartojimo pabaigos turi būti ≤8 valandos, įskaitant ≤4 valandas nuo paruošimo iki praskiedimo.</w:t>
      </w:r>
    </w:p>
    <w:p w14:paraId="1B4A230E" w14:textId="77777777" w:rsidR="00224B54" w:rsidRDefault="00224B54">
      <w:pPr>
        <w:pStyle w:val="paragraph0"/>
        <w:spacing w:before="0" w:after="0"/>
        <w:ind w:left="360" w:hanging="360"/>
        <w:rPr>
          <w:color w:val="auto"/>
          <w:sz w:val="22"/>
          <w:szCs w:val="22"/>
        </w:rPr>
      </w:pPr>
      <w:r>
        <w:rPr>
          <w:color w:val="auto"/>
          <w:sz w:val="22"/>
          <w:szCs w:val="22"/>
        </w:rPr>
        <w:t>–</w:t>
      </w:r>
      <w:r>
        <w:rPr>
          <w:sz w:val="22"/>
          <w:szCs w:val="22"/>
        </w:rPr>
        <w:tab/>
        <w:t>Aps</w:t>
      </w:r>
      <w:r>
        <w:rPr>
          <w:color w:val="auto"/>
          <w:sz w:val="22"/>
          <w:szCs w:val="22"/>
        </w:rPr>
        <w:t>augoti nuo šviesos.</w:t>
      </w:r>
    </w:p>
    <w:p w14:paraId="062F824B" w14:textId="77777777" w:rsidR="00224B54" w:rsidRDefault="00224B54">
      <w:pPr>
        <w:pStyle w:val="paragraph0"/>
        <w:spacing w:before="0" w:after="0"/>
        <w:ind w:left="360" w:hanging="360"/>
        <w:rPr>
          <w:sz w:val="22"/>
          <w:szCs w:val="22"/>
        </w:rPr>
      </w:pPr>
      <w:r>
        <w:rPr>
          <w:color w:val="auto"/>
          <w:sz w:val="22"/>
          <w:szCs w:val="22"/>
        </w:rPr>
        <w:t>–</w:t>
      </w:r>
      <w:r>
        <w:rPr>
          <w:sz w:val="22"/>
          <w:szCs w:val="22"/>
        </w:rPr>
        <w:tab/>
      </w:r>
      <w:r>
        <w:rPr>
          <w:color w:val="auto"/>
          <w:sz w:val="22"/>
          <w:szCs w:val="22"/>
        </w:rPr>
        <w:t xml:space="preserve">Negalima užšaldyti. </w:t>
      </w:r>
    </w:p>
    <w:p w14:paraId="67A61F2E" w14:textId="77777777" w:rsidR="00224B54" w:rsidRDefault="00224B54">
      <w:pPr>
        <w:tabs>
          <w:tab w:val="clear" w:pos="567"/>
        </w:tabs>
        <w:autoSpaceDE w:val="0"/>
        <w:autoSpaceDN w:val="0"/>
        <w:adjustRightInd w:val="0"/>
        <w:spacing w:line="240" w:lineRule="auto"/>
        <w:rPr>
          <w:rFonts w:eastAsia="SimSun"/>
          <w:color w:val="000000"/>
          <w:szCs w:val="22"/>
        </w:rPr>
      </w:pPr>
    </w:p>
    <w:p w14:paraId="6B0720CB" w14:textId="77777777" w:rsidR="00224B54" w:rsidRDefault="00224B54">
      <w:pPr>
        <w:pStyle w:val="Paragraph"/>
        <w:spacing w:after="0"/>
        <w:rPr>
          <w:color w:val="000000"/>
          <w:sz w:val="22"/>
          <w:szCs w:val="22"/>
        </w:rPr>
      </w:pPr>
      <w:r>
        <w:rPr>
          <w:color w:val="000000"/>
          <w:sz w:val="22"/>
        </w:rPr>
        <w:t>Prieš suleidimą reikia apžiūrėti, ar vaiste nėra dalelių, ar nepakitusi jo spalva. Pastebėjus dalelių ar spalvos pakitimų vaisto vartoti negalima.</w:t>
      </w:r>
    </w:p>
    <w:p w14:paraId="0B81F9F8" w14:textId="77777777" w:rsidR="00224B54" w:rsidRDefault="00224B54">
      <w:pPr>
        <w:pStyle w:val="Paragraph"/>
        <w:spacing w:after="0"/>
        <w:rPr>
          <w:sz w:val="22"/>
          <w:szCs w:val="22"/>
        </w:rPr>
      </w:pPr>
    </w:p>
    <w:p w14:paraId="145F5A11" w14:textId="77777777" w:rsidR="00224B54" w:rsidRDefault="00224B54">
      <w:pPr>
        <w:pStyle w:val="Paragraph"/>
        <w:spacing w:after="0"/>
        <w:rPr>
          <w:sz w:val="22"/>
          <w:szCs w:val="22"/>
        </w:rPr>
      </w:pPr>
      <w:r>
        <w:rPr>
          <w:sz w:val="22"/>
        </w:rPr>
        <w:t>Vaistų negalima išmesti į kanalizaciją arba su buitinėmis atliekomis. Kaip išmesti nereikalingus vaistus, klauskite gydytojo. Šios priemonės padės apsaugoti aplinką.</w:t>
      </w:r>
    </w:p>
    <w:p w14:paraId="290EEFC8" w14:textId="77777777" w:rsidR="00224B54" w:rsidRDefault="00224B54">
      <w:pPr>
        <w:pStyle w:val="Paragraph"/>
        <w:spacing w:after="0"/>
        <w:rPr>
          <w:sz w:val="22"/>
          <w:szCs w:val="22"/>
        </w:rPr>
      </w:pPr>
    </w:p>
    <w:p w14:paraId="3D118893" w14:textId="77777777" w:rsidR="00224B54" w:rsidRDefault="00224B54">
      <w:pPr>
        <w:pStyle w:val="Paragraph"/>
        <w:spacing w:after="0"/>
        <w:rPr>
          <w:sz w:val="22"/>
          <w:szCs w:val="22"/>
        </w:rPr>
      </w:pPr>
    </w:p>
    <w:p w14:paraId="64B13CBA" w14:textId="77777777" w:rsidR="00224B54" w:rsidRDefault="00224B54">
      <w:pPr>
        <w:numPr>
          <w:ilvl w:val="0"/>
          <w:numId w:val="24"/>
        </w:numPr>
        <w:spacing w:line="240" w:lineRule="auto"/>
        <w:ind w:left="0" w:firstLine="0"/>
        <w:rPr>
          <w:b/>
        </w:rPr>
      </w:pPr>
      <w:r>
        <w:rPr>
          <w:b/>
        </w:rPr>
        <w:t>Pakuotės turinys ir kita informacija</w:t>
      </w:r>
    </w:p>
    <w:p w14:paraId="7E7396CA" w14:textId="77777777" w:rsidR="00224B54" w:rsidRDefault="00224B54">
      <w:pPr>
        <w:pStyle w:val="Paragraph"/>
        <w:spacing w:after="0"/>
        <w:rPr>
          <w:sz w:val="22"/>
          <w:szCs w:val="22"/>
        </w:rPr>
      </w:pPr>
    </w:p>
    <w:p w14:paraId="336CC0D0" w14:textId="77777777" w:rsidR="00224B54" w:rsidRDefault="00224B54">
      <w:pPr>
        <w:pStyle w:val="Paragraph"/>
        <w:spacing w:after="0"/>
        <w:rPr>
          <w:b/>
          <w:sz w:val="22"/>
          <w:szCs w:val="22"/>
        </w:rPr>
      </w:pPr>
      <w:r>
        <w:rPr>
          <w:b/>
          <w:sz w:val="22"/>
        </w:rPr>
        <w:t>BESPONSA sudėtis</w:t>
      </w:r>
    </w:p>
    <w:p w14:paraId="6E2DC819" w14:textId="77777777" w:rsidR="00224B54" w:rsidRDefault="00224B54">
      <w:pPr>
        <w:pStyle w:val="Paragraph"/>
        <w:spacing w:after="0"/>
        <w:rPr>
          <w:b/>
          <w:sz w:val="22"/>
          <w:szCs w:val="22"/>
        </w:rPr>
      </w:pPr>
    </w:p>
    <w:p w14:paraId="6D624D6F" w14:textId="77777777" w:rsidR="00224B54" w:rsidRDefault="00224B54">
      <w:pPr>
        <w:pStyle w:val="Paragraph"/>
        <w:numPr>
          <w:ilvl w:val="0"/>
          <w:numId w:val="13"/>
        </w:numPr>
        <w:spacing w:after="0"/>
        <w:rPr>
          <w:noProof/>
          <w:sz w:val="22"/>
          <w:szCs w:val="22"/>
        </w:rPr>
      </w:pPr>
      <w:r>
        <w:rPr>
          <w:sz w:val="22"/>
        </w:rPr>
        <w:t>Veiklioji medžiaga yra inotuzumabas ozogamicinas. Kiekviename flakone yra 1 mg inotuzumabo ozogamicino. Paruošus tirpalą 1 ml tirpalo yra 0,25 mg inotuzumabo ozogamicino.</w:t>
      </w:r>
    </w:p>
    <w:p w14:paraId="6F4179F5" w14:textId="77777777" w:rsidR="00224B54" w:rsidRDefault="00224B54">
      <w:pPr>
        <w:pStyle w:val="Paragraph"/>
        <w:numPr>
          <w:ilvl w:val="0"/>
          <w:numId w:val="13"/>
        </w:numPr>
        <w:spacing w:after="0"/>
        <w:rPr>
          <w:i/>
          <w:iCs/>
          <w:noProof/>
          <w:sz w:val="22"/>
          <w:szCs w:val="22"/>
        </w:rPr>
      </w:pPr>
      <w:r>
        <w:rPr>
          <w:noProof/>
          <w:sz w:val="22"/>
        </w:rPr>
        <w:t xml:space="preserve">Pagalbinės medžiagos yra sacharozė, polisorbatas 80, natrio chloridas ir trometaminas </w:t>
      </w:r>
      <w:r w:rsidRPr="00401A03">
        <w:rPr>
          <w:sz w:val="22"/>
          <w:szCs w:val="22"/>
          <w:lang w:val="es-ES"/>
        </w:rPr>
        <w:t>(</w:t>
      </w:r>
      <w:proofErr w:type="spellStart"/>
      <w:r w:rsidRPr="00401A03">
        <w:rPr>
          <w:sz w:val="22"/>
          <w:szCs w:val="22"/>
          <w:lang w:val="es-ES"/>
        </w:rPr>
        <w:t>see</w:t>
      </w:r>
      <w:proofErr w:type="spellEnd"/>
      <w:r w:rsidRPr="00401A03">
        <w:rPr>
          <w:sz w:val="22"/>
          <w:szCs w:val="22"/>
          <w:lang w:val="es-ES"/>
        </w:rPr>
        <w:t xml:space="preserve"> </w:t>
      </w:r>
      <w:proofErr w:type="spellStart"/>
      <w:r w:rsidRPr="00401A03">
        <w:rPr>
          <w:sz w:val="22"/>
          <w:szCs w:val="22"/>
          <w:lang w:val="es-ES"/>
        </w:rPr>
        <w:t>section</w:t>
      </w:r>
      <w:proofErr w:type="spellEnd"/>
      <w:r w:rsidRPr="00401A03">
        <w:rPr>
          <w:sz w:val="22"/>
          <w:szCs w:val="22"/>
          <w:lang w:val="es-ES"/>
        </w:rPr>
        <w:t xml:space="preserve"> 2)</w:t>
      </w:r>
      <w:r>
        <w:rPr>
          <w:noProof/>
          <w:sz w:val="22"/>
        </w:rPr>
        <w:t>.</w:t>
      </w:r>
    </w:p>
    <w:p w14:paraId="3DF095BA" w14:textId="77777777" w:rsidR="00224B54" w:rsidRDefault="00224B54">
      <w:pPr>
        <w:pStyle w:val="Paragraph"/>
        <w:spacing w:after="0"/>
        <w:rPr>
          <w:rFonts w:eastAsia="TimesNewRoman"/>
          <w:sz w:val="22"/>
          <w:szCs w:val="22"/>
        </w:rPr>
      </w:pPr>
    </w:p>
    <w:p w14:paraId="51ACE5CC" w14:textId="77777777" w:rsidR="00224B54" w:rsidRDefault="00224B54">
      <w:pPr>
        <w:pStyle w:val="Paragraph"/>
        <w:spacing w:after="0"/>
        <w:rPr>
          <w:b/>
          <w:sz w:val="22"/>
          <w:szCs w:val="22"/>
        </w:rPr>
      </w:pPr>
      <w:r>
        <w:rPr>
          <w:b/>
          <w:sz w:val="22"/>
        </w:rPr>
        <w:t>BESPONSA išvaizda ir kiekis pakuotėje</w:t>
      </w:r>
    </w:p>
    <w:p w14:paraId="70F8AC28" w14:textId="77777777" w:rsidR="00224B54" w:rsidRDefault="00224B54">
      <w:pPr>
        <w:pStyle w:val="Paragraph"/>
        <w:spacing w:after="0"/>
        <w:rPr>
          <w:sz w:val="22"/>
          <w:szCs w:val="22"/>
        </w:rPr>
      </w:pPr>
    </w:p>
    <w:p w14:paraId="0EF16DB3" w14:textId="77777777" w:rsidR="00224B54" w:rsidRDefault="00224B54">
      <w:pPr>
        <w:pStyle w:val="Paragraph"/>
        <w:spacing w:after="0"/>
        <w:rPr>
          <w:sz w:val="22"/>
        </w:rPr>
      </w:pPr>
      <w:r>
        <w:rPr>
          <w:sz w:val="22"/>
        </w:rPr>
        <w:t xml:space="preserve">BESPONSA – tai milteliai infuzinio tirpalo koncentratui (milteliai koncentratui). </w:t>
      </w:r>
    </w:p>
    <w:p w14:paraId="5F0A268B" w14:textId="77777777" w:rsidR="00224B54" w:rsidRDefault="00224B54">
      <w:pPr>
        <w:pStyle w:val="Paragraph"/>
        <w:spacing w:after="0"/>
        <w:rPr>
          <w:rFonts w:eastAsia="SimSun"/>
          <w:sz w:val="22"/>
          <w:szCs w:val="22"/>
        </w:rPr>
      </w:pPr>
    </w:p>
    <w:p w14:paraId="23759D61" w14:textId="77777777" w:rsidR="00224B54" w:rsidRDefault="00224B54">
      <w:pPr>
        <w:pStyle w:val="Paragraph"/>
        <w:spacing w:after="0"/>
        <w:rPr>
          <w:rFonts w:eastAsia="SimSun"/>
          <w:sz w:val="22"/>
          <w:szCs w:val="22"/>
        </w:rPr>
      </w:pPr>
      <w:r>
        <w:rPr>
          <w:sz w:val="22"/>
        </w:rPr>
        <w:t>Kiekvienos BESPONSA pakuotės turinys:</w:t>
      </w:r>
    </w:p>
    <w:p w14:paraId="722367E1" w14:textId="77777777" w:rsidR="00224B54" w:rsidRDefault="00224B54">
      <w:pPr>
        <w:pStyle w:val="Paragraph"/>
        <w:spacing w:after="0"/>
        <w:rPr>
          <w:rFonts w:eastAsia="SimSun"/>
          <w:sz w:val="22"/>
          <w:szCs w:val="22"/>
        </w:rPr>
      </w:pPr>
    </w:p>
    <w:p w14:paraId="5355142E" w14:textId="77777777" w:rsidR="00224B54" w:rsidRDefault="00224B54">
      <w:pPr>
        <w:pStyle w:val="Paragraph"/>
        <w:numPr>
          <w:ilvl w:val="0"/>
          <w:numId w:val="18"/>
        </w:numPr>
        <w:spacing w:after="0"/>
        <w:rPr>
          <w:rFonts w:eastAsia="SimSun"/>
          <w:sz w:val="22"/>
          <w:szCs w:val="22"/>
        </w:rPr>
      </w:pPr>
      <w:r>
        <w:rPr>
          <w:sz w:val="22"/>
        </w:rPr>
        <w:t>1 stiklinis flakonas, kuriame yra baltas arba balsvas liofilizatas arba milteliai.</w:t>
      </w:r>
    </w:p>
    <w:p w14:paraId="01F402DB" w14:textId="77777777" w:rsidR="00224B54" w:rsidRDefault="00224B54">
      <w:pPr>
        <w:pStyle w:val="Paragraph"/>
        <w:spacing w:after="0"/>
        <w:rPr>
          <w:rFonts w:eastAsia="SimSun"/>
          <w:sz w:val="22"/>
          <w:szCs w:val="22"/>
        </w:rPr>
      </w:pPr>
    </w:p>
    <w:p w14:paraId="091E2C62" w14:textId="77777777" w:rsidR="00224B54" w:rsidRDefault="00224B54">
      <w:pPr>
        <w:keepNext/>
        <w:rPr>
          <w:rFonts w:eastAsia="SimSun"/>
          <w:b/>
          <w:szCs w:val="22"/>
        </w:rPr>
      </w:pPr>
      <w:r>
        <w:rPr>
          <w:b/>
        </w:rPr>
        <w:t>Registruotojas</w:t>
      </w:r>
    </w:p>
    <w:p w14:paraId="65994E25" w14:textId="77777777" w:rsidR="00224B54" w:rsidRDefault="00224B54">
      <w:pPr>
        <w:keepNext/>
        <w:rPr>
          <w:rFonts w:eastAsia="SimSun"/>
          <w:szCs w:val="22"/>
        </w:rPr>
      </w:pPr>
    </w:p>
    <w:p w14:paraId="4557C829" w14:textId="77777777" w:rsidR="00224B54" w:rsidRDefault="00224B54">
      <w:r>
        <w:t>Pfizer Europe MA EEIG</w:t>
      </w:r>
    </w:p>
    <w:p w14:paraId="53A69892" w14:textId="77777777" w:rsidR="00224B54" w:rsidRDefault="00224B54">
      <w:r>
        <w:t>Boulevard de la Plaine 17</w:t>
      </w:r>
    </w:p>
    <w:p w14:paraId="39380469" w14:textId="77777777" w:rsidR="00224B54" w:rsidRDefault="00224B54">
      <w:r>
        <w:t>1050 Bruxelles</w:t>
      </w:r>
    </w:p>
    <w:p w14:paraId="350E1526" w14:textId="77777777" w:rsidR="00224B54" w:rsidRDefault="00224B54">
      <w:pPr>
        <w:rPr>
          <w:rFonts w:eastAsia="SimSun"/>
          <w:szCs w:val="22"/>
        </w:rPr>
      </w:pPr>
      <w:r>
        <w:t>Belgija</w:t>
      </w:r>
    </w:p>
    <w:p w14:paraId="784E26F2" w14:textId="77777777" w:rsidR="00224B54" w:rsidRDefault="00224B54">
      <w:pPr>
        <w:rPr>
          <w:rFonts w:eastAsia="SimSun"/>
          <w:szCs w:val="22"/>
        </w:rPr>
      </w:pPr>
    </w:p>
    <w:p w14:paraId="69391171" w14:textId="77777777" w:rsidR="00224B54" w:rsidRDefault="00224B54" w:rsidP="00E86ED4">
      <w:pPr>
        <w:keepNext/>
        <w:keepLines/>
        <w:rPr>
          <w:rFonts w:eastAsia="SimSun"/>
          <w:b/>
          <w:szCs w:val="22"/>
        </w:rPr>
      </w:pPr>
      <w:r>
        <w:rPr>
          <w:b/>
        </w:rPr>
        <w:t>Gamintojas</w:t>
      </w:r>
    </w:p>
    <w:p w14:paraId="4D5EFBE2" w14:textId="77777777" w:rsidR="00224B54" w:rsidRDefault="00224B54" w:rsidP="00E86ED4">
      <w:pPr>
        <w:pStyle w:val="Paragraph"/>
        <w:keepNext/>
        <w:keepLines/>
        <w:spacing w:after="0"/>
        <w:rPr>
          <w:sz w:val="22"/>
          <w:szCs w:val="22"/>
        </w:rPr>
      </w:pPr>
    </w:p>
    <w:p w14:paraId="4FF1F327" w14:textId="77777777" w:rsidR="00224B54" w:rsidRDefault="00224B54">
      <w:pPr>
        <w:widowControl w:val="0"/>
        <w:numPr>
          <w:ilvl w:val="12"/>
          <w:numId w:val="0"/>
        </w:numPr>
        <w:ind w:right="-2"/>
      </w:pPr>
      <w:r>
        <w:t>Pfizer Service Company BV</w:t>
      </w:r>
    </w:p>
    <w:p w14:paraId="100A0825" w14:textId="6B8350CD" w:rsidR="00224B54" w:rsidRDefault="0065436A">
      <w:pPr>
        <w:widowControl w:val="0"/>
        <w:numPr>
          <w:ilvl w:val="12"/>
          <w:numId w:val="0"/>
        </w:numPr>
        <w:ind w:right="-2"/>
      </w:pPr>
      <w:ins w:id="7" w:author="Pfizer-SK" w:date="2025-07-22T10:43:00Z">
        <w:r w:rsidRPr="00A07775">
          <w:t>Hermeslaan 11</w:t>
        </w:r>
      </w:ins>
      <w:del w:id="8" w:author="Pfizer-SK" w:date="2025-07-22T10:43:00Z">
        <w:r w:rsidR="00224B54" w:rsidDel="0065436A">
          <w:delText>Hoge Wei 10</w:delText>
        </w:r>
      </w:del>
    </w:p>
    <w:p w14:paraId="6BE73946" w14:textId="69475991" w:rsidR="00224B54" w:rsidRDefault="00224B54">
      <w:pPr>
        <w:widowControl w:val="0"/>
        <w:numPr>
          <w:ilvl w:val="12"/>
          <w:numId w:val="0"/>
        </w:numPr>
        <w:ind w:right="-2"/>
      </w:pPr>
      <w:del w:id="9" w:author="Pfizer-SK" w:date="2025-07-22T10:44:00Z">
        <w:r w:rsidDel="0065436A">
          <w:delText>B-</w:delText>
        </w:r>
      </w:del>
      <w:r>
        <w:t>193</w:t>
      </w:r>
      <w:ins w:id="10" w:author="Pfizer-SK" w:date="2025-07-22T10:43:00Z">
        <w:r w:rsidR="0065436A">
          <w:t>2</w:t>
        </w:r>
      </w:ins>
      <w:del w:id="11" w:author="Pfizer-SK" w:date="2025-07-22T10:43:00Z">
        <w:r w:rsidDel="0065436A">
          <w:delText>0,</w:delText>
        </w:r>
      </w:del>
      <w:r>
        <w:t xml:space="preserve"> Zaventem</w:t>
      </w:r>
    </w:p>
    <w:p w14:paraId="208D175C" w14:textId="77777777" w:rsidR="00224B54" w:rsidRDefault="00224B54">
      <w:pPr>
        <w:widowControl w:val="0"/>
        <w:numPr>
          <w:ilvl w:val="12"/>
          <w:numId w:val="0"/>
        </w:numPr>
        <w:ind w:right="-2"/>
      </w:pPr>
      <w:r>
        <w:t>Belgija</w:t>
      </w:r>
    </w:p>
    <w:p w14:paraId="5FC5F1AC" w14:textId="77777777" w:rsidR="00224B54" w:rsidRDefault="00224B54">
      <w:pPr>
        <w:widowControl w:val="0"/>
        <w:numPr>
          <w:ilvl w:val="12"/>
          <w:numId w:val="0"/>
        </w:numPr>
        <w:ind w:right="-2"/>
      </w:pPr>
    </w:p>
    <w:p w14:paraId="47D537BD" w14:textId="77777777" w:rsidR="00224B54" w:rsidRDefault="00224B54">
      <w:pPr>
        <w:widowControl w:val="0"/>
        <w:numPr>
          <w:ilvl w:val="12"/>
          <w:numId w:val="0"/>
        </w:numPr>
        <w:ind w:right="-2"/>
        <w:rPr>
          <w:noProof/>
          <w:szCs w:val="22"/>
        </w:rPr>
      </w:pPr>
      <w:r>
        <w:t>Jeigu apie šį vaistą norite sužinoti daugiau, kreipkitės į vietinį registruotojo atstovą:</w:t>
      </w:r>
    </w:p>
    <w:p w14:paraId="59C828D9" w14:textId="77777777" w:rsidR="00224B54" w:rsidRDefault="00224B54">
      <w:pPr>
        <w:widowControl w:val="0"/>
      </w:pPr>
    </w:p>
    <w:tbl>
      <w:tblPr>
        <w:tblW w:w="9090" w:type="dxa"/>
        <w:tblInd w:w="108" w:type="dxa"/>
        <w:tblLayout w:type="fixed"/>
        <w:tblLook w:val="0000" w:firstRow="0" w:lastRow="0" w:firstColumn="0" w:lastColumn="0" w:noHBand="0" w:noVBand="0"/>
      </w:tblPr>
      <w:tblGrid>
        <w:gridCol w:w="4320"/>
        <w:gridCol w:w="4770"/>
      </w:tblGrid>
      <w:tr w:rsidR="00224B54" w14:paraId="2F56BEE4" w14:textId="77777777">
        <w:tc>
          <w:tcPr>
            <w:tcW w:w="4320" w:type="dxa"/>
          </w:tcPr>
          <w:p w14:paraId="6ED3E8D7" w14:textId="6357E74B" w:rsidR="00224B54" w:rsidRDefault="00224B54">
            <w:pPr>
              <w:rPr>
                <w:rFonts w:eastAsia="SimSun"/>
                <w:b/>
                <w:bCs/>
                <w:szCs w:val="22"/>
                <w:lang w:val="de-DE" w:eastAsia="en-GB"/>
              </w:rPr>
            </w:pPr>
            <w:r>
              <w:rPr>
                <w:rFonts w:eastAsia="SimSun"/>
                <w:b/>
                <w:bCs/>
                <w:szCs w:val="22"/>
                <w:lang w:val="de-DE" w:eastAsia="en-GB"/>
              </w:rPr>
              <w:t>Belgique/België/Belgien</w:t>
            </w:r>
          </w:p>
          <w:p w14:paraId="52988268" w14:textId="77777777" w:rsidR="00224B54" w:rsidRDefault="00224B54">
            <w:pPr>
              <w:rPr>
                <w:lang w:val="de-DE"/>
              </w:rPr>
            </w:pPr>
            <w:r>
              <w:rPr>
                <w:b/>
                <w:bCs/>
                <w:lang w:val="de-DE"/>
              </w:rPr>
              <w:t>Luxembourg/Luxemburg</w:t>
            </w:r>
          </w:p>
          <w:p w14:paraId="3FCFA4D3" w14:textId="77777777" w:rsidR="00224B54" w:rsidRDefault="00224B54">
            <w:pPr>
              <w:rPr>
                <w:rFonts w:eastAsia="SimSun"/>
                <w:szCs w:val="22"/>
                <w:lang w:val="de-DE" w:eastAsia="en-GB"/>
              </w:rPr>
            </w:pPr>
            <w:r>
              <w:rPr>
                <w:rFonts w:eastAsia="SimSun"/>
                <w:szCs w:val="22"/>
                <w:lang w:val="de-DE" w:eastAsia="en-GB"/>
              </w:rPr>
              <w:t>Pfizer NV/SA</w:t>
            </w:r>
          </w:p>
          <w:p w14:paraId="1BF312B7" w14:textId="77777777" w:rsidR="00224B54" w:rsidRDefault="00224B54">
            <w:pPr>
              <w:rPr>
                <w:rFonts w:eastAsia="SimSun"/>
                <w:szCs w:val="22"/>
                <w:lang w:eastAsia="en-GB"/>
              </w:rPr>
            </w:pPr>
            <w:r>
              <w:rPr>
                <w:rFonts w:eastAsia="SimSun"/>
                <w:szCs w:val="22"/>
                <w:lang w:eastAsia="en-GB"/>
              </w:rPr>
              <w:t>Tél/Tel: +32 (0)2 554 62 11</w:t>
            </w:r>
          </w:p>
          <w:p w14:paraId="5721A4B6" w14:textId="77777777" w:rsidR="00224B54" w:rsidRDefault="00224B54">
            <w:pPr>
              <w:rPr>
                <w:noProof/>
                <w:szCs w:val="22"/>
              </w:rPr>
            </w:pPr>
          </w:p>
        </w:tc>
        <w:tc>
          <w:tcPr>
            <w:tcW w:w="4770" w:type="dxa"/>
          </w:tcPr>
          <w:p w14:paraId="40B8B6BB" w14:textId="77777777" w:rsidR="00224B54" w:rsidRDefault="00224B54">
            <w:pPr>
              <w:rPr>
                <w:noProof/>
                <w:szCs w:val="22"/>
              </w:rPr>
            </w:pPr>
            <w:r>
              <w:rPr>
                <w:b/>
                <w:noProof/>
                <w:szCs w:val="22"/>
              </w:rPr>
              <w:t>Lietuva</w:t>
            </w:r>
          </w:p>
          <w:p w14:paraId="0946EAE5" w14:textId="77777777" w:rsidR="00224B54" w:rsidRDefault="00224B54">
            <w:pPr>
              <w:rPr>
                <w:rFonts w:eastAsia="SimSun"/>
                <w:szCs w:val="22"/>
                <w:lang w:eastAsia="en-GB"/>
              </w:rPr>
            </w:pPr>
            <w:r>
              <w:rPr>
                <w:rFonts w:eastAsia="SimSun"/>
                <w:szCs w:val="22"/>
                <w:lang w:eastAsia="en-GB"/>
              </w:rPr>
              <w:t>Pfizer Luxembourg SARL filialas Lietuvoje</w:t>
            </w:r>
          </w:p>
          <w:p w14:paraId="00AE0732" w14:textId="77777777" w:rsidR="00224B54" w:rsidRDefault="00224B54">
            <w:pPr>
              <w:rPr>
                <w:noProof/>
                <w:szCs w:val="22"/>
              </w:rPr>
            </w:pPr>
            <w:r>
              <w:rPr>
                <w:rFonts w:eastAsia="SimSun"/>
                <w:szCs w:val="22"/>
                <w:lang w:eastAsia="en-GB"/>
              </w:rPr>
              <w:t>Tel: + 370 52 51 4000</w:t>
            </w:r>
          </w:p>
        </w:tc>
      </w:tr>
      <w:tr w:rsidR="00224B54" w14:paraId="78498185" w14:textId="77777777">
        <w:tc>
          <w:tcPr>
            <w:tcW w:w="4320" w:type="dxa"/>
          </w:tcPr>
          <w:p w14:paraId="2DE5ED5F" w14:textId="77777777" w:rsidR="00224B54" w:rsidRDefault="00224B54">
            <w:pPr>
              <w:rPr>
                <w:rFonts w:eastAsia="SimSun"/>
                <w:b/>
                <w:bCs/>
                <w:szCs w:val="22"/>
                <w:lang w:eastAsia="en-GB"/>
              </w:rPr>
            </w:pPr>
            <w:r>
              <w:rPr>
                <w:rFonts w:eastAsia="SimSun"/>
                <w:b/>
                <w:bCs/>
                <w:szCs w:val="22"/>
                <w:lang w:eastAsia="en-GB"/>
              </w:rPr>
              <w:lastRenderedPageBreak/>
              <w:t>България</w:t>
            </w:r>
          </w:p>
          <w:p w14:paraId="68D031DC" w14:textId="77777777" w:rsidR="00224B54" w:rsidRDefault="00224B54">
            <w:pPr>
              <w:rPr>
                <w:rFonts w:eastAsia="SimSun"/>
                <w:szCs w:val="22"/>
                <w:lang w:eastAsia="en-GB"/>
              </w:rPr>
            </w:pPr>
            <w:r>
              <w:rPr>
                <w:rFonts w:eastAsia="SimSun"/>
                <w:szCs w:val="22"/>
                <w:lang w:eastAsia="en-GB"/>
              </w:rPr>
              <w:t>Пфайзер Люксембург САРЛ, Клон България</w:t>
            </w:r>
          </w:p>
          <w:p w14:paraId="1615AD0A" w14:textId="77777777" w:rsidR="00224B54" w:rsidRDefault="00224B54">
            <w:pPr>
              <w:rPr>
                <w:rFonts w:eastAsia="SimSun"/>
                <w:szCs w:val="22"/>
                <w:lang w:eastAsia="en-GB"/>
              </w:rPr>
            </w:pPr>
            <w:r>
              <w:rPr>
                <w:rFonts w:eastAsia="SimSun"/>
                <w:szCs w:val="22"/>
                <w:lang w:eastAsia="en-GB"/>
              </w:rPr>
              <w:t>Тел.: +359 2 970 4333</w:t>
            </w:r>
          </w:p>
          <w:p w14:paraId="589C07D6" w14:textId="77777777" w:rsidR="00224B54" w:rsidRDefault="00224B54">
            <w:pPr>
              <w:rPr>
                <w:noProof/>
                <w:szCs w:val="22"/>
              </w:rPr>
            </w:pPr>
          </w:p>
        </w:tc>
        <w:tc>
          <w:tcPr>
            <w:tcW w:w="4770" w:type="dxa"/>
          </w:tcPr>
          <w:p w14:paraId="74E58736" w14:textId="77777777" w:rsidR="00224B54" w:rsidRDefault="00224B54">
            <w:pPr>
              <w:rPr>
                <w:b/>
                <w:noProof/>
                <w:szCs w:val="22"/>
              </w:rPr>
            </w:pPr>
            <w:r>
              <w:rPr>
                <w:b/>
                <w:noProof/>
                <w:szCs w:val="22"/>
              </w:rPr>
              <w:t>Magyarország</w:t>
            </w:r>
          </w:p>
          <w:p w14:paraId="24812718" w14:textId="77777777" w:rsidR="00224B54" w:rsidRDefault="00224B54">
            <w:pPr>
              <w:rPr>
                <w:rFonts w:eastAsia="SimSun"/>
                <w:szCs w:val="22"/>
                <w:lang w:eastAsia="en-GB"/>
              </w:rPr>
            </w:pPr>
            <w:r>
              <w:rPr>
                <w:rFonts w:eastAsia="SimSun"/>
                <w:szCs w:val="22"/>
                <w:lang w:eastAsia="en-GB"/>
              </w:rPr>
              <w:t>Pfizer Kft.</w:t>
            </w:r>
          </w:p>
          <w:p w14:paraId="09C57C98" w14:textId="77777777" w:rsidR="00224B54" w:rsidRDefault="00224B54">
            <w:pPr>
              <w:rPr>
                <w:noProof/>
                <w:szCs w:val="22"/>
              </w:rPr>
            </w:pPr>
            <w:r>
              <w:rPr>
                <w:rFonts w:eastAsia="SimSun"/>
                <w:szCs w:val="22"/>
                <w:lang w:eastAsia="en-GB"/>
              </w:rPr>
              <w:t>Tel: +36-1-488-37-00</w:t>
            </w:r>
          </w:p>
        </w:tc>
      </w:tr>
      <w:tr w:rsidR="00224B54" w14:paraId="466B2E20" w14:textId="77777777">
        <w:trPr>
          <w:trHeight w:val="711"/>
        </w:trPr>
        <w:tc>
          <w:tcPr>
            <w:tcW w:w="4320" w:type="dxa"/>
          </w:tcPr>
          <w:p w14:paraId="36FAD543" w14:textId="77777777" w:rsidR="00224B54" w:rsidRDefault="00224B54">
            <w:pPr>
              <w:tabs>
                <w:tab w:val="left" w:pos="-720"/>
              </w:tabs>
              <w:suppressAutoHyphens/>
              <w:rPr>
                <w:noProof/>
                <w:szCs w:val="22"/>
              </w:rPr>
            </w:pPr>
            <w:r>
              <w:rPr>
                <w:b/>
                <w:noProof/>
                <w:szCs w:val="22"/>
              </w:rPr>
              <w:t>Česká republika</w:t>
            </w:r>
          </w:p>
          <w:p w14:paraId="4FD42E40" w14:textId="77777777" w:rsidR="00224B54" w:rsidRDefault="00224B54">
            <w:pPr>
              <w:rPr>
                <w:rFonts w:eastAsia="SimSun"/>
                <w:szCs w:val="22"/>
                <w:lang w:eastAsia="en-GB"/>
              </w:rPr>
            </w:pPr>
            <w:r>
              <w:rPr>
                <w:rFonts w:eastAsia="SimSun"/>
                <w:szCs w:val="22"/>
                <w:lang w:eastAsia="en-GB"/>
              </w:rPr>
              <w:t>Pfizer</w:t>
            </w:r>
            <w:r>
              <w:rPr>
                <w:rFonts w:eastAsia="SimSun"/>
                <w:szCs w:val="22"/>
                <w:lang w:val="pl-PL" w:eastAsia="en-GB"/>
              </w:rPr>
              <w:t xml:space="preserve">, </w:t>
            </w:r>
            <w:r>
              <w:rPr>
                <w:lang w:val="de-DE"/>
              </w:rPr>
              <w:t>spol.</w:t>
            </w:r>
            <w:r>
              <w:rPr>
                <w:rFonts w:eastAsia="SimSun"/>
                <w:szCs w:val="22"/>
                <w:lang w:eastAsia="en-GB"/>
              </w:rPr>
              <w:t xml:space="preserve"> s r.o.</w:t>
            </w:r>
          </w:p>
          <w:p w14:paraId="19FF2EF6" w14:textId="77777777" w:rsidR="00224B54" w:rsidRDefault="00224B54">
            <w:pPr>
              <w:rPr>
                <w:rFonts w:eastAsia="SimSun"/>
                <w:szCs w:val="22"/>
                <w:lang w:eastAsia="en-GB"/>
              </w:rPr>
            </w:pPr>
            <w:r>
              <w:rPr>
                <w:rFonts w:eastAsia="SimSun"/>
                <w:szCs w:val="22"/>
                <w:lang w:eastAsia="en-GB"/>
              </w:rPr>
              <w:t>Tel: +420 283 004 111</w:t>
            </w:r>
          </w:p>
          <w:p w14:paraId="6DB94172" w14:textId="77777777" w:rsidR="00224B54" w:rsidRDefault="00224B54">
            <w:pPr>
              <w:rPr>
                <w:noProof/>
                <w:szCs w:val="22"/>
              </w:rPr>
            </w:pPr>
          </w:p>
        </w:tc>
        <w:tc>
          <w:tcPr>
            <w:tcW w:w="4770" w:type="dxa"/>
          </w:tcPr>
          <w:p w14:paraId="7710A773" w14:textId="77777777" w:rsidR="00224B54" w:rsidRDefault="00224B54">
            <w:pPr>
              <w:rPr>
                <w:b/>
                <w:noProof/>
                <w:szCs w:val="22"/>
              </w:rPr>
            </w:pPr>
            <w:r>
              <w:rPr>
                <w:b/>
                <w:noProof/>
                <w:szCs w:val="22"/>
              </w:rPr>
              <w:t>Malta</w:t>
            </w:r>
          </w:p>
          <w:p w14:paraId="54F4DC7D" w14:textId="77777777" w:rsidR="00224B54" w:rsidRDefault="00224B54">
            <w:pPr>
              <w:rPr>
                <w:rFonts w:eastAsia="SimSun"/>
                <w:szCs w:val="22"/>
                <w:lang w:eastAsia="en-GB"/>
              </w:rPr>
            </w:pPr>
            <w:r>
              <w:rPr>
                <w:rFonts w:eastAsia="SimSun"/>
                <w:szCs w:val="22"/>
                <w:lang w:eastAsia="en-GB"/>
              </w:rPr>
              <w:t>Vivian Corporation Ltd.</w:t>
            </w:r>
          </w:p>
          <w:p w14:paraId="50BB8F09" w14:textId="77777777" w:rsidR="00224B54" w:rsidRDefault="00224B54">
            <w:pPr>
              <w:rPr>
                <w:noProof/>
                <w:szCs w:val="22"/>
              </w:rPr>
            </w:pPr>
            <w:r>
              <w:rPr>
                <w:rFonts w:eastAsia="SimSun"/>
                <w:szCs w:val="22"/>
                <w:lang w:eastAsia="en-GB"/>
              </w:rPr>
              <w:t>Tel: +356 21344610</w:t>
            </w:r>
          </w:p>
        </w:tc>
      </w:tr>
      <w:tr w:rsidR="00224B54" w14:paraId="606BD24A" w14:textId="77777777">
        <w:tc>
          <w:tcPr>
            <w:tcW w:w="4320" w:type="dxa"/>
          </w:tcPr>
          <w:p w14:paraId="18D56402" w14:textId="77777777" w:rsidR="00224B54" w:rsidRDefault="00224B54">
            <w:pPr>
              <w:rPr>
                <w:noProof/>
                <w:szCs w:val="22"/>
              </w:rPr>
            </w:pPr>
            <w:r>
              <w:rPr>
                <w:b/>
                <w:noProof/>
                <w:szCs w:val="22"/>
              </w:rPr>
              <w:t>Danmark</w:t>
            </w:r>
          </w:p>
          <w:p w14:paraId="4D6A6729" w14:textId="77777777" w:rsidR="00224B54" w:rsidRDefault="00224B54">
            <w:pPr>
              <w:rPr>
                <w:rFonts w:eastAsia="SimSun"/>
                <w:szCs w:val="22"/>
                <w:lang w:eastAsia="en-GB"/>
              </w:rPr>
            </w:pPr>
            <w:r>
              <w:rPr>
                <w:rFonts w:eastAsia="SimSun"/>
                <w:szCs w:val="22"/>
                <w:lang w:eastAsia="en-GB"/>
              </w:rPr>
              <w:t>Pfizer ApS</w:t>
            </w:r>
          </w:p>
          <w:p w14:paraId="06045FD9" w14:textId="77777777" w:rsidR="00224B54" w:rsidRDefault="00224B54">
            <w:pPr>
              <w:rPr>
                <w:rFonts w:eastAsia="SimSun"/>
                <w:szCs w:val="22"/>
                <w:lang w:eastAsia="en-GB"/>
              </w:rPr>
            </w:pPr>
            <w:r>
              <w:rPr>
                <w:rFonts w:eastAsia="SimSun"/>
                <w:szCs w:val="22"/>
                <w:lang w:eastAsia="en-GB"/>
              </w:rPr>
              <w:t>Tlf: +45 44 20 11 00</w:t>
            </w:r>
          </w:p>
          <w:p w14:paraId="70DDB409" w14:textId="77777777" w:rsidR="00224B54" w:rsidRDefault="00224B54">
            <w:pPr>
              <w:rPr>
                <w:noProof/>
                <w:szCs w:val="22"/>
              </w:rPr>
            </w:pPr>
          </w:p>
        </w:tc>
        <w:tc>
          <w:tcPr>
            <w:tcW w:w="4770" w:type="dxa"/>
          </w:tcPr>
          <w:p w14:paraId="0450C3EB" w14:textId="77777777" w:rsidR="00224B54" w:rsidRDefault="00224B54">
            <w:pPr>
              <w:tabs>
                <w:tab w:val="left" w:pos="-720"/>
              </w:tabs>
              <w:suppressAutoHyphens/>
              <w:rPr>
                <w:noProof/>
                <w:szCs w:val="22"/>
              </w:rPr>
            </w:pPr>
            <w:r>
              <w:rPr>
                <w:b/>
                <w:noProof/>
                <w:szCs w:val="22"/>
              </w:rPr>
              <w:t>Nederland</w:t>
            </w:r>
          </w:p>
          <w:p w14:paraId="2978D195" w14:textId="77777777" w:rsidR="00224B54" w:rsidRDefault="00224B54">
            <w:pPr>
              <w:rPr>
                <w:rFonts w:eastAsia="SimSun"/>
                <w:szCs w:val="22"/>
                <w:lang w:eastAsia="en-GB"/>
              </w:rPr>
            </w:pPr>
            <w:r>
              <w:rPr>
                <w:rFonts w:eastAsia="SimSun"/>
                <w:szCs w:val="22"/>
                <w:lang w:eastAsia="en-GB"/>
              </w:rPr>
              <w:t>Pfizer bv</w:t>
            </w:r>
          </w:p>
          <w:p w14:paraId="1B0D1859" w14:textId="77777777" w:rsidR="00224B54" w:rsidRDefault="00224B54">
            <w:pPr>
              <w:rPr>
                <w:noProof/>
                <w:szCs w:val="22"/>
              </w:rPr>
            </w:pPr>
            <w:r>
              <w:rPr>
                <w:rFonts w:eastAsia="SimSun"/>
                <w:szCs w:val="22"/>
                <w:lang w:eastAsia="en-GB"/>
              </w:rPr>
              <w:t>Tel: +31 (0)800 63 34 636</w:t>
            </w:r>
          </w:p>
        </w:tc>
      </w:tr>
      <w:tr w:rsidR="00224B54" w14:paraId="50881733" w14:textId="77777777">
        <w:tc>
          <w:tcPr>
            <w:tcW w:w="4320" w:type="dxa"/>
          </w:tcPr>
          <w:p w14:paraId="236F576C" w14:textId="77777777" w:rsidR="00224B54" w:rsidRDefault="00224B54">
            <w:pPr>
              <w:rPr>
                <w:noProof/>
                <w:szCs w:val="22"/>
                <w:lang w:val="de-DE"/>
              </w:rPr>
            </w:pPr>
            <w:r>
              <w:rPr>
                <w:b/>
                <w:noProof/>
                <w:szCs w:val="22"/>
                <w:lang w:val="de-DE"/>
              </w:rPr>
              <w:t>Deutschland</w:t>
            </w:r>
          </w:p>
          <w:p w14:paraId="01798B5A" w14:textId="77777777" w:rsidR="00224B54" w:rsidRDefault="00224B54">
            <w:pPr>
              <w:rPr>
                <w:rFonts w:eastAsia="SimSun"/>
                <w:szCs w:val="22"/>
                <w:lang w:val="de-DE" w:eastAsia="en-GB"/>
              </w:rPr>
            </w:pPr>
            <w:r>
              <w:rPr>
                <w:rFonts w:eastAsia="SimSun"/>
                <w:szCs w:val="22"/>
                <w:lang w:val="de-DE" w:eastAsia="en-GB"/>
              </w:rPr>
              <w:t>Pfizer Pharma GmbH</w:t>
            </w:r>
          </w:p>
          <w:p w14:paraId="2EE3A941" w14:textId="77777777" w:rsidR="00224B54" w:rsidRDefault="00224B54">
            <w:pPr>
              <w:rPr>
                <w:rFonts w:eastAsia="SimSun"/>
                <w:szCs w:val="22"/>
                <w:lang w:val="de-DE" w:eastAsia="en-GB"/>
              </w:rPr>
            </w:pPr>
            <w:r>
              <w:rPr>
                <w:rFonts w:eastAsia="SimSun"/>
                <w:szCs w:val="22"/>
                <w:lang w:val="de-DE" w:eastAsia="en-GB"/>
              </w:rPr>
              <w:t>Tel: +49 (0)30 550055 51000</w:t>
            </w:r>
          </w:p>
          <w:p w14:paraId="6EE0E6DF" w14:textId="77777777" w:rsidR="00224B54" w:rsidRDefault="00224B54">
            <w:pPr>
              <w:rPr>
                <w:noProof/>
                <w:szCs w:val="22"/>
                <w:lang w:val="de-DE"/>
              </w:rPr>
            </w:pPr>
          </w:p>
        </w:tc>
        <w:tc>
          <w:tcPr>
            <w:tcW w:w="4770" w:type="dxa"/>
          </w:tcPr>
          <w:p w14:paraId="4505F08F" w14:textId="77777777" w:rsidR="00224B54" w:rsidRDefault="00224B54">
            <w:pPr>
              <w:rPr>
                <w:noProof/>
                <w:szCs w:val="22"/>
              </w:rPr>
            </w:pPr>
            <w:r>
              <w:rPr>
                <w:b/>
                <w:noProof/>
                <w:szCs w:val="22"/>
              </w:rPr>
              <w:t>Norge</w:t>
            </w:r>
          </w:p>
          <w:p w14:paraId="0FEA83A1" w14:textId="77777777" w:rsidR="00224B54" w:rsidRDefault="00224B54">
            <w:pPr>
              <w:rPr>
                <w:rFonts w:eastAsia="SimSun"/>
                <w:szCs w:val="22"/>
                <w:lang w:eastAsia="en-GB"/>
              </w:rPr>
            </w:pPr>
            <w:r>
              <w:rPr>
                <w:rFonts w:eastAsia="SimSun"/>
                <w:szCs w:val="22"/>
                <w:lang w:eastAsia="en-GB"/>
              </w:rPr>
              <w:t>Pfizer AS</w:t>
            </w:r>
          </w:p>
          <w:p w14:paraId="32C87D9F" w14:textId="77777777" w:rsidR="00224B54" w:rsidRDefault="00224B54">
            <w:pPr>
              <w:rPr>
                <w:noProof/>
                <w:szCs w:val="22"/>
              </w:rPr>
            </w:pPr>
            <w:r>
              <w:rPr>
                <w:rFonts w:eastAsia="SimSun"/>
                <w:szCs w:val="22"/>
                <w:lang w:eastAsia="en-GB"/>
              </w:rPr>
              <w:t>Tlf: +47 67 52 61 00</w:t>
            </w:r>
          </w:p>
        </w:tc>
      </w:tr>
      <w:tr w:rsidR="00224B54" w14:paraId="22F931AD" w14:textId="77777777">
        <w:tc>
          <w:tcPr>
            <w:tcW w:w="4320" w:type="dxa"/>
          </w:tcPr>
          <w:p w14:paraId="0FEEE296" w14:textId="77777777" w:rsidR="00224B54" w:rsidRDefault="00224B54">
            <w:pPr>
              <w:tabs>
                <w:tab w:val="left" w:pos="-720"/>
              </w:tabs>
              <w:suppressAutoHyphens/>
              <w:rPr>
                <w:b/>
                <w:bCs/>
                <w:noProof/>
                <w:szCs w:val="22"/>
              </w:rPr>
            </w:pPr>
            <w:r>
              <w:rPr>
                <w:b/>
                <w:bCs/>
                <w:noProof/>
                <w:szCs w:val="22"/>
              </w:rPr>
              <w:t>Eesti</w:t>
            </w:r>
          </w:p>
          <w:p w14:paraId="5A774CE9" w14:textId="77777777" w:rsidR="00224B54" w:rsidRDefault="00224B54">
            <w:pPr>
              <w:rPr>
                <w:rFonts w:eastAsia="SimSun"/>
                <w:szCs w:val="22"/>
                <w:lang w:eastAsia="en-GB"/>
              </w:rPr>
            </w:pPr>
            <w:r>
              <w:rPr>
                <w:rFonts w:eastAsia="SimSun"/>
                <w:szCs w:val="22"/>
                <w:lang w:eastAsia="en-GB"/>
              </w:rPr>
              <w:t>Pfizer Luxembourg SARL Eesti filiaal</w:t>
            </w:r>
          </w:p>
          <w:p w14:paraId="2DCE7E3B" w14:textId="77777777" w:rsidR="00224B54" w:rsidRDefault="00224B54">
            <w:pPr>
              <w:rPr>
                <w:rFonts w:eastAsia="SimSun"/>
                <w:szCs w:val="22"/>
                <w:lang w:eastAsia="en-GB"/>
              </w:rPr>
            </w:pPr>
            <w:r>
              <w:rPr>
                <w:rFonts w:eastAsia="SimSun"/>
                <w:szCs w:val="22"/>
                <w:lang w:eastAsia="en-GB"/>
              </w:rPr>
              <w:t>Tel: +372 666 7500</w:t>
            </w:r>
          </w:p>
          <w:p w14:paraId="65CD7360" w14:textId="77777777" w:rsidR="00224B54" w:rsidRDefault="00224B54">
            <w:pPr>
              <w:rPr>
                <w:noProof/>
                <w:szCs w:val="22"/>
              </w:rPr>
            </w:pPr>
          </w:p>
        </w:tc>
        <w:tc>
          <w:tcPr>
            <w:tcW w:w="4770" w:type="dxa"/>
          </w:tcPr>
          <w:p w14:paraId="15D010D4" w14:textId="77777777" w:rsidR="00224B54" w:rsidRDefault="00224B54">
            <w:pPr>
              <w:tabs>
                <w:tab w:val="left" w:pos="-720"/>
              </w:tabs>
              <w:suppressAutoHyphens/>
              <w:rPr>
                <w:noProof/>
                <w:szCs w:val="22"/>
                <w:lang w:val="de-DE"/>
              </w:rPr>
            </w:pPr>
            <w:r>
              <w:rPr>
                <w:b/>
                <w:noProof/>
                <w:szCs w:val="22"/>
                <w:lang w:val="de-DE"/>
              </w:rPr>
              <w:t>Österreich</w:t>
            </w:r>
          </w:p>
          <w:p w14:paraId="6A225E85" w14:textId="77777777" w:rsidR="00224B54" w:rsidRDefault="00224B54">
            <w:pPr>
              <w:rPr>
                <w:rFonts w:eastAsia="SimSun"/>
                <w:szCs w:val="22"/>
                <w:lang w:val="de-DE" w:eastAsia="en-GB"/>
              </w:rPr>
            </w:pPr>
            <w:r>
              <w:rPr>
                <w:rFonts w:eastAsia="SimSun"/>
                <w:szCs w:val="22"/>
                <w:lang w:val="de-DE" w:eastAsia="en-GB"/>
              </w:rPr>
              <w:t>Pfizer Corporation Austria Ges.m.b.H.</w:t>
            </w:r>
          </w:p>
          <w:p w14:paraId="4390F56C" w14:textId="77777777" w:rsidR="00224B54" w:rsidRDefault="00224B54">
            <w:pPr>
              <w:rPr>
                <w:rFonts w:eastAsia="SimSun"/>
                <w:szCs w:val="22"/>
                <w:lang w:eastAsia="en-GB"/>
              </w:rPr>
            </w:pPr>
            <w:r>
              <w:rPr>
                <w:rFonts w:eastAsia="SimSun"/>
                <w:szCs w:val="22"/>
                <w:lang w:eastAsia="en-GB"/>
              </w:rPr>
              <w:t>Tel: +43 (0)1 521 15-0</w:t>
            </w:r>
          </w:p>
          <w:p w14:paraId="2B2419A9" w14:textId="77777777" w:rsidR="00224B54" w:rsidRDefault="00224B54">
            <w:pPr>
              <w:rPr>
                <w:noProof/>
                <w:szCs w:val="22"/>
              </w:rPr>
            </w:pPr>
          </w:p>
        </w:tc>
      </w:tr>
      <w:tr w:rsidR="00224B54" w14:paraId="7F59AAD6" w14:textId="77777777">
        <w:tc>
          <w:tcPr>
            <w:tcW w:w="4320" w:type="dxa"/>
          </w:tcPr>
          <w:p w14:paraId="4CF3860D" w14:textId="77777777" w:rsidR="00224B54" w:rsidRDefault="00224B54">
            <w:pPr>
              <w:rPr>
                <w:noProof/>
                <w:szCs w:val="22"/>
              </w:rPr>
            </w:pPr>
            <w:r>
              <w:rPr>
                <w:b/>
                <w:noProof/>
                <w:szCs w:val="22"/>
              </w:rPr>
              <w:t>Ελλάδα</w:t>
            </w:r>
          </w:p>
          <w:p w14:paraId="356A7026" w14:textId="77777777" w:rsidR="00224B54" w:rsidRDefault="00224B54">
            <w:pPr>
              <w:rPr>
                <w:rFonts w:eastAsia="SimSun"/>
                <w:szCs w:val="22"/>
                <w:lang w:eastAsia="en-GB"/>
              </w:rPr>
            </w:pPr>
            <w:r>
              <w:rPr>
                <w:rFonts w:eastAsia="SimSun"/>
                <w:szCs w:val="22"/>
                <w:lang w:eastAsia="en-GB"/>
              </w:rPr>
              <w:t>Pfizer Ελλάς A.E.</w:t>
            </w:r>
          </w:p>
          <w:p w14:paraId="4F5D29F6" w14:textId="77777777" w:rsidR="00224B54" w:rsidRDefault="00224B54">
            <w:pPr>
              <w:rPr>
                <w:rFonts w:eastAsia="SimSun"/>
                <w:szCs w:val="22"/>
                <w:lang w:eastAsia="en-GB"/>
              </w:rPr>
            </w:pPr>
            <w:r>
              <w:rPr>
                <w:rFonts w:eastAsia="SimSun"/>
                <w:szCs w:val="22"/>
                <w:lang w:eastAsia="en-GB"/>
              </w:rPr>
              <w:t>Τ</w:t>
            </w:r>
            <w:r>
              <w:rPr>
                <w:rFonts w:eastAsia="SymbolMT"/>
                <w:szCs w:val="22"/>
                <w:lang w:eastAsia="en-GB"/>
              </w:rPr>
              <w:t>η</w:t>
            </w:r>
            <w:r>
              <w:rPr>
                <w:rFonts w:eastAsia="SimSun"/>
                <w:szCs w:val="22"/>
                <w:lang w:eastAsia="en-GB"/>
              </w:rPr>
              <w:t>λ: +30 210 6785 800</w:t>
            </w:r>
          </w:p>
          <w:p w14:paraId="441F9922" w14:textId="77777777" w:rsidR="00224B54" w:rsidRDefault="00224B54">
            <w:pPr>
              <w:rPr>
                <w:noProof/>
                <w:szCs w:val="22"/>
              </w:rPr>
            </w:pPr>
          </w:p>
        </w:tc>
        <w:tc>
          <w:tcPr>
            <w:tcW w:w="4770" w:type="dxa"/>
          </w:tcPr>
          <w:p w14:paraId="0B42943B" w14:textId="77777777" w:rsidR="00224B54" w:rsidRDefault="00224B54">
            <w:pPr>
              <w:tabs>
                <w:tab w:val="left" w:pos="-720"/>
              </w:tabs>
              <w:suppressAutoHyphens/>
              <w:rPr>
                <w:b/>
                <w:bCs/>
                <w:i/>
                <w:iCs/>
                <w:noProof/>
                <w:szCs w:val="22"/>
                <w:lang w:val="pl-PL"/>
              </w:rPr>
            </w:pPr>
            <w:r>
              <w:rPr>
                <w:b/>
                <w:noProof/>
                <w:szCs w:val="22"/>
                <w:lang w:val="pl-PL"/>
              </w:rPr>
              <w:t>Polska</w:t>
            </w:r>
          </w:p>
          <w:p w14:paraId="143D5DF9" w14:textId="77777777" w:rsidR="00224B54" w:rsidRDefault="00224B54">
            <w:pPr>
              <w:rPr>
                <w:rFonts w:eastAsia="SimSun"/>
                <w:szCs w:val="22"/>
                <w:lang w:val="pl-PL" w:eastAsia="en-GB"/>
              </w:rPr>
            </w:pPr>
            <w:r>
              <w:rPr>
                <w:rFonts w:eastAsia="SimSun"/>
                <w:szCs w:val="22"/>
                <w:lang w:val="pl-PL" w:eastAsia="en-GB"/>
              </w:rPr>
              <w:t>Pfizer Polska Sp. z o.o.</w:t>
            </w:r>
          </w:p>
          <w:p w14:paraId="114AD853" w14:textId="77777777" w:rsidR="00224B54" w:rsidRDefault="00224B54">
            <w:pPr>
              <w:rPr>
                <w:noProof/>
                <w:szCs w:val="22"/>
              </w:rPr>
            </w:pPr>
            <w:r>
              <w:rPr>
                <w:rFonts w:eastAsia="SimSun"/>
                <w:szCs w:val="22"/>
                <w:lang w:eastAsia="en-GB"/>
              </w:rPr>
              <w:t>Tel: +48 22 335 61 00</w:t>
            </w:r>
          </w:p>
        </w:tc>
      </w:tr>
      <w:tr w:rsidR="00224B54" w14:paraId="076D75CC" w14:textId="77777777">
        <w:tc>
          <w:tcPr>
            <w:tcW w:w="4320" w:type="dxa"/>
          </w:tcPr>
          <w:p w14:paraId="2DFBC6E9" w14:textId="77777777" w:rsidR="00224B54" w:rsidRDefault="00224B54">
            <w:pPr>
              <w:tabs>
                <w:tab w:val="left" w:pos="-720"/>
                <w:tab w:val="left" w:pos="4536"/>
              </w:tabs>
              <w:suppressAutoHyphens/>
              <w:rPr>
                <w:b/>
                <w:noProof/>
                <w:szCs w:val="22"/>
                <w:lang w:val="es-ES"/>
              </w:rPr>
            </w:pPr>
            <w:r>
              <w:rPr>
                <w:b/>
                <w:noProof/>
                <w:szCs w:val="22"/>
                <w:lang w:val="es-ES"/>
              </w:rPr>
              <w:t>España</w:t>
            </w:r>
          </w:p>
          <w:p w14:paraId="2F0A932A" w14:textId="77777777" w:rsidR="00224B54" w:rsidRDefault="00224B54">
            <w:pPr>
              <w:rPr>
                <w:rFonts w:eastAsia="SimSun"/>
                <w:szCs w:val="22"/>
                <w:lang w:val="es-ES" w:eastAsia="en-GB"/>
              </w:rPr>
            </w:pPr>
            <w:r>
              <w:rPr>
                <w:rFonts w:eastAsia="SimSun"/>
                <w:szCs w:val="22"/>
                <w:lang w:val="es-ES" w:eastAsia="en-GB"/>
              </w:rPr>
              <w:t>Pfizer, S.L.</w:t>
            </w:r>
          </w:p>
          <w:p w14:paraId="43BC86C7" w14:textId="77777777" w:rsidR="00224B54" w:rsidRDefault="00224B54">
            <w:pPr>
              <w:rPr>
                <w:rFonts w:eastAsia="SimSun"/>
                <w:szCs w:val="22"/>
                <w:lang w:val="es-ES" w:eastAsia="en-GB"/>
              </w:rPr>
            </w:pPr>
            <w:r>
              <w:rPr>
                <w:rFonts w:eastAsia="SimSun"/>
                <w:szCs w:val="22"/>
                <w:lang w:val="es-ES" w:eastAsia="en-GB"/>
              </w:rPr>
              <w:t>Tel: +34 91 490 99 00</w:t>
            </w:r>
          </w:p>
          <w:p w14:paraId="328B55F0" w14:textId="77777777" w:rsidR="00224B54" w:rsidRDefault="00224B54">
            <w:pPr>
              <w:rPr>
                <w:noProof/>
                <w:szCs w:val="22"/>
                <w:lang w:val="es-ES"/>
              </w:rPr>
            </w:pPr>
          </w:p>
        </w:tc>
        <w:tc>
          <w:tcPr>
            <w:tcW w:w="4770" w:type="dxa"/>
          </w:tcPr>
          <w:p w14:paraId="266CA344" w14:textId="77777777" w:rsidR="00224B54" w:rsidRDefault="00224B54">
            <w:pPr>
              <w:tabs>
                <w:tab w:val="left" w:pos="-720"/>
              </w:tabs>
              <w:suppressAutoHyphens/>
              <w:rPr>
                <w:noProof/>
                <w:szCs w:val="22"/>
                <w:lang w:val="es-ES"/>
              </w:rPr>
            </w:pPr>
            <w:r>
              <w:rPr>
                <w:b/>
                <w:noProof/>
                <w:szCs w:val="22"/>
                <w:lang w:val="es-ES"/>
              </w:rPr>
              <w:t>Portugal</w:t>
            </w:r>
          </w:p>
          <w:p w14:paraId="30C041B1" w14:textId="77777777" w:rsidR="00224B54" w:rsidRDefault="00224B54">
            <w:pPr>
              <w:rPr>
                <w:rFonts w:eastAsia="SimSun"/>
                <w:szCs w:val="22"/>
                <w:lang w:val="es-ES" w:eastAsia="en-GB"/>
              </w:rPr>
            </w:pPr>
            <w:r>
              <w:rPr>
                <w:rFonts w:eastAsia="SimSun"/>
                <w:szCs w:val="22"/>
                <w:lang w:val="es-ES" w:eastAsia="en-GB"/>
              </w:rPr>
              <w:t>Laboratórios Pfizer, Lda.</w:t>
            </w:r>
          </w:p>
          <w:p w14:paraId="5AA502E8" w14:textId="77777777" w:rsidR="00224B54" w:rsidRDefault="00224B54">
            <w:pPr>
              <w:rPr>
                <w:noProof/>
                <w:szCs w:val="22"/>
                <w:lang w:val="es-ES"/>
              </w:rPr>
            </w:pPr>
            <w:r>
              <w:rPr>
                <w:rFonts w:eastAsia="SimSun"/>
                <w:szCs w:val="22"/>
                <w:lang w:val="es-ES" w:eastAsia="en-GB"/>
              </w:rPr>
              <w:t>Tel: +351 21 423 5500</w:t>
            </w:r>
          </w:p>
        </w:tc>
      </w:tr>
      <w:tr w:rsidR="00224B54" w14:paraId="4C30A3A4" w14:textId="77777777">
        <w:tc>
          <w:tcPr>
            <w:tcW w:w="4320" w:type="dxa"/>
          </w:tcPr>
          <w:p w14:paraId="0D4CBBB9" w14:textId="77777777" w:rsidR="00224B54" w:rsidRDefault="00224B54">
            <w:pPr>
              <w:tabs>
                <w:tab w:val="left" w:pos="-720"/>
                <w:tab w:val="left" w:pos="4536"/>
              </w:tabs>
              <w:suppressAutoHyphens/>
              <w:rPr>
                <w:b/>
                <w:noProof/>
                <w:szCs w:val="22"/>
              </w:rPr>
            </w:pPr>
            <w:r>
              <w:rPr>
                <w:b/>
                <w:noProof/>
                <w:szCs w:val="22"/>
              </w:rPr>
              <w:t>France</w:t>
            </w:r>
          </w:p>
          <w:p w14:paraId="53CA6CEA" w14:textId="77777777" w:rsidR="00224B54" w:rsidRDefault="00224B54">
            <w:pPr>
              <w:rPr>
                <w:rFonts w:eastAsia="SimSun"/>
                <w:szCs w:val="22"/>
                <w:lang w:eastAsia="en-GB"/>
              </w:rPr>
            </w:pPr>
            <w:r>
              <w:rPr>
                <w:rFonts w:eastAsia="SimSun"/>
                <w:szCs w:val="22"/>
                <w:lang w:eastAsia="en-GB"/>
              </w:rPr>
              <w:t>Pfizer</w:t>
            </w:r>
          </w:p>
          <w:p w14:paraId="17C13C81" w14:textId="77777777" w:rsidR="00224B54" w:rsidRDefault="00224B54">
            <w:pPr>
              <w:rPr>
                <w:rFonts w:eastAsia="SimSun"/>
                <w:szCs w:val="22"/>
                <w:lang w:eastAsia="en-GB"/>
              </w:rPr>
            </w:pPr>
            <w:r>
              <w:rPr>
                <w:rFonts w:eastAsia="SimSun"/>
                <w:szCs w:val="22"/>
                <w:lang w:eastAsia="en-GB"/>
              </w:rPr>
              <w:t>Tel: +33 (0)1 58 07 34 40</w:t>
            </w:r>
          </w:p>
          <w:p w14:paraId="6B3ADF20" w14:textId="77777777" w:rsidR="00224B54" w:rsidRDefault="00224B54">
            <w:pPr>
              <w:rPr>
                <w:b/>
                <w:noProof/>
                <w:szCs w:val="22"/>
              </w:rPr>
            </w:pPr>
          </w:p>
        </w:tc>
        <w:tc>
          <w:tcPr>
            <w:tcW w:w="4770" w:type="dxa"/>
          </w:tcPr>
          <w:p w14:paraId="4C8ECCA7" w14:textId="77777777" w:rsidR="00224B54" w:rsidRDefault="00224B54">
            <w:pPr>
              <w:tabs>
                <w:tab w:val="left" w:pos="-720"/>
              </w:tabs>
              <w:suppressAutoHyphens/>
              <w:rPr>
                <w:b/>
                <w:noProof/>
                <w:szCs w:val="22"/>
                <w:lang w:val="it-IT"/>
              </w:rPr>
            </w:pPr>
            <w:r>
              <w:rPr>
                <w:b/>
                <w:noProof/>
                <w:szCs w:val="22"/>
                <w:lang w:val="it-IT"/>
              </w:rPr>
              <w:t>România</w:t>
            </w:r>
          </w:p>
          <w:p w14:paraId="1D4E1097" w14:textId="77777777" w:rsidR="00224B54" w:rsidRDefault="00224B54">
            <w:pPr>
              <w:rPr>
                <w:rFonts w:eastAsia="SimSun"/>
                <w:szCs w:val="22"/>
                <w:lang w:val="it-IT" w:eastAsia="en-GB"/>
              </w:rPr>
            </w:pPr>
            <w:r>
              <w:rPr>
                <w:rFonts w:eastAsia="SimSun"/>
                <w:szCs w:val="22"/>
                <w:lang w:val="it-IT" w:eastAsia="en-GB"/>
              </w:rPr>
              <w:t>Pfizer Romania S.R.L.</w:t>
            </w:r>
          </w:p>
          <w:p w14:paraId="56DF363D" w14:textId="77777777" w:rsidR="00224B54" w:rsidRDefault="00224B54">
            <w:pPr>
              <w:numPr>
                <w:ilvl w:val="12"/>
                <w:numId w:val="0"/>
              </w:numPr>
              <w:ind w:right="-2"/>
              <w:rPr>
                <w:noProof/>
                <w:szCs w:val="22"/>
              </w:rPr>
            </w:pPr>
            <w:r>
              <w:rPr>
                <w:rFonts w:eastAsia="SimSun"/>
                <w:szCs w:val="22"/>
                <w:lang w:eastAsia="en-GB"/>
              </w:rPr>
              <w:t>Tel: +40 (0) 21 207 28 00</w:t>
            </w:r>
          </w:p>
        </w:tc>
      </w:tr>
      <w:tr w:rsidR="00224B54" w14:paraId="458872BB" w14:textId="77777777">
        <w:trPr>
          <w:trHeight w:val="738"/>
        </w:trPr>
        <w:tc>
          <w:tcPr>
            <w:tcW w:w="4320" w:type="dxa"/>
          </w:tcPr>
          <w:p w14:paraId="0102B07C" w14:textId="3E5112A5" w:rsidR="00224B54" w:rsidRDefault="00224B54">
            <w:pPr>
              <w:rPr>
                <w:noProof/>
                <w:szCs w:val="22"/>
              </w:rPr>
            </w:pPr>
            <w:r>
              <w:rPr>
                <w:b/>
                <w:noProof/>
                <w:szCs w:val="22"/>
              </w:rPr>
              <w:t>Hrvatska</w:t>
            </w:r>
          </w:p>
          <w:p w14:paraId="5F3939B8" w14:textId="77777777" w:rsidR="00224B54" w:rsidRDefault="00224B54">
            <w:pPr>
              <w:rPr>
                <w:rFonts w:eastAsia="SimSun"/>
                <w:szCs w:val="22"/>
                <w:lang w:eastAsia="en-GB"/>
              </w:rPr>
            </w:pPr>
            <w:r>
              <w:rPr>
                <w:rFonts w:eastAsia="SimSun"/>
                <w:szCs w:val="22"/>
                <w:lang w:eastAsia="en-GB"/>
              </w:rPr>
              <w:t>Pfizer Croatia d.o.o.</w:t>
            </w:r>
          </w:p>
          <w:p w14:paraId="31683C49" w14:textId="77777777" w:rsidR="00224B54" w:rsidRDefault="00224B54">
            <w:pPr>
              <w:rPr>
                <w:rFonts w:eastAsia="SimSun"/>
                <w:szCs w:val="22"/>
                <w:lang w:eastAsia="en-GB"/>
              </w:rPr>
            </w:pPr>
            <w:r>
              <w:rPr>
                <w:rFonts w:eastAsia="SimSun"/>
                <w:szCs w:val="22"/>
                <w:lang w:eastAsia="en-GB"/>
              </w:rPr>
              <w:t>Tel: + 385 1 3908 777</w:t>
            </w:r>
          </w:p>
          <w:p w14:paraId="06DD85CE" w14:textId="77777777" w:rsidR="00224B54" w:rsidRDefault="00224B54">
            <w:pPr>
              <w:rPr>
                <w:noProof/>
                <w:szCs w:val="22"/>
              </w:rPr>
            </w:pPr>
          </w:p>
        </w:tc>
        <w:tc>
          <w:tcPr>
            <w:tcW w:w="4770" w:type="dxa"/>
          </w:tcPr>
          <w:p w14:paraId="7B62D5AC" w14:textId="77777777" w:rsidR="00224B54" w:rsidRDefault="00224B54">
            <w:pPr>
              <w:rPr>
                <w:noProof/>
                <w:szCs w:val="22"/>
              </w:rPr>
            </w:pPr>
            <w:r>
              <w:rPr>
                <w:b/>
                <w:noProof/>
                <w:szCs w:val="22"/>
              </w:rPr>
              <w:t>Slovenija</w:t>
            </w:r>
          </w:p>
          <w:p w14:paraId="19AC1D46" w14:textId="77777777" w:rsidR="00224B54" w:rsidRDefault="00224B54">
            <w:pPr>
              <w:rPr>
                <w:rFonts w:eastAsia="SimSun"/>
                <w:szCs w:val="22"/>
                <w:lang w:eastAsia="en-GB"/>
              </w:rPr>
            </w:pPr>
            <w:r>
              <w:rPr>
                <w:rFonts w:eastAsia="SimSun"/>
                <w:szCs w:val="22"/>
                <w:lang w:eastAsia="en-GB"/>
              </w:rPr>
              <w:t>Pfizer Luxembourg SARL</w:t>
            </w:r>
          </w:p>
          <w:p w14:paraId="7AEBCE95" w14:textId="77777777" w:rsidR="00224B54" w:rsidRDefault="00224B54">
            <w:pPr>
              <w:rPr>
                <w:rFonts w:eastAsia="SimSun"/>
                <w:szCs w:val="22"/>
                <w:lang w:eastAsia="en-GB"/>
              </w:rPr>
            </w:pPr>
            <w:r>
              <w:rPr>
                <w:rFonts w:eastAsia="SimSun"/>
                <w:szCs w:val="22"/>
                <w:lang w:eastAsia="en-GB"/>
              </w:rPr>
              <w:t>Pfizer, podružnica za svetovanje s področja</w:t>
            </w:r>
          </w:p>
          <w:p w14:paraId="43612742" w14:textId="77777777" w:rsidR="00224B54" w:rsidRDefault="00224B54">
            <w:pPr>
              <w:rPr>
                <w:rFonts w:eastAsia="SimSun"/>
                <w:szCs w:val="22"/>
                <w:lang w:eastAsia="en-GB"/>
              </w:rPr>
            </w:pPr>
            <w:r>
              <w:rPr>
                <w:rFonts w:eastAsia="SimSun"/>
                <w:szCs w:val="22"/>
                <w:lang w:eastAsia="en-GB"/>
              </w:rPr>
              <w:t>farmacevtske dejavnosti, Ljubljana</w:t>
            </w:r>
          </w:p>
          <w:p w14:paraId="012BF602" w14:textId="77777777" w:rsidR="00224B54" w:rsidRDefault="00224B54">
            <w:pPr>
              <w:rPr>
                <w:rFonts w:eastAsia="SimSun"/>
                <w:szCs w:val="22"/>
                <w:lang w:eastAsia="en-GB"/>
              </w:rPr>
            </w:pPr>
            <w:r>
              <w:rPr>
                <w:rFonts w:eastAsia="SimSun"/>
                <w:szCs w:val="22"/>
                <w:lang w:eastAsia="en-GB"/>
              </w:rPr>
              <w:t>Tel: + 386 (0)1 52 11 400</w:t>
            </w:r>
          </w:p>
          <w:p w14:paraId="0E8954D7" w14:textId="77777777" w:rsidR="00224B54" w:rsidRDefault="00224B54">
            <w:pPr>
              <w:rPr>
                <w:noProof/>
                <w:szCs w:val="22"/>
              </w:rPr>
            </w:pPr>
          </w:p>
        </w:tc>
      </w:tr>
      <w:tr w:rsidR="00224B54" w14:paraId="2CC60ACF" w14:textId="77777777">
        <w:trPr>
          <w:trHeight w:val="1161"/>
        </w:trPr>
        <w:tc>
          <w:tcPr>
            <w:tcW w:w="4320" w:type="dxa"/>
          </w:tcPr>
          <w:p w14:paraId="1EA63EDF" w14:textId="77777777" w:rsidR="00224B54" w:rsidRDefault="00224B54">
            <w:pPr>
              <w:rPr>
                <w:noProof/>
                <w:szCs w:val="22"/>
              </w:rPr>
            </w:pPr>
            <w:r>
              <w:rPr>
                <w:b/>
                <w:noProof/>
                <w:szCs w:val="22"/>
              </w:rPr>
              <w:t>Ireland</w:t>
            </w:r>
          </w:p>
          <w:p w14:paraId="6AC6C561" w14:textId="77777777" w:rsidR="00224B54" w:rsidRDefault="00224B54">
            <w:pPr>
              <w:rPr>
                <w:rFonts w:eastAsia="SimSun"/>
                <w:szCs w:val="22"/>
                <w:lang w:eastAsia="en-GB"/>
              </w:rPr>
            </w:pPr>
            <w:r>
              <w:rPr>
                <w:rFonts w:eastAsia="SimSun"/>
                <w:szCs w:val="22"/>
                <w:lang w:eastAsia="en-GB"/>
              </w:rPr>
              <w:t>Pfizer Healthcare Ireland</w:t>
            </w:r>
          </w:p>
          <w:p w14:paraId="668F084E" w14:textId="77777777" w:rsidR="00224B54" w:rsidRDefault="00224B54">
            <w:pPr>
              <w:rPr>
                <w:rFonts w:eastAsia="SimSun"/>
                <w:szCs w:val="22"/>
                <w:lang w:eastAsia="en-GB"/>
              </w:rPr>
            </w:pPr>
            <w:r>
              <w:rPr>
                <w:rFonts w:eastAsia="SimSun"/>
                <w:szCs w:val="22"/>
                <w:lang w:eastAsia="en-GB"/>
              </w:rPr>
              <w:t>Tel: 1800 633 363 (toll free)</w:t>
            </w:r>
          </w:p>
          <w:p w14:paraId="183E9219" w14:textId="77777777" w:rsidR="00224B54" w:rsidRDefault="00224B54">
            <w:pPr>
              <w:rPr>
                <w:rFonts w:eastAsia="SimSun"/>
                <w:szCs w:val="22"/>
                <w:lang w:eastAsia="en-GB"/>
              </w:rPr>
            </w:pPr>
            <w:r>
              <w:rPr>
                <w:rFonts w:eastAsia="SimSun"/>
                <w:szCs w:val="22"/>
                <w:lang w:eastAsia="en-GB"/>
              </w:rPr>
              <w:t>+44 (0)1304 616161</w:t>
            </w:r>
          </w:p>
          <w:p w14:paraId="337782EE" w14:textId="77777777" w:rsidR="00224B54" w:rsidRDefault="00224B54">
            <w:pPr>
              <w:tabs>
                <w:tab w:val="left" w:pos="-720"/>
              </w:tabs>
              <w:suppressAutoHyphens/>
              <w:rPr>
                <w:noProof/>
                <w:szCs w:val="22"/>
              </w:rPr>
            </w:pPr>
          </w:p>
        </w:tc>
        <w:tc>
          <w:tcPr>
            <w:tcW w:w="4770" w:type="dxa"/>
          </w:tcPr>
          <w:p w14:paraId="0AE6A0A2" w14:textId="77777777" w:rsidR="00224B54" w:rsidRDefault="00224B54">
            <w:pPr>
              <w:tabs>
                <w:tab w:val="left" w:pos="-720"/>
              </w:tabs>
              <w:suppressAutoHyphens/>
              <w:rPr>
                <w:b/>
                <w:noProof/>
                <w:szCs w:val="22"/>
              </w:rPr>
            </w:pPr>
            <w:r>
              <w:rPr>
                <w:b/>
                <w:noProof/>
                <w:szCs w:val="22"/>
              </w:rPr>
              <w:t>Slovenská republika</w:t>
            </w:r>
          </w:p>
          <w:p w14:paraId="4CAD14DB" w14:textId="77777777" w:rsidR="00224B54" w:rsidRDefault="00224B54">
            <w:pPr>
              <w:rPr>
                <w:rFonts w:eastAsia="SimSun"/>
                <w:szCs w:val="22"/>
                <w:lang w:eastAsia="en-GB"/>
              </w:rPr>
            </w:pPr>
            <w:r>
              <w:rPr>
                <w:rFonts w:eastAsia="SimSun"/>
                <w:szCs w:val="22"/>
                <w:lang w:eastAsia="en-GB"/>
              </w:rPr>
              <w:t>Pfizer Luxembourg SARL, organizačná zložka</w:t>
            </w:r>
          </w:p>
          <w:p w14:paraId="270603A1" w14:textId="77777777" w:rsidR="00224B54" w:rsidRDefault="00224B54">
            <w:pPr>
              <w:rPr>
                <w:b/>
                <w:noProof/>
                <w:szCs w:val="22"/>
              </w:rPr>
            </w:pPr>
            <w:r>
              <w:rPr>
                <w:rFonts w:eastAsia="SimSun"/>
                <w:szCs w:val="22"/>
                <w:lang w:eastAsia="en-GB"/>
              </w:rPr>
              <w:t>Tel: + 421 2 3355 5500</w:t>
            </w:r>
          </w:p>
        </w:tc>
      </w:tr>
      <w:tr w:rsidR="00224B54" w14:paraId="1FDC71D8" w14:textId="77777777">
        <w:trPr>
          <w:cantSplit/>
        </w:trPr>
        <w:tc>
          <w:tcPr>
            <w:tcW w:w="4320" w:type="dxa"/>
          </w:tcPr>
          <w:p w14:paraId="44998070" w14:textId="77777777" w:rsidR="00224B54" w:rsidRDefault="00224B54">
            <w:pPr>
              <w:rPr>
                <w:b/>
                <w:noProof/>
                <w:szCs w:val="22"/>
              </w:rPr>
            </w:pPr>
            <w:r>
              <w:rPr>
                <w:b/>
                <w:noProof/>
                <w:szCs w:val="22"/>
              </w:rPr>
              <w:t>Ísland</w:t>
            </w:r>
          </w:p>
          <w:p w14:paraId="4FE12F57" w14:textId="77777777" w:rsidR="00224B54" w:rsidRDefault="00224B54">
            <w:pPr>
              <w:rPr>
                <w:rFonts w:eastAsia="SimSun"/>
                <w:szCs w:val="22"/>
                <w:lang w:eastAsia="en-GB"/>
              </w:rPr>
            </w:pPr>
            <w:r>
              <w:rPr>
                <w:rFonts w:eastAsia="SimSun"/>
                <w:szCs w:val="22"/>
                <w:lang w:eastAsia="en-GB"/>
              </w:rPr>
              <w:t>Icepharma hf.</w:t>
            </w:r>
          </w:p>
          <w:p w14:paraId="0CE1F09B" w14:textId="77777777" w:rsidR="00224B54" w:rsidRDefault="00224B54">
            <w:pPr>
              <w:rPr>
                <w:rFonts w:eastAsia="SimSun"/>
                <w:szCs w:val="22"/>
                <w:lang w:eastAsia="en-GB"/>
              </w:rPr>
            </w:pPr>
            <w:r>
              <w:rPr>
                <w:rFonts w:eastAsia="SimSun"/>
                <w:szCs w:val="22"/>
                <w:lang w:eastAsia="en-GB"/>
              </w:rPr>
              <w:t>Sími: +354 540 8000</w:t>
            </w:r>
          </w:p>
          <w:p w14:paraId="52D80F2C" w14:textId="77777777" w:rsidR="00224B54" w:rsidRDefault="00224B54">
            <w:pPr>
              <w:rPr>
                <w:noProof/>
                <w:szCs w:val="22"/>
              </w:rPr>
            </w:pPr>
          </w:p>
        </w:tc>
        <w:tc>
          <w:tcPr>
            <w:tcW w:w="4770" w:type="dxa"/>
          </w:tcPr>
          <w:p w14:paraId="45CAF2E9" w14:textId="77777777" w:rsidR="00224B54" w:rsidRDefault="00224B54">
            <w:pPr>
              <w:tabs>
                <w:tab w:val="left" w:pos="-720"/>
                <w:tab w:val="left" w:pos="4536"/>
              </w:tabs>
              <w:suppressAutoHyphens/>
              <w:rPr>
                <w:noProof/>
                <w:szCs w:val="22"/>
                <w:lang w:val="de-DE"/>
              </w:rPr>
            </w:pPr>
            <w:r>
              <w:rPr>
                <w:b/>
                <w:noProof/>
                <w:szCs w:val="22"/>
                <w:lang w:val="de-DE"/>
              </w:rPr>
              <w:t>Suomi/Finland</w:t>
            </w:r>
          </w:p>
          <w:p w14:paraId="15D5AC04" w14:textId="77777777" w:rsidR="00224B54" w:rsidRDefault="00224B54">
            <w:pPr>
              <w:rPr>
                <w:rFonts w:eastAsia="SimSun"/>
                <w:szCs w:val="22"/>
                <w:lang w:val="de-DE" w:eastAsia="en-GB"/>
              </w:rPr>
            </w:pPr>
            <w:r>
              <w:rPr>
                <w:rFonts w:eastAsia="SimSun"/>
                <w:szCs w:val="22"/>
                <w:lang w:val="de-DE" w:eastAsia="en-GB"/>
              </w:rPr>
              <w:t>Pfizer Oy</w:t>
            </w:r>
          </w:p>
          <w:p w14:paraId="4134C0FD" w14:textId="77777777" w:rsidR="00224B54" w:rsidRDefault="00224B54">
            <w:pPr>
              <w:rPr>
                <w:b/>
                <w:noProof/>
                <w:color w:val="000000"/>
                <w:szCs w:val="22"/>
                <w:lang w:val="de-DE"/>
              </w:rPr>
            </w:pPr>
            <w:r>
              <w:rPr>
                <w:rFonts w:eastAsia="SimSun"/>
                <w:szCs w:val="22"/>
                <w:lang w:val="de-DE" w:eastAsia="en-GB"/>
              </w:rPr>
              <w:t>Puh/Tel: +358 (0)9 43 00 40</w:t>
            </w:r>
          </w:p>
        </w:tc>
      </w:tr>
      <w:tr w:rsidR="00224B54" w14:paraId="55E92D7F" w14:textId="77777777">
        <w:tc>
          <w:tcPr>
            <w:tcW w:w="4320" w:type="dxa"/>
          </w:tcPr>
          <w:p w14:paraId="67082D54" w14:textId="77777777" w:rsidR="00224B54" w:rsidRDefault="00224B54">
            <w:pPr>
              <w:rPr>
                <w:noProof/>
                <w:szCs w:val="22"/>
              </w:rPr>
            </w:pPr>
            <w:r>
              <w:rPr>
                <w:b/>
                <w:noProof/>
                <w:szCs w:val="22"/>
              </w:rPr>
              <w:t>Italia</w:t>
            </w:r>
          </w:p>
          <w:p w14:paraId="3FBFE2C1" w14:textId="77777777" w:rsidR="00224B54" w:rsidRDefault="00224B54">
            <w:pPr>
              <w:rPr>
                <w:rFonts w:eastAsia="SimSun"/>
                <w:szCs w:val="22"/>
                <w:lang w:eastAsia="en-GB"/>
              </w:rPr>
            </w:pPr>
            <w:r>
              <w:rPr>
                <w:rFonts w:eastAsia="SimSun"/>
                <w:szCs w:val="22"/>
                <w:lang w:eastAsia="en-GB"/>
              </w:rPr>
              <w:t>Pfizer S.r.l.</w:t>
            </w:r>
          </w:p>
          <w:p w14:paraId="3F6AEDE4" w14:textId="77777777" w:rsidR="00224B54" w:rsidRDefault="00224B54">
            <w:pPr>
              <w:rPr>
                <w:rFonts w:eastAsia="SimSun"/>
                <w:szCs w:val="22"/>
                <w:lang w:eastAsia="en-GB"/>
              </w:rPr>
            </w:pPr>
            <w:r>
              <w:rPr>
                <w:rFonts w:eastAsia="SimSun"/>
                <w:szCs w:val="22"/>
                <w:lang w:eastAsia="en-GB"/>
              </w:rPr>
              <w:t>Tel: +39 06 33 18 21</w:t>
            </w:r>
          </w:p>
          <w:p w14:paraId="04350D43" w14:textId="77777777" w:rsidR="00224B54" w:rsidRDefault="00224B54">
            <w:pPr>
              <w:rPr>
                <w:b/>
                <w:noProof/>
                <w:szCs w:val="22"/>
              </w:rPr>
            </w:pPr>
          </w:p>
        </w:tc>
        <w:tc>
          <w:tcPr>
            <w:tcW w:w="4770" w:type="dxa"/>
          </w:tcPr>
          <w:p w14:paraId="024A771F" w14:textId="77777777" w:rsidR="00224B54" w:rsidRDefault="00224B54">
            <w:pPr>
              <w:tabs>
                <w:tab w:val="left" w:pos="-720"/>
                <w:tab w:val="left" w:pos="4536"/>
              </w:tabs>
              <w:suppressAutoHyphens/>
              <w:rPr>
                <w:b/>
                <w:noProof/>
                <w:szCs w:val="22"/>
              </w:rPr>
            </w:pPr>
            <w:r>
              <w:rPr>
                <w:b/>
                <w:noProof/>
                <w:szCs w:val="22"/>
              </w:rPr>
              <w:t>Sverige</w:t>
            </w:r>
          </w:p>
          <w:p w14:paraId="7DC88114" w14:textId="77777777" w:rsidR="00224B54" w:rsidRDefault="00224B54">
            <w:pPr>
              <w:rPr>
                <w:rFonts w:eastAsia="SimSun"/>
                <w:szCs w:val="22"/>
                <w:lang w:eastAsia="en-GB"/>
              </w:rPr>
            </w:pPr>
            <w:r>
              <w:rPr>
                <w:rFonts w:eastAsia="SimSun"/>
                <w:szCs w:val="22"/>
                <w:lang w:eastAsia="en-GB"/>
              </w:rPr>
              <w:t>Pfizer AB</w:t>
            </w:r>
          </w:p>
          <w:p w14:paraId="100CCB8A" w14:textId="77777777" w:rsidR="00224B54" w:rsidRDefault="00224B54">
            <w:pPr>
              <w:rPr>
                <w:noProof/>
                <w:szCs w:val="22"/>
              </w:rPr>
            </w:pPr>
            <w:r>
              <w:rPr>
                <w:rFonts w:eastAsia="SimSun"/>
                <w:szCs w:val="22"/>
                <w:lang w:eastAsia="en-GB"/>
              </w:rPr>
              <w:t>Tel: +46 (0)8 550-520 00</w:t>
            </w:r>
          </w:p>
        </w:tc>
      </w:tr>
      <w:tr w:rsidR="00224B54" w14:paraId="0A3E4E7D" w14:textId="77777777">
        <w:tc>
          <w:tcPr>
            <w:tcW w:w="4320" w:type="dxa"/>
          </w:tcPr>
          <w:p w14:paraId="6D833C19" w14:textId="77777777" w:rsidR="00224B54" w:rsidRDefault="00224B54">
            <w:pPr>
              <w:rPr>
                <w:b/>
                <w:noProof/>
                <w:szCs w:val="22"/>
              </w:rPr>
            </w:pPr>
            <w:r>
              <w:rPr>
                <w:b/>
                <w:noProof/>
                <w:szCs w:val="22"/>
              </w:rPr>
              <w:t>Κύπρος</w:t>
            </w:r>
          </w:p>
          <w:p w14:paraId="5EA5788D" w14:textId="77777777" w:rsidR="00224B54" w:rsidRDefault="00224B54">
            <w:pPr>
              <w:rPr>
                <w:rFonts w:eastAsia="SimSun"/>
                <w:szCs w:val="22"/>
                <w:lang w:eastAsia="en-GB"/>
              </w:rPr>
            </w:pPr>
            <w:r>
              <w:rPr>
                <w:rFonts w:eastAsia="SimSun"/>
                <w:szCs w:val="22"/>
                <w:lang w:eastAsia="en-GB"/>
              </w:rPr>
              <w:t>Pfizer Ελλάς Α.Ε. (Cyprus Branch)</w:t>
            </w:r>
          </w:p>
          <w:p w14:paraId="0D0EA19A" w14:textId="77777777" w:rsidR="00224B54" w:rsidRDefault="00224B54">
            <w:pPr>
              <w:rPr>
                <w:rFonts w:eastAsia="SimSun"/>
                <w:szCs w:val="22"/>
                <w:lang w:eastAsia="en-GB"/>
              </w:rPr>
            </w:pPr>
            <w:r>
              <w:rPr>
                <w:rFonts w:eastAsia="SimSun"/>
                <w:szCs w:val="22"/>
                <w:lang w:eastAsia="en-GB"/>
              </w:rPr>
              <w:t>Τηλ: +357 22 817690</w:t>
            </w:r>
          </w:p>
          <w:p w14:paraId="055A4566" w14:textId="77777777" w:rsidR="00224B54" w:rsidRDefault="00224B54">
            <w:pPr>
              <w:rPr>
                <w:b/>
                <w:noProof/>
                <w:szCs w:val="22"/>
              </w:rPr>
            </w:pPr>
          </w:p>
        </w:tc>
        <w:tc>
          <w:tcPr>
            <w:tcW w:w="4770" w:type="dxa"/>
          </w:tcPr>
          <w:p w14:paraId="73251339" w14:textId="77777777" w:rsidR="00224B54" w:rsidRDefault="00224B54">
            <w:pPr>
              <w:tabs>
                <w:tab w:val="left" w:pos="-720"/>
                <w:tab w:val="left" w:pos="4536"/>
              </w:tabs>
              <w:suppressAutoHyphens/>
              <w:rPr>
                <w:b/>
                <w:noProof/>
                <w:szCs w:val="22"/>
              </w:rPr>
            </w:pPr>
            <w:r>
              <w:rPr>
                <w:b/>
                <w:noProof/>
                <w:szCs w:val="22"/>
              </w:rPr>
              <w:t>United Kingdom (Northern Ireland)</w:t>
            </w:r>
          </w:p>
          <w:p w14:paraId="705F623F" w14:textId="77777777" w:rsidR="00224B54" w:rsidRDefault="00224B54">
            <w:pPr>
              <w:rPr>
                <w:rFonts w:eastAsia="SimSun"/>
                <w:szCs w:val="22"/>
                <w:lang w:eastAsia="en-GB"/>
              </w:rPr>
            </w:pPr>
            <w:r>
              <w:rPr>
                <w:rFonts w:eastAsia="SimSun"/>
                <w:szCs w:val="22"/>
                <w:lang w:eastAsia="en-GB"/>
              </w:rPr>
              <w:t>Pfizer Limited</w:t>
            </w:r>
          </w:p>
          <w:p w14:paraId="16490480" w14:textId="77777777" w:rsidR="00224B54" w:rsidRDefault="00224B54">
            <w:pPr>
              <w:rPr>
                <w:b/>
                <w:noProof/>
                <w:szCs w:val="22"/>
              </w:rPr>
            </w:pPr>
            <w:r>
              <w:rPr>
                <w:rFonts w:eastAsia="SimSun"/>
                <w:szCs w:val="22"/>
                <w:lang w:eastAsia="en-GB"/>
              </w:rPr>
              <w:t>Tel: +44 (0) 1304 616161</w:t>
            </w:r>
          </w:p>
        </w:tc>
      </w:tr>
      <w:tr w:rsidR="00224B54" w14:paraId="422F02CE" w14:textId="77777777">
        <w:tc>
          <w:tcPr>
            <w:tcW w:w="4320" w:type="dxa"/>
          </w:tcPr>
          <w:p w14:paraId="1355B66E" w14:textId="77777777" w:rsidR="00224B54" w:rsidRDefault="00224B54">
            <w:pPr>
              <w:rPr>
                <w:b/>
                <w:noProof/>
                <w:szCs w:val="22"/>
              </w:rPr>
            </w:pPr>
            <w:r>
              <w:rPr>
                <w:b/>
                <w:noProof/>
                <w:szCs w:val="22"/>
              </w:rPr>
              <w:lastRenderedPageBreak/>
              <w:t>Latvija</w:t>
            </w:r>
          </w:p>
          <w:p w14:paraId="5A444318" w14:textId="77777777" w:rsidR="00224B54" w:rsidRDefault="00224B54">
            <w:pPr>
              <w:rPr>
                <w:rFonts w:eastAsia="SimSun"/>
                <w:szCs w:val="22"/>
                <w:lang w:eastAsia="en-GB"/>
              </w:rPr>
            </w:pPr>
            <w:r>
              <w:rPr>
                <w:rFonts w:eastAsia="SimSun"/>
                <w:szCs w:val="22"/>
                <w:lang w:eastAsia="en-GB"/>
              </w:rPr>
              <w:t>Pfizer Luxembourg SARL filiāle Latvijā</w:t>
            </w:r>
          </w:p>
          <w:p w14:paraId="07CEE536" w14:textId="77777777" w:rsidR="00224B54" w:rsidRDefault="00224B54">
            <w:pPr>
              <w:rPr>
                <w:noProof/>
                <w:szCs w:val="22"/>
              </w:rPr>
            </w:pPr>
            <w:r>
              <w:rPr>
                <w:rFonts w:eastAsia="SimSun"/>
                <w:szCs w:val="22"/>
                <w:lang w:eastAsia="en-GB"/>
              </w:rPr>
              <w:t>Tel: + 371 670 35 775</w:t>
            </w:r>
          </w:p>
        </w:tc>
        <w:tc>
          <w:tcPr>
            <w:tcW w:w="4770" w:type="dxa"/>
          </w:tcPr>
          <w:p w14:paraId="273BF4E7" w14:textId="77777777" w:rsidR="00224B54" w:rsidRDefault="00224B54">
            <w:pPr>
              <w:numPr>
                <w:ilvl w:val="12"/>
                <w:numId w:val="0"/>
              </w:numPr>
              <w:ind w:right="-2"/>
              <w:rPr>
                <w:noProof/>
                <w:szCs w:val="22"/>
              </w:rPr>
            </w:pPr>
          </w:p>
        </w:tc>
      </w:tr>
    </w:tbl>
    <w:p w14:paraId="208B7E37" w14:textId="77777777" w:rsidR="00224B54" w:rsidRDefault="00224B54">
      <w:pPr>
        <w:numPr>
          <w:ilvl w:val="12"/>
          <w:numId w:val="0"/>
        </w:numPr>
        <w:ind w:right="-2"/>
        <w:rPr>
          <w:noProof/>
          <w:szCs w:val="22"/>
        </w:rPr>
      </w:pPr>
    </w:p>
    <w:p w14:paraId="2275D49B" w14:textId="77777777" w:rsidR="00224B54" w:rsidRDefault="00224B54">
      <w:pPr>
        <w:pStyle w:val="Paragraph"/>
        <w:keepNext/>
        <w:keepLines/>
        <w:widowControl w:val="0"/>
        <w:spacing w:after="0"/>
        <w:rPr>
          <w:b/>
          <w:noProof/>
          <w:sz w:val="22"/>
          <w:szCs w:val="22"/>
        </w:rPr>
      </w:pPr>
      <w:r>
        <w:rPr>
          <w:b/>
          <w:noProof/>
          <w:sz w:val="22"/>
        </w:rPr>
        <w:t xml:space="preserve">Šis pakuotės lapelis paskutinį kartą peržiūrėtas </w:t>
      </w:r>
    </w:p>
    <w:p w14:paraId="1D6A02DF" w14:textId="77777777" w:rsidR="00224B54" w:rsidRDefault="00224B54">
      <w:pPr>
        <w:pStyle w:val="Paragraph"/>
        <w:keepNext/>
        <w:keepLines/>
        <w:widowControl w:val="0"/>
        <w:spacing w:after="0"/>
        <w:rPr>
          <w:b/>
          <w:noProof/>
          <w:sz w:val="22"/>
          <w:szCs w:val="22"/>
        </w:rPr>
      </w:pPr>
    </w:p>
    <w:p w14:paraId="06FCE035" w14:textId="77777777" w:rsidR="00224B54" w:rsidRDefault="00224B54">
      <w:pPr>
        <w:pStyle w:val="Paragraph"/>
        <w:keepNext/>
        <w:keepLines/>
        <w:widowControl w:val="0"/>
        <w:spacing w:after="0"/>
        <w:rPr>
          <w:b/>
          <w:noProof/>
          <w:sz w:val="22"/>
          <w:szCs w:val="22"/>
        </w:rPr>
      </w:pPr>
      <w:r>
        <w:rPr>
          <w:b/>
          <w:noProof/>
          <w:sz w:val="22"/>
        </w:rPr>
        <w:t>Kiti informacijos šaltiniai</w:t>
      </w:r>
    </w:p>
    <w:p w14:paraId="2E3217C3" w14:textId="77777777" w:rsidR="00224B54" w:rsidRDefault="00224B54">
      <w:pPr>
        <w:pStyle w:val="Paragraph"/>
        <w:keepNext/>
        <w:keepLines/>
        <w:widowControl w:val="0"/>
        <w:spacing w:after="0"/>
        <w:rPr>
          <w:sz w:val="22"/>
          <w:szCs w:val="22"/>
        </w:rPr>
      </w:pPr>
    </w:p>
    <w:p w14:paraId="52C66AC1" w14:textId="614AFE5B" w:rsidR="00224B54" w:rsidRDefault="00224B54">
      <w:pPr>
        <w:pStyle w:val="Paragraph"/>
        <w:keepNext/>
        <w:keepLines/>
        <w:widowControl w:val="0"/>
        <w:spacing w:after="0"/>
        <w:rPr>
          <w:noProof/>
          <w:sz w:val="22"/>
          <w:szCs w:val="22"/>
        </w:rPr>
      </w:pPr>
      <w:r>
        <w:rPr>
          <w:sz w:val="22"/>
        </w:rPr>
        <w:t xml:space="preserve">Išsami informacija apie šį vaistą pateikiama Europos vaistų agentūros tinklalapyje </w:t>
      </w:r>
      <w:hyperlink r:id="rId12" w:history="1">
        <w:r w:rsidRPr="00F5735D">
          <w:rPr>
            <w:rStyle w:val="Hyperlink"/>
            <w:sz w:val="22"/>
          </w:rPr>
          <w:t>http://www.ema.europa.eu</w:t>
        </w:r>
      </w:hyperlink>
      <w:r>
        <w:rPr>
          <w:noProof/>
          <w:color w:val="000000"/>
          <w:sz w:val="22"/>
        </w:rPr>
        <w:t>.</w:t>
      </w:r>
      <w:r>
        <w:rPr>
          <w:noProof/>
          <w:sz w:val="22"/>
        </w:rPr>
        <w:t xml:space="preserve"> Joje taip pat rasite nuorodas į kitus tinklalapius apie retas ligas ir jų gydymą. </w:t>
      </w:r>
    </w:p>
    <w:p w14:paraId="20FA62EE" w14:textId="77777777" w:rsidR="00224B54" w:rsidRDefault="00224B54">
      <w:pPr>
        <w:pStyle w:val="Paragraph"/>
        <w:spacing w:after="0"/>
        <w:rPr>
          <w:noProof/>
          <w:sz w:val="22"/>
          <w:szCs w:val="22"/>
        </w:rPr>
      </w:pPr>
    </w:p>
    <w:p w14:paraId="40B1FEC1" w14:textId="77777777" w:rsidR="00224B54" w:rsidRDefault="00224B54">
      <w:pPr>
        <w:pStyle w:val="Paragraph"/>
        <w:spacing w:after="0"/>
        <w:rPr>
          <w:noProof/>
          <w:sz w:val="22"/>
          <w:szCs w:val="22"/>
        </w:rPr>
      </w:pPr>
      <w:r>
        <w:rPr>
          <w:noProof/>
          <w:sz w:val="22"/>
        </w:rPr>
        <w:t>Šis lapelis pateikiamas Europos vaistų agentūros tinklalapyje visomis ES/EEE kalbomis.</w:t>
      </w:r>
    </w:p>
    <w:p w14:paraId="07871818" w14:textId="77777777" w:rsidR="00224B54" w:rsidRPr="00401A03" w:rsidRDefault="00224B54">
      <w:pPr>
        <w:tabs>
          <w:tab w:val="clear" w:pos="567"/>
        </w:tabs>
        <w:spacing w:after="240" w:line="240" w:lineRule="auto"/>
        <w:rPr>
          <w:noProof/>
          <w:szCs w:val="22"/>
          <w:lang w:val="es-ES" w:eastAsia="en-US" w:bidi="ar-SA"/>
        </w:rPr>
      </w:pPr>
      <w:r w:rsidRPr="00401A03">
        <w:rPr>
          <w:noProof/>
          <w:szCs w:val="22"/>
          <w:u w:val="single"/>
          <w:lang w:val="es-ES" w:eastAsia="en-US" w:bidi="ar-SA"/>
        </w:rPr>
        <w:tab/>
      </w:r>
      <w:r w:rsidRPr="00401A03">
        <w:rPr>
          <w:noProof/>
          <w:szCs w:val="22"/>
          <w:u w:val="single"/>
          <w:lang w:val="es-ES" w:eastAsia="en-US" w:bidi="ar-SA"/>
        </w:rPr>
        <w:tab/>
      </w:r>
      <w:r w:rsidRPr="00401A03">
        <w:rPr>
          <w:noProof/>
          <w:szCs w:val="22"/>
          <w:u w:val="single"/>
          <w:lang w:val="es-ES" w:eastAsia="en-US" w:bidi="ar-SA"/>
        </w:rPr>
        <w:tab/>
      </w:r>
      <w:r w:rsidRPr="00401A03">
        <w:rPr>
          <w:noProof/>
          <w:szCs w:val="22"/>
          <w:u w:val="single"/>
          <w:lang w:val="es-ES" w:eastAsia="en-US" w:bidi="ar-SA"/>
        </w:rPr>
        <w:tab/>
      </w:r>
      <w:r w:rsidRPr="00401A03">
        <w:rPr>
          <w:noProof/>
          <w:szCs w:val="22"/>
          <w:u w:val="single"/>
          <w:lang w:val="es-ES" w:eastAsia="en-US" w:bidi="ar-SA"/>
        </w:rPr>
        <w:tab/>
      </w:r>
      <w:r w:rsidRPr="00401A03">
        <w:rPr>
          <w:noProof/>
          <w:szCs w:val="22"/>
          <w:u w:val="single"/>
          <w:lang w:val="es-ES" w:eastAsia="en-US" w:bidi="ar-SA"/>
        </w:rPr>
        <w:tab/>
      </w:r>
      <w:r w:rsidRPr="00401A03">
        <w:rPr>
          <w:noProof/>
          <w:szCs w:val="22"/>
          <w:u w:val="single"/>
          <w:lang w:val="es-ES" w:eastAsia="en-US" w:bidi="ar-SA"/>
        </w:rPr>
        <w:tab/>
      </w:r>
      <w:r w:rsidRPr="00401A03">
        <w:rPr>
          <w:noProof/>
          <w:szCs w:val="22"/>
          <w:u w:val="single"/>
          <w:lang w:val="es-ES" w:eastAsia="en-US" w:bidi="ar-SA"/>
        </w:rPr>
        <w:tab/>
      </w:r>
      <w:r w:rsidRPr="00401A03">
        <w:rPr>
          <w:noProof/>
          <w:szCs w:val="22"/>
          <w:u w:val="single"/>
          <w:lang w:val="es-ES" w:eastAsia="en-US" w:bidi="ar-SA"/>
        </w:rPr>
        <w:tab/>
      </w:r>
      <w:r w:rsidRPr="00401A03">
        <w:rPr>
          <w:noProof/>
          <w:szCs w:val="22"/>
          <w:u w:val="single"/>
          <w:lang w:val="es-ES" w:eastAsia="en-US" w:bidi="ar-SA"/>
        </w:rPr>
        <w:tab/>
      </w:r>
      <w:r w:rsidRPr="00401A03">
        <w:rPr>
          <w:noProof/>
          <w:szCs w:val="22"/>
          <w:u w:val="single"/>
          <w:lang w:val="es-ES" w:eastAsia="en-US" w:bidi="ar-SA"/>
        </w:rPr>
        <w:tab/>
      </w:r>
      <w:r w:rsidRPr="00401A03">
        <w:rPr>
          <w:noProof/>
          <w:szCs w:val="22"/>
          <w:u w:val="single"/>
          <w:lang w:val="es-ES" w:eastAsia="en-US" w:bidi="ar-SA"/>
        </w:rPr>
        <w:tab/>
      </w:r>
    </w:p>
    <w:p w14:paraId="64B40C5C" w14:textId="77777777" w:rsidR="00224B54" w:rsidRDefault="00224B54">
      <w:pPr>
        <w:pStyle w:val="Paragraph"/>
        <w:spacing w:after="0"/>
        <w:rPr>
          <w:bCs/>
          <w:sz w:val="22"/>
          <w:szCs w:val="22"/>
        </w:rPr>
      </w:pPr>
      <w:r>
        <w:rPr>
          <w:sz w:val="22"/>
        </w:rPr>
        <w:t xml:space="preserve">Toliau pateikta informacija skirta tik sveikatos priežiūros specialistams. </w:t>
      </w:r>
      <w:r>
        <w:rPr>
          <w:sz w:val="22"/>
          <w:szCs w:val="22"/>
        </w:rPr>
        <w:t>Išsamią dozavimo ir dozės keitimo informaciją žr. „Preparato charakteristikų santraukoje“.</w:t>
      </w:r>
    </w:p>
    <w:p w14:paraId="6A4B15BD" w14:textId="77777777" w:rsidR="00224B54" w:rsidRDefault="00224B54">
      <w:pPr>
        <w:spacing w:line="240" w:lineRule="auto"/>
        <w:rPr>
          <w:szCs w:val="22"/>
          <w:u w:val="single"/>
        </w:rPr>
      </w:pPr>
    </w:p>
    <w:p w14:paraId="5D8DD836" w14:textId="77777777" w:rsidR="00224B54" w:rsidRDefault="00224B54">
      <w:pPr>
        <w:spacing w:line="240" w:lineRule="auto"/>
        <w:rPr>
          <w:szCs w:val="22"/>
          <w:u w:val="single"/>
        </w:rPr>
      </w:pPr>
      <w:r>
        <w:rPr>
          <w:u w:val="single"/>
        </w:rPr>
        <w:t>Vartojimo metodas</w:t>
      </w:r>
    </w:p>
    <w:p w14:paraId="25AC86AE" w14:textId="77777777" w:rsidR="00224B54" w:rsidRDefault="00224B54">
      <w:pPr>
        <w:pStyle w:val="paragraph0"/>
        <w:spacing w:before="0" w:after="0"/>
        <w:rPr>
          <w:sz w:val="22"/>
          <w:szCs w:val="22"/>
        </w:rPr>
      </w:pPr>
    </w:p>
    <w:p w14:paraId="66B78CBD" w14:textId="77777777" w:rsidR="00224B54" w:rsidRDefault="00224B54">
      <w:pPr>
        <w:pStyle w:val="paragraph0"/>
        <w:spacing w:before="0" w:after="0"/>
        <w:rPr>
          <w:sz w:val="22"/>
          <w:szCs w:val="22"/>
        </w:rPr>
      </w:pPr>
      <w:r>
        <w:rPr>
          <w:sz w:val="22"/>
        </w:rPr>
        <w:t>BESPONSA skirtas leisti į veną. Infuziją reikia atlikti per 1 valandą.</w:t>
      </w:r>
    </w:p>
    <w:p w14:paraId="2A9F0C19" w14:textId="77777777" w:rsidR="00224B54" w:rsidRDefault="00224B54">
      <w:pPr>
        <w:pStyle w:val="paragraph0"/>
        <w:spacing w:before="0" w:after="0"/>
        <w:rPr>
          <w:sz w:val="22"/>
          <w:szCs w:val="22"/>
        </w:rPr>
      </w:pPr>
    </w:p>
    <w:p w14:paraId="329FE1F7" w14:textId="77777777" w:rsidR="00224B54" w:rsidRDefault="00224B54">
      <w:pPr>
        <w:pStyle w:val="paragraph0"/>
        <w:spacing w:before="0" w:after="0"/>
        <w:rPr>
          <w:sz w:val="22"/>
          <w:szCs w:val="22"/>
        </w:rPr>
      </w:pPr>
      <w:r>
        <w:rPr>
          <w:sz w:val="22"/>
        </w:rPr>
        <w:t xml:space="preserve">Negalima vartoti BESPONSA smūginės dozės arba boliuso į veną metodu. </w:t>
      </w:r>
    </w:p>
    <w:p w14:paraId="3AAC9420" w14:textId="77777777" w:rsidR="00224B54" w:rsidRDefault="00224B54">
      <w:pPr>
        <w:pStyle w:val="paragraph0"/>
        <w:spacing w:before="0" w:after="0"/>
        <w:rPr>
          <w:sz w:val="22"/>
          <w:szCs w:val="22"/>
        </w:rPr>
      </w:pPr>
    </w:p>
    <w:p w14:paraId="09BB6FD6" w14:textId="77777777" w:rsidR="00224B54" w:rsidRDefault="00224B54">
      <w:pPr>
        <w:spacing w:line="240" w:lineRule="auto"/>
        <w:rPr>
          <w:szCs w:val="22"/>
        </w:rPr>
      </w:pPr>
      <w:r>
        <w:t>Prieš vartojimą BESPONSA paruošti ir praskiesti.</w:t>
      </w:r>
    </w:p>
    <w:p w14:paraId="76BE20E8" w14:textId="77777777" w:rsidR="00224B54" w:rsidRDefault="00224B54">
      <w:pPr>
        <w:pStyle w:val="paragraph0"/>
        <w:spacing w:before="0" w:after="0"/>
        <w:rPr>
          <w:sz w:val="22"/>
          <w:szCs w:val="22"/>
        </w:rPr>
      </w:pPr>
    </w:p>
    <w:p w14:paraId="77015F03" w14:textId="77777777" w:rsidR="00224B54" w:rsidRDefault="00224B54">
      <w:pPr>
        <w:pStyle w:val="paragraph0"/>
        <w:spacing w:before="0" w:after="0"/>
        <w:rPr>
          <w:sz w:val="22"/>
          <w:szCs w:val="22"/>
        </w:rPr>
      </w:pPr>
      <w:r>
        <w:rPr>
          <w:sz w:val="22"/>
        </w:rPr>
        <w:t xml:space="preserve">BESPONSA reikia vartoti 3–4 savaičių trukmės ciklais. </w:t>
      </w:r>
    </w:p>
    <w:p w14:paraId="0AA6E450" w14:textId="77777777" w:rsidR="00224B54" w:rsidRDefault="00224B54">
      <w:pPr>
        <w:pStyle w:val="paragraph0"/>
        <w:spacing w:before="0" w:after="0"/>
        <w:rPr>
          <w:sz w:val="22"/>
          <w:szCs w:val="22"/>
        </w:rPr>
      </w:pPr>
    </w:p>
    <w:p w14:paraId="3F918C08" w14:textId="77777777" w:rsidR="00224B54" w:rsidRDefault="00224B54">
      <w:pPr>
        <w:pStyle w:val="paragraph0"/>
        <w:spacing w:before="0" w:after="0"/>
        <w:rPr>
          <w:sz w:val="22"/>
          <w:szCs w:val="22"/>
        </w:rPr>
      </w:pPr>
      <w:r>
        <w:rPr>
          <w:sz w:val="22"/>
        </w:rPr>
        <w:t xml:space="preserve">Pacientams, kuriems toliau bus atliekama kamieninių kraujodaros ląstelių transplantacija (KKLT), rekomenduojama gydymo trukmė – 2 ciklai. Pacientams, po 2 ciklų nepasiekusiems VR arba VRn ir MLL, galima apsvarstyti trečiojo ciklo skyrimo galimybę. Pacientams, kuriems toliau nebus atliekama </w:t>
      </w:r>
      <w:r>
        <w:rPr>
          <w:color w:val="auto"/>
          <w:sz w:val="22"/>
        </w:rPr>
        <w:t>KKLT, galima skirti maksimaliai 6 ciklus. Visiems p</w:t>
      </w:r>
      <w:r>
        <w:rPr>
          <w:sz w:val="22"/>
          <w:szCs w:val="22"/>
        </w:rPr>
        <w:t>acientams, nepasiekusiems VR / VRn per 3 ciklus, gydymą reikia nutraukti.</w:t>
      </w:r>
      <w:r>
        <w:rPr>
          <w:sz w:val="22"/>
        </w:rPr>
        <w:t xml:space="preserve"> (Žr. preparato charakteristikų santraukos 4.2 skyrių).</w:t>
      </w:r>
    </w:p>
    <w:p w14:paraId="4DB5E6DF" w14:textId="77777777" w:rsidR="00224B54" w:rsidRDefault="00224B54">
      <w:pPr>
        <w:pStyle w:val="paragraph0"/>
        <w:spacing w:before="0" w:after="0"/>
        <w:rPr>
          <w:sz w:val="22"/>
          <w:szCs w:val="22"/>
        </w:rPr>
      </w:pPr>
    </w:p>
    <w:p w14:paraId="5666DC4A" w14:textId="77777777" w:rsidR="00224B54" w:rsidRDefault="00224B54">
      <w:pPr>
        <w:pStyle w:val="paragraph0"/>
        <w:spacing w:before="0" w:after="0"/>
        <w:rPr>
          <w:sz w:val="22"/>
          <w:szCs w:val="22"/>
        </w:rPr>
      </w:pPr>
      <w:r>
        <w:rPr>
          <w:sz w:val="22"/>
        </w:rPr>
        <w:t>Rekomenduojami dozavimo režimai pateikti lentelėje toliau.</w:t>
      </w:r>
    </w:p>
    <w:p w14:paraId="431DF692" w14:textId="77777777" w:rsidR="00224B54" w:rsidRDefault="00224B54">
      <w:pPr>
        <w:pStyle w:val="paragraph0"/>
        <w:spacing w:before="0" w:after="0"/>
        <w:rPr>
          <w:sz w:val="22"/>
          <w:szCs w:val="22"/>
        </w:rPr>
      </w:pPr>
    </w:p>
    <w:p w14:paraId="6F892A42" w14:textId="77777777" w:rsidR="00224B54" w:rsidRDefault="00224B54">
      <w:pPr>
        <w:pStyle w:val="paragraph0"/>
        <w:spacing w:before="0" w:after="0"/>
        <w:rPr>
          <w:sz w:val="22"/>
          <w:szCs w:val="22"/>
        </w:rPr>
      </w:pPr>
      <w:r>
        <w:rPr>
          <w:sz w:val="22"/>
        </w:rPr>
        <w:t>Pirmojo ciklo metu visiems pacientams rekomenduojama skirti 1,8 mg/m</w:t>
      </w:r>
      <w:r>
        <w:rPr>
          <w:sz w:val="22"/>
          <w:vertAlign w:val="superscript"/>
        </w:rPr>
        <w:t>2</w:t>
      </w:r>
      <w:r>
        <w:rPr>
          <w:sz w:val="22"/>
        </w:rPr>
        <w:t xml:space="preserve"> bendrąją BESPONSA ciklo dozę, padalytą į 3 dozes, skiriamas 1-ąją (0,8 mg/m</w:t>
      </w:r>
      <w:r>
        <w:rPr>
          <w:sz w:val="22"/>
          <w:vertAlign w:val="superscript"/>
        </w:rPr>
        <w:t>2</w:t>
      </w:r>
      <w:r>
        <w:rPr>
          <w:sz w:val="22"/>
        </w:rPr>
        <w:t>), 8-ąją (0,5 mg/m</w:t>
      </w:r>
      <w:r>
        <w:rPr>
          <w:sz w:val="22"/>
          <w:vertAlign w:val="superscript"/>
        </w:rPr>
        <w:t>2</w:t>
      </w:r>
      <w:r>
        <w:rPr>
          <w:sz w:val="22"/>
        </w:rPr>
        <w:t>) ir 15-ąją (0,5 mg/m</w:t>
      </w:r>
      <w:r>
        <w:rPr>
          <w:sz w:val="22"/>
          <w:vertAlign w:val="superscript"/>
        </w:rPr>
        <w:t>2</w:t>
      </w:r>
      <w:r>
        <w:rPr>
          <w:sz w:val="22"/>
        </w:rPr>
        <w:t>) paromis. 1-asis ciklas trunka 3 savaites, bet gali užsitęsti 4 savaites, jeigu pacientas pasiekia VR arba VRn ir (arba) reikia daugiau laiko atsistatyti nuo toksinio poveikio.</w:t>
      </w:r>
    </w:p>
    <w:p w14:paraId="7C272367" w14:textId="77777777" w:rsidR="00224B54" w:rsidRDefault="00224B54">
      <w:pPr>
        <w:pStyle w:val="paragraph0"/>
        <w:spacing w:before="0" w:after="0"/>
        <w:rPr>
          <w:sz w:val="22"/>
          <w:szCs w:val="22"/>
        </w:rPr>
      </w:pPr>
    </w:p>
    <w:p w14:paraId="04862952" w14:textId="77777777" w:rsidR="00224B54" w:rsidRDefault="00224B54">
      <w:pPr>
        <w:pStyle w:val="paragraph0"/>
        <w:spacing w:before="0" w:after="0"/>
        <w:rPr>
          <w:sz w:val="22"/>
        </w:rPr>
      </w:pPr>
      <w:r>
        <w:rPr>
          <w:sz w:val="22"/>
        </w:rPr>
        <w:t>Per tolesnius ciklus pacientams, pasiekusiems VR / VRn, rekomenduojama skirti 1,5 mg/m</w:t>
      </w:r>
      <w:r>
        <w:rPr>
          <w:sz w:val="22"/>
          <w:vertAlign w:val="superscript"/>
        </w:rPr>
        <w:t>2</w:t>
      </w:r>
      <w:r>
        <w:rPr>
          <w:sz w:val="22"/>
        </w:rPr>
        <w:t xml:space="preserve"> bendrąją ciklo dozę, padalytą į 3 dozes, skiriamas 1-ąją (0,5 mg/m</w:t>
      </w:r>
      <w:r>
        <w:rPr>
          <w:sz w:val="22"/>
          <w:vertAlign w:val="superscript"/>
        </w:rPr>
        <w:t>2</w:t>
      </w:r>
      <w:r>
        <w:rPr>
          <w:sz w:val="22"/>
        </w:rPr>
        <w:t>), 8-ąją (0,5 mg/m</w:t>
      </w:r>
      <w:r>
        <w:rPr>
          <w:sz w:val="22"/>
          <w:vertAlign w:val="superscript"/>
        </w:rPr>
        <w:t>2</w:t>
      </w:r>
      <w:r>
        <w:rPr>
          <w:sz w:val="22"/>
        </w:rPr>
        <w:t>) ir 15-ąją (0,5 mg/m</w:t>
      </w:r>
      <w:r>
        <w:rPr>
          <w:sz w:val="22"/>
          <w:vertAlign w:val="superscript"/>
        </w:rPr>
        <w:t>2</w:t>
      </w:r>
      <w:r>
        <w:rPr>
          <w:sz w:val="22"/>
        </w:rPr>
        <w:t>) paromis, o pacientams, nepasiekusiems VR / VRn – 1,8 mg/m</w:t>
      </w:r>
      <w:r>
        <w:rPr>
          <w:sz w:val="22"/>
          <w:vertAlign w:val="superscript"/>
        </w:rPr>
        <w:t>2</w:t>
      </w:r>
      <w:r>
        <w:rPr>
          <w:sz w:val="22"/>
        </w:rPr>
        <w:t xml:space="preserve"> ciklo dozę, padalytą į 3 dozes, vartojamas 1-ąją (0,8 mg/m</w:t>
      </w:r>
      <w:r>
        <w:rPr>
          <w:sz w:val="22"/>
          <w:vertAlign w:val="superscript"/>
        </w:rPr>
        <w:t>2</w:t>
      </w:r>
      <w:r>
        <w:rPr>
          <w:sz w:val="22"/>
        </w:rPr>
        <w:t>), 8-ąją (0,5 mg/m</w:t>
      </w:r>
      <w:r>
        <w:rPr>
          <w:sz w:val="22"/>
          <w:vertAlign w:val="superscript"/>
        </w:rPr>
        <w:t>2</w:t>
      </w:r>
      <w:r>
        <w:rPr>
          <w:sz w:val="22"/>
        </w:rPr>
        <w:t>) ir 15-ąją (0,5 mg/m</w:t>
      </w:r>
      <w:r>
        <w:rPr>
          <w:sz w:val="22"/>
          <w:vertAlign w:val="superscript"/>
        </w:rPr>
        <w:t>2</w:t>
      </w:r>
      <w:r>
        <w:rPr>
          <w:sz w:val="22"/>
        </w:rPr>
        <w:t xml:space="preserve">) paromis. </w:t>
      </w:r>
      <w:r>
        <w:rPr>
          <w:color w:val="auto"/>
          <w:sz w:val="22"/>
        </w:rPr>
        <w:t>Tolesni</w:t>
      </w:r>
      <w:r>
        <w:rPr>
          <w:sz w:val="22"/>
        </w:rPr>
        <w:t xml:space="preserve"> ciklai trunka 4 savaites. </w:t>
      </w:r>
    </w:p>
    <w:p w14:paraId="29EBEEDB" w14:textId="77777777" w:rsidR="00224B54" w:rsidRDefault="00224B54">
      <w:pPr>
        <w:pStyle w:val="paragraph0"/>
        <w:spacing w:before="0" w:after="0"/>
        <w:rPr>
          <w:sz w:val="22"/>
          <w:szCs w:val="22"/>
        </w:rPr>
      </w:pPr>
    </w:p>
    <w:p w14:paraId="6906E5E5" w14:textId="7593AAD7" w:rsidR="00224B54" w:rsidRDefault="00224B54">
      <w:pPr>
        <w:pStyle w:val="paragraph0"/>
        <w:keepNext/>
        <w:keepLines/>
        <w:widowControl w:val="0"/>
        <w:spacing w:before="0" w:after="0"/>
        <w:ind w:left="1080" w:hanging="1080"/>
        <w:rPr>
          <w:b/>
          <w:sz w:val="22"/>
          <w:szCs w:val="22"/>
        </w:rPr>
      </w:pPr>
      <w:r>
        <w:rPr>
          <w:b/>
          <w:sz w:val="22"/>
          <w:szCs w:val="22"/>
        </w:rPr>
        <w:lastRenderedPageBreak/>
        <w:t>1-ojo ciklo ir tolesnių ciklų dozavimo režimas, atsižvelgiant į atsaką į gydymą</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224B54" w14:paraId="5D663424" w14:textId="77777777">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48AE68FE" w14:textId="77777777" w:rsidR="00224B54" w:rsidRDefault="00224B54">
            <w:pPr>
              <w:keepNext/>
              <w:keepLines/>
              <w:widowControl w:val="0"/>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65FEBA34" w14:textId="77777777" w:rsidR="00224B54" w:rsidRDefault="00224B54">
            <w:pPr>
              <w:keepNext/>
              <w:keepLines/>
              <w:widowControl w:val="0"/>
              <w:jc w:val="center"/>
              <w:rPr>
                <w:b/>
                <w:szCs w:val="22"/>
              </w:rPr>
            </w:pPr>
            <w:r>
              <w:rPr>
                <w:b/>
              </w:rPr>
              <w:t>1-oji para</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783A463D" w14:textId="77777777" w:rsidR="00224B54" w:rsidRDefault="00224B54">
            <w:pPr>
              <w:keepNext/>
              <w:keepLines/>
              <w:widowControl w:val="0"/>
              <w:jc w:val="center"/>
              <w:rPr>
                <w:b/>
                <w:szCs w:val="22"/>
              </w:rPr>
            </w:pPr>
            <w:r>
              <w:rPr>
                <w:b/>
                <w:szCs w:val="22"/>
              </w:rPr>
              <w:t>8-oji para</w:t>
            </w:r>
            <w:r>
              <w:rPr>
                <w:szCs w:val="22"/>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6EA57AD5" w14:textId="77777777" w:rsidR="00224B54" w:rsidRDefault="00224B54">
            <w:pPr>
              <w:keepNext/>
              <w:keepLines/>
              <w:widowControl w:val="0"/>
              <w:jc w:val="center"/>
              <w:rPr>
                <w:b/>
                <w:szCs w:val="22"/>
              </w:rPr>
            </w:pPr>
            <w:r>
              <w:rPr>
                <w:b/>
                <w:szCs w:val="22"/>
              </w:rPr>
              <w:t>15-oji para</w:t>
            </w:r>
            <w:r>
              <w:rPr>
                <w:szCs w:val="22"/>
                <w:vertAlign w:val="superscript"/>
              </w:rPr>
              <w:t>a</w:t>
            </w:r>
          </w:p>
        </w:tc>
      </w:tr>
      <w:tr w:rsidR="00224B54" w14:paraId="3B17A983" w14:textId="77777777">
        <w:tc>
          <w:tcPr>
            <w:tcW w:w="9090" w:type="dxa"/>
            <w:gridSpan w:val="6"/>
            <w:shd w:val="clear" w:color="auto" w:fill="auto"/>
          </w:tcPr>
          <w:p w14:paraId="34EB1F2C" w14:textId="77777777" w:rsidR="00224B54" w:rsidRDefault="00224B54">
            <w:pPr>
              <w:keepNext/>
              <w:keepLines/>
              <w:widowControl w:val="0"/>
              <w:rPr>
                <w:b/>
                <w:noProof/>
                <w:szCs w:val="22"/>
              </w:rPr>
            </w:pPr>
            <w:r>
              <w:rPr>
                <w:b/>
                <w:noProof/>
              </w:rPr>
              <w:t>1-ojo ciklo dozavimo režimas</w:t>
            </w:r>
          </w:p>
        </w:tc>
      </w:tr>
      <w:tr w:rsidR="00224B54" w14:paraId="4131D979" w14:textId="77777777">
        <w:trPr>
          <w:trHeight w:val="253"/>
        </w:trPr>
        <w:tc>
          <w:tcPr>
            <w:tcW w:w="3269" w:type="dxa"/>
            <w:shd w:val="clear" w:color="auto" w:fill="auto"/>
          </w:tcPr>
          <w:p w14:paraId="15CEC7DB" w14:textId="77777777" w:rsidR="00224B54" w:rsidRDefault="00224B54">
            <w:pPr>
              <w:keepNext/>
              <w:keepLines/>
              <w:widowControl w:val="0"/>
              <w:rPr>
                <w:b/>
                <w:szCs w:val="22"/>
              </w:rPr>
            </w:pPr>
            <w:r>
              <w:rPr>
                <w:b/>
              </w:rPr>
              <w:t>Visi pacientai:</w:t>
            </w:r>
          </w:p>
        </w:tc>
        <w:tc>
          <w:tcPr>
            <w:tcW w:w="1951" w:type="dxa"/>
            <w:gridSpan w:val="2"/>
            <w:shd w:val="clear" w:color="auto" w:fill="auto"/>
          </w:tcPr>
          <w:p w14:paraId="38D5D80D" w14:textId="77777777" w:rsidR="00224B54" w:rsidRDefault="00224B54">
            <w:pPr>
              <w:keepNext/>
              <w:keepLines/>
              <w:widowControl w:val="0"/>
              <w:jc w:val="center"/>
              <w:rPr>
                <w:noProof/>
                <w:szCs w:val="22"/>
              </w:rPr>
            </w:pPr>
          </w:p>
        </w:tc>
        <w:tc>
          <w:tcPr>
            <w:tcW w:w="1980" w:type="dxa"/>
            <w:gridSpan w:val="2"/>
            <w:shd w:val="clear" w:color="auto" w:fill="auto"/>
          </w:tcPr>
          <w:p w14:paraId="7ECE4D1A" w14:textId="77777777" w:rsidR="00224B54" w:rsidRDefault="00224B54">
            <w:pPr>
              <w:keepNext/>
              <w:keepLines/>
              <w:widowControl w:val="0"/>
              <w:jc w:val="center"/>
              <w:rPr>
                <w:noProof/>
                <w:szCs w:val="22"/>
              </w:rPr>
            </w:pPr>
          </w:p>
        </w:tc>
        <w:tc>
          <w:tcPr>
            <w:tcW w:w="1890" w:type="dxa"/>
            <w:shd w:val="clear" w:color="auto" w:fill="auto"/>
          </w:tcPr>
          <w:p w14:paraId="4B70CB3E" w14:textId="77777777" w:rsidR="00224B54" w:rsidRDefault="00224B54">
            <w:pPr>
              <w:keepNext/>
              <w:keepLines/>
              <w:widowControl w:val="0"/>
              <w:jc w:val="center"/>
              <w:rPr>
                <w:noProof/>
                <w:szCs w:val="22"/>
              </w:rPr>
            </w:pPr>
          </w:p>
        </w:tc>
      </w:tr>
      <w:tr w:rsidR="00224B54" w14:paraId="2CFF3E74" w14:textId="77777777">
        <w:trPr>
          <w:trHeight w:val="253"/>
        </w:trPr>
        <w:tc>
          <w:tcPr>
            <w:tcW w:w="3269" w:type="dxa"/>
            <w:shd w:val="clear" w:color="auto" w:fill="auto"/>
          </w:tcPr>
          <w:p w14:paraId="3070C987" w14:textId="77777777" w:rsidR="00224B54" w:rsidRDefault="00224B54">
            <w:pPr>
              <w:keepNext/>
              <w:keepLines/>
              <w:widowControl w:val="0"/>
              <w:ind w:firstLine="162"/>
              <w:rPr>
                <w:szCs w:val="22"/>
              </w:rPr>
            </w:pPr>
            <w:r>
              <w:t>Dozė (mg/m</w:t>
            </w:r>
            <w:r>
              <w:rPr>
                <w:vertAlign w:val="superscript"/>
              </w:rPr>
              <w:t>2</w:t>
            </w:r>
            <w:r>
              <w:t>)</w:t>
            </w:r>
          </w:p>
        </w:tc>
        <w:tc>
          <w:tcPr>
            <w:tcW w:w="1951" w:type="dxa"/>
            <w:gridSpan w:val="2"/>
            <w:shd w:val="clear" w:color="auto" w:fill="auto"/>
          </w:tcPr>
          <w:p w14:paraId="71F02053" w14:textId="77777777" w:rsidR="00224B54" w:rsidRDefault="00224B54">
            <w:pPr>
              <w:keepNext/>
              <w:keepLines/>
              <w:widowControl w:val="0"/>
              <w:jc w:val="center"/>
              <w:rPr>
                <w:noProof/>
                <w:szCs w:val="22"/>
              </w:rPr>
            </w:pPr>
            <w:r>
              <w:t>0,8</w:t>
            </w:r>
          </w:p>
        </w:tc>
        <w:tc>
          <w:tcPr>
            <w:tcW w:w="1980" w:type="dxa"/>
            <w:gridSpan w:val="2"/>
            <w:shd w:val="clear" w:color="auto" w:fill="auto"/>
          </w:tcPr>
          <w:p w14:paraId="2414F9A7" w14:textId="77777777" w:rsidR="00224B54" w:rsidRDefault="00224B54">
            <w:pPr>
              <w:keepNext/>
              <w:keepLines/>
              <w:widowControl w:val="0"/>
              <w:jc w:val="center"/>
              <w:rPr>
                <w:noProof/>
                <w:szCs w:val="22"/>
              </w:rPr>
            </w:pPr>
            <w:r>
              <w:t>0,5</w:t>
            </w:r>
          </w:p>
        </w:tc>
        <w:tc>
          <w:tcPr>
            <w:tcW w:w="1890" w:type="dxa"/>
            <w:shd w:val="clear" w:color="auto" w:fill="auto"/>
          </w:tcPr>
          <w:p w14:paraId="53BA4BEA" w14:textId="77777777" w:rsidR="00224B54" w:rsidRDefault="00224B54">
            <w:pPr>
              <w:keepNext/>
              <w:keepLines/>
              <w:widowControl w:val="0"/>
              <w:jc w:val="center"/>
              <w:rPr>
                <w:noProof/>
                <w:szCs w:val="22"/>
              </w:rPr>
            </w:pPr>
            <w:r>
              <w:t>0,5</w:t>
            </w:r>
          </w:p>
        </w:tc>
      </w:tr>
      <w:tr w:rsidR="00224B54" w14:paraId="44AFBC99" w14:textId="77777777">
        <w:tc>
          <w:tcPr>
            <w:tcW w:w="3269" w:type="dxa"/>
            <w:shd w:val="clear" w:color="auto" w:fill="auto"/>
          </w:tcPr>
          <w:p w14:paraId="570BB7F0" w14:textId="77777777" w:rsidR="00224B54" w:rsidRDefault="00224B54">
            <w:pPr>
              <w:keepNext/>
              <w:keepLines/>
              <w:widowControl w:val="0"/>
              <w:ind w:firstLine="162"/>
              <w:rPr>
                <w:szCs w:val="22"/>
              </w:rPr>
            </w:pPr>
            <w:r>
              <w:t>Ciklo trukmė</w:t>
            </w:r>
          </w:p>
        </w:tc>
        <w:tc>
          <w:tcPr>
            <w:tcW w:w="5821" w:type="dxa"/>
            <w:gridSpan w:val="5"/>
            <w:shd w:val="clear" w:color="auto" w:fill="auto"/>
          </w:tcPr>
          <w:p w14:paraId="779C5D2F" w14:textId="77777777" w:rsidR="00224B54" w:rsidRDefault="00224B54">
            <w:pPr>
              <w:keepNext/>
              <w:keepLines/>
              <w:widowControl w:val="0"/>
              <w:jc w:val="center"/>
              <w:rPr>
                <w:noProof/>
                <w:szCs w:val="22"/>
              </w:rPr>
            </w:pPr>
            <w:r>
              <w:t>21 para</w:t>
            </w:r>
            <w:r>
              <w:rPr>
                <w:vertAlign w:val="superscript"/>
              </w:rPr>
              <w:t>b</w:t>
            </w:r>
          </w:p>
        </w:tc>
      </w:tr>
      <w:tr w:rsidR="00224B54" w14:paraId="38ABCE0B" w14:textId="77777777">
        <w:tc>
          <w:tcPr>
            <w:tcW w:w="9090" w:type="dxa"/>
            <w:gridSpan w:val="6"/>
            <w:shd w:val="clear" w:color="auto" w:fill="auto"/>
          </w:tcPr>
          <w:p w14:paraId="24E32269" w14:textId="77777777" w:rsidR="00224B54" w:rsidRDefault="00224B54">
            <w:pPr>
              <w:keepNext/>
              <w:keepLines/>
              <w:widowControl w:val="0"/>
              <w:rPr>
                <w:b/>
                <w:szCs w:val="22"/>
              </w:rPr>
            </w:pPr>
            <w:r>
              <w:rPr>
                <w:b/>
                <w:noProof/>
              </w:rPr>
              <w:t>Tolesnių ciklų dozavimo režimas, atsižvelgiant į atsaką į gydymą</w:t>
            </w:r>
          </w:p>
        </w:tc>
      </w:tr>
      <w:tr w:rsidR="00224B54" w14:paraId="1B6BA544" w14:textId="77777777">
        <w:tc>
          <w:tcPr>
            <w:tcW w:w="9090" w:type="dxa"/>
            <w:gridSpan w:val="6"/>
            <w:shd w:val="clear" w:color="auto" w:fill="auto"/>
          </w:tcPr>
          <w:p w14:paraId="320C42CE" w14:textId="77777777" w:rsidR="00224B54" w:rsidRDefault="00224B54">
            <w:pPr>
              <w:keepNext/>
              <w:keepLines/>
              <w:widowControl w:val="0"/>
              <w:rPr>
                <w:b/>
                <w:noProof/>
                <w:szCs w:val="22"/>
              </w:rPr>
            </w:pPr>
            <w:r>
              <w:rPr>
                <w:b/>
                <w:noProof/>
              </w:rPr>
              <w:t>Pacientai, pasiekę VR arba VRn:</w:t>
            </w:r>
          </w:p>
        </w:tc>
      </w:tr>
      <w:tr w:rsidR="00224B54" w14:paraId="165F82C9" w14:textId="77777777">
        <w:tc>
          <w:tcPr>
            <w:tcW w:w="3269" w:type="dxa"/>
            <w:shd w:val="clear" w:color="auto" w:fill="auto"/>
          </w:tcPr>
          <w:p w14:paraId="0BAFDFAC" w14:textId="77777777" w:rsidR="00224B54" w:rsidRDefault="00224B54">
            <w:pPr>
              <w:keepNext/>
              <w:keepLines/>
              <w:widowControl w:val="0"/>
              <w:ind w:firstLine="162"/>
              <w:rPr>
                <w:szCs w:val="22"/>
              </w:rPr>
            </w:pPr>
            <w:r>
              <w:t>Dozė (mg/m</w:t>
            </w:r>
            <w:r>
              <w:rPr>
                <w:vertAlign w:val="superscript"/>
              </w:rPr>
              <w:t>2</w:t>
            </w:r>
            <w:r>
              <w:t>)</w:t>
            </w:r>
          </w:p>
        </w:tc>
        <w:tc>
          <w:tcPr>
            <w:tcW w:w="1940" w:type="dxa"/>
            <w:shd w:val="clear" w:color="auto" w:fill="auto"/>
          </w:tcPr>
          <w:p w14:paraId="75248546" w14:textId="77777777" w:rsidR="00224B54" w:rsidRDefault="00224B54">
            <w:pPr>
              <w:keepNext/>
              <w:keepLines/>
              <w:widowControl w:val="0"/>
              <w:jc w:val="center"/>
              <w:rPr>
                <w:szCs w:val="22"/>
              </w:rPr>
            </w:pPr>
            <w:r>
              <w:t>0,5</w:t>
            </w:r>
          </w:p>
        </w:tc>
        <w:tc>
          <w:tcPr>
            <w:tcW w:w="1940" w:type="dxa"/>
            <w:gridSpan w:val="2"/>
            <w:shd w:val="clear" w:color="auto" w:fill="auto"/>
          </w:tcPr>
          <w:p w14:paraId="1519CCB0" w14:textId="77777777" w:rsidR="00224B54" w:rsidRDefault="00224B54">
            <w:pPr>
              <w:keepNext/>
              <w:keepLines/>
              <w:widowControl w:val="0"/>
              <w:jc w:val="center"/>
              <w:rPr>
                <w:szCs w:val="22"/>
              </w:rPr>
            </w:pPr>
            <w:r>
              <w:t>0,5</w:t>
            </w:r>
          </w:p>
        </w:tc>
        <w:tc>
          <w:tcPr>
            <w:tcW w:w="1941" w:type="dxa"/>
            <w:gridSpan w:val="2"/>
            <w:shd w:val="clear" w:color="auto" w:fill="auto"/>
          </w:tcPr>
          <w:p w14:paraId="19CE31F7" w14:textId="77777777" w:rsidR="00224B54" w:rsidRDefault="00224B54">
            <w:pPr>
              <w:keepNext/>
              <w:keepLines/>
              <w:widowControl w:val="0"/>
              <w:jc w:val="center"/>
              <w:rPr>
                <w:szCs w:val="22"/>
              </w:rPr>
            </w:pPr>
            <w:r>
              <w:t>0,5</w:t>
            </w:r>
          </w:p>
        </w:tc>
      </w:tr>
      <w:tr w:rsidR="00224B54" w14:paraId="1A5944C9" w14:textId="77777777">
        <w:tc>
          <w:tcPr>
            <w:tcW w:w="3269" w:type="dxa"/>
            <w:shd w:val="clear" w:color="auto" w:fill="auto"/>
          </w:tcPr>
          <w:p w14:paraId="69291961" w14:textId="77777777" w:rsidR="00224B54" w:rsidRDefault="00224B54">
            <w:pPr>
              <w:keepNext/>
              <w:keepLines/>
              <w:widowControl w:val="0"/>
              <w:ind w:firstLine="162"/>
              <w:rPr>
                <w:szCs w:val="22"/>
              </w:rPr>
            </w:pPr>
            <w:r>
              <w:t>Ciklo trukmė</w:t>
            </w:r>
          </w:p>
        </w:tc>
        <w:tc>
          <w:tcPr>
            <w:tcW w:w="5821" w:type="dxa"/>
            <w:gridSpan w:val="5"/>
            <w:shd w:val="clear" w:color="auto" w:fill="auto"/>
          </w:tcPr>
          <w:p w14:paraId="68BF9F90" w14:textId="77777777" w:rsidR="00224B54" w:rsidRDefault="00224B54">
            <w:pPr>
              <w:keepNext/>
              <w:keepLines/>
              <w:widowControl w:val="0"/>
              <w:jc w:val="center"/>
              <w:rPr>
                <w:szCs w:val="22"/>
              </w:rPr>
            </w:pPr>
            <w:r>
              <w:t>28 paros</w:t>
            </w:r>
            <w:r>
              <w:rPr>
                <w:vertAlign w:val="superscript"/>
              </w:rPr>
              <w:t>c</w:t>
            </w:r>
          </w:p>
        </w:tc>
      </w:tr>
      <w:tr w:rsidR="00224B54" w14:paraId="2A4F4EDA" w14:textId="77777777">
        <w:trPr>
          <w:trHeight w:val="287"/>
        </w:trPr>
        <w:tc>
          <w:tcPr>
            <w:tcW w:w="9090" w:type="dxa"/>
            <w:gridSpan w:val="6"/>
            <w:shd w:val="clear" w:color="auto" w:fill="auto"/>
          </w:tcPr>
          <w:p w14:paraId="6DB094F4" w14:textId="77777777" w:rsidR="00224B54" w:rsidRDefault="00224B54">
            <w:pPr>
              <w:pStyle w:val="paragraph0"/>
              <w:keepNext/>
              <w:keepLines/>
              <w:widowControl w:val="0"/>
              <w:spacing w:before="0" w:after="0"/>
              <w:rPr>
                <w:b/>
                <w:sz w:val="22"/>
                <w:szCs w:val="22"/>
              </w:rPr>
            </w:pPr>
            <w:r>
              <w:rPr>
                <w:b/>
                <w:noProof/>
                <w:sz w:val="22"/>
              </w:rPr>
              <w:t>Pacientai, nepasiekę VR arba VRn:</w:t>
            </w:r>
          </w:p>
        </w:tc>
      </w:tr>
      <w:tr w:rsidR="00224B54" w14:paraId="34980FD4" w14:textId="77777777">
        <w:tc>
          <w:tcPr>
            <w:tcW w:w="3269" w:type="dxa"/>
            <w:tcBorders>
              <w:bottom w:val="single" w:sz="4" w:space="0" w:color="auto"/>
            </w:tcBorders>
            <w:shd w:val="clear" w:color="auto" w:fill="auto"/>
          </w:tcPr>
          <w:p w14:paraId="3F90BE90" w14:textId="77777777" w:rsidR="00224B54" w:rsidRDefault="00224B54">
            <w:pPr>
              <w:keepNext/>
              <w:keepLines/>
              <w:widowControl w:val="0"/>
              <w:ind w:firstLine="162"/>
              <w:rPr>
                <w:szCs w:val="22"/>
              </w:rPr>
            </w:pPr>
            <w:r>
              <w:t>Dozė (mg/m</w:t>
            </w:r>
            <w:r>
              <w:rPr>
                <w:vertAlign w:val="superscript"/>
              </w:rPr>
              <w:t>2</w:t>
            </w:r>
            <w:r>
              <w:t>)</w:t>
            </w:r>
          </w:p>
        </w:tc>
        <w:tc>
          <w:tcPr>
            <w:tcW w:w="1940" w:type="dxa"/>
            <w:tcBorders>
              <w:bottom w:val="single" w:sz="4" w:space="0" w:color="auto"/>
            </w:tcBorders>
            <w:shd w:val="clear" w:color="auto" w:fill="auto"/>
          </w:tcPr>
          <w:p w14:paraId="2EEB6B16" w14:textId="77777777" w:rsidR="00224B54" w:rsidRDefault="00224B54">
            <w:pPr>
              <w:keepNext/>
              <w:keepLines/>
              <w:widowControl w:val="0"/>
              <w:jc w:val="center"/>
              <w:rPr>
                <w:szCs w:val="22"/>
              </w:rPr>
            </w:pPr>
            <w:r>
              <w:t>0,8</w:t>
            </w:r>
          </w:p>
        </w:tc>
        <w:tc>
          <w:tcPr>
            <w:tcW w:w="1940" w:type="dxa"/>
            <w:gridSpan w:val="2"/>
            <w:tcBorders>
              <w:bottom w:val="single" w:sz="4" w:space="0" w:color="auto"/>
            </w:tcBorders>
            <w:shd w:val="clear" w:color="auto" w:fill="auto"/>
          </w:tcPr>
          <w:p w14:paraId="1877FD7E" w14:textId="77777777" w:rsidR="00224B54" w:rsidRDefault="00224B54">
            <w:pPr>
              <w:keepNext/>
              <w:keepLines/>
              <w:widowControl w:val="0"/>
              <w:jc w:val="center"/>
              <w:rPr>
                <w:szCs w:val="22"/>
              </w:rPr>
            </w:pPr>
            <w:r>
              <w:t>0,5</w:t>
            </w:r>
          </w:p>
        </w:tc>
        <w:tc>
          <w:tcPr>
            <w:tcW w:w="1941" w:type="dxa"/>
            <w:gridSpan w:val="2"/>
            <w:tcBorders>
              <w:bottom w:val="single" w:sz="4" w:space="0" w:color="auto"/>
            </w:tcBorders>
            <w:shd w:val="clear" w:color="auto" w:fill="auto"/>
          </w:tcPr>
          <w:p w14:paraId="4E447DB9" w14:textId="77777777" w:rsidR="00224B54" w:rsidRDefault="00224B54">
            <w:pPr>
              <w:keepNext/>
              <w:keepLines/>
              <w:widowControl w:val="0"/>
              <w:jc w:val="center"/>
              <w:rPr>
                <w:szCs w:val="22"/>
              </w:rPr>
            </w:pPr>
            <w:r>
              <w:t>0,5</w:t>
            </w:r>
          </w:p>
        </w:tc>
      </w:tr>
      <w:tr w:rsidR="00224B54" w14:paraId="4EA53D5D" w14:textId="77777777">
        <w:tc>
          <w:tcPr>
            <w:tcW w:w="3269" w:type="dxa"/>
            <w:tcBorders>
              <w:bottom w:val="single" w:sz="4" w:space="0" w:color="auto"/>
            </w:tcBorders>
            <w:shd w:val="clear" w:color="auto" w:fill="auto"/>
          </w:tcPr>
          <w:p w14:paraId="48A407E4" w14:textId="77777777" w:rsidR="00224B54" w:rsidRDefault="00224B54">
            <w:pPr>
              <w:keepNext/>
              <w:keepLines/>
              <w:widowControl w:val="0"/>
              <w:ind w:firstLine="162"/>
              <w:rPr>
                <w:szCs w:val="22"/>
              </w:rPr>
            </w:pPr>
            <w:r>
              <w:t>Ciklo trukmė</w:t>
            </w:r>
          </w:p>
        </w:tc>
        <w:tc>
          <w:tcPr>
            <w:tcW w:w="5821" w:type="dxa"/>
            <w:gridSpan w:val="5"/>
            <w:tcBorders>
              <w:bottom w:val="single" w:sz="4" w:space="0" w:color="auto"/>
            </w:tcBorders>
            <w:shd w:val="clear" w:color="auto" w:fill="auto"/>
          </w:tcPr>
          <w:p w14:paraId="57CF816E" w14:textId="77777777" w:rsidR="00224B54" w:rsidRDefault="00224B54">
            <w:pPr>
              <w:keepNext/>
              <w:keepLines/>
              <w:widowControl w:val="0"/>
              <w:jc w:val="center"/>
              <w:rPr>
                <w:szCs w:val="22"/>
              </w:rPr>
            </w:pPr>
            <w:r>
              <w:t>28 paros</w:t>
            </w:r>
            <w:r>
              <w:rPr>
                <w:vertAlign w:val="superscript"/>
              </w:rPr>
              <w:t>c</w:t>
            </w:r>
          </w:p>
        </w:tc>
      </w:tr>
      <w:tr w:rsidR="00224B54" w14:paraId="5B4FB953" w14:textId="77777777">
        <w:tc>
          <w:tcPr>
            <w:tcW w:w="9090" w:type="dxa"/>
            <w:gridSpan w:val="6"/>
            <w:tcBorders>
              <w:top w:val="single" w:sz="4" w:space="0" w:color="auto"/>
              <w:left w:val="nil"/>
              <w:bottom w:val="nil"/>
              <w:right w:val="nil"/>
            </w:tcBorders>
            <w:shd w:val="clear" w:color="auto" w:fill="auto"/>
          </w:tcPr>
          <w:p w14:paraId="343001E9" w14:textId="77777777" w:rsidR="00224B54" w:rsidRPr="00B25292" w:rsidRDefault="00224B54">
            <w:pPr>
              <w:keepNext/>
              <w:keepLines/>
              <w:widowControl w:val="0"/>
              <w:tabs>
                <w:tab w:val="clear" w:pos="567"/>
                <w:tab w:val="left" w:pos="0"/>
              </w:tabs>
              <w:spacing w:line="240" w:lineRule="auto"/>
              <w:rPr>
                <w:sz w:val="20"/>
              </w:rPr>
            </w:pPr>
            <w:r w:rsidRPr="00B25292">
              <w:rPr>
                <w:sz w:val="20"/>
              </w:rPr>
              <w:t>Santrumpos: ANS = absoliutusis neutrofilų skaičius; VR = visiška remisija; VRn = visiška remisija esant nevisiškam kraujo parametrų atsistatymui.</w:t>
            </w:r>
          </w:p>
          <w:p w14:paraId="30C61B6A" w14:textId="77777777" w:rsidR="00224B54" w:rsidRPr="00B25292" w:rsidRDefault="00224B54">
            <w:pPr>
              <w:keepNext/>
              <w:keepLines/>
              <w:widowControl w:val="0"/>
              <w:tabs>
                <w:tab w:val="clear" w:pos="567"/>
                <w:tab w:val="left" w:pos="252"/>
              </w:tabs>
              <w:spacing w:line="240" w:lineRule="auto"/>
              <w:ind w:left="252" w:hanging="252"/>
              <w:rPr>
                <w:sz w:val="20"/>
              </w:rPr>
            </w:pPr>
            <w:r w:rsidRPr="00B25292">
              <w:rPr>
                <w:sz w:val="20"/>
                <w:vertAlign w:val="superscript"/>
              </w:rPr>
              <w:t>a</w:t>
            </w:r>
            <w:r w:rsidRPr="00B25292">
              <w:rPr>
                <w:sz w:val="20"/>
              </w:rPr>
              <w:tab/>
              <w:t>±2 paros (palaikant ne trumpesnes kaip 6 parų pertraukas tarp dozių).</w:t>
            </w:r>
          </w:p>
          <w:p w14:paraId="3B168E32" w14:textId="77777777" w:rsidR="00224B54" w:rsidRPr="00B25292" w:rsidRDefault="00224B54">
            <w:pPr>
              <w:keepNext/>
              <w:keepLines/>
              <w:widowControl w:val="0"/>
              <w:tabs>
                <w:tab w:val="clear" w:pos="567"/>
                <w:tab w:val="left" w:pos="252"/>
              </w:tabs>
              <w:spacing w:line="240" w:lineRule="auto"/>
              <w:ind w:left="252" w:hanging="252"/>
              <w:rPr>
                <w:sz w:val="20"/>
              </w:rPr>
            </w:pPr>
            <w:r w:rsidRPr="00B25292">
              <w:rPr>
                <w:sz w:val="20"/>
                <w:vertAlign w:val="superscript"/>
              </w:rPr>
              <w:t>b</w:t>
            </w:r>
            <w:r w:rsidRPr="00B25292">
              <w:rPr>
                <w:sz w:val="20"/>
              </w:rPr>
              <w:tab/>
              <w:t>Pacientams, pasiekusiems VR / VRn, ir (arba) norint leisti atsistatyti nuo toksinio poveikio, ciklą galima pailginti iki 28 parų (t. y. po 21</w:t>
            </w:r>
            <w:r w:rsidRPr="00B25292">
              <w:rPr>
                <w:sz w:val="20"/>
              </w:rPr>
              <w:noBreakHyphen/>
              <w:t>osios paros daryti 7 parų gydymo pertrauką).</w:t>
            </w:r>
          </w:p>
          <w:p w14:paraId="6B59E216" w14:textId="77777777" w:rsidR="00224B54" w:rsidRPr="00B25292" w:rsidRDefault="00224B54">
            <w:pPr>
              <w:tabs>
                <w:tab w:val="clear" w:pos="567"/>
                <w:tab w:val="left" w:pos="318"/>
              </w:tabs>
              <w:spacing w:line="240" w:lineRule="auto"/>
              <w:ind w:left="252" w:hanging="252"/>
              <w:rPr>
                <w:sz w:val="20"/>
              </w:rPr>
            </w:pPr>
            <w:r w:rsidRPr="00B25292">
              <w:rPr>
                <w:sz w:val="20"/>
                <w:vertAlign w:val="superscript"/>
              </w:rPr>
              <w:t>c</w:t>
            </w:r>
            <w:r w:rsidRPr="00B25292">
              <w:rPr>
                <w:sz w:val="20"/>
                <w:vertAlign w:val="superscript"/>
              </w:rPr>
              <w:tab/>
            </w:r>
            <w:r w:rsidRPr="00B25292">
              <w:rPr>
                <w:sz w:val="20"/>
              </w:rPr>
              <w:t>VR laikoma, kai kaulų čiulpuose randama &lt;5 % blastų, o periferiniame kraujyje leukeminių blastų nerandama bei visiškai atsistato periferinio kraujo ląstelių skaičius (kraujo plokštelių ≥ 100 × 10</w:t>
            </w:r>
            <w:r w:rsidRPr="00B25292">
              <w:rPr>
                <w:sz w:val="20"/>
                <w:vertAlign w:val="superscript"/>
              </w:rPr>
              <w:t>9</w:t>
            </w:r>
            <w:r w:rsidRPr="00B25292">
              <w:rPr>
                <w:sz w:val="20"/>
              </w:rPr>
              <w:t>/l ir ANS ≥ 1 × 10</w:t>
            </w:r>
            <w:r w:rsidRPr="00B25292">
              <w:rPr>
                <w:sz w:val="20"/>
                <w:vertAlign w:val="superscript"/>
              </w:rPr>
              <w:t>9</w:t>
            </w:r>
            <w:r w:rsidRPr="00B25292">
              <w:rPr>
                <w:sz w:val="20"/>
              </w:rPr>
              <w:t xml:space="preserve">/l) ir išnyksta bet kokia už kaulų čiulpų ribų išplitusi liga. </w:t>
            </w:r>
          </w:p>
          <w:p w14:paraId="72436298" w14:textId="77777777" w:rsidR="00224B54" w:rsidRPr="00B25292" w:rsidRDefault="00224B54">
            <w:pPr>
              <w:tabs>
                <w:tab w:val="clear" w:pos="567"/>
                <w:tab w:val="left" w:pos="318"/>
              </w:tabs>
              <w:spacing w:line="240" w:lineRule="auto"/>
              <w:ind w:left="252" w:hanging="252"/>
              <w:rPr>
                <w:sz w:val="20"/>
              </w:rPr>
            </w:pPr>
            <w:r w:rsidRPr="00B25292">
              <w:rPr>
                <w:sz w:val="20"/>
                <w:vertAlign w:val="superscript"/>
              </w:rPr>
              <w:t>d</w:t>
            </w:r>
            <w:r w:rsidRPr="00B25292">
              <w:rPr>
                <w:sz w:val="20"/>
                <w:vertAlign w:val="superscript"/>
              </w:rPr>
              <w:tab/>
            </w:r>
            <w:r w:rsidRPr="00B25292">
              <w:rPr>
                <w:sz w:val="20"/>
              </w:rPr>
              <w:t>VRn laikoma, kai kaulų čiulpuose randama &lt;5 % blastų, o periferiniame kraujyje leukeminių blastų nerandama, bet nevisiškai atsistato periferinio kraujo ląstelių skaičius (kraujo plokštelių &lt; 100 × 10</w:t>
            </w:r>
            <w:r w:rsidRPr="00B25292">
              <w:rPr>
                <w:sz w:val="20"/>
                <w:vertAlign w:val="superscript"/>
              </w:rPr>
              <w:t>9</w:t>
            </w:r>
            <w:r w:rsidRPr="00B25292">
              <w:rPr>
                <w:sz w:val="20"/>
              </w:rPr>
              <w:t>/l ir (arba) ANS &lt; 1 × 10</w:t>
            </w:r>
            <w:r w:rsidRPr="00B25292">
              <w:rPr>
                <w:sz w:val="20"/>
                <w:vertAlign w:val="superscript"/>
              </w:rPr>
              <w:t>9</w:t>
            </w:r>
            <w:r w:rsidRPr="00B25292">
              <w:rPr>
                <w:sz w:val="20"/>
              </w:rPr>
              <w:t>/l) ir išnyksta bet kokia už kaulų čiulpų ribų išplitusi liga.</w:t>
            </w:r>
          </w:p>
          <w:p w14:paraId="1E2A641F" w14:textId="77777777" w:rsidR="00224B54" w:rsidRPr="00B25292" w:rsidRDefault="00224B54">
            <w:pPr>
              <w:keepNext/>
              <w:keepLines/>
              <w:widowControl w:val="0"/>
              <w:tabs>
                <w:tab w:val="clear" w:pos="567"/>
                <w:tab w:val="left" w:pos="252"/>
              </w:tabs>
              <w:spacing w:line="240" w:lineRule="auto"/>
              <w:ind w:left="252" w:hanging="252"/>
              <w:rPr>
                <w:sz w:val="20"/>
              </w:rPr>
            </w:pPr>
            <w:r w:rsidRPr="00B25292">
              <w:rPr>
                <w:sz w:val="20"/>
                <w:vertAlign w:val="superscript"/>
              </w:rPr>
              <w:t>e</w:t>
            </w:r>
            <w:r w:rsidRPr="00B25292">
              <w:rPr>
                <w:sz w:val="20"/>
              </w:rPr>
              <w:tab/>
              <w:t>7 parų pertraukos tarp gydymo seansų pradedant nuo 21</w:t>
            </w:r>
            <w:r w:rsidRPr="00B25292">
              <w:rPr>
                <w:sz w:val="20"/>
              </w:rPr>
              <w:noBreakHyphen/>
              <w:t>osios paros.</w:t>
            </w:r>
          </w:p>
        </w:tc>
      </w:tr>
    </w:tbl>
    <w:p w14:paraId="1C858A9C" w14:textId="77777777" w:rsidR="00224B54" w:rsidRDefault="00224B54">
      <w:pPr>
        <w:keepNext/>
        <w:keepLines/>
        <w:widowControl w:val="0"/>
        <w:spacing w:line="240" w:lineRule="auto"/>
        <w:rPr>
          <w:szCs w:val="22"/>
          <w:u w:val="single"/>
        </w:rPr>
      </w:pPr>
    </w:p>
    <w:p w14:paraId="4A2333E6" w14:textId="77777777" w:rsidR="00224B54" w:rsidRDefault="00224B54">
      <w:pPr>
        <w:keepNext/>
        <w:keepLines/>
        <w:widowControl w:val="0"/>
        <w:spacing w:line="240" w:lineRule="auto"/>
        <w:rPr>
          <w:iCs/>
          <w:szCs w:val="22"/>
          <w:u w:val="single"/>
        </w:rPr>
      </w:pPr>
      <w:r>
        <w:rPr>
          <w:u w:val="single"/>
        </w:rPr>
        <w:t>Ruošimo, skiedimo ir vartojimo instrukcijos</w:t>
      </w:r>
    </w:p>
    <w:p w14:paraId="438AE55B" w14:textId="77777777" w:rsidR="00224B54" w:rsidRDefault="00224B54">
      <w:pPr>
        <w:pStyle w:val="paragraph0"/>
        <w:keepNext/>
        <w:keepLines/>
        <w:widowControl w:val="0"/>
        <w:spacing w:before="0" w:after="0"/>
        <w:rPr>
          <w:color w:val="auto"/>
          <w:sz w:val="22"/>
          <w:szCs w:val="22"/>
        </w:rPr>
      </w:pPr>
    </w:p>
    <w:p w14:paraId="428DB5FD" w14:textId="77777777" w:rsidR="00224B54" w:rsidRDefault="00224B54">
      <w:pPr>
        <w:pStyle w:val="RefText"/>
        <w:keepNext/>
        <w:keepLines/>
        <w:widowControl w:val="0"/>
        <w:numPr>
          <w:ilvl w:val="0"/>
          <w:numId w:val="0"/>
        </w:numPr>
        <w:spacing w:after="0"/>
        <w:rPr>
          <w:sz w:val="22"/>
        </w:rPr>
      </w:pPr>
      <w:r>
        <w:rPr>
          <w:sz w:val="22"/>
        </w:rPr>
        <w:t xml:space="preserve">Atlikdami ruošimo ir praskiedimo procedūras naudokite aseptinius </w:t>
      </w:r>
      <w:r>
        <w:rPr>
          <w:sz w:val="22"/>
          <w:szCs w:val="22"/>
        </w:rPr>
        <w:t>metodus. Inotuzumabas ozogamicinas (kurio tankis 20 °C temperatūroje siekia 1,02 g/ml) jautrus</w:t>
      </w:r>
      <w:r>
        <w:rPr>
          <w:sz w:val="22"/>
        </w:rPr>
        <w:t xml:space="preserve"> šviesai, todėl ruošiant, skiedžiant ir leidžiant jį reikia apsaugoti nuo ultravioletinės šviesos.</w:t>
      </w:r>
    </w:p>
    <w:p w14:paraId="518B9442" w14:textId="77777777" w:rsidR="00224B54" w:rsidRDefault="00224B54">
      <w:pPr>
        <w:pStyle w:val="RefText"/>
        <w:numPr>
          <w:ilvl w:val="0"/>
          <w:numId w:val="0"/>
        </w:numPr>
        <w:spacing w:after="0"/>
        <w:rPr>
          <w:sz w:val="22"/>
          <w:szCs w:val="22"/>
        </w:rPr>
      </w:pPr>
    </w:p>
    <w:p w14:paraId="72C390A6" w14:textId="77777777" w:rsidR="00224B54" w:rsidRDefault="00224B54">
      <w:pPr>
        <w:pStyle w:val="RefText"/>
        <w:numPr>
          <w:ilvl w:val="0"/>
          <w:numId w:val="0"/>
        </w:numPr>
        <w:spacing w:after="0"/>
        <w:rPr>
          <w:sz w:val="22"/>
          <w:szCs w:val="22"/>
        </w:rPr>
      </w:pPr>
      <w:r>
        <w:rPr>
          <w:sz w:val="22"/>
          <w:szCs w:val="22"/>
        </w:rPr>
        <w:t>Maksimali trukmė nuo tirpalo paruošimo iki vartojimo pabaigos turi būti ≤8 valandos, įskaitant ≤4 valandas nuo paruošimo iki praskiedimo.</w:t>
      </w:r>
    </w:p>
    <w:p w14:paraId="539126FD" w14:textId="77777777" w:rsidR="00224B54" w:rsidRDefault="00224B54">
      <w:pPr>
        <w:pStyle w:val="RefText"/>
        <w:numPr>
          <w:ilvl w:val="0"/>
          <w:numId w:val="0"/>
        </w:numPr>
        <w:spacing w:after="0"/>
        <w:rPr>
          <w:sz w:val="22"/>
          <w:szCs w:val="22"/>
        </w:rPr>
      </w:pPr>
    </w:p>
    <w:p w14:paraId="0291AD54" w14:textId="77777777" w:rsidR="00224B54" w:rsidRDefault="00224B54">
      <w:pPr>
        <w:pStyle w:val="paragraph0"/>
        <w:spacing w:before="0" w:after="0"/>
        <w:rPr>
          <w:i/>
          <w:color w:val="auto"/>
          <w:sz w:val="22"/>
          <w:szCs w:val="22"/>
        </w:rPr>
      </w:pPr>
      <w:r>
        <w:rPr>
          <w:i/>
          <w:color w:val="auto"/>
          <w:sz w:val="22"/>
        </w:rPr>
        <w:t xml:space="preserve">Ruošimas </w:t>
      </w:r>
    </w:p>
    <w:p w14:paraId="29B314D5" w14:textId="77777777" w:rsidR="00224B54" w:rsidRDefault="00224B54">
      <w:pPr>
        <w:pStyle w:val="paragraph0"/>
        <w:spacing w:before="0" w:after="0"/>
        <w:rPr>
          <w:i/>
          <w:color w:val="auto"/>
          <w:sz w:val="22"/>
          <w:szCs w:val="22"/>
        </w:rPr>
      </w:pPr>
    </w:p>
    <w:p w14:paraId="5632F464" w14:textId="77777777" w:rsidR="00224B54" w:rsidRDefault="00224B54">
      <w:pPr>
        <w:pStyle w:val="paragraph0"/>
        <w:numPr>
          <w:ilvl w:val="0"/>
          <w:numId w:val="3"/>
        </w:numPr>
        <w:spacing w:before="0" w:after="0"/>
        <w:rPr>
          <w:color w:val="auto"/>
          <w:sz w:val="22"/>
          <w:szCs w:val="22"/>
        </w:rPr>
      </w:pPr>
      <w:r>
        <w:rPr>
          <w:color w:val="auto"/>
          <w:sz w:val="22"/>
        </w:rPr>
        <w:t xml:space="preserve">Apskaičiuokite dozę (mg) ir kiek </w:t>
      </w:r>
      <w:r>
        <w:rPr>
          <w:sz w:val="22"/>
        </w:rPr>
        <w:t>BESPONSA</w:t>
      </w:r>
      <w:r>
        <w:rPr>
          <w:color w:val="auto"/>
          <w:sz w:val="22"/>
        </w:rPr>
        <w:t xml:space="preserve"> flakonų reikės. </w:t>
      </w:r>
    </w:p>
    <w:p w14:paraId="7BD675F8" w14:textId="77777777" w:rsidR="00224B54" w:rsidRDefault="00224B54">
      <w:pPr>
        <w:pStyle w:val="paragraph0"/>
        <w:numPr>
          <w:ilvl w:val="0"/>
          <w:numId w:val="3"/>
        </w:numPr>
        <w:spacing w:before="0" w:after="0"/>
        <w:rPr>
          <w:color w:val="auto"/>
          <w:sz w:val="22"/>
          <w:szCs w:val="22"/>
        </w:rPr>
      </w:pPr>
      <w:r>
        <w:rPr>
          <w:color w:val="auto"/>
          <w:sz w:val="22"/>
        </w:rPr>
        <w:t xml:space="preserve">Paruoškite kiekvieną 1 mg flakoną su 4 ml injekcinio vandens, kad gautumėte 0,25 mg/ml vienkartinio vartojimo </w:t>
      </w:r>
      <w:r>
        <w:rPr>
          <w:sz w:val="22"/>
        </w:rPr>
        <w:t>BESPONSA</w:t>
      </w:r>
      <w:r>
        <w:rPr>
          <w:color w:val="auto"/>
          <w:sz w:val="22"/>
        </w:rPr>
        <w:t xml:space="preserve"> tirpalą. </w:t>
      </w:r>
    </w:p>
    <w:p w14:paraId="6D789C88" w14:textId="77777777" w:rsidR="00224B54" w:rsidRDefault="00224B54">
      <w:pPr>
        <w:pStyle w:val="paragraph0"/>
        <w:numPr>
          <w:ilvl w:val="0"/>
          <w:numId w:val="3"/>
        </w:numPr>
        <w:spacing w:before="0" w:after="0"/>
        <w:rPr>
          <w:color w:val="auto"/>
          <w:sz w:val="22"/>
          <w:szCs w:val="22"/>
        </w:rPr>
      </w:pPr>
      <w:r>
        <w:rPr>
          <w:color w:val="auto"/>
          <w:sz w:val="22"/>
        </w:rPr>
        <w:t xml:space="preserve">Atsargiai pasukiokite flakoną, kad greičiau tirptų milteliai. Nekratykite. </w:t>
      </w:r>
    </w:p>
    <w:p w14:paraId="471A0DE8" w14:textId="77777777" w:rsidR="00224B54" w:rsidRDefault="00224B54">
      <w:pPr>
        <w:pStyle w:val="paragraph0"/>
        <w:numPr>
          <w:ilvl w:val="0"/>
          <w:numId w:val="3"/>
        </w:numPr>
        <w:spacing w:before="0" w:after="0"/>
        <w:rPr>
          <w:color w:val="auto"/>
          <w:sz w:val="22"/>
          <w:szCs w:val="22"/>
        </w:rPr>
      </w:pPr>
      <w:r>
        <w:rPr>
          <w:color w:val="auto"/>
          <w:sz w:val="22"/>
        </w:rPr>
        <w:t xml:space="preserve">Apžiūrėkite paruoštą tirpalą, ar nėra dalelių ir nepakito spalva. Paruoštas tirpalas turi būti skaidrus arba silpnai drumstas, bespalvis ir jame iš esmės neturi </w:t>
      </w:r>
      <w:r>
        <w:rPr>
          <w:sz w:val="22"/>
        </w:rPr>
        <w:t>matytis svetimkūnių</w:t>
      </w:r>
      <w:r>
        <w:rPr>
          <w:color w:val="auto"/>
          <w:sz w:val="22"/>
        </w:rPr>
        <w:t>. Jei matosi dalelių arba spalvos pasikeitimai, šio tirpalo nenaudokite,</w:t>
      </w:r>
    </w:p>
    <w:p w14:paraId="4D946AE7" w14:textId="77777777" w:rsidR="00224B54" w:rsidRDefault="00224B54">
      <w:pPr>
        <w:pStyle w:val="paragraph0"/>
        <w:numPr>
          <w:ilvl w:val="0"/>
          <w:numId w:val="3"/>
        </w:numPr>
        <w:spacing w:before="0" w:after="0"/>
        <w:rPr>
          <w:color w:val="auto"/>
          <w:sz w:val="22"/>
          <w:szCs w:val="22"/>
        </w:rPr>
      </w:pPr>
      <w:r>
        <w:rPr>
          <w:sz w:val="22"/>
        </w:rPr>
        <w:t>BESPONSA</w:t>
      </w:r>
      <w:r>
        <w:rPr>
          <w:color w:val="auto"/>
          <w:sz w:val="22"/>
        </w:rPr>
        <w:t xml:space="preserve"> sudėtyje nėra bakteriostatinių konservantų. Paruoštą tirpalą reikia naudoti nedelsiant. Jeigu paruošto tirpalo iškart naudoti negalima, jį galima laikyti šaldytuve (2 </w:t>
      </w:r>
      <w:r>
        <w:rPr>
          <w:sz w:val="22"/>
        </w:rPr>
        <w:t xml:space="preserve">°C – </w:t>
      </w:r>
      <w:r>
        <w:rPr>
          <w:color w:val="auto"/>
          <w:sz w:val="22"/>
        </w:rPr>
        <w:t>8 </w:t>
      </w:r>
      <w:r>
        <w:rPr>
          <w:sz w:val="22"/>
        </w:rPr>
        <w:t>°C)</w:t>
      </w:r>
      <w:r>
        <w:rPr>
          <w:color w:val="auto"/>
          <w:sz w:val="22"/>
        </w:rPr>
        <w:t xml:space="preserve"> ne ilgiau kaip 4 valandas. Aps</w:t>
      </w:r>
      <w:r>
        <w:rPr>
          <w:sz w:val="22"/>
        </w:rPr>
        <w:t xml:space="preserve">augokite nuo šviesos ir </w:t>
      </w:r>
      <w:r>
        <w:rPr>
          <w:color w:val="auto"/>
          <w:sz w:val="22"/>
        </w:rPr>
        <w:t xml:space="preserve">neužšaldykite. </w:t>
      </w:r>
    </w:p>
    <w:p w14:paraId="51D5EFCA" w14:textId="77777777" w:rsidR="00224B54" w:rsidRDefault="00224B54">
      <w:pPr>
        <w:pStyle w:val="paragraph0"/>
        <w:spacing w:before="0" w:after="0"/>
        <w:rPr>
          <w:i/>
          <w:color w:val="auto"/>
          <w:sz w:val="22"/>
          <w:szCs w:val="22"/>
        </w:rPr>
      </w:pPr>
    </w:p>
    <w:p w14:paraId="175D0A5A" w14:textId="77777777" w:rsidR="00224B54" w:rsidRDefault="00224B54" w:rsidP="00E86ED4">
      <w:pPr>
        <w:pStyle w:val="paragraph0"/>
        <w:keepNext/>
        <w:keepLines/>
        <w:spacing w:before="0" w:after="0"/>
        <w:rPr>
          <w:i/>
          <w:color w:val="auto"/>
          <w:sz w:val="22"/>
          <w:szCs w:val="22"/>
        </w:rPr>
      </w:pPr>
      <w:r>
        <w:rPr>
          <w:i/>
          <w:color w:val="auto"/>
          <w:sz w:val="22"/>
        </w:rPr>
        <w:t xml:space="preserve">Skiedimas </w:t>
      </w:r>
    </w:p>
    <w:p w14:paraId="6762DCBC" w14:textId="77777777" w:rsidR="00224B54" w:rsidRDefault="00224B54">
      <w:pPr>
        <w:pStyle w:val="paragraph0"/>
        <w:spacing w:before="0" w:after="0"/>
        <w:rPr>
          <w:i/>
          <w:color w:val="auto"/>
          <w:sz w:val="22"/>
          <w:szCs w:val="22"/>
        </w:rPr>
      </w:pPr>
    </w:p>
    <w:p w14:paraId="56BB016C" w14:textId="77777777" w:rsidR="00224B54" w:rsidRDefault="00224B54">
      <w:pPr>
        <w:pStyle w:val="paragraph0"/>
        <w:numPr>
          <w:ilvl w:val="0"/>
          <w:numId w:val="4"/>
        </w:numPr>
        <w:spacing w:before="0" w:after="0"/>
        <w:rPr>
          <w:color w:val="auto"/>
          <w:sz w:val="22"/>
          <w:szCs w:val="22"/>
        </w:rPr>
      </w:pPr>
      <w:r>
        <w:rPr>
          <w:color w:val="auto"/>
          <w:sz w:val="22"/>
        </w:rPr>
        <w:t>Apskaičiuokite reikiamą paruošto tirpalo kiekį, kad gautumėte tinkamą paciento kūno paviršiaus plotui dozę. Ištraukite šį kiekį iš flakono (-ų) švirkštu. Apsaugokite nuo šviesos. Išmeskite nepanaudotą paruoštą tirpalą, jeigu jo liko flakone.</w:t>
      </w:r>
    </w:p>
    <w:p w14:paraId="5F326001" w14:textId="77777777" w:rsidR="00224B54" w:rsidRDefault="00224B54">
      <w:pPr>
        <w:pStyle w:val="paragraph0"/>
        <w:numPr>
          <w:ilvl w:val="0"/>
          <w:numId w:val="4"/>
        </w:numPr>
        <w:spacing w:before="0" w:after="0"/>
        <w:rPr>
          <w:color w:val="auto"/>
          <w:sz w:val="22"/>
          <w:szCs w:val="22"/>
        </w:rPr>
      </w:pPr>
      <w:r>
        <w:rPr>
          <w:color w:val="auto"/>
          <w:sz w:val="22"/>
        </w:rPr>
        <w:t xml:space="preserve">Suleiskite paruoštą tirpalą į infuzinę talpyklę su 9 mg/ml (0,9 %) natrio chlorido injekciniu tirpalu, kad susidarytų bendras 50 ml tūris. Galutinė koncentracija turi būti nuo 0,01 iki 0,1 mg/ml. Apsaugokite nuo šviesos. Rekomenduojama naudoti infuzinę talpyklę, pagamintą </w:t>
      </w:r>
      <w:r>
        <w:rPr>
          <w:color w:val="auto"/>
          <w:sz w:val="22"/>
        </w:rPr>
        <w:lastRenderedPageBreak/>
        <w:t>iš polivinilchlorido (PVC) (</w:t>
      </w:r>
      <w:r>
        <w:rPr>
          <w:rStyle w:val="st"/>
          <w:color w:val="auto"/>
          <w:sz w:val="22"/>
        </w:rPr>
        <w:t>su di(2-etilheksil)ftalatu [</w:t>
      </w:r>
      <w:r>
        <w:rPr>
          <w:color w:val="auto"/>
          <w:sz w:val="22"/>
          <w:szCs w:val="22"/>
        </w:rPr>
        <w:t>DEHP]</w:t>
      </w:r>
      <w:r>
        <w:rPr>
          <w:sz w:val="22"/>
          <w:szCs w:val="22"/>
        </w:rPr>
        <w:noBreakHyphen/>
      </w:r>
      <w:r>
        <w:rPr>
          <w:color w:val="auto"/>
          <w:sz w:val="22"/>
          <w:szCs w:val="22"/>
        </w:rPr>
        <w:t xml:space="preserve"> arba be DEHP), poliolefino (polipropileno ir (arba) polietileno) arba etilenvinilacetato (EVA). </w:t>
      </w:r>
    </w:p>
    <w:p w14:paraId="2A99E30D" w14:textId="77777777" w:rsidR="00224B54" w:rsidRDefault="00224B54">
      <w:pPr>
        <w:pStyle w:val="paragraph0"/>
        <w:keepNext/>
        <w:numPr>
          <w:ilvl w:val="0"/>
          <w:numId w:val="4"/>
        </w:numPr>
        <w:spacing w:before="0" w:after="0"/>
        <w:rPr>
          <w:color w:val="auto"/>
          <w:sz w:val="22"/>
          <w:szCs w:val="22"/>
        </w:rPr>
      </w:pPr>
      <w:r>
        <w:rPr>
          <w:color w:val="auto"/>
          <w:sz w:val="22"/>
          <w:szCs w:val="22"/>
        </w:rPr>
        <w:t>Atsargiai pavartykite infuzinę talpyklę, kad susimaišytų praskiestas tirpalas. Nekratykite.</w:t>
      </w:r>
    </w:p>
    <w:p w14:paraId="6CA837A5" w14:textId="77777777" w:rsidR="00224B54" w:rsidRDefault="00224B54">
      <w:pPr>
        <w:pStyle w:val="paragraph0"/>
        <w:keepNext/>
        <w:numPr>
          <w:ilvl w:val="0"/>
          <w:numId w:val="4"/>
        </w:numPr>
        <w:spacing w:before="0" w:after="0"/>
        <w:rPr>
          <w:color w:val="auto"/>
          <w:sz w:val="22"/>
          <w:szCs w:val="22"/>
        </w:rPr>
      </w:pPr>
      <w:r>
        <w:rPr>
          <w:color w:val="auto"/>
          <w:sz w:val="22"/>
          <w:szCs w:val="22"/>
        </w:rPr>
        <w:t xml:space="preserve">Praskiestą tirpalą reikia vartoti nedelsiant, laikyti </w:t>
      </w:r>
      <w:r>
        <w:rPr>
          <w:sz w:val="22"/>
          <w:szCs w:val="22"/>
        </w:rPr>
        <w:t>kambario temperatūroje (20 °C – 25 °C) arba</w:t>
      </w:r>
      <w:r>
        <w:rPr>
          <w:color w:val="auto"/>
          <w:sz w:val="22"/>
          <w:szCs w:val="22"/>
        </w:rPr>
        <w:t xml:space="preserve"> šaldytuve</w:t>
      </w:r>
      <w:r>
        <w:rPr>
          <w:sz w:val="22"/>
          <w:szCs w:val="22"/>
        </w:rPr>
        <w:t xml:space="preserve"> (</w:t>
      </w:r>
      <w:r>
        <w:rPr>
          <w:color w:val="auto"/>
          <w:sz w:val="22"/>
          <w:szCs w:val="22"/>
        </w:rPr>
        <w:t>2 </w:t>
      </w:r>
      <w:r>
        <w:rPr>
          <w:sz w:val="22"/>
          <w:szCs w:val="22"/>
        </w:rPr>
        <w:t xml:space="preserve">°C – </w:t>
      </w:r>
      <w:r>
        <w:rPr>
          <w:color w:val="auto"/>
          <w:sz w:val="22"/>
          <w:szCs w:val="22"/>
        </w:rPr>
        <w:t>8 </w:t>
      </w:r>
      <w:r>
        <w:rPr>
          <w:sz w:val="22"/>
          <w:szCs w:val="22"/>
        </w:rPr>
        <w:t>°C).</w:t>
      </w:r>
      <w:r>
        <w:rPr>
          <w:color w:val="auto"/>
          <w:sz w:val="22"/>
          <w:szCs w:val="22"/>
        </w:rPr>
        <w:t xml:space="preserve"> </w:t>
      </w:r>
      <w:r>
        <w:rPr>
          <w:sz w:val="22"/>
          <w:szCs w:val="22"/>
        </w:rPr>
        <w:t>Maksimali trukmė nuo tirpalo paruošimo iki vartojimo turi būti ≤8 valandos, įskaitant ≤4 valandas nuo paruošimo iki praskiedimo. Aps</w:t>
      </w:r>
      <w:r>
        <w:rPr>
          <w:color w:val="auto"/>
          <w:sz w:val="22"/>
          <w:szCs w:val="22"/>
        </w:rPr>
        <w:t xml:space="preserve">augokite nuo šviesos ir neužšaldykite. </w:t>
      </w:r>
    </w:p>
    <w:p w14:paraId="0C6BB18D" w14:textId="77777777" w:rsidR="00224B54" w:rsidRDefault="00224B54">
      <w:pPr>
        <w:pStyle w:val="paragraph0"/>
        <w:spacing w:before="0" w:after="0"/>
        <w:rPr>
          <w:i/>
          <w:color w:val="auto"/>
          <w:sz w:val="22"/>
          <w:szCs w:val="22"/>
        </w:rPr>
      </w:pPr>
    </w:p>
    <w:p w14:paraId="1A872466" w14:textId="77777777" w:rsidR="00224B54" w:rsidRDefault="00224B54">
      <w:pPr>
        <w:pStyle w:val="paragraph0"/>
        <w:spacing w:before="0" w:after="0"/>
        <w:rPr>
          <w:i/>
          <w:color w:val="auto"/>
          <w:sz w:val="22"/>
          <w:szCs w:val="22"/>
        </w:rPr>
      </w:pPr>
      <w:r>
        <w:rPr>
          <w:i/>
          <w:color w:val="auto"/>
          <w:sz w:val="22"/>
        </w:rPr>
        <w:t>Vartojimas</w:t>
      </w:r>
    </w:p>
    <w:p w14:paraId="4D8C1D0B" w14:textId="77777777" w:rsidR="00224B54" w:rsidRDefault="00224B54">
      <w:pPr>
        <w:pStyle w:val="paragraph0"/>
        <w:spacing w:before="0" w:after="0"/>
        <w:rPr>
          <w:i/>
          <w:color w:val="auto"/>
          <w:sz w:val="22"/>
          <w:szCs w:val="22"/>
        </w:rPr>
      </w:pPr>
    </w:p>
    <w:p w14:paraId="13430D7C" w14:textId="77777777" w:rsidR="00224B54" w:rsidRDefault="00224B54">
      <w:pPr>
        <w:pStyle w:val="paragraph0"/>
        <w:numPr>
          <w:ilvl w:val="0"/>
          <w:numId w:val="5"/>
        </w:numPr>
        <w:spacing w:before="0" w:after="0"/>
        <w:rPr>
          <w:bCs/>
          <w:iCs/>
          <w:color w:val="auto"/>
          <w:sz w:val="22"/>
          <w:szCs w:val="22"/>
        </w:rPr>
      </w:pPr>
      <w:r>
        <w:rPr>
          <w:color w:val="auto"/>
          <w:sz w:val="22"/>
        </w:rPr>
        <w:t>Jeigu praskiestas tirpalas laikytas šaldytuve (2 </w:t>
      </w:r>
      <w:r>
        <w:rPr>
          <w:sz w:val="22"/>
        </w:rPr>
        <w:t xml:space="preserve">°C – </w:t>
      </w:r>
      <w:r>
        <w:rPr>
          <w:color w:val="auto"/>
          <w:sz w:val="22"/>
        </w:rPr>
        <w:t>8 </w:t>
      </w:r>
      <w:r>
        <w:rPr>
          <w:sz w:val="22"/>
        </w:rPr>
        <w:t>°C)</w:t>
      </w:r>
      <w:r>
        <w:rPr>
          <w:color w:val="auto"/>
          <w:sz w:val="22"/>
        </w:rPr>
        <w:t>, prieš suleidžiant maždaug 1 valandą reikia leisti jam sušilti iki kambario temperatūros (20 </w:t>
      </w:r>
      <w:r>
        <w:rPr>
          <w:sz w:val="22"/>
        </w:rPr>
        <w:t xml:space="preserve">°C – </w:t>
      </w:r>
      <w:r>
        <w:rPr>
          <w:color w:val="auto"/>
          <w:sz w:val="22"/>
        </w:rPr>
        <w:t>25 </w:t>
      </w:r>
      <w:r>
        <w:rPr>
          <w:sz w:val="22"/>
        </w:rPr>
        <w:t>°C</w:t>
      </w:r>
      <w:r>
        <w:rPr>
          <w:color w:val="auto"/>
          <w:sz w:val="22"/>
        </w:rPr>
        <w:t>).</w:t>
      </w:r>
    </w:p>
    <w:p w14:paraId="0E690366" w14:textId="77777777" w:rsidR="00224B54" w:rsidRDefault="00224B54">
      <w:pPr>
        <w:pStyle w:val="paragraph0"/>
        <w:numPr>
          <w:ilvl w:val="0"/>
          <w:numId w:val="5"/>
        </w:numPr>
        <w:spacing w:before="0" w:after="0"/>
        <w:rPr>
          <w:color w:val="auto"/>
          <w:sz w:val="22"/>
          <w:szCs w:val="22"/>
        </w:rPr>
      </w:pPr>
      <w:r>
        <w:rPr>
          <w:color w:val="auto"/>
          <w:sz w:val="22"/>
        </w:rPr>
        <w:t>Praskiesto tirpalo filtruoti nereikia, tačiau jeigu praskiestas tirpalas bus filtruojamas, patartina naudoti polietersulfono (PES), polivinilidenfluorido (PVDF) arba hidrofilinius polisulfono (HPS) filtrus. Nenaudokite filtrų, pagamintų iš nailono arba mišriojo celiuliozės esterio (MCE).</w:t>
      </w:r>
    </w:p>
    <w:p w14:paraId="6DB4201E" w14:textId="77777777" w:rsidR="00224B54" w:rsidRDefault="00224B54">
      <w:pPr>
        <w:pStyle w:val="paragraph0"/>
        <w:numPr>
          <w:ilvl w:val="0"/>
          <w:numId w:val="5"/>
        </w:numPr>
        <w:spacing w:before="0" w:after="0"/>
        <w:rPr>
          <w:color w:val="auto"/>
          <w:sz w:val="22"/>
          <w:szCs w:val="22"/>
        </w:rPr>
      </w:pPr>
      <w:r>
        <w:rPr>
          <w:sz w:val="22"/>
          <w:szCs w:val="22"/>
        </w:rPr>
        <w:t>Infuzijos metu uždenkite į veną leidžiamo skysčio maišelį nuo šviesos ultravioletinius spindulius blokuojančiu apdangalu (pvz., gintaro, tamsiai rudos ar žalios spalvos maišeliais arba aliuminio folija). Infuzijos vamzdelio nuo šviesos uždengti nereikia.</w:t>
      </w:r>
    </w:p>
    <w:p w14:paraId="3241045A" w14:textId="77777777" w:rsidR="00224B54" w:rsidRDefault="00224B54">
      <w:pPr>
        <w:pStyle w:val="paragraph0"/>
        <w:numPr>
          <w:ilvl w:val="0"/>
          <w:numId w:val="5"/>
        </w:numPr>
        <w:spacing w:before="0" w:after="0"/>
        <w:rPr>
          <w:color w:val="auto"/>
          <w:sz w:val="22"/>
          <w:szCs w:val="22"/>
        </w:rPr>
      </w:pPr>
      <w:r>
        <w:rPr>
          <w:color w:val="auto"/>
          <w:sz w:val="22"/>
        </w:rPr>
        <w:t>Atlikite praskiesto tirpalo infuziją per 1 valandą 50 ml/h greičiu kambario temperatūroje (20 </w:t>
      </w:r>
      <w:r>
        <w:rPr>
          <w:sz w:val="22"/>
        </w:rPr>
        <w:t xml:space="preserve">°C – </w:t>
      </w:r>
      <w:r>
        <w:rPr>
          <w:color w:val="auto"/>
          <w:sz w:val="22"/>
        </w:rPr>
        <w:t>25 </w:t>
      </w:r>
      <w:r>
        <w:rPr>
          <w:sz w:val="22"/>
        </w:rPr>
        <w:t>°C</w:t>
      </w:r>
      <w:r>
        <w:rPr>
          <w:color w:val="auto"/>
          <w:sz w:val="22"/>
        </w:rPr>
        <w:t>). Apsaugokite nuo šviesos. Rekomenduojama naudoti infuzinius vamzdelius, pagamintus iš PVC (su DEHP arba be DEHP), poliolefino (polipropileno ir (arba) polietileno) arba polibutadieno.</w:t>
      </w:r>
    </w:p>
    <w:p w14:paraId="0350C871" w14:textId="77777777" w:rsidR="00224B54" w:rsidRDefault="00224B54">
      <w:pPr>
        <w:pStyle w:val="paragraph0"/>
        <w:spacing w:before="0" w:after="0"/>
        <w:rPr>
          <w:b/>
          <w:sz w:val="22"/>
          <w:szCs w:val="22"/>
        </w:rPr>
      </w:pPr>
    </w:p>
    <w:p w14:paraId="4D263F10" w14:textId="77777777" w:rsidR="00224B54" w:rsidRDefault="00224B54">
      <w:pPr>
        <w:pStyle w:val="paragraph0"/>
        <w:spacing w:before="0" w:after="0"/>
        <w:rPr>
          <w:sz w:val="22"/>
        </w:rPr>
      </w:pPr>
      <w:r>
        <w:rPr>
          <w:sz w:val="22"/>
        </w:rPr>
        <w:t>Nemaišykite BESPONSA ar neleiskite su kitais vaistiniais preparatais.</w:t>
      </w:r>
    </w:p>
    <w:p w14:paraId="4F4E2281" w14:textId="77777777" w:rsidR="00224B54" w:rsidRDefault="00224B54">
      <w:pPr>
        <w:pStyle w:val="paragraph0"/>
        <w:spacing w:before="0" w:after="0"/>
        <w:rPr>
          <w:sz w:val="22"/>
          <w:szCs w:val="22"/>
        </w:rPr>
      </w:pPr>
    </w:p>
    <w:p w14:paraId="038E899B" w14:textId="77777777" w:rsidR="00224B54" w:rsidRDefault="00224B54">
      <w:pPr>
        <w:pStyle w:val="paragraph0"/>
        <w:spacing w:before="0" w:after="0"/>
        <w:rPr>
          <w:b/>
          <w:color w:val="auto"/>
          <w:sz w:val="22"/>
          <w:szCs w:val="22"/>
        </w:rPr>
      </w:pPr>
      <w:r>
        <w:rPr>
          <w:sz w:val="22"/>
        </w:rPr>
        <w:t>BESPONSA laikymo trukmė ir ruošimo, skiedimo bei vartojimo sąlygos pateiktos toliau.</w:t>
      </w:r>
    </w:p>
    <w:p w14:paraId="0E41B184" w14:textId="77777777" w:rsidR="00224B54" w:rsidRDefault="00224B54">
      <w:pPr>
        <w:pStyle w:val="paragraph0"/>
        <w:tabs>
          <w:tab w:val="left" w:pos="1080"/>
        </w:tabs>
        <w:spacing w:before="0" w:after="0"/>
        <w:ind w:left="1080" w:hanging="1080"/>
        <w:rPr>
          <w:b/>
          <w:color w:val="auto"/>
          <w:sz w:val="22"/>
        </w:rPr>
      </w:pPr>
    </w:p>
    <w:tbl>
      <w:tblPr>
        <w:tblW w:w="9018" w:type="dxa"/>
        <w:tblInd w:w="108" w:type="dxa"/>
        <w:tblLayout w:type="fixed"/>
        <w:tblCellMar>
          <w:left w:w="0" w:type="dxa"/>
          <w:right w:w="0" w:type="dxa"/>
        </w:tblCellMar>
        <w:tblLook w:val="04A0" w:firstRow="1" w:lastRow="0" w:firstColumn="1" w:lastColumn="0" w:noHBand="0" w:noVBand="1"/>
      </w:tblPr>
      <w:tblGrid>
        <w:gridCol w:w="3020"/>
        <w:gridCol w:w="2910"/>
        <w:gridCol w:w="3088"/>
      </w:tblGrid>
      <w:tr w:rsidR="00224B54" w14:paraId="00BC6E15" w14:textId="77777777">
        <w:trPr>
          <w:trHeight w:val="242"/>
          <w:tblHeader/>
        </w:trPr>
        <w:tc>
          <w:tcPr>
            <w:tcW w:w="9018" w:type="dxa"/>
            <w:gridSpan w:val="3"/>
            <w:tcMar>
              <w:top w:w="0" w:type="dxa"/>
              <w:left w:w="108" w:type="dxa"/>
              <w:bottom w:w="0" w:type="dxa"/>
              <w:right w:w="108" w:type="dxa"/>
            </w:tcMar>
          </w:tcPr>
          <w:p w14:paraId="06B2498E" w14:textId="111C99FA" w:rsidR="00224B54" w:rsidRDefault="00224B54" w:rsidP="006A50C0">
            <w:pPr>
              <w:tabs>
                <w:tab w:val="clear" w:pos="567"/>
                <w:tab w:val="left" w:pos="1080"/>
              </w:tabs>
              <w:spacing w:line="240" w:lineRule="auto"/>
              <w:ind w:left="1080" w:hanging="1080"/>
              <w:rPr>
                <w:rFonts w:eastAsia="Calibri"/>
                <w:b/>
                <w:noProof/>
                <w:color w:val="000000"/>
                <w:szCs w:val="22"/>
              </w:rPr>
            </w:pPr>
            <w:r>
              <w:rPr>
                <w:b/>
                <w:szCs w:val="22"/>
              </w:rPr>
              <w:t>BESPONSA tirpalo laikymo trukmė ir ruošimo, skiedimo bei vartojimo sąlygos</w:t>
            </w:r>
          </w:p>
        </w:tc>
      </w:tr>
      <w:tr w:rsidR="00224B54" w14:paraId="0E4DA3AF" w14:textId="77777777">
        <w:trPr>
          <w:trHeight w:val="242"/>
          <w:tblHeader/>
        </w:trPr>
        <w:tc>
          <w:tcPr>
            <w:tcW w:w="9018" w:type="dxa"/>
            <w:gridSpan w:val="3"/>
            <w:tcBorders>
              <w:top w:val="single" w:sz="4" w:space="0" w:color="auto"/>
              <w:left w:val="single" w:sz="4" w:space="0" w:color="auto"/>
              <w:right w:val="single" w:sz="4" w:space="0" w:color="auto"/>
            </w:tcBorders>
            <w:tcMar>
              <w:top w:w="0" w:type="dxa"/>
              <w:left w:w="108" w:type="dxa"/>
              <w:bottom w:w="0" w:type="dxa"/>
              <w:right w:w="108" w:type="dxa"/>
            </w:tcMar>
          </w:tcPr>
          <w:p w14:paraId="57D7D685" w14:textId="77777777" w:rsidR="00224B54" w:rsidRDefault="00000000">
            <w:pPr>
              <w:tabs>
                <w:tab w:val="clear" w:pos="567"/>
              </w:tabs>
              <w:spacing w:line="240" w:lineRule="auto"/>
              <w:ind w:left="85"/>
              <w:jc w:val="center"/>
              <w:rPr>
                <w:b/>
                <w:szCs w:val="22"/>
                <w:vertAlign w:val="superscript"/>
              </w:rPr>
            </w:pPr>
            <w:r>
              <w:rPr>
                <w:noProof/>
              </w:rPr>
              <w:pict w14:anchorId="71BB5AEA">
                <v:shape id="AutoShape 4" o:spid="_x0000_s1033" type="#_x0000_t32" style="position:absolute;left:0;text-align:left;margin-left:393.2pt;margin-top:7.65pt;width:44.25pt;height:.0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">
                  <v:stroke endarrow="block"/>
                </v:shape>
              </w:pict>
            </w:r>
            <w:r>
              <w:rPr>
                <w:noProof/>
              </w:rPr>
              <w:pict w14:anchorId="3B9BC05D">
                <v:shape id="AutoShape 5" o:spid="_x0000_s1032" type="#_x0000_t32" style="position:absolute;left:0;text-align:left;margin-left:.95pt;margin-top:6.85pt;width:44.25pt;height:.05pt;flip:x;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">
                  <v:stroke endarrow="block"/>
                </v:shape>
              </w:pict>
            </w:r>
            <w:r w:rsidR="00224B54">
              <w:rPr>
                <w:b/>
                <w:szCs w:val="22"/>
              </w:rPr>
              <w:t>Maksimali trukmė nuo paruošimo iki skyrimo pabaigos ≤8 val.</w:t>
            </w:r>
            <w:r w:rsidR="00224B54">
              <w:rPr>
                <w:b/>
                <w:szCs w:val="22"/>
                <w:vertAlign w:val="superscript"/>
              </w:rPr>
              <w:t>a</w:t>
            </w:r>
          </w:p>
        </w:tc>
      </w:tr>
      <w:tr w:rsidR="00224B54" w14:paraId="1D00D38C" w14:textId="77777777">
        <w:trPr>
          <w:trHeight w:val="242"/>
          <w:tblHeader/>
        </w:trPr>
        <w:tc>
          <w:tcPr>
            <w:tcW w:w="3020"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538D16B6" w14:textId="77777777" w:rsidR="00224B54" w:rsidRDefault="00224B54">
            <w:pPr>
              <w:tabs>
                <w:tab w:val="clear" w:pos="567"/>
              </w:tabs>
              <w:spacing w:line="240" w:lineRule="auto"/>
              <w:jc w:val="center"/>
              <w:rPr>
                <w:b/>
                <w:szCs w:val="22"/>
              </w:rPr>
            </w:pPr>
            <w:r>
              <w:rPr>
                <w:b/>
                <w:bCs/>
                <w:szCs w:val="22"/>
              </w:rPr>
              <w:t>Paruoštas tirpalas</w:t>
            </w:r>
          </w:p>
        </w:tc>
        <w:tc>
          <w:tcPr>
            <w:tcW w:w="59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AD2F6A" w14:textId="77777777" w:rsidR="00224B54" w:rsidRDefault="00224B54">
            <w:pPr>
              <w:tabs>
                <w:tab w:val="clear" w:pos="567"/>
              </w:tabs>
              <w:spacing w:line="240" w:lineRule="auto"/>
              <w:jc w:val="center"/>
              <w:rPr>
                <w:b/>
                <w:szCs w:val="22"/>
              </w:rPr>
            </w:pPr>
            <w:r>
              <w:rPr>
                <w:b/>
                <w:bCs/>
                <w:szCs w:val="22"/>
              </w:rPr>
              <w:t>Praskiestas tirpalas</w:t>
            </w:r>
          </w:p>
        </w:tc>
      </w:tr>
      <w:tr w:rsidR="00224B54" w14:paraId="04398207" w14:textId="77777777">
        <w:trPr>
          <w:trHeight w:val="70"/>
          <w:tblHeader/>
        </w:trPr>
        <w:tc>
          <w:tcPr>
            <w:tcW w:w="302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C053C3" w14:textId="77777777" w:rsidR="00224B54" w:rsidRDefault="00224B54">
            <w:pPr>
              <w:tabs>
                <w:tab w:val="clear" w:pos="567"/>
              </w:tabs>
              <w:spacing w:line="240" w:lineRule="auto"/>
              <w:rPr>
                <w:b/>
                <w:bCs/>
                <w:szCs w:val="22"/>
                <w:lang w:val="en-US"/>
              </w:rPr>
            </w:pPr>
          </w:p>
        </w:tc>
        <w:tc>
          <w:tcPr>
            <w:tcW w:w="2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A38A1" w14:textId="77777777" w:rsidR="00224B54" w:rsidRDefault="00224B54">
            <w:pPr>
              <w:tabs>
                <w:tab w:val="clear" w:pos="567"/>
              </w:tabs>
              <w:spacing w:line="240" w:lineRule="auto"/>
              <w:jc w:val="center"/>
              <w:rPr>
                <w:b/>
                <w:bCs/>
                <w:szCs w:val="22"/>
              </w:rPr>
            </w:pPr>
            <w:r>
              <w:rPr>
                <w:b/>
                <w:bCs/>
                <w:szCs w:val="22"/>
              </w:rPr>
              <w:t>Nuo skiedimo pradžios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B5BB1" w14:textId="77777777" w:rsidR="00224B54" w:rsidRDefault="00224B54">
            <w:pPr>
              <w:tabs>
                <w:tab w:val="clear" w:pos="567"/>
              </w:tabs>
              <w:spacing w:line="240" w:lineRule="auto"/>
              <w:jc w:val="center"/>
              <w:rPr>
                <w:b/>
                <w:bCs/>
                <w:szCs w:val="22"/>
              </w:rPr>
            </w:pPr>
            <w:r>
              <w:rPr>
                <w:b/>
                <w:bCs/>
                <w:szCs w:val="22"/>
              </w:rPr>
              <w:t>Skyrimas</w:t>
            </w:r>
          </w:p>
        </w:tc>
      </w:tr>
      <w:tr w:rsidR="00224B54" w14:paraId="0BC38814" w14:textId="77777777">
        <w:tc>
          <w:tcPr>
            <w:tcW w:w="3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3DE929" w14:textId="77777777" w:rsidR="00224B54" w:rsidRDefault="00224B54">
            <w:pPr>
              <w:tabs>
                <w:tab w:val="clear" w:pos="567"/>
              </w:tabs>
              <w:spacing w:line="240" w:lineRule="auto"/>
              <w:rPr>
                <w:szCs w:val="22"/>
              </w:rPr>
            </w:pPr>
            <w:r>
              <w:rPr>
                <w:szCs w:val="22"/>
              </w:rPr>
              <w:t>Paruoštą tirpalą naudoti nedelsiant arba palaikius šaldytuve</w:t>
            </w:r>
            <w:r>
              <w:rPr>
                <w:szCs w:val="22"/>
                <w:vertAlign w:val="superscript"/>
              </w:rPr>
              <w:t xml:space="preserve"> </w:t>
            </w:r>
            <w:r>
              <w:rPr>
                <w:szCs w:val="22"/>
              </w:rPr>
              <w:t>(2 °C – 8 °C)</w:t>
            </w:r>
            <w:r>
              <w:rPr>
                <w:szCs w:val="22"/>
                <w:vertAlign w:val="superscript"/>
              </w:rPr>
              <w:t xml:space="preserve"> </w:t>
            </w:r>
            <w:r>
              <w:rPr>
                <w:szCs w:val="22"/>
              </w:rPr>
              <w:t>ne ilgiau kaip 4 valandas. Apsaugokite nuo šviesos. Negalima užšaldyti.</w:t>
            </w:r>
          </w:p>
        </w:tc>
        <w:tc>
          <w:tcPr>
            <w:tcW w:w="2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26A096" w14:textId="77777777" w:rsidR="00224B54" w:rsidRDefault="00224B54">
            <w:pPr>
              <w:tabs>
                <w:tab w:val="clear" w:pos="567"/>
              </w:tabs>
              <w:spacing w:line="240" w:lineRule="auto"/>
              <w:rPr>
                <w:szCs w:val="22"/>
              </w:rPr>
            </w:pPr>
            <w:r>
              <w:rPr>
                <w:szCs w:val="22"/>
              </w:rPr>
              <w:t>Praskiestą tirpalą naudoti nedelsiant arba palaikius kambario temperatūroje (20 °C – 25 °C) arba šaldytuve (2 °C – 8 °C). Maksimali trukmė nuo paruošimo iki vartojimo pabaigos turi būti ≤8 valandos, įskaitant ≤4 valandas nuo paruošimo iki praskiedimo. Apsaugokite nuo šviesos. Negalima užšaldyti.</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EB7A66" w14:textId="77777777" w:rsidR="00224B54" w:rsidRDefault="00224B54">
            <w:pPr>
              <w:tabs>
                <w:tab w:val="clear" w:pos="567"/>
              </w:tabs>
              <w:spacing w:line="240" w:lineRule="auto"/>
              <w:rPr>
                <w:szCs w:val="22"/>
              </w:rPr>
            </w:pPr>
            <w:r>
              <w:rPr>
                <w:szCs w:val="22"/>
              </w:rPr>
              <w:t>Jeigu praskiestas tirpalas laikytas šaldytuve (2 °C – 8 °C), prieš suleidžiant maždaug 1 valandą leisti sušilti iki kambario temperatūros (20 °C – 25 °C). Suleisti praskiestą tirpalą 1 valandos trukmės infuzijos metu 50 ml/h greičiu kambario temperatūroje (20 °C – 25 °C). Apsaugokite nuo šviesos.</w:t>
            </w:r>
          </w:p>
        </w:tc>
      </w:tr>
      <w:tr w:rsidR="00224B54" w14:paraId="55DD49AF" w14:textId="77777777">
        <w:tc>
          <w:tcPr>
            <w:tcW w:w="9018" w:type="dxa"/>
            <w:gridSpan w:val="3"/>
            <w:tcBorders>
              <w:top w:val="single" w:sz="4" w:space="0" w:color="auto"/>
            </w:tcBorders>
            <w:tcMar>
              <w:top w:w="0" w:type="dxa"/>
              <w:left w:w="108" w:type="dxa"/>
              <w:bottom w:w="0" w:type="dxa"/>
              <w:right w:w="108" w:type="dxa"/>
            </w:tcMar>
          </w:tcPr>
          <w:p w14:paraId="674825C1" w14:textId="77777777" w:rsidR="00224B54" w:rsidRDefault="00224B54">
            <w:pPr>
              <w:tabs>
                <w:tab w:val="clear" w:pos="567"/>
              </w:tabs>
              <w:spacing w:line="240" w:lineRule="auto"/>
              <w:rPr>
                <w:bCs/>
                <w:szCs w:val="22"/>
              </w:rPr>
            </w:pPr>
            <w:r>
              <w:rPr>
                <w:szCs w:val="22"/>
                <w:vertAlign w:val="superscript"/>
              </w:rPr>
              <w:t>a</w:t>
            </w:r>
            <w:r>
              <w:rPr>
                <w:szCs w:val="22"/>
              </w:rPr>
              <w:t xml:space="preserve"> Įskaitant ≤4 valandas nuo paruošimo iki praskiedimo.</w:t>
            </w:r>
          </w:p>
        </w:tc>
      </w:tr>
    </w:tbl>
    <w:p w14:paraId="25609FFC" w14:textId="77777777" w:rsidR="00224B54" w:rsidRDefault="00224B54">
      <w:pPr>
        <w:pStyle w:val="Paragraph"/>
        <w:spacing w:after="0"/>
        <w:rPr>
          <w:sz w:val="22"/>
          <w:szCs w:val="22"/>
          <w:u w:val="single"/>
        </w:rPr>
      </w:pPr>
    </w:p>
    <w:p w14:paraId="06E63F1F" w14:textId="77777777" w:rsidR="00224B54" w:rsidRDefault="00224B54">
      <w:pPr>
        <w:keepNext/>
        <w:tabs>
          <w:tab w:val="clear" w:pos="567"/>
        </w:tabs>
        <w:autoSpaceDE w:val="0"/>
        <w:autoSpaceDN w:val="0"/>
        <w:adjustRightInd w:val="0"/>
        <w:spacing w:line="240" w:lineRule="auto"/>
        <w:rPr>
          <w:rFonts w:eastAsia="SimSun"/>
          <w:color w:val="000000"/>
          <w:szCs w:val="22"/>
          <w:u w:val="single"/>
        </w:rPr>
      </w:pPr>
      <w:r>
        <w:rPr>
          <w:color w:val="000000"/>
          <w:u w:val="single"/>
        </w:rPr>
        <w:t xml:space="preserve">Laikymo sąlygos ir tinkamumo laikas </w:t>
      </w:r>
    </w:p>
    <w:p w14:paraId="4A10410F" w14:textId="77777777" w:rsidR="00224B54" w:rsidRDefault="00224B54">
      <w:pPr>
        <w:keepNext/>
        <w:tabs>
          <w:tab w:val="clear" w:pos="567"/>
        </w:tabs>
        <w:autoSpaceDE w:val="0"/>
        <w:autoSpaceDN w:val="0"/>
        <w:adjustRightInd w:val="0"/>
        <w:spacing w:line="240" w:lineRule="auto"/>
        <w:rPr>
          <w:rFonts w:eastAsia="SimSun"/>
          <w:i/>
          <w:iCs/>
          <w:color w:val="000000"/>
          <w:szCs w:val="22"/>
        </w:rPr>
      </w:pPr>
    </w:p>
    <w:p w14:paraId="6C9CAA26" w14:textId="77777777" w:rsidR="00224B54" w:rsidRDefault="00224B54">
      <w:pPr>
        <w:pStyle w:val="paragraph0"/>
        <w:keepNext/>
        <w:spacing w:before="0" w:after="0"/>
        <w:rPr>
          <w:i/>
          <w:sz w:val="22"/>
          <w:szCs w:val="22"/>
        </w:rPr>
      </w:pPr>
      <w:r>
        <w:rPr>
          <w:i/>
          <w:sz w:val="22"/>
        </w:rPr>
        <w:t>Neatidaryti flakonai</w:t>
      </w:r>
    </w:p>
    <w:p w14:paraId="51385B81" w14:textId="77777777" w:rsidR="00224B54" w:rsidRDefault="00224B54">
      <w:pPr>
        <w:pStyle w:val="paragraph0"/>
        <w:keepNext/>
        <w:spacing w:before="0" w:after="0"/>
        <w:rPr>
          <w:rFonts w:eastAsia="TimesNewRoman"/>
          <w:sz w:val="22"/>
          <w:szCs w:val="22"/>
        </w:rPr>
      </w:pPr>
    </w:p>
    <w:p w14:paraId="7A1B4CAF" w14:textId="77777777" w:rsidR="00224B54" w:rsidRDefault="00224B54">
      <w:pPr>
        <w:pStyle w:val="paragraph0"/>
        <w:keepNext/>
        <w:spacing w:before="0" w:after="0"/>
        <w:rPr>
          <w:rFonts w:eastAsia="TimesNewRoman"/>
          <w:sz w:val="22"/>
          <w:szCs w:val="22"/>
        </w:rPr>
      </w:pPr>
      <w:r>
        <w:rPr>
          <w:sz w:val="22"/>
        </w:rPr>
        <w:t>5 metai.</w:t>
      </w:r>
    </w:p>
    <w:p w14:paraId="0459DA34" w14:textId="77777777" w:rsidR="00224B54" w:rsidRDefault="00224B54">
      <w:pPr>
        <w:spacing w:line="240" w:lineRule="auto"/>
        <w:rPr>
          <w:szCs w:val="22"/>
        </w:rPr>
      </w:pPr>
    </w:p>
    <w:p w14:paraId="06149D7D" w14:textId="77777777" w:rsidR="00224B54" w:rsidRDefault="00224B54" w:rsidP="006A50C0">
      <w:pPr>
        <w:widowControl w:val="0"/>
        <w:spacing w:line="240" w:lineRule="auto"/>
        <w:rPr>
          <w:i/>
          <w:szCs w:val="22"/>
        </w:rPr>
      </w:pPr>
      <w:r>
        <w:rPr>
          <w:i/>
        </w:rPr>
        <w:t>Paruoštas tirpalas</w:t>
      </w:r>
    </w:p>
    <w:p w14:paraId="5FEA7869" w14:textId="77777777" w:rsidR="00224B54" w:rsidRDefault="00224B54" w:rsidP="006A50C0">
      <w:pPr>
        <w:pStyle w:val="paragraph0"/>
        <w:widowControl w:val="0"/>
        <w:spacing w:before="0" w:after="0"/>
        <w:rPr>
          <w:sz w:val="22"/>
          <w:szCs w:val="22"/>
        </w:rPr>
      </w:pPr>
    </w:p>
    <w:p w14:paraId="411A303B" w14:textId="77777777" w:rsidR="00224B54" w:rsidRDefault="00224B54" w:rsidP="006A50C0">
      <w:pPr>
        <w:pStyle w:val="paragraph0"/>
        <w:widowControl w:val="0"/>
        <w:spacing w:before="0" w:after="0"/>
        <w:rPr>
          <w:color w:val="auto"/>
          <w:sz w:val="22"/>
          <w:szCs w:val="22"/>
        </w:rPr>
      </w:pPr>
      <w:r>
        <w:rPr>
          <w:sz w:val="22"/>
        </w:rPr>
        <w:t>BESPONSA</w:t>
      </w:r>
      <w:r>
        <w:rPr>
          <w:color w:val="auto"/>
          <w:sz w:val="22"/>
        </w:rPr>
        <w:t xml:space="preserve"> sudėtyje nėra bakteriostatinių konservantų. Paruoštą tirpalą reikia naudoti nedelsiant. Jeigu paruošto tirpalo iškart naudoti negalima, jį galima laikyti šaldytuve (2 </w:t>
      </w:r>
      <w:r>
        <w:rPr>
          <w:sz w:val="22"/>
        </w:rPr>
        <w:t xml:space="preserve">°C – </w:t>
      </w:r>
      <w:r>
        <w:rPr>
          <w:color w:val="auto"/>
          <w:sz w:val="22"/>
        </w:rPr>
        <w:t>8 </w:t>
      </w:r>
      <w:r>
        <w:rPr>
          <w:sz w:val="22"/>
        </w:rPr>
        <w:t>°C) iki 4 valandų</w:t>
      </w:r>
      <w:r>
        <w:rPr>
          <w:color w:val="auto"/>
          <w:sz w:val="22"/>
        </w:rPr>
        <w:t xml:space="preserve">. </w:t>
      </w:r>
      <w:r>
        <w:rPr>
          <w:color w:val="auto"/>
          <w:sz w:val="22"/>
        </w:rPr>
        <w:lastRenderedPageBreak/>
        <w:t>Aps</w:t>
      </w:r>
      <w:r>
        <w:rPr>
          <w:sz w:val="22"/>
        </w:rPr>
        <w:t xml:space="preserve">augoti nuo šviesos ir </w:t>
      </w:r>
      <w:r>
        <w:rPr>
          <w:color w:val="auto"/>
          <w:sz w:val="22"/>
        </w:rPr>
        <w:t xml:space="preserve">neužšaldyti. </w:t>
      </w:r>
    </w:p>
    <w:p w14:paraId="24B92A57" w14:textId="77777777" w:rsidR="00224B54" w:rsidRDefault="00224B54">
      <w:pPr>
        <w:pStyle w:val="paragraph0"/>
        <w:keepNext/>
        <w:keepLines/>
        <w:widowControl w:val="0"/>
        <w:spacing w:before="0" w:after="0"/>
        <w:rPr>
          <w:i/>
          <w:sz w:val="22"/>
          <w:szCs w:val="22"/>
        </w:rPr>
      </w:pPr>
    </w:p>
    <w:p w14:paraId="6E9A1C73" w14:textId="77777777" w:rsidR="00224B54" w:rsidRDefault="00224B54">
      <w:pPr>
        <w:keepNext/>
        <w:keepLines/>
        <w:widowControl w:val="0"/>
        <w:spacing w:line="240" w:lineRule="auto"/>
        <w:rPr>
          <w:i/>
          <w:szCs w:val="22"/>
        </w:rPr>
      </w:pPr>
      <w:r>
        <w:rPr>
          <w:i/>
        </w:rPr>
        <w:t>Praskiestas tirpalas</w:t>
      </w:r>
    </w:p>
    <w:p w14:paraId="2942679B" w14:textId="77777777" w:rsidR="00224B54" w:rsidRDefault="00224B54">
      <w:pPr>
        <w:pStyle w:val="paragraph0"/>
        <w:keepNext/>
        <w:keepLines/>
        <w:widowControl w:val="0"/>
        <w:spacing w:before="0" w:after="0"/>
        <w:rPr>
          <w:sz w:val="22"/>
          <w:szCs w:val="22"/>
        </w:rPr>
      </w:pPr>
    </w:p>
    <w:p w14:paraId="738D7AA6" w14:textId="77777777" w:rsidR="00224B54" w:rsidRDefault="00224B54">
      <w:pPr>
        <w:pStyle w:val="paragraph0"/>
        <w:keepNext/>
        <w:keepLines/>
        <w:widowControl w:val="0"/>
        <w:spacing w:before="0" w:after="0"/>
        <w:rPr>
          <w:noProof/>
          <w:sz w:val="22"/>
          <w:szCs w:val="22"/>
        </w:rPr>
      </w:pPr>
      <w:r>
        <w:rPr>
          <w:color w:val="auto"/>
          <w:sz w:val="22"/>
        </w:rPr>
        <w:t xml:space="preserve">Praskiestą tirpalą reikia vartoti nedelsiant arba laikyti </w:t>
      </w:r>
      <w:r>
        <w:rPr>
          <w:sz w:val="22"/>
          <w:szCs w:val="22"/>
        </w:rPr>
        <w:t>kambario temperatūroje (20 °C – 25 °C) arba</w:t>
      </w:r>
      <w:r>
        <w:rPr>
          <w:color w:val="auto"/>
          <w:sz w:val="22"/>
        </w:rPr>
        <w:t xml:space="preserve"> šaldytuve</w:t>
      </w:r>
      <w:r>
        <w:rPr>
          <w:sz w:val="22"/>
          <w:szCs w:val="22"/>
        </w:rPr>
        <w:t xml:space="preserve"> (2 </w:t>
      </w:r>
      <w:r>
        <w:rPr>
          <w:sz w:val="22"/>
        </w:rPr>
        <w:t xml:space="preserve">°C – </w:t>
      </w:r>
      <w:r>
        <w:rPr>
          <w:color w:val="auto"/>
          <w:sz w:val="22"/>
        </w:rPr>
        <w:t>8 </w:t>
      </w:r>
      <w:r>
        <w:rPr>
          <w:sz w:val="22"/>
        </w:rPr>
        <w:t>°C).</w:t>
      </w:r>
      <w:r>
        <w:rPr>
          <w:color w:val="auto"/>
          <w:sz w:val="22"/>
        </w:rPr>
        <w:t xml:space="preserve"> </w:t>
      </w:r>
      <w:r>
        <w:rPr>
          <w:sz w:val="22"/>
          <w:szCs w:val="22"/>
        </w:rPr>
        <w:t>Maksimali trukmė nuo paruošimo iki vartojimo turi būti ≤8 valandos, įskaitant ≤4 valandas nuo paruošimo iki praskiedimo. Aps</w:t>
      </w:r>
      <w:r>
        <w:rPr>
          <w:color w:val="auto"/>
          <w:sz w:val="22"/>
        </w:rPr>
        <w:t xml:space="preserve">augoti nuo šviesos ir neužšaldyti. </w:t>
      </w:r>
    </w:p>
    <w:sectPr w:rsidR="00224B54" w:rsidSect="00F5735D">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E4FE4" w14:textId="77777777" w:rsidR="002D1D7F" w:rsidRDefault="002D1D7F">
      <w:r>
        <w:separator/>
      </w:r>
    </w:p>
  </w:endnote>
  <w:endnote w:type="continuationSeparator" w:id="0">
    <w:p w14:paraId="55F76C38" w14:textId="77777777" w:rsidR="002D1D7F" w:rsidRDefault="002D1D7F">
      <w:r>
        <w:continuationSeparator/>
      </w:r>
    </w:p>
  </w:endnote>
  <w:endnote w:type="continuationNotice" w:id="1">
    <w:p w14:paraId="578648AB" w14:textId="77777777" w:rsidR="002D1D7F" w:rsidRDefault="002D1D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80"/>
    <w:family w:val="auto"/>
    <w:notTrueType/>
    <w:pitch w:val="default"/>
    <w:sig w:usb0="00000003" w:usb1="08070000" w:usb2="00000010" w:usb3="00000000" w:csb0="0002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FE87" w14:textId="77777777" w:rsidR="001403A2" w:rsidRPr="00F5735D" w:rsidRDefault="001403A2">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A0CA" w14:textId="77777777" w:rsidR="00224B54" w:rsidRDefault="00224B54">
    <w:pPr>
      <w:pStyle w:val="Footer"/>
      <w:tabs>
        <w:tab w:val="right" w:pos="8931"/>
      </w:tabs>
      <w:ind w:right="96"/>
      <w:jc w:val="center"/>
      <w:rPr>
        <w:rFonts w:ascii="Times New Roman" w:hAnsi="Times New Roman"/>
        <w:color w:val="000000"/>
        <w:sz w:val="20"/>
      </w:rPr>
    </w:pPr>
    <w:r>
      <w:rPr>
        <w:color w:val="000000"/>
      </w:rPr>
      <w:fldChar w:fldCharType="begin"/>
    </w:r>
    <w:r>
      <w:rPr>
        <w:color w:val="000000"/>
      </w:rPr>
      <w:instrText xml:space="preserve"> EQ </w:instrText>
    </w:r>
    <w:r>
      <w:rPr>
        <w:color w:val="000000"/>
      </w:rPr>
      <w:fldChar w:fldCharType="end"/>
    </w:r>
    <w:r>
      <w:rPr>
        <w:rStyle w:val="PageNumber"/>
        <w:rFonts w:cs="Arial"/>
        <w:color w:val="000000"/>
        <w:szCs w:val="16"/>
      </w:rPr>
      <w:fldChar w:fldCharType="begin"/>
    </w:r>
    <w:r>
      <w:rPr>
        <w:rStyle w:val="PageNumber"/>
        <w:rFonts w:cs="Arial"/>
        <w:color w:val="000000"/>
        <w:szCs w:val="16"/>
      </w:rPr>
      <w:instrText xml:space="preserve">PAGE  </w:instrText>
    </w:r>
    <w:r>
      <w:rPr>
        <w:rStyle w:val="PageNumber"/>
        <w:rFonts w:cs="Arial"/>
        <w:color w:val="000000"/>
        <w:szCs w:val="16"/>
      </w:rPr>
      <w:fldChar w:fldCharType="separate"/>
    </w:r>
    <w:r>
      <w:rPr>
        <w:rStyle w:val="PageNumber"/>
        <w:rFonts w:cs="Arial"/>
        <w:color w:val="000000"/>
        <w:szCs w:val="16"/>
      </w:rPr>
      <w:t>1</w:t>
    </w:r>
    <w:r>
      <w:rPr>
        <w:rStyle w:val="PageNumber"/>
        <w:rFonts w:cs="Arial"/>
        <w:color w:val="00000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31EE" w14:textId="77777777" w:rsidR="00224B54" w:rsidRPr="00F5735D" w:rsidRDefault="00224B54">
    <w:pPr>
      <w:pStyle w:val="Footer"/>
      <w:tabs>
        <w:tab w:val="right" w:pos="8931"/>
      </w:tabs>
      <w:ind w:right="96"/>
      <w:jc w:val="center"/>
      <w:rPr>
        <w:rFonts w:cs="Arial"/>
        <w:color w:val="000000"/>
      </w:rPr>
    </w:pPr>
    <w:r w:rsidRPr="00F5735D">
      <w:rPr>
        <w:rFonts w:cs="Arial"/>
        <w:color w:val="000000"/>
      </w:rPr>
      <w:fldChar w:fldCharType="begin"/>
    </w:r>
    <w:r w:rsidRPr="00F5735D">
      <w:rPr>
        <w:rFonts w:cs="Arial"/>
        <w:color w:val="000000"/>
      </w:rPr>
      <w:instrText xml:space="preserve"> EQ </w:instrText>
    </w:r>
    <w:r w:rsidRPr="00F5735D">
      <w:rPr>
        <w:rFonts w:cs="Arial"/>
        <w:color w:val="000000"/>
      </w:rPr>
      <w:fldChar w:fldCharType="end"/>
    </w:r>
    <w:r w:rsidRPr="00F5735D">
      <w:rPr>
        <w:rStyle w:val="PageNumber"/>
        <w:rFonts w:cs="Arial"/>
        <w:color w:val="000000"/>
        <w:szCs w:val="16"/>
      </w:rPr>
      <w:fldChar w:fldCharType="begin"/>
    </w:r>
    <w:r w:rsidRPr="00F5735D">
      <w:rPr>
        <w:rStyle w:val="PageNumber"/>
        <w:rFonts w:cs="Arial"/>
        <w:color w:val="000000"/>
        <w:szCs w:val="16"/>
      </w:rPr>
      <w:instrText xml:space="preserve">PAGE  </w:instrText>
    </w:r>
    <w:r w:rsidRPr="00F5735D">
      <w:rPr>
        <w:rStyle w:val="PageNumber"/>
        <w:rFonts w:cs="Arial"/>
        <w:color w:val="000000"/>
        <w:szCs w:val="16"/>
      </w:rPr>
      <w:fldChar w:fldCharType="separate"/>
    </w:r>
    <w:r w:rsidRPr="00F5735D">
      <w:rPr>
        <w:rStyle w:val="PageNumber"/>
        <w:rFonts w:cs="Arial"/>
        <w:color w:val="000000"/>
        <w:szCs w:val="16"/>
      </w:rPr>
      <w:t>1</w:t>
    </w:r>
    <w:r w:rsidRPr="00F5735D">
      <w:rPr>
        <w:rStyle w:val="PageNumber"/>
        <w:rFonts w:cs="Arial"/>
        <w:color w:val="00000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4EE57" w14:textId="77777777" w:rsidR="002D1D7F" w:rsidRDefault="002D1D7F">
      <w:r>
        <w:separator/>
      </w:r>
    </w:p>
  </w:footnote>
  <w:footnote w:type="continuationSeparator" w:id="0">
    <w:p w14:paraId="5F405B2E" w14:textId="77777777" w:rsidR="002D1D7F" w:rsidRDefault="002D1D7F">
      <w:r>
        <w:continuationSeparator/>
      </w:r>
    </w:p>
  </w:footnote>
  <w:footnote w:type="continuationNotice" w:id="1">
    <w:p w14:paraId="12943C40" w14:textId="77777777" w:rsidR="002D1D7F" w:rsidRDefault="002D1D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D7FC" w14:textId="77777777" w:rsidR="001403A2" w:rsidRDefault="00140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C935" w14:textId="77777777" w:rsidR="001403A2" w:rsidRPr="00F5735D" w:rsidRDefault="001403A2" w:rsidP="00F57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05A7" w14:textId="77777777" w:rsidR="001403A2" w:rsidRDefault="00140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3998"/>
    <w:multiLevelType w:val="hybridMultilevel"/>
    <w:tmpl w:val="F75401F6"/>
    <w:lvl w:ilvl="0" w:tplc="00C4DFE6">
      <w:start w:val="1"/>
      <w:numFmt w:val="upp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B58CF"/>
    <w:multiLevelType w:val="hybridMultilevel"/>
    <w:tmpl w:val="7FF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769"/>
    <w:multiLevelType w:val="hybridMultilevel"/>
    <w:tmpl w:val="3466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040D"/>
    <w:multiLevelType w:val="hybridMultilevel"/>
    <w:tmpl w:val="117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47140"/>
    <w:multiLevelType w:val="hybridMultilevel"/>
    <w:tmpl w:val="CE16D2B4"/>
    <w:lvl w:ilvl="0" w:tplc="FFFFFFFF">
      <w:start w:val="1"/>
      <w:numFmt w:val="bullet"/>
      <w:lvlText w:val="-"/>
      <w:lvlJc w:val="left"/>
      <w:pPr>
        <w:ind w:left="720" w:hanging="360"/>
      </w:pPr>
      <w:rPr>
        <w:rFonts w:hint="default"/>
        <w:b w:val="0"/>
        <w:i w:val="0"/>
        <w:sz w:val="22"/>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1EE3D6F"/>
    <w:multiLevelType w:val="multilevel"/>
    <w:tmpl w:val="5FB64B58"/>
    <w:lvl w:ilvl="0">
      <w:start w:val="1"/>
      <w:numFmt w:val="decimal"/>
      <w:lvlRestart w:val="0"/>
      <w:suff w:val="space"/>
      <w:lvlText w:val="%1."/>
      <w:lvlJc w:val="left"/>
      <w:pPr>
        <w:tabs>
          <w:tab w:val="num" w:pos="0"/>
        </w:tabs>
        <w:ind w:left="0" w:firstLine="0"/>
      </w:pPr>
      <w:rPr>
        <w:rFonts w:ascii="Times New Roman" w:hAnsi="Times New Roman" w:cs="Times New Roman" w:hint="default"/>
        <w:b/>
        <w:i w:val="0"/>
        <w:caps/>
        <w:smallCaps w:val="0"/>
        <w:sz w:val="22"/>
        <w:szCs w:val="22"/>
        <w:u w:val="none"/>
      </w:rPr>
    </w:lvl>
    <w:lvl w:ilvl="1">
      <w:start w:val="1"/>
      <w:numFmt w:val="decimal"/>
      <w:pStyle w:val="Heading2"/>
      <w:suff w:val="space"/>
      <w:lvlText w:val="%1.%2."/>
      <w:lvlJc w:val="left"/>
      <w:pPr>
        <w:tabs>
          <w:tab w:val="num" w:pos="1710"/>
        </w:tabs>
        <w:ind w:left="1710" w:firstLine="0"/>
      </w:pPr>
      <w:rPr>
        <w:rFonts w:ascii="Times New Roman" w:hAnsi="Times New Roman" w:cs="Times New Roman" w:hint="default"/>
        <w:b/>
        <w:i w:val="0"/>
        <w:caps w:val="0"/>
        <w:sz w:val="22"/>
        <w:szCs w:val="22"/>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hint="default"/>
        <w:b/>
        <w:i w:val="0"/>
        <w:caps w:val="0"/>
        <w:sz w:val="24"/>
        <w:u w:val="none"/>
      </w:rPr>
    </w:lvl>
    <w:lvl w:ilvl="3" w:tentative="1">
      <w:start w:val="1"/>
      <w:numFmt w:val="decimal"/>
      <w:pStyle w:val="Heading4"/>
      <w:suff w:val="space"/>
      <w:lvlText w:val="%1.%2.%3.%4."/>
      <w:lvlJc w:val="left"/>
      <w:pPr>
        <w:tabs>
          <w:tab w:val="num" w:pos="0"/>
        </w:tabs>
        <w:ind w:left="0" w:firstLine="0"/>
      </w:pPr>
      <w:rPr>
        <w:rFonts w:ascii="Times New Roman" w:hAnsi="Times New Roman" w:cs="Times New Roman" w:hint="default"/>
        <w:b/>
        <w:i w:val="0"/>
        <w:caps w:val="0"/>
        <w:sz w:val="24"/>
        <w:u w:val="none"/>
      </w:rPr>
    </w:lvl>
    <w:lvl w:ilvl="4" w:tentative="1">
      <w:start w:val="1"/>
      <w:numFmt w:val="decimal"/>
      <w:pStyle w:val="Heading5"/>
      <w:suff w:val="space"/>
      <w:lvlText w:val="%1.%2.%3.%4.%5."/>
      <w:lvlJc w:val="left"/>
      <w:pPr>
        <w:tabs>
          <w:tab w:val="num" w:pos="0"/>
        </w:tabs>
        <w:ind w:left="0" w:firstLine="0"/>
      </w:pPr>
      <w:rPr>
        <w:rFonts w:ascii="Times New Roman" w:hAnsi="Times New Roman" w:cs="Times New Roman" w:hint="default"/>
        <w:b/>
        <w:i w:val="0"/>
        <w:caps w:val="0"/>
        <w:sz w:val="24"/>
        <w:u w:val="none"/>
      </w:rPr>
    </w:lvl>
    <w:lvl w:ilvl="5" w:tentative="1">
      <w:start w:val="1"/>
      <w:numFmt w:val="decimal"/>
      <w:pStyle w:val="Heading6"/>
      <w:suff w:val="space"/>
      <w:lvlText w:val="%1.%2.%3.%4.%5.%6."/>
      <w:lvlJc w:val="left"/>
      <w:pPr>
        <w:tabs>
          <w:tab w:val="num" w:pos="0"/>
        </w:tabs>
        <w:ind w:left="0" w:firstLine="0"/>
      </w:pPr>
      <w:rPr>
        <w:rFonts w:ascii="Times New Roman" w:hAnsi="Times New Roman" w:cs="Times New Roman" w:hint="default"/>
        <w:b/>
        <w:i w:val="0"/>
        <w:caps w:val="0"/>
        <w:sz w:val="24"/>
        <w:u w:val="none"/>
      </w:rPr>
    </w:lvl>
    <w:lvl w:ilvl="6" w:tentative="1">
      <w:start w:val="1"/>
      <w:numFmt w:val="decimal"/>
      <w:pStyle w:val="Heading7"/>
      <w:suff w:val="space"/>
      <w:lvlText w:val="%1.%2.%3.%4.%5.%6.%7."/>
      <w:lvlJc w:val="left"/>
      <w:pPr>
        <w:tabs>
          <w:tab w:val="num" w:pos="0"/>
        </w:tabs>
        <w:ind w:left="0" w:firstLine="0"/>
      </w:pPr>
      <w:rPr>
        <w:rFonts w:ascii="Times New Roman" w:hAnsi="Times New Roman" w:cs="Times New Roman" w:hint="default"/>
        <w:b/>
        <w:i w:val="0"/>
        <w:caps w:val="0"/>
        <w:sz w:val="24"/>
        <w:u w:val="none"/>
      </w:rPr>
    </w:lvl>
    <w:lvl w:ilvl="7" w:tentative="1">
      <w:start w:val="1"/>
      <w:numFmt w:val="decimal"/>
      <w:pStyle w:val="Heading8"/>
      <w:suff w:val="space"/>
      <w:lvlText w:val="%1.%2.%3.%4.%5.%6.%7.%8."/>
      <w:lvlJc w:val="left"/>
      <w:pPr>
        <w:tabs>
          <w:tab w:val="num" w:pos="0"/>
        </w:tabs>
        <w:ind w:left="0" w:firstLine="0"/>
      </w:pPr>
      <w:rPr>
        <w:rFonts w:ascii="Times New Roman" w:hAnsi="Times New Roman" w:cs="Times New Roman" w:hint="default"/>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hint="default"/>
        <w:b/>
        <w:i w:val="0"/>
        <w:caps w:val="0"/>
        <w:sz w:val="24"/>
        <w:u w:val="none"/>
      </w:rPr>
    </w:lvl>
  </w:abstractNum>
  <w:abstractNum w:abstractNumId="6" w15:restartNumberingAfterBreak="0">
    <w:nsid w:val="32150C03"/>
    <w:multiLevelType w:val="hybridMultilevel"/>
    <w:tmpl w:val="09AE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57FAF"/>
    <w:multiLevelType w:val="hybridMultilevel"/>
    <w:tmpl w:val="5DE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61556"/>
    <w:multiLevelType w:val="hybridMultilevel"/>
    <w:tmpl w:val="24C610C4"/>
    <w:lvl w:ilvl="0" w:tplc="1202137E">
      <w:start w:val="1"/>
      <w:numFmt w:val="bullet"/>
      <w:lvlText w:val=""/>
      <w:lvlJc w:val="left"/>
      <w:pPr>
        <w:tabs>
          <w:tab w:val="num" w:pos="1080"/>
        </w:tabs>
        <w:ind w:left="1080" w:hanging="360"/>
      </w:pPr>
      <w:rPr>
        <w:rFonts w:ascii="Symbol" w:hAnsi="Symbol" w:hint="default"/>
      </w:rPr>
    </w:lvl>
    <w:lvl w:ilvl="1" w:tplc="7D6C1F36">
      <w:start w:val="1"/>
      <w:numFmt w:val="bullet"/>
      <w:pStyle w:val="bullet"/>
      <w:lvlText w:val=""/>
      <w:lvlJc w:val="left"/>
      <w:pPr>
        <w:tabs>
          <w:tab w:val="num" w:pos="990"/>
        </w:tabs>
        <w:ind w:left="99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F281C58"/>
    <w:multiLevelType w:val="hybridMultilevel"/>
    <w:tmpl w:val="0D92F3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B21B10"/>
    <w:multiLevelType w:val="hybridMultilevel"/>
    <w:tmpl w:val="CF0C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E0C40"/>
    <w:multiLevelType w:val="singleLevel"/>
    <w:tmpl w:val="38DA4C5A"/>
    <w:name w:val="dtNM List Number"/>
    <w:lvl w:ilvl="0">
      <w:start w:val="1"/>
      <w:numFmt w:val="decimal"/>
      <w:lvlRestart w:val="0"/>
      <w:pStyle w:val="RefText"/>
      <w:lvlText w:val="%1."/>
      <w:lvlJc w:val="left"/>
      <w:pPr>
        <w:tabs>
          <w:tab w:val="num" w:pos="501"/>
        </w:tabs>
        <w:ind w:left="501" w:hanging="501"/>
      </w:pPr>
      <w:rPr>
        <w:caps w:val="0"/>
        <w:u w:val="none"/>
      </w:rPr>
    </w:lvl>
  </w:abstractNum>
  <w:abstractNum w:abstractNumId="12" w15:restartNumberingAfterBreak="0">
    <w:nsid w:val="4B5B179C"/>
    <w:multiLevelType w:val="hybridMultilevel"/>
    <w:tmpl w:val="0652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D569C"/>
    <w:multiLevelType w:val="hybridMultilevel"/>
    <w:tmpl w:val="C24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705CF"/>
    <w:multiLevelType w:val="hybridMultilevel"/>
    <w:tmpl w:val="ECA4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C18F4"/>
    <w:multiLevelType w:val="hybridMultilevel"/>
    <w:tmpl w:val="0B42261E"/>
    <w:lvl w:ilvl="0" w:tplc="0409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63641B"/>
    <w:multiLevelType w:val="hybridMultilevel"/>
    <w:tmpl w:val="7A5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61C73"/>
    <w:multiLevelType w:val="hybridMultilevel"/>
    <w:tmpl w:val="A7D8B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1D468A"/>
    <w:multiLevelType w:val="hybridMultilevel"/>
    <w:tmpl w:val="A4C46D9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3B22AD"/>
    <w:multiLevelType w:val="hybridMultilevel"/>
    <w:tmpl w:val="F4E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34856"/>
    <w:multiLevelType w:val="hybridMultilevel"/>
    <w:tmpl w:val="A36AA400"/>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F3FA4"/>
    <w:multiLevelType w:val="hybridMultilevel"/>
    <w:tmpl w:val="53E6F12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5251B6"/>
    <w:multiLevelType w:val="singleLevel"/>
    <w:tmpl w:val="4B14A46C"/>
    <w:lvl w:ilvl="0">
      <w:start w:val="1"/>
      <w:numFmt w:val="lowerLetter"/>
      <w:lvlRestart w:val="0"/>
      <w:pStyle w:val="ListAlpha"/>
      <w:lvlText w:val="%1."/>
      <w:lvlJc w:val="left"/>
      <w:pPr>
        <w:tabs>
          <w:tab w:val="num" w:pos="360"/>
        </w:tabs>
        <w:ind w:left="360" w:hanging="360"/>
      </w:pPr>
      <w:rPr>
        <w:caps w:val="0"/>
        <w:u w:val="none"/>
      </w:rPr>
    </w:lvl>
  </w:abstractNum>
  <w:abstractNum w:abstractNumId="23"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4" w15:restartNumberingAfterBreak="0">
    <w:nsid w:val="7E083F62"/>
    <w:multiLevelType w:val="multilevel"/>
    <w:tmpl w:val="E8AA5678"/>
    <w:lvl w:ilvl="0">
      <w:start w:val="1"/>
      <w:numFmt w:val="decimal"/>
      <w:lvlRestart w:val="0"/>
      <w:pStyle w:val="Appendix1"/>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22438586">
    <w:abstractNumId w:val="22"/>
  </w:num>
  <w:num w:numId="2" w16cid:durableId="616644883">
    <w:abstractNumId w:val="8"/>
  </w:num>
  <w:num w:numId="3" w16cid:durableId="865215859">
    <w:abstractNumId w:val="1"/>
  </w:num>
  <w:num w:numId="4" w16cid:durableId="1878467760">
    <w:abstractNumId w:val="12"/>
  </w:num>
  <w:num w:numId="5" w16cid:durableId="1036933870">
    <w:abstractNumId w:val="16"/>
  </w:num>
  <w:num w:numId="6" w16cid:durableId="525290362">
    <w:abstractNumId w:val="5"/>
  </w:num>
  <w:num w:numId="7" w16cid:durableId="1155872517">
    <w:abstractNumId w:val="7"/>
  </w:num>
  <w:num w:numId="8" w16cid:durableId="1917739682">
    <w:abstractNumId w:val="6"/>
  </w:num>
  <w:num w:numId="9" w16cid:durableId="948850671">
    <w:abstractNumId w:val="9"/>
  </w:num>
  <w:num w:numId="10" w16cid:durableId="1242179977">
    <w:abstractNumId w:val="13"/>
  </w:num>
  <w:num w:numId="11" w16cid:durableId="836924630">
    <w:abstractNumId w:val="2"/>
  </w:num>
  <w:num w:numId="12" w16cid:durableId="170029984">
    <w:abstractNumId w:val="14"/>
  </w:num>
  <w:num w:numId="13" w16cid:durableId="440298614">
    <w:abstractNumId w:val="19"/>
  </w:num>
  <w:num w:numId="14" w16cid:durableId="1198740082">
    <w:abstractNumId w:val="18"/>
  </w:num>
  <w:num w:numId="15" w16cid:durableId="713890194">
    <w:abstractNumId w:val="3"/>
  </w:num>
  <w:num w:numId="16" w16cid:durableId="934947364">
    <w:abstractNumId w:val="24"/>
  </w:num>
  <w:num w:numId="17" w16cid:durableId="1627589881">
    <w:abstractNumId w:val="11"/>
  </w:num>
  <w:num w:numId="18" w16cid:durableId="1879858683">
    <w:abstractNumId w:val="10"/>
  </w:num>
  <w:num w:numId="19" w16cid:durableId="621351485">
    <w:abstractNumId w:val="4"/>
  </w:num>
  <w:num w:numId="20" w16cid:durableId="1450198304">
    <w:abstractNumId w:val="21"/>
  </w:num>
  <w:num w:numId="21" w16cid:durableId="536432739">
    <w:abstractNumId w:val="20"/>
  </w:num>
  <w:num w:numId="22" w16cid:durableId="480999400">
    <w:abstractNumId w:val="15"/>
  </w:num>
  <w:num w:numId="23" w16cid:durableId="1271350100">
    <w:abstractNumId w:val="23"/>
  </w:num>
  <w:num w:numId="24" w16cid:durableId="1064110309">
    <w:abstractNumId w:val="17"/>
  </w:num>
  <w:num w:numId="25" w16cid:durableId="2033651097">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ocumentProtection w:edit="readOnly" w:enforcement="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FD07CA"/>
    <w:rsid w:val="00050689"/>
    <w:rsid w:val="00070713"/>
    <w:rsid w:val="000720D3"/>
    <w:rsid w:val="000D3738"/>
    <w:rsid w:val="001403A2"/>
    <w:rsid w:val="00175A18"/>
    <w:rsid w:val="00203780"/>
    <w:rsid w:val="00224B54"/>
    <w:rsid w:val="002A184E"/>
    <w:rsid w:val="002D1D7F"/>
    <w:rsid w:val="00340B41"/>
    <w:rsid w:val="0036543E"/>
    <w:rsid w:val="003940E8"/>
    <w:rsid w:val="003A243A"/>
    <w:rsid w:val="003D3969"/>
    <w:rsid w:val="00401A03"/>
    <w:rsid w:val="00414DC3"/>
    <w:rsid w:val="004F78E3"/>
    <w:rsid w:val="00506CE0"/>
    <w:rsid w:val="00575AFB"/>
    <w:rsid w:val="005C0B9F"/>
    <w:rsid w:val="005E52A2"/>
    <w:rsid w:val="005F23B5"/>
    <w:rsid w:val="0065436A"/>
    <w:rsid w:val="00654C2E"/>
    <w:rsid w:val="00657D47"/>
    <w:rsid w:val="006A50C0"/>
    <w:rsid w:val="006A6096"/>
    <w:rsid w:val="006B3340"/>
    <w:rsid w:val="006F38A6"/>
    <w:rsid w:val="00732CD6"/>
    <w:rsid w:val="00765471"/>
    <w:rsid w:val="007B1EF4"/>
    <w:rsid w:val="00821C37"/>
    <w:rsid w:val="008233B8"/>
    <w:rsid w:val="00986B0F"/>
    <w:rsid w:val="00997C9E"/>
    <w:rsid w:val="00AD190C"/>
    <w:rsid w:val="00AF7EC4"/>
    <w:rsid w:val="00B04312"/>
    <w:rsid w:val="00B25292"/>
    <w:rsid w:val="00B5333B"/>
    <w:rsid w:val="00C24C5A"/>
    <w:rsid w:val="00CA165C"/>
    <w:rsid w:val="00CB45B4"/>
    <w:rsid w:val="00CB5AE8"/>
    <w:rsid w:val="00CC107F"/>
    <w:rsid w:val="00CC2283"/>
    <w:rsid w:val="00CF6540"/>
    <w:rsid w:val="00D17AF8"/>
    <w:rsid w:val="00DB5156"/>
    <w:rsid w:val="00DE4E02"/>
    <w:rsid w:val="00E01033"/>
    <w:rsid w:val="00E13CA9"/>
    <w:rsid w:val="00E16401"/>
    <w:rsid w:val="00E63EE4"/>
    <w:rsid w:val="00E86ED4"/>
    <w:rsid w:val="00EE35E2"/>
    <w:rsid w:val="00F22A7C"/>
    <w:rsid w:val="00F460B1"/>
    <w:rsid w:val="00F5735D"/>
    <w:rsid w:val="00F75F9F"/>
    <w:rsid w:val="00FD07CA"/>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30"/>
        <o:r id="V:Rule2" type="connector" idref="#AutoShape 5"/>
        <o:r id="V:Rule3" type="connector" idref="#_x0000_s1031"/>
        <o:r id="V:Rule4" type="connector" idref="#AutoShape 4"/>
      </o:rules>
    </o:shapelayout>
  </w:shapeDefaults>
  <w:decimalSymbol w:val="."/>
  <w:listSeparator w:val=","/>
  <w14:docId w14:val="0986870C"/>
  <w15:chartTrackingRefBased/>
  <w15:docId w15:val="{7FC60114-1CB4-49E3-9F79-098C6BFA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lt-LT" w:eastAsia="lt-LT" w:bidi="lt-LT"/>
    </w:rPr>
  </w:style>
  <w:style w:type="paragraph" w:styleId="Heading1">
    <w:name w:val="heading 1"/>
    <w:next w:val="Paragraph"/>
    <w:link w:val="Heading1Char"/>
    <w:qFormat/>
    <w:pPr>
      <w:keepNext/>
      <w:outlineLvl w:val="0"/>
    </w:pPr>
    <w:rPr>
      <w:rFonts w:eastAsia="Times New Roman"/>
      <w:b/>
      <w:bCs/>
      <w:caps/>
      <w:color w:val="000000"/>
      <w:sz w:val="22"/>
      <w:szCs w:val="28"/>
      <w:lang w:val="lt-LT" w:eastAsia="lt-LT" w:bidi="lt-LT"/>
    </w:rPr>
  </w:style>
  <w:style w:type="paragraph" w:styleId="Heading2">
    <w:name w:val="heading 2"/>
    <w:aliases w:val="Titre 21,2,H2,Gulliver Gemen. Fet"/>
    <w:next w:val="Paragraph"/>
    <w:link w:val="Heading2Char"/>
    <w:qFormat/>
    <w:pPr>
      <w:keepNext/>
      <w:numPr>
        <w:ilvl w:val="1"/>
        <w:numId w:val="6"/>
      </w:numPr>
      <w:spacing w:before="360" w:after="360"/>
      <w:ind w:left="1714" w:hanging="1714"/>
      <w:outlineLvl w:val="1"/>
    </w:pPr>
    <w:rPr>
      <w:rFonts w:eastAsia="Times New Roman"/>
      <w:b/>
      <w:bCs/>
      <w:sz w:val="24"/>
      <w:szCs w:val="24"/>
      <w:lang w:val="lt-LT" w:eastAsia="lt-LT" w:bidi="lt-LT"/>
    </w:rPr>
  </w:style>
  <w:style w:type="paragraph" w:styleId="Heading3">
    <w:name w:val="heading 3"/>
    <w:aliases w:val="Titre 31"/>
    <w:next w:val="Paragraph"/>
    <w:link w:val="Heading3Char"/>
    <w:qFormat/>
    <w:pPr>
      <w:keepNext/>
      <w:numPr>
        <w:ilvl w:val="2"/>
        <w:numId w:val="6"/>
      </w:numPr>
      <w:tabs>
        <w:tab w:val="clear" w:pos="0"/>
      </w:tabs>
      <w:spacing w:before="120" w:after="120"/>
      <w:outlineLvl w:val="2"/>
    </w:pPr>
    <w:rPr>
      <w:rFonts w:eastAsia="Times New Roman"/>
      <w:b/>
      <w:sz w:val="24"/>
      <w:szCs w:val="26"/>
      <w:lang w:val="lt-LT" w:eastAsia="lt-LT" w:bidi="lt-LT"/>
    </w:rPr>
  </w:style>
  <w:style w:type="paragraph" w:styleId="Heading4">
    <w:name w:val="heading 4"/>
    <w:aliases w:val="Heading 41,titre 4"/>
    <w:next w:val="Paragraph"/>
    <w:link w:val="Heading4Char"/>
    <w:qFormat/>
    <w:pPr>
      <w:keepNext/>
      <w:numPr>
        <w:ilvl w:val="3"/>
        <w:numId w:val="6"/>
      </w:numPr>
      <w:tabs>
        <w:tab w:val="clear" w:pos="0"/>
      </w:tabs>
      <w:spacing w:before="120" w:after="120"/>
      <w:outlineLvl w:val="3"/>
    </w:pPr>
    <w:rPr>
      <w:rFonts w:eastAsia="Times New Roman"/>
      <w:b/>
      <w:bCs/>
      <w:sz w:val="24"/>
      <w:szCs w:val="24"/>
      <w:lang w:val="lt-LT" w:eastAsia="lt-LT" w:bidi="lt-LT"/>
    </w:rPr>
  </w:style>
  <w:style w:type="paragraph" w:styleId="Heading5">
    <w:name w:val="heading 5"/>
    <w:aliases w:val="Titre 10"/>
    <w:next w:val="Paragraph"/>
    <w:link w:val="Heading5Char"/>
    <w:qFormat/>
    <w:pPr>
      <w:keepNext/>
      <w:numPr>
        <w:ilvl w:val="4"/>
        <w:numId w:val="6"/>
      </w:numPr>
      <w:tabs>
        <w:tab w:val="clear" w:pos="0"/>
      </w:tabs>
      <w:spacing w:before="120" w:after="120"/>
      <w:outlineLvl w:val="4"/>
    </w:pPr>
    <w:rPr>
      <w:rFonts w:eastAsia="Times New Roman"/>
      <w:b/>
      <w:iCs/>
      <w:sz w:val="24"/>
      <w:szCs w:val="24"/>
      <w:lang w:val="lt-LT" w:eastAsia="lt-LT" w:bidi="lt-LT"/>
    </w:rPr>
  </w:style>
  <w:style w:type="paragraph" w:styleId="Heading6">
    <w:name w:val="heading 6"/>
    <w:next w:val="Paragraph"/>
    <w:link w:val="Heading6Char"/>
    <w:qFormat/>
    <w:pPr>
      <w:keepNext/>
      <w:numPr>
        <w:ilvl w:val="5"/>
        <w:numId w:val="6"/>
      </w:numPr>
      <w:tabs>
        <w:tab w:val="clear" w:pos="0"/>
      </w:tabs>
      <w:spacing w:before="120" w:after="120"/>
      <w:outlineLvl w:val="5"/>
    </w:pPr>
    <w:rPr>
      <w:rFonts w:eastAsia="Times New Roman"/>
      <w:b/>
      <w:iCs/>
      <w:sz w:val="24"/>
      <w:szCs w:val="24"/>
      <w:lang w:val="lt-LT" w:eastAsia="lt-LT" w:bidi="lt-LT"/>
    </w:rPr>
  </w:style>
  <w:style w:type="paragraph" w:styleId="Heading7">
    <w:name w:val="heading 7"/>
    <w:next w:val="Paragraph"/>
    <w:link w:val="Heading7Char"/>
    <w:qFormat/>
    <w:pPr>
      <w:keepNext/>
      <w:numPr>
        <w:ilvl w:val="6"/>
        <w:numId w:val="6"/>
      </w:numPr>
      <w:tabs>
        <w:tab w:val="clear" w:pos="0"/>
      </w:tabs>
      <w:spacing w:before="120" w:after="120"/>
      <w:outlineLvl w:val="6"/>
    </w:pPr>
    <w:rPr>
      <w:rFonts w:eastAsia="Times New Roman"/>
      <w:b/>
      <w:iCs/>
      <w:sz w:val="24"/>
      <w:szCs w:val="24"/>
      <w:lang w:val="lt-LT" w:eastAsia="lt-LT" w:bidi="lt-LT"/>
    </w:rPr>
  </w:style>
  <w:style w:type="paragraph" w:styleId="Heading8">
    <w:name w:val="heading 8"/>
    <w:next w:val="Paragraph"/>
    <w:link w:val="Heading8Char"/>
    <w:qFormat/>
    <w:pPr>
      <w:keepNext/>
      <w:numPr>
        <w:ilvl w:val="7"/>
        <w:numId w:val="6"/>
      </w:numPr>
      <w:tabs>
        <w:tab w:val="clear" w:pos="0"/>
      </w:tabs>
      <w:spacing w:before="120" w:after="120"/>
      <w:outlineLvl w:val="7"/>
    </w:pPr>
    <w:rPr>
      <w:rFonts w:eastAsia="Times New Roman"/>
      <w:b/>
      <w:iCs/>
      <w:sz w:val="24"/>
      <w:szCs w:val="24"/>
      <w:lang w:val="lt-LT" w:eastAsia="lt-LT" w:bidi="lt-LT"/>
    </w:rPr>
  </w:style>
  <w:style w:type="paragraph" w:styleId="Heading9">
    <w:name w:val="heading 9"/>
    <w:next w:val="Paragraph"/>
    <w:link w:val="Heading9Char"/>
    <w:qFormat/>
    <w:pPr>
      <w:keepNext/>
      <w:numPr>
        <w:ilvl w:val="8"/>
        <w:numId w:val="6"/>
      </w:numPr>
      <w:tabs>
        <w:tab w:val="clear" w:pos="0"/>
      </w:tabs>
      <w:spacing w:before="120" w:after="120"/>
      <w:outlineLvl w:val="8"/>
    </w:pPr>
    <w:rPr>
      <w:rFonts w:eastAsia="Times New Roman"/>
      <w:b/>
      <w:iCs/>
      <w:sz w:val="24"/>
      <w:szCs w:val="24"/>
      <w:lang w:val="lt-LT" w:eastAsia="lt-LT" w:bidi="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spacing w:line="240" w:lineRule="auto"/>
    </w:pPr>
    <w:rPr>
      <w:i/>
      <w:color w:val="008000"/>
    </w:rPr>
  </w:style>
  <w:style w:type="paragraph" w:styleId="CommentText">
    <w:name w:val="annotation text"/>
    <w:basedOn w:val="Normal"/>
    <w:link w:val="CommentTextChar"/>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uiPriority w:val="99"/>
    <w:qFormat/>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uiPriority w:val="99"/>
    <w:rPr>
      <w:rFonts w:ascii="Verdana" w:eastAsia="Verdana" w:hAnsi="Verdana" w:cs="Verdana"/>
      <w:sz w:val="18"/>
      <w:szCs w:val="18"/>
      <w:lang w:val="lt-LT" w:eastAsia="lt-LT" w:bidi="lt-LT"/>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Pr>
      <w:rFonts w:ascii="Courier New" w:eastAsia="Verdana" w:hAnsi="Courier New"/>
      <w:i/>
      <w:color w:val="339966"/>
      <w:sz w:val="22"/>
      <w:szCs w:val="18"/>
      <w:lang w:val="lt-LT" w:eastAsia="lt-LT" w:bidi="lt-LT"/>
    </w:rPr>
  </w:style>
  <w:style w:type="paragraph" w:customStyle="1" w:styleId="NormalAgency">
    <w:name w:val="Normal (Agency)"/>
    <w:link w:val="NormalAgencyChar"/>
    <w:rPr>
      <w:rFonts w:ascii="Verdana" w:eastAsia="Verdana" w:hAnsi="Verdana" w:cs="Verdana"/>
      <w:sz w:val="18"/>
      <w:szCs w:val="18"/>
      <w:lang w:val="lt-LT" w:eastAsia="lt-LT" w:bidi="lt-LT"/>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Pr>
      <w:rFonts w:ascii="Verdana" w:eastAsia="Verdana" w:hAnsi="Verdana" w:cs="Verdana"/>
      <w:sz w:val="18"/>
      <w:szCs w:val="18"/>
      <w:lang w:val="lt-LT" w:eastAsia="lt-LT" w:bidi="lt-LT"/>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rPr>
      <w:rFonts w:eastAsia="Times New Roman"/>
      <w:lang w:eastAsia="lt-LT"/>
    </w:rPr>
  </w:style>
  <w:style w:type="character" w:customStyle="1" w:styleId="CommentSubjectChar">
    <w:name w:val="Comment Subject Char"/>
    <w:link w:val="CommentSubject"/>
    <w:rPr>
      <w:rFonts w:eastAsia="Times New Roman"/>
      <w:b/>
      <w:bCs/>
      <w:lang w:eastAsia="lt-LT"/>
    </w:rPr>
  </w:style>
  <w:style w:type="paragraph" w:styleId="Revision">
    <w:name w:val="Revision"/>
    <w:hidden/>
    <w:uiPriority w:val="99"/>
    <w:semiHidden/>
    <w:rPr>
      <w:rFonts w:eastAsia="Times New Roman"/>
      <w:sz w:val="22"/>
      <w:lang w:val="lt-LT" w:eastAsia="lt-LT" w:bidi="lt-LT"/>
    </w:rPr>
  </w:style>
  <w:style w:type="paragraph" w:customStyle="1" w:styleId="Paragraph">
    <w:name w:val="Paragraph"/>
    <w:link w:val="ParagraphChar"/>
    <w:qFormat/>
    <w:pPr>
      <w:spacing w:after="240"/>
    </w:pPr>
    <w:rPr>
      <w:rFonts w:eastAsia="Times New Roman"/>
      <w:sz w:val="24"/>
      <w:szCs w:val="24"/>
      <w:lang w:val="lt-LT" w:eastAsia="lt-LT" w:bidi="lt-LT"/>
    </w:rPr>
  </w:style>
  <w:style w:type="character" w:customStyle="1" w:styleId="ParagraphChar">
    <w:name w:val="Paragraph Char"/>
    <w:link w:val="Paragraph"/>
    <w:rPr>
      <w:rFonts w:eastAsia="Times New Roman"/>
      <w:sz w:val="24"/>
      <w:szCs w:val="24"/>
      <w:lang w:val="lt-LT" w:eastAsia="lt-LT" w:bidi="lt-LT"/>
    </w:rPr>
  </w:style>
  <w:style w:type="paragraph" w:customStyle="1" w:styleId="ListAlpha">
    <w:name w:val="List Alpha"/>
    <w:pPr>
      <w:numPr>
        <w:numId w:val="1"/>
      </w:numPr>
      <w:spacing w:after="240"/>
    </w:pPr>
    <w:rPr>
      <w:rFonts w:eastAsia="Times New Roman"/>
      <w:sz w:val="24"/>
      <w:szCs w:val="24"/>
      <w:lang w:val="lt-LT" w:eastAsia="lt-LT" w:bidi="lt-LT"/>
    </w:rPr>
  </w:style>
  <w:style w:type="character" w:customStyle="1" w:styleId="BlueText">
    <w:name w:val="Blue Text"/>
    <w:rPr>
      <w:color w:val="0000FF"/>
    </w:rPr>
  </w:style>
  <w:style w:type="character" w:styleId="Emphasis">
    <w:name w:val="Emphasis"/>
    <w:uiPriority w:val="20"/>
    <w:qFormat/>
    <w:rPr>
      <w:i/>
      <w:iCs/>
    </w:rPr>
  </w:style>
  <w:style w:type="paragraph" w:customStyle="1" w:styleId="paragraph0">
    <w:name w:val="paragraph"/>
    <w:basedOn w:val="Normal"/>
    <w:link w:val="paragraphChar0"/>
    <w:pPr>
      <w:tabs>
        <w:tab w:val="clear" w:pos="567"/>
      </w:tabs>
      <w:spacing w:before="120" w:after="120" w:line="240" w:lineRule="auto"/>
    </w:pPr>
    <w:rPr>
      <w:rFonts w:eastAsia="Calibri"/>
      <w:color w:val="000000"/>
      <w:sz w:val="24"/>
      <w:szCs w:val="24"/>
    </w:rPr>
  </w:style>
  <w:style w:type="character" w:customStyle="1" w:styleId="paragraphChar0">
    <w:name w:val="paragraph Char"/>
    <w:link w:val="paragraph0"/>
    <w:rPr>
      <w:rFonts w:eastAsia="Calibri"/>
      <w:color w:val="000000"/>
      <w:sz w:val="24"/>
      <w:szCs w:val="24"/>
      <w:lang w:val="lt-LT" w:eastAsia="lt-LT"/>
    </w:rPr>
  </w:style>
  <w:style w:type="character" w:customStyle="1" w:styleId="bold1">
    <w:name w:val="bold1"/>
    <w:rPr>
      <w:b/>
      <w:bCs/>
    </w:rPr>
  </w:style>
  <w:style w:type="character" w:customStyle="1" w:styleId="Instructions">
    <w:name w:val="Instructions"/>
    <w:rPr>
      <w:i/>
      <w:iCs/>
      <w:color w:val="008000"/>
    </w:rPr>
  </w:style>
  <w:style w:type="paragraph" w:customStyle="1" w:styleId="TableTextColHead">
    <w:name w:val="TableText Col Head"/>
    <w:link w:val="TableTextColHeadChar"/>
    <w:pPr>
      <w:jc w:val="center"/>
    </w:pPr>
    <w:rPr>
      <w:rFonts w:eastAsia="Times New Roman"/>
      <w:b/>
      <w:lang w:val="lt-LT" w:eastAsia="lt-LT" w:bidi="lt-LT"/>
    </w:rPr>
  </w:style>
  <w:style w:type="character" w:customStyle="1" w:styleId="TableText9">
    <w:name w:val="TableText 9"/>
    <w:rPr>
      <w:rFonts w:ascii="Times New Roman" w:hAnsi="Times New Roman"/>
      <w:sz w:val="18"/>
    </w:rPr>
  </w:style>
  <w:style w:type="paragraph" w:customStyle="1" w:styleId="bullet">
    <w:name w:val="bullet"/>
    <w:basedOn w:val="Normal"/>
    <w:link w:val="bulletChar"/>
    <w:autoRedefine/>
    <w:uiPriority w:val="99"/>
    <w:qFormat/>
    <w:pPr>
      <w:numPr>
        <w:ilvl w:val="1"/>
        <w:numId w:val="2"/>
      </w:numPr>
      <w:tabs>
        <w:tab w:val="clear" w:pos="567"/>
        <w:tab w:val="clear" w:pos="990"/>
        <w:tab w:val="num" w:pos="370"/>
      </w:tabs>
      <w:spacing w:line="240" w:lineRule="auto"/>
      <w:ind w:left="370" w:hanging="270"/>
    </w:pPr>
    <w:rPr>
      <w:rFonts w:eastAsia="MS Mincho"/>
      <w:iCs/>
      <w:color w:val="000000"/>
      <w:sz w:val="24"/>
    </w:rPr>
  </w:style>
  <w:style w:type="character" w:customStyle="1" w:styleId="bulletChar">
    <w:name w:val="bullet Char"/>
    <w:link w:val="bullet"/>
    <w:uiPriority w:val="99"/>
    <w:rPr>
      <w:rFonts w:eastAsia="MS Mincho"/>
      <w:iCs/>
      <w:color w:val="000000"/>
      <w:sz w:val="24"/>
      <w:lang w:bidi="lt-LT"/>
    </w:rPr>
  </w:style>
  <w:style w:type="character" w:customStyle="1" w:styleId="TableTextColHeadChar">
    <w:name w:val="TableText Col Head Char"/>
    <w:link w:val="TableTextColHead"/>
    <w:rPr>
      <w:rFonts w:eastAsia="Times New Roman"/>
      <w:b/>
      <w:lang w:val="lt-LT" w:eastAsia="lt-LT" w:bidi="lt-LT"/>
    </w:rPr>
  </w:style>
  <w:style w:type="character" w:customStyle="1" w:styleId="BodyTextChar">
    <w:name w:val="Body Text Char"/>
    <w:link w:val="BodyText"/>
    <w:rPr>
      <w:rFonts w:eastAsia="Times New Roman"/>
      <w:i/>
      <w:color w:val="008000"/>
      <w:sz w:val="22"/>
      <w:lang w:eastAsia="lt-LT"/>
    </w:rPr>
  </w:style>
  <w:style w:type="paragraph" w:styleId="NormalWeb">
    <w:name w:val="Normal (Web)"/>
    <w:basedOn w:val="Normal"/>
    <w:uiPriority w:val="99"/>
    <w:unhideWhenUsed/>
    <w:pPr>
      <w:tabs>
        <w:tab w:val="clear" w:pos="567"/>
      </w:tabs>
      <w:spacing w:before="100" w:beforeAutospacing="1" w:after="100" w:afterAutospacing="1" w:line="240" w:lineRule="auto"/>
    </w:pPr>
    <w:rPr>
      <w:sz w:val="24"/>
      <w:szCs w:val="24"/>
    </w:rPr>
  </w:style>
  <w:style w:type="character" w:customStyle="1" w:styleId="st">
    <w:name w:val="st"/>
  </w:style>
  <w:style w:type="character" w:customStyle="1" w:styleId="Heading1Char">
    <w:name w:val="Heading 1 Char"/>
    <w:link w:val="Heading1"/>
    <w:rPr>
      <w:rFonts w:eastAsia="Times New Roman"/>
      <w:b/>
      <w:bCs/>
      <w:caps/>
      <w:color w:val="000000"/>
      <w:sz w:val="22"/>
      <w:szCs w:val="28"/>
      <w:lang w:val="lt-LT" w:eastAsia="lt-LT" w:bidi="lt-LT"/>
    </w:rPr>
  </w:style>
  <w:style w:type="character" w:customStyle="1" w:styleId="Heading2Char">
    <w:name w:val="Heading 2 Char"/>
    <w:aliases w:val="Titre 21 Char,2 Char,H2 Char,Gulliver Gemen. Fet Char"/>
    <w:link w:val="Heading2"/>
    <w:rPr>
      <w:rFonts w:eastAsia="Times New Roman"/>
      <w:b/>
      <w:bCs/>
      <w:sz w:val="24"/>
      <w:szCs w:val="24"/>
      <w:lang w:bidi="lt-LT"/>
    </w:rPr>
  </w:style>
  <w:style w:type="character" w:customStyle="1" w:styleId="Heading3Char">
    <w:name w:val="Heading 3 Char"/>
    <w:aliases w:val="Titre 31 Char"/>
    <w:link w:val="Heading3"/>
    <w:rPr>
      <w:rFonts w:eastAsia="Times New Roman"/>
      <w:b/>
      <w:sz w:val="24"/>
      <w:szCs w:val="26"/>
      <w:lang w:bidi="lt-LT"/>
    </w:rPr>
  </w:style>
  <w:style w:type="character" w:customStyle="1" w:styleId="Heading4Char">
    <w:name w:val="Heading 4 Char"/>
    <w:aliases w:val="Heading 41 Char,titre 4 Char"/>
    <w:link w:val="Heading4"/>
    <w:rPr>
      <w:rFonts w:eastAsia="Times New Roman"/>
      <w:b/>
      <w:bCs/>
      <w:sz w:val="24"/>
      <w:szCs w:val="24"/>
      <w:lang w:bidi="lt-LT"/>
    </w:rPr>
  </w:style>
  <w:style w:type="character" w:customStyle="1" w:styleId="Heading5Char">
    <w:name w:val="Heading 5 Char"/>
    <w:aliases w:val="Titre 10 Char"/>
    <w:link w:val="Heading5"/>
    <w:rPr>
      <w:rFonts w:eastAsia="Times New Roman"/>
      <w:b/>
      <w:iCs/>
      <w:sz w:val="24"/>
      <w:szCs w:val="24"/>
      <w:lang w:bidi="lt-LT"/>
    </w:rPr>
  </w:style>
  <w:style w:type="character" w:customStyle="1" w:styleId="Heading6Char">
    <w:name w:val="Heading 6 Char"/>
    <w:link w:val="Heading6"/>
    <w:rPr>
      <w:rFonts w:eastAsia="Times New Roman"/>
      <w:b/>
      <w:iCs/>
      <w:sz w:val="24"/>
      <w:szCs w:val="24"/>
      <w:lang w:bidi="lt-LT"/>
    </w:rPr>
  </w:style>
  <w:style w:type="character" w:customStyle="1" w:styleId="Heading7Char">
    <w:name w:val="Heading 7 Char"/>
    <w:link w:val="Heading7"/>
    <w:rPr>
      <w:rFonts w:eastAsia="Times New Roman"/>
      <w:b/>
      <w:iCs/>
      <w:sz w:val="24"/>
      <w:szCs w:val="24"/>
      <w:lang w:bidi="lt-LT"/>
    </w:rPr>
  </w:style>
  <w:style w:type="character" w:customStyle="1" w:styleId="Heading8Char">
    <w:name w:val="Heading 8 Char"/>
    <w:link w:val="Heading8"/>
    <w:rPr>
      <w:rFonts w:eastAsia="Times New Roman"/>
      <w:b/>
      <w:iCs/>
      <w:sz w:val="24"/>
      <w:szCs w:val="24"/>
      <w:lang w:bidi="lt-LT"/>
    </w:rPr>
  </w:style>
  <w:style w:type="character" w:customStyle="1" w:styleId="Heading9Char">
    <w:name w:val="Heading 9 Char"/>
    <w:link w:val="Heading9"/>
    <w:rPr>
      <w:rFonts w:eastAsia="Times New Roman"/>
      <w:b/>
      <w:iCs/>
      <w:sz w:val="24"/>
      <w:szCs w:val="24"/>
      <w:lang w:bidi="lt-LT"/>
    </w:rPr>
  </w:style>
  <w:style w:type="character" w:customStyle="1" w:styleId="hvr">
    <w:name w:val="hvr"/>
  </w:style>
  <w:style w:type="character" w:styleId="LineNumber">
    <w:name w:val="line number"/>
    <w:basedOn w:val="DefaultParagraphFont"/>
  </w:style>
  <w:style w:type="paragraph" w:customStyle="1" w:styleId="Default">
    <w:name w:val="Default"/>
    <w:pPr>
      <w:autoSpaceDE w:val="0"/>
      <w:autoSpaceDN w:val="0"/>
      <w:adjustRightInd w:val="0"/>
    </w:pPr>
    <w:rPr>
      <w:rFonts w:ascii="Verdana" w:hAnsi="Verdana" w:cs="Verdana"/>
      <w:color w:val="000000"/>
      <w:sz w:val="24"/>
      <w:szCs w:val="24"/>
      <w:lang w:val="lt-LT" w:eastAsia="lt-LT" w:bidi="lt-LT"/>
    </w:rPr>
  </w:style>
  <w:style w:type="character" w:styleId="FollowedHyperlink">
    <w:name w:val="FollowedHyperlink"/>
    <w:rPr>
      <w:color w:val="800080"/>
      <w:u w:val="single"/>
    </w:rPr>
  </w:style>
  <w:style w:type="paragraph" w:customStyle="1" w:styleId="Appendix1">
    <w:name w:val="Appendix 1"/>
    <w:next w:val="Paragraph"/>
    <w:pPr>
      <w:keepNext/>
      <w:numPr>
        <w:numId w:val="16"/>
      </w:numPr>
      <w:tabs>
        <w:tab w:val="clear" w:pos="0"/>
      </w:tabs>
      <w:spacing w:after="240"/>
    </w:pPr>
    <w:rPr>
      <w:rFonts w:eastAsia="Times New Roman"/>
      <w:b/>
      <w:sz w:val="24"/>
      <w:szCs w:val="24"/>
      <w:lang w:val="lt-LT" w:eastAsia="lt-LT" w:bidi="lt-LT"/>
    </w:rPr>
  </w:style>
  <w:style w:type="paragraph" w:customStyle="1" w:styleId="Appendix2">
    <w:name w:val="Appendix 2"/>
    <w:next w:val="Paragraph"/>
    <w:pPr>
      <w:keepNext/>
      <w:numPr>
        <w:ilvl w:val="1"/>
        <w:numId w:val="16"/>
      </w:numPr>
      <w:tabs>
        <w:tab w:val="clear" w:pos="0"/>
      </w:tabs>
      <w:spacing w:after="240"/>
    </w:pPr>
    <w:rPr>
      <w:rFonts w:eastAsia="Times New Roman" w:cs="Arial"/>
      <w:b/>
      <w:sz w:val="24"/>
      <w:szCs w:val="24"/>
      <w:lang w:val="lt-LT" w:eastAsia="lt-LT" w:bidi="lt-LT"/>
    </w:rPr>
  </w:style>
  <w:style w:type="paragraph" w:customStyle="1" w:styleId="Appendix3">
    <w:name w:val="Appendix 3"/>
    <w:next w:val="Paragraph"/>
    <w:pPr>
      <w:keepNext/>
      <w:numPr>
        <w:ilvl w:val="2"/>
        <w:numId w:val="16"/>
      </w:numPr>
      <w:tabs>
        <w:tab w:val="clear" w:pos="0"/>
      </w:tabs>
      <w:spacing w:after="240"/>
    </w:pPr>
    <w:rPr>
      <w:rFonts w:eastAsia="Times New Roman" w:cs="Arial"/>
      <w:b/>
      <w:bCs/>
      <w:sz w:val="24"/>
      <w:szCs w:val="24"/>
      <w:lang w:val="lt-LT" w:eastAsia="lt-LT" w:bidi="lt-LT"/>
    </w:rPr>
  </w:style>
  <w:style w:type="paragraph" w:customStyle="1" w:styleId="RefText">
    <w:name w:val="RefText"/>
    <w:pPr>
      <w:numPr>
        <w:numId w:val="17"/>
      </w:numPr>
      <w:spacing w:after="240"/>
    </w:pPr>
    <w:rPr>
      <w:rFonts w:eastAsia="Times New Roman"/>
      <w:sz w:val="24"/>
      <w:szCs w:val="24"/>
      <w:lang w:val="lt-LT" w:eastAsia="lt-LT" w:bidi="lt-LT"/>
    </w:rPr>
  </w:style>
  <w:style w:type="paragraph" w:customStyle="1" w:styleId="SubSectionHeadings">
    <w:name w:val="Sub Section Headings"/>
    <w:basedOn w:val="Normal"/>
    <w:next w:val="Normal"/>
    <w:pPr>
      <w:keepNext/>
      <w:keepLines/>
      <w:tabs>
        <w:tab w:val="clear" w:pos="567"/>
      </w:tabs>
      <w:spacing w:line="240" w:lineRule="auto"/>
    </w:pPr>
    <w:rPr>
      <w:rFonts w:ascii="Arial" w:hAnsi="Arial"/>
      <w:i/>
      <w:sz w:val="20"/>
    </w:rPr>
  </w:style>
  <w:style w:type="paragraph" w:customStyle="1" w:styleId="StyleStyleHeading2Titre212H2GulliverGemenFetArial12pt3">
    <w:name w:val="Style Style Heading 2Titre 212H2Gulliver Gemen. Fet + Arial 12 pt +...3"/>
    <w:basedOn w:val="Normal"/>
    <w:pPr>
      <w:keepNext/>
      <w:tabs>
        <w:tab w:val="clear" w:pos="567"/>
      </w:tabs>
      <w:spacing w:before="240" w:after="120" w:line="240" w:lineRule="auto"/>
    </w:pPr>
    <w:rPr>
      <w:rFonts w:eastAsia="Calibri"/>
      <w:b/>
      <w:bCs/>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Pr>
      <w:vertAlign w:val="superscript"/>
    </w:rPr>
  </w:style>
  <w:style w:type="paragraph" w:styleId="Caption">
    <w:name w:val="caption"/>
    <w:aliases w:val="Figure heading,Lengende,Table + Not Bold"/>
    <w:next w:val="Paragraph"/>
    <w:link w:val="CaptionChar"/>
    <w:qFormat/>
    <w:pPr>
      <w:keepNext/>
      <w:tabs>
        <w:tab w:val="left" w:pos="1152"/>
      </w:tabs>
      <w:spacing w:before="120" w:after="120"/>
      <w:ind w:left="1152" w:hanging="1152"/>
    </w:pPr>
    <w:rPr>
      <w:rFonts w:eastAsia="Times New Roman" w:cs="Arial"/>
      <w:b/>
      <w:bCs/>
      <w:sz w:val="24"/>
      <w:szCs w:val="24"/>
      <w:lang w:val="lt-LT" w:eastAsia="lt-LT" w:bidi="lt-LT"/>
    </w:rPr>
  </w:style>
  <w:style w:type="character" w:customStyle="1" w:styleId="CaptionChar">
    <w:name w:val="Caption Char"/>
    <w:aliases w:val="Figure heading Char,Lengende Char,Table + Not Bold Char"/>
    <w:link w:val="Caption"/>
    <w:rPr>
      <w:rFonts w:eastAsia="Times New Roman" w:cs="Arial"/>
      <w:b/>
      <w:bCs/>
      <w:sz w:val="24"/>
      <w:szCs w:val="24"/>
    </w:rPr>
  </w:style>
  <w:style w:type="character" w:customStyle="1" w:styleId="st1">
    <w:name w:val="st1"/>
  </w:style>
  <w:style w:type="character" w:customStyle="1" w:styleId="UnresolvedMention1">
    <w:name w:val="Unresolved Mention1"/>
    <w:uiPriority w:val="99"/>
    <w:semiHidden/>
    <w:unhideWhenUsed/>
    <w:rPr>
      <w:color w:val="808080"/>
      <w:shd w:val="clear" w:color="auto" w:fill="E6E6E6"/>
    </w:rPr>
  </w:style>
  <w:style w:type="character" w:styleId="UnresolvedMention">
    <w:name w:val="Unresolved Mention"/>
    <w:uiPriority w:val="99"/>
    <w:semiHidden/>
    <w:unhideWhenUsed/>
    <w:rsid w:val="00140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35727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6738152">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69009152">
      <w:bodyDiv w:val="1"/>
      <w:marLeft w:val="0"/>
      <w:marRight w:val="0"/>
      <w:marTop w:val="0"/>
      <w:marBottom w:val="0"/>
      <w:divBdr>
        <w:top w:val="none" w:sz="0" w:space="0" w:color="auto"/>
        <w:left w:val="none" w:sz="0" w:space="0" w:color="auto"/>
        <w:bottom w:val="none" w:sz="0" w:space="0" w:color="auto"/>
        <w:right w:val="none" w:sz="0" w:space="0" w:color="auto"/>
      </w:divBdr>
    </w:div>
    <w:div w:id="842859405">
      <w:bodyDiv w:val="1"/>
      <w:marLeft w:val="0"/>
      <w:marRight w:val="0"/>
      <w:marTop w:val="0"/>
      <w:marBottom w:val="0"/>
      <w:divBdr>
        <w:top w:val="none" w:sz="0" w:space="0" w:color="auto"/>
        <w:left w:val="none" w:sz="0" w:space="0" w:color="auto"/>
        <w:bottom w:val="none" w:sz="0" w:space="0" w:color="auto"/>
        <w:right w:val="none" w:sz="0" w:space="0" w:color="auto"/>
      </w:divBdr>
    </w:div>
    <w:div w:id="86428885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219631498">
      <w:bodyDiv w:val="1"/>
      <w:marLeft w:val="0"/>
      <w:marRight w:val="0"/>
      <w:marTop w:val="0"/>
      <w:marBottom w:val="0"/>
      <w:divBdr>
        <w:top w:val="none" w:sz="0" w:space="0" w:color="auto"/>
        <w:left w:val="none" w:sz="0" w:space="0" w:color="auto"/>
        <w:bottom w:val="none" w:sz="0" w:space="0" w:color="auto"/>
        <w:right w:val="none" w:sz="0" w:space="0" w:color="auto"/>
      </w:divBdr>
    </w:div>
    <w:div w:id="1278685260">
      <w:bodyDiv w:val="1"/>
      <w:marLeft w:val="0"/>
      <w:marRight w:val="0"/>
      <w:marTop w:val="0"/>
      <w:marBottom w:val="0"/>
      <w:divBdr>
        <w:top w:val="none" w:sz="0" w:space="0" w:color="auto"/>
        <w:left w:val="none" w:sz="0" w:space="0" w:color="auto"/>
        <w:bottom w:val="none" w:sz="0" w:space="0" w:color="auto"/>
        <w:right w:val="none" w:sz="0" w:space="0" w:color="auto"/>
      </w:divBdr>
    </w:div>
    <w:div w:id="1411778613">
      <w:bodyDiv w:val="1"/>
      <w:marLeft w:val="0"/>
      <w:marRight w:val="0"/>
      <w:marTop w:val="0"/>
      <w:marBottom w:val="0"/>
      <w:divBdr>
        <w:top w:val="none" w:sz="0" w:space="0" w:color="auto"/>
        <w:left w:val="none" w:sz="0" w:space="0" w:color="auto"/>
        <w:bottom w:val="none" w:sz="0" w:space="0" w:color="auto"/>
        <w:right w:val="none" w:sz="0" w:space="0" w:color="auto"/>
      </w:divBdr>
    </w:div>
    <w:div w:id="1450122934">
      <w:bodyDiv w:val="1"/>
      <w:marLeft w:val="0"/>
      <w:marRight w:val="0"/>
      <w:marTop w:val="0"/>
      <w:marBottom w:val="0"/>
      <w:divBdr>
        <w:top w:val="none" w:sz="0" w:space="0" w:color="auto"/>
        <w:left w:val="none" w:sz="0" w:space="0" w:color="auto"/>
        <w:bottom w:val="none" w:sz="0" w:space="0" w:color="auto"/>
        <w:right w:val="none" w:sz="0" w:space="0" w:color="auto"/>
      </w:divBdr>
    </w:div>
    <w:div w:id="1559170996">
      <w:bodyDiv w:val="1"/>
      <w:marLeft w:val="0"/>
      <w:marRight w:val="0"/>
      <w:marTop w:val="0"/>
      <w:marBottom w:val="0"/>
      <w:divBdr>
        <w:top w:val="none" w:sz="0" w:space="0" w:color="auto"/>
        <w:left w:val="none" w:sz="0" w:space="0" w:color="auto"/>
        <w:bottom w:val="none" w:sz="0" w:space="0" w:color="auto"/>
        <w:right w:val="none" w:sz="0" w:space="0" w:color="auto"/>
      </w:divBdr>
    </w:div>
    <w:div w:id="1580287089">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99743765">
      <w:bodyDiv w:val="1"/>
      <w:marLeft w:val="0"/>
      <w:marRight w:val="0"/>
      <w:marTop w:val="0"/>
      <w:marBottom w:val="0"/>
      <w:divBdr>
        <w:top w:val="none" w:sz="0" w:space="0" w:color="auto"/>
        <w:left w:val="none" w:sz="0" w:space="0" w:color="auto"/>
        <w:bottom w:val="none" w:sz="0" w:space="0" w:color="auto"/>
        <w:right w:val="none" w:sz="0" w:space="0" w:color="auto"/>
      </w:divBdr>
    </w:div>
    <w:div w:id="17595221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1502899">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1666670">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ign_x002d_off xmlns="62874b74-7561-4a92-a6e7-f8370cb4455a" xsi:nil="true"/>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EMADOC-1700519818-2434364</_dlc_DocId>
    <_dlc_DocIdUrl xmlns="a034c160-bfb7-45f5-8632-2eb7e0508071">
      <Url>https://euema.sharepoint.com/sites/CRM/_layouts/15/DocIdRedir.aspx?ID=EMADOC-1700519818-2434364</Url>
      <Description>EMADOC-1700519818-2434364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B6C666-7427-4879-AF4D-97A667A195D3}"/>
</file>

<file path=customXml/itemProps2.xml><?xml version="1.0" encoding="utf-8"?>
<ds:datastoreItem xmlns:ds="http://schemas.openxmlformats.org/officeDocument/2006/customXml" ds:itemID="{444D097B-BBF8-4759-BF58-1B389B56FF62}">
  <ds:schemaRefs>
    <ds:schemaRef ds:uri="http://schemas.openxmlformats.org/officeDocument/2006/bibliography"/>
  </ds:schemaRefs>
</ds:datastoreItem>
</file>

<file path=customXml/itemProps3.xml><?xml version="1.0" encoding="utf-8"?>
<ds:datastoreItem xmlns:ds="http://schemas.openxmlformats.org/officeDocument/2006/customXml" ds:itemID="{52B702AD-0E20-4C7E-8A90-35DE030884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A5A4FC-11D2-42B8-BD62-D700C2126844}">
  <ds:schemaRefs>
    <ds:schemaRef ds:uri="http://schemas.microsoft.com/sharepoint/v3/contenttype/forms"/>
  </ds:schemaRefs>
</ds:datastoreItem>
</file>

<file path=customXml/itemProps5.xml><?xml version="1.0" encoding="utf-8"?>
<ds:datastoreItem xmlns:ds="http://schemas.openxmlformats.org/officeDocument/2006/customXml" ds:itemID="{55EE04B0-FA50-4E6C-83F4-18ADEEEEF076}"/>
</file>

<file path=docProps/app.xml><?xml version="1.0" encoding="utf-8"?>
<Properties xmlns="http://schemas.openxmlformats.org/officeDocument/2006/extended-properties" xmlns:vt="http://schemas.openxmlformats.org/officeDocument/2006/docPropsVTypes">
  <Template>Normal.dotm</Template>
  <TotalTime>92</TotalTime>
  <Pages>43</Pages>
  <Words>15060</Words>
  <Characters>85842</Characters>
  <Application>Microsoft Office Word</Application>
  <DocSecurity>0</DocSecurity>
  <Lines>715</Lines>
  <Paragraphs>201</Paragraphs>
  <ScaleCrop>false</ScaleCrop>
  <HeadingPairs>
    <vt:vector size="8" baseType="variant">
      <vt:variant>
        <vt:lpstr>Title</vt:lpstr>
      </vt:variant>
      <vt:variant>
        <vt:i4>1</vt:i4>
      </vt:variant>
      <vt:variant>
        <vt:lpstr>Pavadinimas</vt:lpstr>
      </vt:variant>
      <vt:variant>
        <vt:i4>1</vt:i4>
      </vt:variant>
      <vt:variant>
        <vt:lpstr>Название</vt:lpstr>
      </vt:variant>
      <vt:variant>
        <vt:i4>1</vt:i4>
      </vt:variant>
      <vt:variant>
        <vt:lpstr>Titel</vt:lpstr>
      </vt:variant>
      <vt:variant>
        <vt:i4>1</vt:i4>
      </vt:variant>
    </vt:vector>
  </HeadingPairs>
  <TitlesOfParts>
    <vt:vector size="4" baseType="lpstr">
      <vt:lpstr>Besponsa, INN-inotuzumab ozogamicin</vt:lpstr>
      <vt:lpstr>Besponsa, INN-inotuzumab ozogamicin</vt:lpstr>
      <vt:lpstr>Besponsa, INN-Inotuzumab ozogamicin</vt:lpstr>
      <vt:lpstr>QRD Human Product Information Template</vt:lpstr>
    </vt:vector>
  </TitlesOfParts>
  <Company>Pfizer Inc</Company>
  <LinksUpToDate>false</LinksUpToDate>
  <CharactersWithSpaces>100701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Besponsa, INN-inotuzumab ozogamicin</dc:title>
  <dc:subject>EPAR</dc:subject>
  <dc:creator>CHMP</dc:creator>
  <cp:keywords>Besponsa, INN-inotuzumab ozogamicin</cp:keywords>
  <cp:lastModifiedBy>Pfizer-SK</cp:lastModifiedBy>
  <cp:revision>9</cp:revision>
  <cp:lastPrinted>2016-02-16T07:10:00Z</cp:lastPrinted>
  <dcterms:created xsi:type="dcterms:W3CDTF">2024-01-09T11:23:00Z</dcterms:created>
  <dcterms:modified xsi:type="dcterms:W3CDTF">2025-07-22T06:44:00Z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ContentTypeId">
    <vt:lpwstr>0x010100C7044A7FB2EB2F4D8B1CA47F982F77DB</vt:lpwstr>
  </property>
  <property fmtid="{D5CDD505-2E9C-101B-9397-08002B2CF9AE}" pid="44" name="MSIP_Label_4791b42f-c435-42ca-9531-75a3f42aae3d_Enabled">
    <vt:lpwstr>true</vt:lpwstr>
  </property>
  <property fmtid="{D5CDD505-2E9C-101B-9397-08002B2CF9AE}" pid="45" name="MSIP_Label_4791b42f-c435-42ca-9531-75a3f42aae3d_SetDate">
    <vt:lpwstr>2023-12-18T13:44:26Z</vt:lpwstr>
  </property>
  <property fmtid="{D5CDD505-2E9C-101B-9397-08002B2CF9AE}" pid="46" name="MSIP_Label_4791b42f-c435-42ca-9531-75a3f42aae3d_Method">
    <vt:lpwstr>Privileged</vt:lpwstr>
  </property>
  <property fmtid="{D5CDD505-2E9C-101B-9397-08002B2CF9AE}" pid="47" name="MSIP_Label_4791b42f-c435-42ca-9531-75a3f42aae3d_Name">
    <vt:lpwstr>4791b42f-c435-42ca-9531-75a3f42aae3d</vt:lpwstr>
  </property>
  <property fmtid="{D5CDD505-2E9C-101B-9397-08002B2CF9AE}" pid="48" name="MSIP_Label_4791b42f-c435-42ca-9531-75a3f42aae3d_SiteId">
    <vt:lpwstr>7a916015-20ae-4ad1-9170-eefd915e9272</vt:lpwstr>
  </property>
  <property fmtid="{D5CDD505-2E9C-101B-9397-08002B2CF9AE}" pid="49" name="MSIP_Label_4791b42f-c435-42ca-9531-75a3f42aae3d_ActionId">
    <vt:lpwstr>399fa21a-bbda-4366-8b9a-76bc997286b5</vt:lpwstr>
  </property>
  <property fmtid="{D5CDD505-2E9C-101B-9397-08002B2CF9AE}" pid="50" name="MSIP_Label_4791b42f-c435-42ca-9531-75a3f42aae3d_ContentBits">
    <vt:lpwstr>0</vt:lpwstr>
  </property>
  <property fmtid="{D5CDD505-2E9C-101B-9397-08002B2CF9AE}" pid="51" name="_dlc_DocIdItemGuid">
    <vt:lpwstr>7ea06bd2-a7d6-43cb-a63e-8761c7119329</vt:lpwstr>
  </property>
</Properties>
</file>